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F52FBB" w:rsidRDefault="0049470E" w:rsidP="003444A4">
      <w:pPr>
        <w:autoSpaceDE w:val="0"/>
        <w:autoSpaceDN w:val="0"/>
        <w:adjustRightInd w:val="0"/>
        <w:spacing w:line="300" w:lineRule="exact"/>
        <w:jc w:val="center"/>
        <w:rPr>
          <w:rFonts w:ascii="Ebrima" w:hAnsi="Ebrima"/>
          <w:b/>
          <w:sz w:val="22"/>
          <w:szCs w:val="22"/>
        </w:rPr>
      </w:pPr>
      <w:r w:rsidRPr="00F52FBB">
        <w:rPr>
          <w:rFonts w:ascii="Ebrima" w:hAnsi="Ebrima"/>
          <w:b/>
          <w:sz w:val="22"/>
          <w:szCs w:val="22"/>
        </w:rPr>
        <w:t>INSTRUMENTO PARTICULAR DE CESSÃO DE CRÉDITOS IMOBILIÁRIOS, DE CESSÃO FIDUCIÁRIA DE CRÉDITOS EM GARANTIA E OUTRAS AVENÇAS</w:t>
      </w:r>
    </w:p>
    <w:p w14:paraId="18680FB2"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6B2ECBCB" w14:textId="77777777"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Pelo presente instrumento particular, na melhor forma de direito as partes:</w:t>
      </w:r>
    </w:p>
    <w:p w14:paraId="7D4D2A6C"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14615EDC" w14:textId="670884A6"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cedente</w:t>
      </w:r>
      <w:r w:rsidR="001D72E0" w:rsidRPr="00F52FBB">
        <w:rPr>
          <w:rFonts w:ascii="Ebrima" w:hAnsi="Ebrima"/>
          <w:sz w:val="22"/>
          <w:szCs w:val="22"/>
        </w:rPr>
        <w:t>s</w:t>
      </w:r>
      <w:r w:rsidRPr="00F52FBB">
        <w:rPr>
          <w:rFonts w:ascii="Ebrima" w:hAnsi="Ebrima"/>
          <w:sz w:val="22"/>
          <w:szCs w:val="22"/>
        </w:rPr>
        <w:t>:</w:t>
      </w:r>
    </w:p>
    <w:p w14:paraId="7680C781" w14:textId="77777777" w:rsidR="0049470E" w:rsidRPr="00F52FBB" w:rsidRDefault="0049470E" w:rsidP="00F52FBB">
      <w:pPr>
        <w:autoSpaceDE w:val="0"/>
        <w:autoSpaceDN w:val="0"/>
        <w:adjustRightInd w:val="0"/>
        <w:spacing w:line="300" w:lineRule="exact"/>
        <w:jc w:val="both"/>
        <w:rPr>
          <w:rFonts w:ascii="Ebrima" w:hAnsi="Ebrima"/>
          <w:sz w:val="22"/>
          <w:szCs w:val="22"/>
        </w:rPr>
      </w:pPr>
      <w:bookmarkStart w:id="0" w:name="_Hlk59548694"/>
    </w:p>
    <w:p w14:paraId="0BC60950" w14:textId="14C0F8FD" w:rsidR="00AE15CD" w:rsidRPr="00F52FBB" w:rsidRDefault="00380518" w:rsidP="00F52FBB">
      <w:pPr>
        <w:autoSpaceDE w:val="0"/>
        <w:autoSpaceDN w:val="0"/>
        <w:adjustRightInd w:val="0"/>
        <w:spacing w:line="300" w:lineRule="exact"/>
        <w:jc w:val="both"/>
        <w:rPr>
          <w:rFonts w:ascii="Ebrima" w:hAnsi="Ebrima"/>
          <w:sz w:val="22"/>
          <w:szCs w:val="22"/>
        </w:rPr>
      </w:pPr>
      <w:bookmarkStart w:id="1" w:name="_Hlk59554666"/>
      <w:bookmarkStart w:id="2" w:name="_Hlk59554729"/>
      <w:bookmarkStart w:id="3" w:name="_Hlk59552404"/>
      <w:bookmarkStart w:id="4" w:name="_Hlk523494136"/>
      <w:r w:rsidRPr="00F52FBB">
        <w:rPr>
          <w:rFonts w:ascii="Ebrima" w:hAnsi="Ebrima"/>
          <w:b/>
          <w:sz w:val="22"/>
          <w:szCs w:val="22"/>
        </w:rPr>
        <w:t>EMPREENDIMENTOS JARDIM SPE LTDA</w:t>
      </w:r>
      <w:bookmarkEnd w:id="1"/>
      <w:r w:rsidRPr="00F52FBB">
        <w:rPr>
          <w:rFonts w:ascii="Ebrima" w:hAnsi="Ebrima"/>
          <w:b/>
          <w:sz w:val="22"/>
          <w:szCs w:val="22"/>
        </w:rPr>
        <w:t>.</w:t>
      </w:r>
      <w:r w:rsidRPr="00F52FBB">
        <w:rPr>
          <w:rFonts w:ascii="Ebrima" w:hAnsi="Ebrima"/>
          <w:bCs/>
          <w:sz w:val="22"/>
          <w:szCs w:val="22"/>
        </w:rPr>
        <w:t xml:space="preserve"> sociedade empresária limitada, inscrita no Cadastro Nacional da Pessoa Jurídica do Ministério da Economia (“</w:t>
      </w:r>
      <w:r w:rsidRPr="003444A4">
        <w:rPr>
          <w:rFonts w:ascii="Ebrima" w:hAnsi="Ebrima"/>
          <w:sz w:val="22"/>
          <w:u w:val="single"/>
        </w:rPr>
        <w:t>CNPJ/ME</w:t>
      </w:r>
      <w:r w:rsidRPr="00F52FBB">
        <w:rPr>
          <w:rFonts w:ascii="Ebrima" w:hAnsi="Ebrima"/>
          <w:bCs/>
          <w:sz w:val="22"/>
          <w:szCs w:val="22"/>
        </w:rPr>
        <w:t>”) sob o nº 15.499.728/0001-87, com sede na Rua Nossa Senhora do Carmo, 224, sala 8C, Centro da Cidade de Unaí, Estado de Minas Gerais, CEP 38.610-034</w:t>
      </w:r>
      <w:bookmarkEnd w:id="2"/>
      <w:r w:rsidRPr="00F52FBB">
        <w:rPr>
          <w:rFonts w:ascii="Ebrima" w:hAnsi="Ebrima"/>
          <w:bCs/>
          <w:sz w:val="22"/>
          <w:szCs w:val="22"/>
        </w:rPr>
        <w:t>, neste ato representada na forma de seu Contrato Social (“</w:t>
      </w:r>
      <w:r w:rsidRPr="00F52FBB">
        <w:rPr>
          <w:rFonts w:ascii="Ebrima" w:hAnsi="Ebrima"/>
          <w:bCs/>
          <w:sz w:val="22"/>
          <w:szCs w:val="22"/>
          <w:u w:val="single"/>
        </w:rPr>
        <w:t>Jardim</w:t>
      </w:r>
      <w:bookmarkEnd w:id="3"/>
      <w:r w:rsidRPr="00F52FBB">
        <w:rPr>
          <w:rFonts w:ascii="Ebrima" w:hAnsi="Ebrima"/>
          <w:bCs/>
          <w:sz w:val="22"/>
          <w:szCs w:val="22"/>
        </w:rPr>
        <w:t>”);</w:t>
      </w:r>
      <w:bookmarkEnd w:id="4"/>
    </w:p>
    <w:p w14:paraId="4575B6A9" w14:textId="77777777" w:rsidR="00AE15CD" w:rsidRPr="00F52FBB" w:rsidRDefault="00AE15CD" w:rsidP="003444A4">
      <w:pPr>
        <w:autoSpaceDE w:val="0"/>
        <w:autoSpaceDN w:val="0"/>
        <w:adjustRightInd w:val="0"/>
        <w:spacing w:line="300" w:lineRule="exact"/>
        <w:jc w:val="both"/>
        <w:rPr>
          <w:rFonts w:ascii="Ebrima" w:hAnsi="Ebrima"/>
          <w:sz w:val="22"/>
          <w:szCs w:val="22"/>
        </w:rPr>
      </w:pPr>
    </w:p>
    <w:p w14:paraId="359CDCFC" w14:textId="71FE9CB4" w:rsidR="00AE15CD" w:rsidRPr="00F52FBB" w:rsidRDefault="00380518" w:rsidP="00F52FBB">
      <w:pPr>
        <w:autoSpaceDE w:val="0"/>
        <w:autoSpaceDN w:val="0"/>
        <w:adjustRightInd w:val="0"/>
        <w:spacing w:line="300" w:lineRule="exact"/>
        <w:jc w:val="both"/>
        <w:rPr>
          <w:rFonts w:ascii="Ebrima" w:hAnsi="Ebrima"/>
          <w:sz w:val="22"/>
          <w:szCs w:val="22"/>
        </w:rPr>
      </w:pPr>
      <w:bookmarkStart w:id="5" w:name="_Hlk59554619"/>
      <w:bookmarkStart w:id="6" w:name="_Hlk59554697"/>
      <w:bookmarkStart w:id="7" w:name="_Hlk59552377"/>
      <w:r w:rsidRPr="00F52FBB">
        <w:rPr>
          <w:rFonts w:ascii="Ebrima" w:hAnsi="Ebrima"/>
          <w:b/>
          <w:sz w:val="22"/>
          <w:szCs w:val="22"/>
        </w:rPr>
        <w:t>BALCÃO EMPREENDIMENTOS EIRELI</w:t>
      </w:r>
      <w:bookmarkEnd w:id="5"/>
      <w:r w:rsidRPr="00F52FBB">
        <w:rPr>
          <w:rFonts w:ascii="Ebrima" w:hAnsi="Ebrima"/>
          <w:b/>
          <w:sz w:val="22"/>
          <w:szCs w:val="22"/>
        </w:rPr>
        <w:t>,</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bookmarkEnd w:id="6"/>
      <w:r w:rsidRPr="00F52FBB">
        <w:rPr>
          <w:rFonts w:ascii="Ebrima" w:hAnsi="Ebrima"/>
          <w:b/>
          <w:sz w:val="22"/>
          <w:szCs w:val="22"/>
        </w:rPr>
        <w:t xml:space="preserve"> </w:t>
      </w:r>
      <w:bookmarkEnd w:id="7"/>
      <w:r w:rsidR="00AE15CD" w:rsidRPr="00F52FBB">
        <w:rPr>
          <w:rFonts w:ascii="Ebrima" w:hAnsi="Ebrima"/>
          <w:sz w:val="22"/>
          <w:szCs w:val="22"/>
        </w:rPr>
        <w:t>(“</w:t>
      </w:r>
      <w:r w:rsidRPr="00F52FBB">
        <w:rPr>
          <w:rFonts w:ascii="Ebrima" w:hAnsi="Ebrima"/>
          <w:sz w:val="22"/>
          <w:szCs w:val="22"/>
          <w:u w:val="single"/>
        </w:rPr>
        <w:t>Balcão</w:t>
      </w:r>
      <w:r w:rsidR="00AE15CD" w:rsidRPr="00F52FBB">
        <w:rPr>
          <w:rFonts w:ascii="Ebrima" w:hAnsi="Ebrima"/>
          <w:sz w:val="22"/>
          <w:szCs w:val="22"/>
        </w:rPr>
        <w:t>”</w:t>
      </w:r>
      <w:r w:rsidR="00A40169" w:rsidRPr="00F52FBB">
        <w:rPr>
          <w:rFonts w:ascii="Ebrima" w:hAnsi="Ebrima"/>
          <w:sz w:val="22"/>
          <w:szCs w:val="22"/>
        </w:rPr>
        <w:t xml:space="preserve"> e, em conjunto com </w:t>
      </w:r>
      <w:r w:rsidRPr="00F52FBB">
        <w:rPr>
          <w:rFonts w:ascii="Ebrima" w:hAnsi="Ebrima"/>
          <w:sz w:val="22"/>
          <w:szCs w:val="22"/>
        </w:rPr>
        <w:t xml:space="preserve">Jardim </w:t>
      </w:r>
      <w:r w:rsidR="00A40169" w:rsidRPr="00F52FBB">
        <w:rPr>
          <w:rFonts w:ascii="Ebrima" w:hAnsi="Ebrima"/>
          <w:sz w:val="22"/>
          <w:szCs w:val="22"/>
        </w:rPr>
        <w:t xml:space="preserve">as </w:t>
      </w:r>
      <w:bookmarkEnd w:id="0"/>
      <w:r w:rsidR="00A40169" w:rsidRPr="00F52FBB">
        <w:rPr>
          <w:rFonts w:ascii="Ebrima" w:hAnsi="Ebrima"/>
          <w:sz w:val="22"/>
          <w:szCs w:val="22"/>
        </w:rPr>
        <w:t>“</w:t>
      </w:r>
      <w:r w:rsidR="00A40169" w:rsidRPr="00F52FBB">
        <w:rPr>
          <w:rFonts w:ascii="Ebrima" w:hAnsi="Ebrima"/>
          <w:sz w:val="22"/>
          <w:szCs w:val="22"/>
          <w:u w:val="single"/>
        </w:rPr>
        <w:t xml:space="preserve">Cedentes </w:t>
      </w:r>
      <w:r w:rsidRPr="00F52FBB">
        <w:rPr>
          <w:rFonts w:ascii="Ebrima" w:hAnsi="Ebrima"/>
          <w:sz w:val="22"/>
          <w:szCs w:val="22"/>
          <w:u w:val="single"/>
        </w:rPr>
        <w:t>Lotes</w:t>
      </w:r>
      <w:r w:rsidR="00A40169" w:rsidRPr="00F52FBB">
        <w:rPr>
          <w:rFonts w:ascii="Ebrima" w:hAnsi="Ebrima"/>
          <w:sz w:val="22"/>
          <w:szCs w:val="22"/>
        </w:rPr>
        <w:t>”</w:t>
      </w:r>
      <w:r w:rsidR="00AE15CD" w:rsidRPr="00F52FBB">
        <w:rPr>
          <w:rFonts w:ascii="Ebrima" w:hAnsi="Ebrima"/>
          <w:sz w:val="22"/>
          <w:szCs w:val="22"/>
        </w:rPr>
        <w:t>);</w:t>
      </w:r>
    </w:p>
    <w:p w14:paraId="2CF553D7" w14:textId="7088841C" w:rsidR="00AE15CD" w:rsidRPr="00F52FBB" w:rsidRDefault="00AE15CD" w:rsidP="00F52FBB">
      <w:pPr>
        <w:autoSpaceDE w:val="0"/>
        <w:autoSpaceDN w:val="0"/>
        <w:adjustRightInd w:val="0"/>
        <w:spacing w:line="300" w:lineRule="exact"/>
        <w:jc w:val="both"/>
        <w:rPr>
          <w:rFonts w:ascii="Ebrima" w:hAnsi="Ebrima"/>
          <w:sz w:val="22"/>
          <w:szCs w:val="22"/>
        </w:rPr>
      </w:pPr>
    </w:p>
    <w:p w14:paraId="1A5C1782" w14:textId="2B9396FC" w:rsidR="00B84154" w:rsidRPr="00F52FBB" w:rsidRDefault="00B84154" w:rsidP="00F52FBB">
      <w:pPr>
        <w:autoSpaceDE w:val="0"/>
        <w:autoSpaceDN w:val="0"/>
        <w:adjustRightInd w:val="0"/>
        <w:spacing w:line="300" w:lineRule="exact"/>
        <w:jc w:val="both"/>
        <w:rPr>
          <w:rFonts w:ascii="Ebrima" w:hAnsi="Ebrima"/>
          <w:sz w:val="22"/>
          <w:szCs w:val="22"/>
        </w:rPr>
      </w:pPr>
      <w:r w:rsidRPr="00F52FBB">
        <w:rPr>
          <w:rFonts w:ascii="Ebrima" w:eastAsia="Calibri" w:hAnsi="Ebrima"/>
          <w:b/>
          <w:bCs/>
          <w:sz w:val="22"/>
          <w:szCs w:val="22"/>
        </w:rPr>
        <w:t>COMPANHIA HIPOTECÁRIA PIRATINI – CHP</w:t>
      </w:r>
      <w:r w:rsidRPr="00F52FBB">
        <w:rPr>
          <w:rFonts w:ascii="Ebrima" w:eastAsia="Calibri" w:hAnsi="Ebrima"/>
          <w:sz w:val="22"/>
          <w:szCs w:val="22"/>
        </w:rPr>
        <w:t xml:space="preserve">, companhia hipotecária, inscrita no CNPJ/ME sob nº 18.282.093/0001-50, com sede na </w:t>
      </w:r>
      <w:r w:rsidRPr="00F52FBB">
        <w:rPr>
          <w:rFonts w:ascii="Ebrima" w:hAnsi="Ebrima" w:cs="Arial"/>
          <w:sz w:val="22"/>
          <w:szCs w:val="22"/>
        </w:rPr>
        <w:t xml:space="preserve">Avenida Cristóvão Colombo, nº 2955 – </w:t>
      </w:r>
      <w:proofErr w:type="spellStart"/>
      <w:r w:rsidRPr="00F52FBB">
        <w:rPr>
          <w:rFonts w:ascii="Ebrima" w:hAnsi="Ebrima" w:cs="Arial"/>
          <w:sz w:val="22"/>
          <w:szCs w:val="22"/>
        </w:rPr>
        <w:t>Cj</w:t>
      </w:r>
      <w:proofErr w:type="spellEnd"/>
      <w:r w:rsidRPr="00F52FBB">
        <w:rPr>
          <w:rFonts w:ascii="Ebrima" w:hAnsi="Ebrima" w:cs="Arial"/>
          <w:sz w:val="22"/>
          <w:szCs w:val="22"/>
        </w:rPr>
        <w:t>. 501, Floresta</w:t>
      </w:r>
      <w:r w:rsidRPr="00F52FBB">
        <w:rPr>
          <w:rFonts w:ascii="Ebrima" w:eastAsia="Calibri" w:hAnsi="Ebrima"/>
          <w:sz w:val="22"/>
          <w:szCs w:val="22"/>
        </w:rPr>
        <w:t xml:space="preserve">, na Cidade de Porto Alegre, Estado do Rio Grande do Sul, CEP </w:t>
      </w:r>
      <w:r w:rsidRPr="00F52FBB">
        <w:rPr>
          <w:rFonts w:ascii="Ebrima" w:hAnsi="Ebrima" w:cs="Arial"/>
          <w:sz w:val="22"/>
          <w:szCs w:val="22"/>
        </w:rPr>
        <w:t>90560-002</w:t>
      </w:r>
      <w:r w:rsidRPr="00F52FBB">
        <w:rPr>
          <w:rFonts w:ascii="Ebrima" w:eastAsia="Calibri" w:hAnsi="Ebrima"/>
          <w:sz w:val="22"/>
          <w:szCs w:val="22"/>
        </w:rPr>
        <w:t>, neste ato representada na forma de seu Estatuto Social</w:t>
      </w:r>
      <w:r w:rsidRPr="00F52FBB">
        <w:rPr>
          <w:rFonts w:ascii="Ebrima" w:hAnsi="Ebrima" w:cs="Arial"/>
          <w:iCs/>
          <w:sz w:val="22"/>
          <w:szCs w:val="22"/>
          <w:lang w:eastAsia="en-US"/>
        </w:rPr>
        <w:t xml:space="preserve"> </w:t>
      </w:r>
      <w:r w:rsidRPr="00F52FBB">
        <w:rPr>
          <w:rFonts w:ascii="Ebrima" w:hAnsi="Ebrima"/>
          <w:sz w:val="22"/>
          <w:szCs w:val="22"/>
        </w:rPr>
        <w:t>(“</w:t>
      </w:r>
      <w:r w:rsidRPr="00F52FBB">
        <w:rPr>
          <w:rFonts w:ascii="Ebrima" w:hAnsi="Ebrima"/>
          <w:sz w:val="22"/>
          <w:szCs w:val="22"/>
          <w:u w:val="single"/>
        </w:rPr>
        <w:t>CHP</w:t>
      </w:r>
      <w:r w:rsidRPr="00F52FBB">
        <w:rPr>
          <w:rFonts w:ascii="Ebrima" w:hAnsi="Ebrima"/>
          <w:sz w:val="22"/>
          <w:szCs w:val="22"/>
        </w:rPr>
        <w:t>”</w:t>
      </w:r>
      <w:r w:rsidR="00017A72" w:rsidRPr="00F52FBB">
        <w:rPr>
          <w:rFonts w:ascii="Ebrima" w:hAnsi="Ebrima"/>
          <w:sz w:val="22"/>
          <w:szCs w:val="22"/>
        </w:rPr>
        <w:t xml:space="preserve"> e, </w:t>
      </w:r>
      <w:r w:rsidRPr="00F52FBB">
        <w:rPr>
          <w:rFonts w:ascii="Ebrima" w:hAnsi="Ebrima"/>
          <w:sz w:val="22"/>
          <w:szCs w:val="22"/>
        </w:rPr>
        <w:t xml:space="preserve">em conjunto com a </w:t>
      </w:r>
      <w:r w:rsidR="00380518" w:rsidRPr="00F52FBB">
        <w:rPr>
          <w:rFonts w:ascii="Ebrima" w:hAnsi="Ebrima"/>
          <w:sz w:val="22"/>
          <w:szCs w:val="22"/>
        </w:rPr>
        <w:t xml:space="preserve">Jardim </w:t>
      </w:r>
      <w:r w:rsidRPr="00F52FBB">
        <w:rPr>
          <w:rFonts w:ascii="Ebrima" w:hAnsi="Ebrima"/>
          <w:sz w:val="22"/>
          <w:szCs w:val="22"/>
        </w:rPr>
        <w:t xml:space="preserve">e </w:t>
      </w:r>
      <w:r w:rsidR="00380518" w:rsidRPr="00F52FBB">
        <w:rPr>
          <w:rFonts w:ascii="Ebrima" w:hAnsi="Ebrima"/>
          <w:sz w:val="22"/>
          <w:szCs w:val="22"/>
        </w:rPr>
        <w:t>Balcão</w:t>
      </w:r>
      <w:r w:rsidRPr="00F52FBB">
        <w:rPr>
          <w:rFonts w:ascii="Ebrima" w:hAnsi="Ebrima"/>
          <w:sz w:val="22"/>
          <w:szCs w:val="22"/>
        </w:rPr>
        <w:t>, as “</w:t>
      </w:r>
      <w:r w:rsidRPr="00F52FBB">
        <w:rPr>
          <w:rFonts w:ascii="Ebrima" w:hAnsi="Ebrima"/>
          <w:sz w:val="22"/>
          <w:szCs w:val="22"/>
          <w:u w:val="single"/>
        </w:rPr>
        <w:t>Cedentes</w:t>
      </w:r>
      <w:r w:rsidRPr="00F52FBB">
        <w:rPr>
          <w:rFonts w:ascii="Ebrima" w:hAnsi="Ebrima"/>
          <w:sz w:val="22"/>
          <w:szCs w:val="22"/>
        </w:rPr>
        <w:t>”); [</w:t>
      </w:r>
      <w:r w:rsidRPr="00F52FBB">
        <w:rPr>
          <w:rFonts w:ascii="Ebrima" w:hAnsi="Ebrima"/>
          <w:sz w:val="22"/>
          <w:szCs w:val="22"/>
          <w:highlight w:val="yellow"/>
        </w:rPr>
        <w:t>MC: favor confirmar se a CCB será emitida em favor da CHP.</w:t>
      </w:r>
      <w:r w:rsidRPr="00F52FBB">
        <w:rPr>
          <w:rFonts w:ascii="Ebrima" w:hAnsi="Ebrima"/>
          <w:sz w:val="22"/>
          <w:szCs w:val="22"/>
        </w:rPr>
        <w:t>]</w:t>
      </w:r>
    </w:p>
    <w:p w14:paraId="02F88DB8" w14:textId="77777777" w:rsidR="00AE15CD" w:rsidRPr="003444A4" w:rsidRDefault="00AE15CD" w:rsidP="003444A4">
      <w:pPr>
        <w:autoSpaceDE w:val="0"/>
        <w:autoSpaceDN w:val="0"/>
        <w:adjustRightInd w:val="0"/>
        <w:spacing w:line="300" w:lineRule="exact"/>
        <w:jc w:val="both"/>
        <w:rPr>
          <w:rFonts w:ascii="Ebrima" w:eastAsiaTheme="minorHAnsi" w:hAnsi="Ebrima"/>
          <w:color w:val="000000"/>
          <w:sz w:val="22"/>
        </w:rPr>
      </w:pPr>
    </w:p>
    <w:p w14:paraId="1796D944" w14:textId="3D87AFDD" w:rsidR="0049470E" w:rsidRPr="00F52FBB" w:rsidRDefault="0049470E" w:rsidP="00F52FBB">
      <w:pPr>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w:t>
      </w:r>
      <w:r w:rsidR="006A66EB" w:rsidRPr="00F52FBB">
        <w:rPr>
          <w:rFonts w:ascii="Ebrima" w:hAnsi="Ebrima"/>
          <w:sz w:val="22"/>
          <w:szCs w:val="22"/>
        </w:rPr>
        <w:t>cessionária</w:t>
      </w:r>
      <w:r w:rsidRPr="00F52FBB">
        <w:rPr>
          <w:rFonts w:ascii="Ebrima" w:hAnsi="Ebrima"/>
          <w:sz w:val="22"/>
          <w:szCs w:val="22"/>
        </w:rPr>
        <w:t>:</w:t>
      </w:r>
    </w:p>
    <w:p w14:paraId="1119D56E" w14:textId="77777777" w:rsidR="0049470E" w:rsidRPr="00F52FBB" w:rsidRDefault="0049470E" w:rsidP="00F52FBB">
      <w:pPr>
        <w:spacing w:line="300" w:lineRule="exact"/>
        <w:jc w:val="both"/>
        <w:rPr>
          <w:rFonts w:ascii="Ebrima" w:hAnsi="Ebrima"/>
          <w:b/>
          <w:sz w:val="22"/>
          <w:szCs w:val="22"/>
        </w:rPr>
      </w:pPr>
    </w:p>
    <w:p w14:paraId="271D9AA1" w14:textId="19727DCA" w:rsidR="0049470E" w:rsidRPr="00F52FBB" w:rsidRDefault="0049470E" w:rsidP="00F52FBB">
      <w:pPr>
        <w:tabs>
          <w:tab w:val="left" w:pos="1134"/>
        </w:tabs>
        <w:spacing w:line="300" w:lineRule="exact"/>
        <w:ind w:right="1"/>
        <w:jc w:val="both"/>
        <w:rPr>
          <w:rFonts w:ascii="Ebrima" w:hAnsi="Ebrima"/>
          <w:sz w:val="22"/>
          <w:szCs w:val="22"/>
        </w:rPr>
      </w:pPr>
      <w:r w:rsidRPr="00F52FBB">
        <w:rPr>
          <w:rFonts w:ascii="Ebrima" w:hAnsi="Ebrima"/>
          <w:b/>
          <w:sz w:val="22"/>
          <w:szCs w:val="22"/>
        </w:rPr>
        <w:t>FORTE SECURITIZADORA S.A.</w:t>
      </w:r>
      <w:r w:rsidRPr="00F52FBB">
        <w:rPr>
          <w:rFonts w:ascii="Ebrima" w:hAnsi="Ebrima"/>
          <w:sz w:val="22"/>
          <w:szCs w:val="22"/>
        </w:rPr>
        <w:t xml:space="preserve">, companhia securitizadora, inscrita no </w:t>
      </w:r>
      <w:r w:rsidR="006A66EB" w:rsidRPr="00F52FBB">
        <w:rPr>
          <w:rFonts w:ascii="Ebrima" w:hAnsi="Ebrima"/>
          <w:sz w:val="22"/>
          <w:szCs w:val="22"/>
        </w:rPr>
        <w:t>CNPJ/ME</w:t>
      </w:r>
      <w:r w:rsidRPr="00F52FBB">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F52FBB">
        <w:rPr>
          <w:rFonts w:ascii="Ebrima" w:hAnsi="Ebrima"/>
          <w:sz w:val="22"/>
          <w:szCs w:val="22"/>
          <w:u w:val="single"/>
        </w:rPr>
        <w:t>Securitizadora</w:t>
      </w:r>
      <w:r w:rsidRPr="00F52FBB">
        <w:rPr>
          <w:rFonts w:ascii="Ebrima" w:hAnsi="Ebrima"/>
          <w:sz w:val="22"/>
          <w:szCs w:val="22"/>
        </w:rPr>
        <w:t>” ou “</w:t>
      </w:r>
      <w:r w:rsidR="0090601B" w:rsidRPr="00F52FBB">
        <w:rPr>
          <w:rFonts w:ascii="Ebrima" w:hAnsi="Ebrima"/>
          <w:sz w:val="22"/>
          <w:szCs w:val="22"/>
          <w:u w:val="single"/>
        </w:rPr>
        <w:t>Cessionária</w:t>
      </w:r>
      <w:r w:rsidRPr="00F52FBB">
        <w:rPr>
          <w:rFonts w:ascii="Ebrima" w:hAnsi="Ebrima"/>
          <w:sz w:val="22"/>
          <w:szCs w:val="22"/>
        </w:rPr>
        <w:t>”);</w:t>
      </w:r>
    </w:p>
    <w:p w14:paraId="35C1D8C6"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68A5E5F0" w14:textId="581402BC"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fiador</w:t>
      </w:r>
      <w:r w:rsidR="00BD1783" w:rsidRPr="00F52FBB">
        <w:rPr>
          <w:rFonts w:ascii="Ebrima" w:hAnsi="Ebrima"/>
          <w:sz w:val="22"/>
          <w:szCs w:val="22"/>
        </w:rPr>
        <w:t>a</w:t>
      </w:r>
      <w:r w:rsidRPr="00F52FBB">
        <w:rPr>
          <w:rFonts w:ascii="Ebrima" w:hAnsi="Ebrima"/>
          <w:sz w:val="22"/>
          <w:szCs w:val="22"/>
        </w:rPr>
        <w:t>:</w:t>
      </w:r>
      <w:r w:rsidR="00564469" w:rsidRPr="00F52FBB">
        <w:rPr>
          <w:rFonts w:ascii="Ebrima" w:hAnsi="Ebrima"/>
          <w:sz w:val="22"/>
          <w:szCs w:val="22"/>
        </w:rPr>
        <w:t xml:space="preserve"> </w:t>
      </w:r>
    </w:p>
    <w:p w14:paraId="50C3EC20" w14:textId="77777777" w:rsidR="001815F6" w:rsidRPr="00F52FBB" w:rsidRDefault="001815F6" w:rsidP="003444A4">
      <w:pPr>
        <w:autoSpaceDE w:val="0"/>
        <w:autoSpaceDN w:val="0"/>
        <w:adjustRightInd w:val="0"/>
        <w:spacing w:line="300" w:lineRule="exact"/>
        <w:jc w:val="both"/>
        <w:rPr>
          <w:rFonts w:ascii="Ebrima" w:eastAsiaTheme="minorHAnsi" w:hAnsi="Ebrima"/>
          <w:sz w:val="22"/>
        </w:rPr>
      </w:pPr>
    </w:p>
    <w:p w14:paraId="07465A80" w14:textId="1E58D455" w:rsidR="001815F6" w:rsidRPr="00F52FBB" w:rsidRDefault="00F337AD" w:rsidP="00F52FBB">
      <w:pPr>
        <w:autoSpaceDE w:val="0"/>
        <w:autoSpaceDN w:val="0"/>
        <w:adjustRightInd w:val="0"/>
        <w:spacing w:line="300" w:lineRule="exact"/>
        <w:jc w:val="both"/>
        <w:rPr>
          <w:rFonts w:ascii="Ebrima" w:hAnsi="Ebrima"/>
          <w:b/>
          <w:bCs/>
          <w:sz w:val="22"/>
          <w:szCs w:val="22"/>
        </w:rPr>
      </w:pPr>
      <w:r w:rsidRPr="00F52FBB">
        <w:rPr>
          <w:rFonts w:ascii="Ebrima" w:hAnsi="Ebrima"/>
          <w:b/>
          <w:sz w:val="22"/>
          <w:szCs w:val="22"/>
        </w:rPr>
        <w:t>CIRNE MARIA DE OLIVEIRA MOURA</w:t>
      </w:r>
      <w:r w:rsidRPr="00F52FBB">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F52FBB">
        <w:rPr>
          <w:rFonts w:ascii="Ebrima" w:hAnsi="Ebrima"/>
          <w:sz w:val="22"/>
          <w:szCs w:val="22"/>
          <w:u w:val="single"/>
        </w:rPr>
        <w:t>CPF/ME</w:t>
      </w:r>
      <w:r w:rsidRPr="00F52FBB">
        <w:rPr>
          <w:rFonts w:ascii="Ebrima" w:hAnsi="Ebrima"/>
          <w:sz w:val="22"/>
          <w:szCs w:val="22"/>
        </w:rPr>
        <w:t>”) sob o nº 459.390.982-15, residente e domiciliada na Rua Presidente Bernardes, nº 1.456, CS, Jardim, na Cidade de Unaí, Estado de Minas Geras, CEP 38.61</w:t>
      </w:r>
      <w:ins w:id="8" w:author="Bruno Pigatto | MANASSERO CAMPELLO ADVOGADOS" w:date="2020-12-22T14:02:00Z">
        <w:r w:rsidR="00494597">
          <w:rPr>
            <w:rFonts w:ascii="Ebrima" w:hAnsi="Ebrima"/>
            <w:sz w:val="22"/>
            <w:szCs w:val="22"/>
          </w:rPr>
          <w:t>3</w:t>
        </w:r>
      </w:ins>
      <w:del w:id="9" w:author="Bruno Pigatto | MANASSERO CAMPELLO ADVOGADOS" w:date="2020-12-22T14:02:00Z">
        <w:r w:rsidRPr="00F52FBB" w:rsidDel="00494597">
          <w:rPr>
            <w:rFonts w:ascii="Ebrima" w:hAnsi="Ebrima"/>
            <w:sz w:val="22"/>
            <w:szCs w:val="22"/>
          </w:rPr>
          <w:delText>0</w:delText>
        </w:r>
      </w:del>
      <w:r w:rsidRPr="00F52FBB">
        <w:rPr>
          <w:rFonts w:ascii="Ebrima" w:hAnsi="Ebrima"/>
          <w:sz w:val="22"/>
          <w:szCs w:val="22"/>
        </w:rPr>
        <w:t>-0</w:t>
      </w:r>
      <w:ins w:id="10" w:author="Bruno Pigatto | MANASSERO CAMPELLO ADVOGADOS" w:date="2020-12-22T14:02:00Z">
        <w:r w:rsidR="00494597">
          <w:rPr>
            <w:rFonts w:ascii="Ebrima" w:hAnsi="Ebrima"/>
            <w:sz w:val="22"/>
            <w:szCs w:val="22"/>
          </w:rPr>
          <w:t>32</w:t>
        </w:r>
      </w:ins>
      <w:del w:id="11" w:author="Bruno Pigatto | MANASSERO CAMPELLO ADVOGADOS" w:date="2020-12-22T14:02:00Z">
        <w:r w:rsidRPr="00F52FBB" w:rsidDel="00494597">
          <w:rPr>
            <w:rFonts w:ascii="Ebrima" w:hAnsi="Ebrima"/>
            <w:sz w:val="22"/>
            <w:szCs w:val="22"/>
          </w:rPr>
          <w:delText>00</w:delText>
        </w:r>
      </w:del>
      <w:r w:rsidRPr="00F52FBB">
        <w:rPr>
          <w:rFonts w:ascii="Ebrima" w:hAnsi="Ebrima"/>
          <w:sz w:val="22"/>
          <w:szCs w:val="22"/>
        </w:rPr>
        <w:t xml:space="preserve"> (“</w:t>
      </w:r>
      <w:r w:rsidRPr="00F52FBB">
        <w:rPr>
          <w:rFonts w:ascii="Ebrima" w:hAnsi="Ebrima"/>
          <w:sz w:val="22"/>
          <w:szCs w:val="22"/>
          <w:u w:val="single"/>
        </w:rPr>
        <w:t>Fiadora</w:t>
      </w:r>
      <w:r w:rsidR="0019107C" w:rsidRPr="00F52FBB">
        <w:rPr>
          <w:rFonts w:ascii="Ebrima" w:hAnsi="Ebrima"/>
          <w:sz w:val="22"/>
          <w:szCs w:val="22"/>
        </w:rPr>
        <w:t>”).</w:t>
      </w:r>
    </w:p>
    <w:p w14:paraId="37437423"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31CB2F5E" w14:textId="29978D17"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A</w:t>
      </w:r>
      <w:r w:rsidR="006C4671" w:rsidRPr="00F52FBB">
        <w:rPr>
          <w:rFonts w:ascii="Ebrima" w:hAnsi="Ebrima"/>
          <w:sz w:val="22"/>
          <w:szCs w:val="22"/>
        </w:rPr>
        <w:t>s</w:t>
      </w:r>
      <w:r w:rsidRPr="00F52FBB">
        <w:rPr>
          <w:rFonts w:ascii="Ebrima" w:hAnsi="Ebrima"/>
          <w:sz w:val="22"/>
          <w:szCs w:val="22"/>
        </w:rPr>
        <w:t xml:space="preserve"> Cedente</w:t>
      </w:r>
      <w:r w:rsidR="006C4671" w:rsidRPr="00F52FBB">
        <w:rPr>
          <w:rFonts w:ascii="Ebrima" w:hAnsi="Ebrima"/>
          <w:sz w:val="22"/>
          <w:szCs w:val="22"/>
        </w:rPr>
        <w:t>s</w:t>
      </w:r>
      <w:r w:rsidRPr="00F52FBB">
        <w:rPr>
          <w:rFonts w:ascii="Ebrima" w:hAnsi="Ebrima"/>
          <w:sz w:val="22"/>
          <w:szCs w:val="22"/>
        </w:rPr>
        <w:t xml:space="preserve">, a </w:t>
      </w:r>
      <w:r w:rsidR="0090601B" w:rsidRPr="00F52FBB">
        <w:rPr>
          <w:rFonts w:ascii="Ebrima" w:hAnsi="Ebrima"/>
          <w:sz w:val="22"/>
          <w:szCs w:val="22"/>
        </w:rPr>
        <w:t>Securitizadora</w:t>
      </w:r>
      <w:r w:rsidRPr="00F52FBB">
        <w:rPr>
          <w:rFonts w:ascii="Ebrima" w:hAnsi="Ebrima"/>
          <w:sz w:val="22"/>
          <w:szCs w:val="22"/>
        </w:rPr>
        <w:t xml:space="preserve"> e </w:t>
      </w:r>
      <w:r w:rsidR="00F337AD" w:rsidRPr="00F52FBB">
        <w:rPr>
          <w:rFonts w:ascii="Ebrima" w:hAnsi="Ebrima"/>
          <w:sz w:val="22"/>
          <w:szCs w:val="22"/>
        </w:rPr>
        <w:t>a Fiadora</w:t>
      </w:r>
      <w:r w:rsidRPr="00F52FBB">
        <w:rPr>
          <w:rFonts w:ascii="Ebrima" w:hAnsi="Ebrima"/>
          <w:sz w:val="22"/>
          <w:szCs w:val="22"/>
        </w:rPr>
        <w:t>, adiante denominados em conjunto como “</w:t>
      </w:r>
      <w:r w:rsidRPr="00F52FBB">
        <w:rPr>
          <w:rFonts w:ascii="Ebrima" w:hAnsi="Ebrima"/>
          <w:sz w:val="22"/>
          <w:szCs w:val="22"/>
          <w:u w:val="single"/>
        </w:rPr>
        <w:t>Partes</w:t>
      </w:r>
      <w:r w:rsidRPr="00F52FBB">
        <w:rPr>
          <w:rFonts w:ascii="Ebrima" w:hAnsi="Ebrima"/>
          <w:sz w:val="22"/>
          <w:szCs w:val="22"/>
        </w:rPr>
        <w:t>” ou, individual e indistintamente, “</w:t>
      </w:r>
      <w:r w:rsidRPr="00F52FBB">
        <w:rPr>
          <w:rFonts w:ascii="Ebrima" w:hAnsi="Ebrima"/>
          <w:sz w:val="22"/>
          <w:szCs w:val="22"/>
          <w:u w:val="single"/>
        </w:rPr>
        <w:t>Parte</w:t>
      </w:r>
      <w:r w:rsidRPr="00F52FBB">
        <w:rPr>
          <w:rFonts w:ascii="Ebrima" w:hAnsi="Ebrima"/>
          <w:sz w:val="22"/>
          <w:szCs w:val="22"/>
        </w:rPr>
        <w:t>”.</w:t>
      </w:r>
    </w:p>
    <w:p w14:paraId="5AE4FC05" w14:textId="0DAB302B" w:rsidR="0049470E" w:rsidRPr="00F52FBB" w:rsidRDefault="0049470E" w:rsidP="00F52FBB">
      <w:pPr>
        <w:autoSpaceDE w:val="0"/>
        <w:autoSpaceDN w:val="0"/>
        <w:adjustRightInd w:val="0"/>
        <w:spacing w:line="300" w:lineRule="exact"/>
        <w:jc w:val="both"/>
        <w:rPr>
          <w:rFonts w:ascii="Ebrima" w:hAnsi="Ebrima"/>
          <w:sz w:val="22"/>
          <w:szCs w:val="22"/>
        </w:rPr>
      </w:pPr>
    </w:p>
    <w:p w14:paraId="1DA5219D" w14:textId="069B3E38" w:rsidR="0049470E" w:rsidRPr="00F52FBB" w:rsidRDefault="0049470E"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II – CONSIDERAÇÕES PRELIMINARES:</w:t>
      </w:r>
      <w:r w:rsidR="006A66EB" w:rsidRPr="00F52FBB">
        <w:rPr>
          <w:rFonts w:ascii="Ebrima" w:hAnsi="Ebrima"/>
          <w:b/>
          <w:sz w:val="22"/>
          <w:szCs w:val="22"/>
        </w:rPr>
        <w:t xml:space="preserve"> </w:t>
      </w:r>
    </w:p>
    <w:p w14:paraId="630736AF" w14:textId="77777777" w:rsidR="0049470E" w:rsidRPr="00F52FBB" w:rsidRDefault="0049470E" w:rsidP="00F52FBB">
      <w:pPr>
        <w:tabs>
          <w:tab w:val="left" w:pos="0"/>
        </w:tabs>
        <w:autoSpaceDE w:val="0"/>
        <w:autoSpaceDN w:val="0"/>
        <w:adjustRightInd w:val="0"/>
        <w:spacing w:line="300" w:lineRule="exact"/>
        <w:jc w:val="both"/>
        <w:rPr>
          <w:rFonts w:ascii="Ebrima" w:hAnsi="Ebrima"/>
          <w:sz w:val="22"/>
          <w:szCs w:val="22"/>
        </w:rPr>
      </w:pPr>
      <w:bookmarkStart w:id="12" w:name="_Hlk523490689"/>
    </w:p>
    <w:p w14:paraId="12EFC5AF" w14:textId="08587A84" w:rsidR="00645F4A" w:rsidRPr="00F52FBB" w:rsidRDefault="0049470E"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lastRenderedPageBreak/>
        <w:t>a</w:t>
      </w:r>
      <w:r w:rsidR="009C51D5" w:rsidRPr="00F52FBB">
        <w:rPr>
          <w:rFonts w:ascii="Ebrima" w:hAnsi="Ebrima"/>
          <w:sz w:val="22"/>
          <w:szCs w:val="22"/>
        </w:rPr>
        <w:t xml:space="preserve"> </w:t>
      </w:r>
      <w:r w:rsidR="00F337AD" w:rsidRPr="00F52FBB">
        <w:rPr>
          <w:rFonts w:ascii="Ebrima" w:hAnsi="Ebrima"/>
          <w:sz w:val="22"/>
          <w:szCs w:val="22"/>
        </w:rPr>
        <w:t xml:space="preserve">Jardim </w:t>
      </w:r>
      <w:r w:rsidR="0039495B" w:rsidRPr="00F52FBB">
        <w:rPr>
          <w:rFonts w:ascii="Ebrima" w:hAnsi="Ebrima"/>
          <w:sz w:val="22"/>
          <w:szCs w:val="22"/>
        </w:rPr>
        <w:t xml:space="preserve">e a </w:t>
      </w:r>
      <w:r w:rsidR="00F337AD" w:rsidRPr="00F52FBB">
        <w:rPr>
          <w:rFonts w:ascii="Ebrima" w:hAnsi="Ebrima"/>
          <w:sz w:val="22"/>
          <w:szCs w:val="22"/>
        </w:rPr>
        <w:t xml:space="preserve">Balcão </w:t>
      </w:r>
      <w:r w:rsidR="00417FD0" w:rsidRPr="00F52FBB">
        <w:rPr>
          <w:rFonts w:ascii="Ebrima" w:hAnsi="Ebrima"/>
          <w:sz w:val="22"/>
          <w:szCs w:val="22"/>
        </w:rPr>
        <w:t>est</w:t>
      </w:r>
      <w:r w:rsidR="0039495B" w:rsidRPr="00F52FBB">
        <w:rPr>
          <w:rFonts w:ascii="Ebrima" w:hAnsi="Ebrima"/>
          <w:sz w:val="22"/>
          <w:szCs w:val="22"/>
        </w:rPr>
        <w:t>ão</w:t>
      </w:r>
      <w:r w:rsidR="00417FD0" w:rsidRPr="00F52FBB">
        <w:rPr>
          <w:rFonts w:ascii="Ebrima" w:hAnsi="Ebrima"/>
          <w:sz w:val="22"/>
          <w:szCs w:val="22"/>
        </w:rPr>
        <w:t xml:space="preserve"> desenvolvendo</w:t>
      </w:r>
      <w:r w:rsidR="00C72890" w:rsidRPr="00F52FBB">
        <w:rPr>
          <w:rFonts w:ascii="Ebrima" w:hAnsi="Ebrima"/>
          <w:sz w:val="22"/>
          <w:szCs w:val="22"/>
        </w:rPr>
        <w:t>, respectivamente,</w:t>
      </w:r>
      <w:r w:rsidR="00417FD0" w:rsidRPr="00F52FBB">
        <w:rPr>
          <w:rFonts w:ascii="Ebrima" w:hAnsi="Ebrima"/>
          <w:sz w:val="22"/>
          <w:szCs w:val="22"/>
        </w:rPr>
        <w:t xml:space="preserve"> </w:t>
      </w:r>
      <w:r w:rsidR="0039495B" w:rsidRPr="00F52FBB">
        <w:rPr>
          <w:rFonts w:ascii="Ebrima" w:hAnsi="Ebrima"/>
          <w:sz w:val="22"/>
          <w:szCs w:val="22"/>
        </w:rPr>
        <w:t>dois</w:t>
      </w:r>
      <w:r w:rsidR="00417FD0" w:rsidRPr="00F52FBB">
        <w:rPr>
          <w:rFonts w:ascii="Ebrima" w:hAnsi="Ebrima"/>
          <w:sz w:val="22"/>
          <w:szCs w:val="22"/>
        </w:rPr>
        <w:t xml:space="preserve"> </w:t>
      </w:r>
      <w:r w:rsidR="009C51D5" w:rsidRPr="00F52FBB">
        <w:rPr>
          <w:rFonts w:ascii="Ebrima" w:hAnsi="Ebrima"/>
          <w:sz w:val="22"/>
          <w:szCs w:val="22"/>
        </w:rPr>
        <w:t>empreendimento</w:t>
      </w:r>
      <w:r w:rsidR="00D36726" w:rsidRPr="00F52FBB">
        <w:rPr>
          <w:rFonts w:ascii="Ebrima" w:hAnsi="Ebrima"/>
          <w:sz w:val="22"/>
          <w:szCs w:val="22"/>
        </w:rPr>
        <w:t>s</w:t>
      </w:r>
      <w:r w:rsidR="009C51D5" w:rsidRPr="00F52FBB">
        <w:rPr>
          <w:rFonts w:ascii="Ebrima" w:hAnsi="Ebrima"/>
          <w:sz w:val="22"/>
          <w:szCs w:val="22"/>
        </w:rPr>
        <w:t xml:space="preserve"> imobiliário</w:t>
      </w:r>
      <w:r w:rsidR="0039495B" w:rsidRPr="00F52FBB">
        <w:rPr>
          <w:rFonts w:ascii="Ebrima" w:hAnsi="Ebrima"/>
          <w:sz w:val="22"/>
          <w:szCs w:val="22"/>
        </w:rPr>
        <w:t>s</w:t>
      </w:r>
      <w:r w:rsidR="009C51D5" w:rsidRPr="00F52FBB">
        <w:rPr>
          <w:rFonts w:ascii="Ebrima" w:hAnsi="Ebrima"/>
          <w:sz w:val="22"/>
          <w:szCs w:val="22"/>
        </w:rPr>
        <w:t xml:space="preserve"> </w:t>
      </w:r>
      <w:r w:rsidR="00DB725A" w:rsidRPr="00F52FBB">
        <w:rPr>
          <w:rFonts w:ascii="Ebrima" w:hAnsi="Ebrima"/>
          <w:sz w:val="22"/>
          <w:szCs w:val="22"/>
        </w:rPr>
        <w:t xml:space="preserve">de </w:t>
      </w:r>
      <w:r w:rsidR="0039495B" w:rsidRPr="00F52FBB">
        <w:rPr>
          <w:rFonts w:ascii="Ebrima" w:hAnsi="Ebrima"/>
          <w:sz w:val="22"/>
          <w:szCs w:val="22"/>
        </w:rPr>
        <w:t xml:space="preserve">loteamentos </w:t>
      </w:r>
      <w:r w:rsidR="00D41183" w:rsidRPr="00F52FBB">
        <w:rPr>
          <w:rFonts w:ascii="Ebrima" w:hAnsi="Ebrima"/>
          <w:sz w:val="22"/>
          <w:szCs w:val="22"/>
        </w:rPr>
        <w:t>urbanos</w:t>
      </w:r>
      <w:r w:rsidR="005645EF" w:rsidRPr="00F52FBB">
        <w:rPr>
          <w:rFonts w:ascii="Ebrima" w:hAnsi="Ebrima"/>
          <w:sz w:val="22"/>
          <w:szCs w:val="22"/>
        </w:rPr>
        <w:t>, denominados</w:t>
      </w:r>
      <w:r w:rsidR="00D626C2" w:rsidRPr="00F52FBB">
        <w:rPr>
          <w:rFonts w:ascii="Ebrima" w:hAnsi="Ebrima"/>
          <w:sz w:val="22"/>
          <w:szCs w:val="22"/>
        </w:rPr>
        <w:t xml:space="preserve"> </w:t>
      </w:r>
      <w:r w:rsidR="00806471" w:rsidRPr="00F52FBB">
        <w:rPr>
          <w:rFonts w:ascii="Ebrima" w:hAnsi="Ebrima"/>
          <w:sz w:val="22"/>
          <w:szCs w:val="22"/>
        </w:rPr>
        <w:t>Loteamento Jardim</w:t>
      </w:r>
      <w:r w:rsidR="0039495B" w:rsidRPr="00F52FBB">
        <w:rPr>
          <w:rFonts w:ascii="Ebrima" w:hAnsi="Ebrima" w:cs="Arial"/>
          <w:iCs/>
          <w:sz w:val="22"/>
          <w:szCs w:val="22"/>
        </w:rPr>
        <w:t xml:space="preserve"> e </w:t>
      </w:r>
      <w:r w:rsidR="00806471" w:rsidRPr="00F52FBB">
        <w:rPr>
          <w:rFonts w:ascii="Ebrima" w:hAnsi="Ebrima" w:cs="Arial"/>
          <w:iCs/>
          <w:sz w:val="22"/>
          <w:szCs w:val="22"/>
        </w:rPr>
        <w:t>Loteamento Balcão</w:t>
      </w:r>
      <w:r w:rsidR="006B07A3" w:rsidRPr="00F52FBB">
        <w:rPr>
          <w:rFonts w:ascii="Ebrima" w:hAnsi="Ebrima"/>
          <w:sz w:val="22"/>
          <w:szCs w:val="22"/>
        </w:rPr>
        <w:t xml:space="preserve"> </w:t>
      </w:r>
      <w:r w:rsidR="00645F4A" w:rsidRPr="00F52FBB">
        <w:rPr>
          <w:rFonts w:ascii="Ebrima" w:hAnsi="Ebrima"/>
          <w:sz w:val="22"/>
          <w:szCs w:val="22"/>
        </w:rPr>
        <w:t>(</w:t>
      </w:r>
      <w:r w:rsidR="00D36726" w:rsidRPr="00F52FBB">
        <w:rPr>
          <w:rFonts w:ascii="Ebrima" w:hAnsi="Ebrima"/>
          <w:sz w:val="22"/>
          <w:szCs w:val="22"/>
        </w:rPr>
        <w:t xml:space="preserve">em conjunto, </w:t>
      </w:r>
      <w:r w:rsidR="00645F4A" w:rsidRPr="00F52FBB">
        <w:rPr>
          <w:rFonts w:ascii="Ebrima" w:hAnsi="Ebrima"/>
          <w:sz w:val="22"/>
          <w:szCs w:val="22"/>
        </w:rPr>
        <w:t>"</w:t>
      </w:r>
      <w:r w:rsidR="00645F4A" w:rsidRPr="00F52FBB">
        <w:rPr>
          <w:rFonts w:ascii="Ebrima" w:hAnsi="Ebrima"/>
          <w:sz w:val="22"/>
          <w:szCs w:val="22"/>
          <w:u w:val="single"/>
        </w:rPr>
        <w:t>Empreendimento</w:t>
      </w:r>
      <w:r w:rsidR="006B07A3" w:rsidRPr="00F52FBB">
        <w:rPr>
          <w:rFonts w:ascii="Ebrima" w:hAnsi="Ebrima"/>
          <w:sz w:val="22"/>
          <w:szCs w:val="22"/>
          <w:u w:val="single"/>
        </w:rPr>
        <w:t>s</w:t>
      </w:r>
      <w:r w:rsidR="001D72E0" w:rsidRPr="00F52FBB">
        <w:rPr>
          <w:rFonts w:ascii="Ebrima" w:hAnsi="Ebrima"/>
          <w:sz w:val="22"/>
          <w:szCs w:val="22"/>
          <w:u w:val="single"/>
        </w:rPr>
        <w:t xml:space="preserve"> Imobiliário</w:t>
      </w:r>
      <w:r w:rsidR="006B07A3" w:rsidRPr="00F52FBB">
        <w:rPr>
          <w:rFonts w:ascii="Ebrima" w:hAnsi="Ebrima"/>
          <w:sz w:val="22"/>
          <w:szCs w:val="22"/>
          <w:u w:val="single"/>
        </w:rPr>
        <w:t>s</w:t>
      </w:r>
      <w:r w:rsidR="00645F4A" w:rsidRPr="00F52FBB">
        <w:rPr>
          <w:rFonts w:ascii="Ebrima" w:hAnsi="Ebrima"/>
          <w:sz w:val="22"/>
          <w:szCs w:val="22"/>
        </w:rPr>
        <w:t>");</w:t>
      </w:r>
    </w:p>
    <w:p w14:paraId="1F44112E" w14:textId="5B466EA5" w:rsidR="00645F4A" w:rsidRPr="00F52FBB" w:rsidRDefault="00645F4A" w:rsidP="00F52FBB">
      <w:pPr>
        <w:spacing w:line="300" w:lineRule="exact"/>
        <w:jc w:val="both"/>
        <w:rPr>
          <w:rFonts w:ascii="Ebrima" w:hAnsi="Ebrima"/>
          <w:sz w:val="22"/>
          <w:szCs w:val="22"/>
        </w:rPr>
      </w:pPr>
    </w:p>
    <w:p w14:paraId="1BF7A816" w14:textId="7D1BD9DB" w:rsidR="00C53FB3" w:rsidRPr="00F52FBB" w:rsidRDefault="00C53FB3" w:rsidP="00F52FBB">
      <w:pPr>
        <w:numPr>
          <w:ilvl w:val="0"/>
          <w:numId w:val="1"/>
        </w:numPr>
        <w:tabs>
          <w:tab w:val="num" w:pos="0"/>
        </w:tabs>
        <w:spacing w:line="300" w:lineRule="exact"/>
        <w:ind w:left="0" w:firstLine="0"/>
        <w:jc w:val="both"/>
        <w:rPr>
          <w:rFonts w:ascii="Ebrima" w:hAnsi="Ebrima" w:cstheme="minorHAnsi"/>
          <w:sz w:val="22"/>
          <w:szCs w:val="22"/>
        </w:rPr>
      </w:pPr>
      <w:bookmarkStart w:id="13" w:name="_Hlk12030863"/>
      <w:bookmarkStart w:id="14" w:name="_Hlk12030886"/>
      <w:r w:rsidRPr="00F52FBB">
        <w:rPr>
          <w:rFonts w:ascii="Ebrima" w:hAnsi="Ebrima" w:cstheme="minorHAnsi"/>
          <w:sz w:val="22"/>
          <w:szCs w:val="22"/>
        </w:rPr>
        <w:t xml:space="preserve">o Loteamento Jardim </w:t>
      </w:r>
      <w:r w:rsidR="00591E49" w:rsidRPr="00F52FBB">
        <w:rPr>
          <w:rFonts w:ascii="Ebrima" w:hAnsi="Ebrima" w:cstheme="minorHAnsi"/>
          <w:sz w:val="22"/>
          <w:szCs w:val="22"/>
        </w:rPr>
        <w:t xml:space="preserve">está com obras em andamento, com previsão de conclusão para </w:t>
      </w:r>
      <w:del w:id="15" w:author="Bruno Pigatto | MANASSERO CAMPELLO ADVOGADOS" w:date="2020-12-22T14:05:00Z">
        <w:r w:rsidR="00591E49" w:rsidRPr="00F52FBB" w:rsidDel="00494597">
          <w:rPr>
            <w:rFonts w:ascii="Ebrima" w:hAnsi="Ebrima" w:cstheme="minorHAnsi"/>
            <w:sz w:val="22"/>
            <w:szCs w:val="22"/>
          </w:rPr>
          <w:delText>[</w:delText>
        </w:r>
      </w:del>
      <w:del w:id="16" w:author="Bruno Pigatto | MANASSERO CAMPELLO ADVOGADOS" w:date="2020-12-22T14:03:00Z">
        <w:r w:rsidR="00591E49" w:rsidRPr="00F52FBB" w:rsidDel="00494597">
          <w:rPr>
            <w:rFonts w:ascii="Ebrima" w:hAnsi="Ebrima" w:cstheme="minorHAnsi"/>
            <w:sz w:val="22"/>
            <w:szCs w:val="22"/>
            <w:highlight w:val="yellow"/>
          </w:rPr>
          <w:delText>novembro de 2020</w:delText>
        </w:r>
      </w:del>
      <w:ins w:id="17" w:author="Bruno Pigatto | MANASSERO CAMPELLO ADVOGADOS" w:date="2020-12-22T14:03:00Z">
        <w:r w:rsidR="00494597">
          <w:rPr>
            <w:rFonts w:ascii="Ebrima" w:hAnsi="Ebrima" w:cstheme="minorHAnsi"/>
            <w:sz w:val="22"/>
            <w:szCs w:val="22"/>
          </w:rPr>
          <w:t>março de 2021</w:t>
        </w:r>
      </w:ins>
      <w:del w:id="18" w:author="Bruno Pigatto | MANASSERO CAMPELLO ADVOGADOS" w:date="2020-12-22T14:05:00Z">
        <w:r w:rsidR="00591E49" w:rsidRPr="00F52FBB" w:rsidDel="00494597">
          <w:rPr>
            <w:rFonts w:ascii="Ebrima" w:hAnsi="Ebrima" w:cstheme="minorHAnsi"/>
            <w:sz w:val="22"/>
            <w:szCs w:val="22"/>
          </w:rPr>
          <w:delText>]</w:delText>
        </w:r>
      </w:del>
      <w:r w:rsidR="00591E49" w:rsidRPr="00F52FBB">
        <w:rPr>
          <w:rFonts w:ascii="Ebrima" w:hAnsi="Ebrima" w:cstheme="minorHAnsi"/>
          <w:sz w:val="22"/>
          <w:szCs w:val="22"/>
        </w:rPr>
        <w:t xml:space="preserve">; </w:t>
      </w:r>
      <w:del w:id="19" w:author="Bruno Pigatto | MANASSERO CAMPELLO ADVOGADOS" w:date="2020-12-22T14:03:00Z">
        <w:r w:rsidR="00591E49" w:rsidRPr="00F52FBB" w:rsidDel="00494597">
          <w:rPr>
            <w:rFonts w:ascii="Ebrima" w:hAnsi="Ebrima" w:cstheme="minorHAnsi"/>
            <w:sz w:val="22"/>
            <w:szCs w:val="22"/>
          </w:rPr>
          <w:delText>[</w:delText>
        </w:r>
        <w:r w:rsidR="00591E49" w:rsidRPr="00F52FBB" w:rsidDel="00494597">
          <w:rPr>
            <w:rFonts w:ascii="Ebrima" w:hAnsi="Ebrima" w:cstheme="minorHAnsi"/>
            <w:sz w:val="22"/>
            <w:szCs w:val="22"/>
            <w:highlight w:val="yellow"/>
          </w:rPr>
          <w:delText>MC: favor confirmar.</w:delText>
        </w:r>
        <w:r w:rsidR="00591E49" w:rsidRPr="00F52FBB" w:rsidDel="00494597">
          <w:rPr>
            <w:rFonts w:ascii="Ebrima" w:hAnsi="Ebrima" w:cstheme="minorHAnsi"/>
            <w:sz w:val="22"/>
            <w:szCs w:val="22"/>
          </w:rPr>
          <w:delText>]</w:delText>
        </w:r>
      </w:del>
    </w:p>
    <w:p w14:paraId="38E6A145" w14:textId="77777777" w:rsidR="00591E49" w:rsidRPr="00F52FBB" w:rsidRDefault="00591E49" w:rsidP="00F52FBB">
      <w:pPr>
        <w:pStyle w:val="PargrafodaLista"/>
        <w:spacing w:line="300" w:lineRule="exact"/>
        <w:rPr>
          <w:rFonts w:ascii="Ebrima" w:hAnsi="Ebrima" w:cstheme="minorHAnsi"/>
          <w:sz w:val="22"/>
          <w:szCs w:val="22"/>
        </w:rPr>
      </w:pPr>
    </w:p>
    <w:p w14:paraId="7BBE627A" w14:textId="3171C412" w:rsidR="005108E8" w:rsidRPr="00F52FBB" w:rsidRDefault="007B5F16"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cstheme="minorHAnsi"/>
          <w:sz w:val="22"/>
          <w:szCs w:val="22"/>
        </w:rPr>
        <w:t>o</w:t>
      </w:r>
      <w:r w:rsidR="00FC537F" w:rsidRPr="00F52FBB">
        <w:rPr>
          <w:rFonts w:ascii="Ebrima" w:hAnsi="Ebrima" w:cstheme="minorHAnsi"/>
          <w:sz w:val="22"/>
          <w:szCs w:val="22"/>
        </w:rPr>
        <w:t xml:space="preserve"> Loteamento Balcão</w:t>
      </w:r>
      <w:r w:rsidR="001D72E0" w:rsidRPr="00F52FBB">
        <w:rPr>
          <w:rFonts w:ascii="Ebrima" w:hAnsi="Ebrima" w:cstheme="minorHAnsi"/>
          <w:sz w:val="22"/>
          <w:szCs w:val="22"/>
        </w:rPr>
        <w:t xml:space="preserve"> </w:t>
      </w:r>
      <w:bookmarkStart w:id="20" w:name="_Hlk12031880"/>
      <w:bookmarkStart w:id="21" w:name="_Hlk11860055"/>
      <w:bookmarkStart w:id="22" w:name="_Hlk12029722"/>
      <w:bookmarkStart w:id="23" w:name="_Hlk11860148"/>
      <w:bookmarkStart w:id="24" w:name="_Hlk11079853"/>
      <w:bookmarkStart w:id="25" w:name="_Hlk11075590"/>
      <w:bookmarkStart w:id="26" w:name="_Hlk11072628"/>
      <w:bookmarkStart w:id="27" w:name="_Hlk11075042"/>
      <w:bookmarkEnd w:id="13"/>
      <w:bookmarkEnd w:id="14"/>
      <w:r w:rsidR="003D475A" w:rsidRPr="00F52FBB">
        <w:rPr>
          <w:rFonts w:ascii="Ebrima" w:hAnsi="Ebrima" w:cs="Arial"/>
          <w:iCs/>
          <w:sz w:val="22"/>
          <w:szCs w:val="22"/>
        </w:rPr>
        <w:t xml:space="preserve">encontra-se </w:t>
      </w:r>
      <w:r w:rsidR="00C53FB3" w:rsidRPr="00F52FBB">
        <w:rPr>
          <w:rFonts w:ascii="Ebrima" w:hAnsi="Ebrima" w:cs="Arial"/>
          <w:iCs/>
          <w:sz w:val="22"/>
          <w:szCs w:val="22"/>
        </w:rPr>
        <w:t>com todas as obras concluídas</w:t>
      </w:r>
      <w:r w:rsidR="00E05A0B" w:rsidRPr="00F52FBB">
        <w:rPr>
          <w:rFonts w:ascii="Ebrima" w:hAnsi="Ebrima" w:cs="Arial"/>
          <w:iCs/>
          <w:sz w:val="22"/>
          <w:szCs w:val="22"/>
        </w:rPr>
        <w:t>;</w:t>
      </w:r>
      <w:r w:rsidR="006B07A3" w:rsidRPr="00F52FBB">
        <w:rPr>
          <w:rFonts w:ascii="Ebrima" w:hAnsi="Ebrima" w:cs="Arial"/>
          <w:iCs/>
          <w:sz w:val="22"/>
          <w:szCs w:val="22"/>
        </w:rPr>
        <w:t xml:space="preserve"> </w:t>
      </w:r>
      <w:del w:id="28" w:author="Bruno Pigatto | MANASSERO CAMPELLO ADVOGADOS" w:date="2020-12-22T14:03:00Z">
        <w:r w:rsidR="006B07A3" w:rsidRPr="00F52FBB" w:rsidDel="00494597">
          <w:rPr>
            <w:rFonts w:ascii="Ebrima" w:hAnsi="Ebrima" w:cs="Arial"/>
            <w:iCs/>
            <w:sz w:val="22"/>
            <w:szCs w:val="22"/>
          </w:rPr>
          <w:delText>[</w:delText>
        </w:r>
        <w:r w:rsidR="006B07A3" w:rsidRPr="00F52FBB" w:rsidDel="00494597">
          <w:rPr>
            <w:rFonts w:ascii="Ebrima" w:hAnsi="Ebrima" w:cs="Arial"/>
            <w:iCs/>
            <w:sz w:val="22"/>
            <w:szCs w:val="22"/>
            <w:highlight w:val="yellow"/>
          </w:rPr>
          <w:delText>MC: favor confirmar.</w:delText>
        </w:r>
        <w:r w:rsidR="006B07A3" w:rsidRPr="00F52FBB" w:rsidDel="00494597">
          <w:rPr>
            <w:rFonts w:ascii="Ebrima" w:hAnsi="Ebrima" w:cs="Arial"/>
            <w:iCs/>
            <w:sz w:val="22"/>
            <w:szCs w:val="22"/>
          </w:rPr>
          <w:delText>]</w:delText>
        </w:r>
        <w:r w:rsidR="00E05A0B" w:rsidRPr="00F52FBB" w:rsidDel="00494597">
          <w:rPr>
            <w:rFonts w:ascii="Ebrima" w:hAnsi="Ebrima" w:cs="Arial"/>
            <w:iCs/>
            <w:sz w:val="22"/>
            <w:szCs w:val="22"/>
          </w:rPr>
          <w:delText xml:space="preserve"> </w:delText>
        </w:r>
      </w:del>
    </w:p>
    <w:p w14:paraId="51D4CCCB" w14:textId="6CFE0956" w:rsidR="005108E8" w:rsidRPr="00F52FBB" w:rsidRDefault="005108E8" w:rsidP="00F52FBB">
      <w:pPr>
        <w:pStyle w:val="PargrafodaLista"/>
        <w:spacing w:line="300" w:lineRule="exact"/>
        <w:rPr>
          <w:rFonts w:ascii="Ebrima" w:hAnsi="Ebrima"/>
          <w:sz w:val="22"/>
          <w:szCs w:val="22"/>
        </w:rPr>
      </w:pPr>
    </w:p>
    <w:p w14:paraId="08F8B449" w14:textId="72094FFA" w:rsidR="00A535FA" w:rsidRPr="00F52FBB" w:rsidRDefault="005108E8"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o</w:t>
      </w:r>
      <w:r w:rsidR="00C72890" w:rsidRPr="00F52FBB">
        <w:rPr>
          <w:rFonts w:ascii="Ebrima" w:hAnsi="Ebrima"/>
          <w:sz w:val="22"/>
          <w:szCs w:val="22"/>
        </w:rPr>
        <w:t>s</w:t>
      </w:r>
      <w:r w:rsidRPr="00F52FBB">
        <w:rPr>
          <w:rFonts w:ascii="Ebrima" w:hAnsi="Ebrima"/>
          <w:sz w:val="22"/>
          <w:szCs w:val="22"/>
        </w:rPr>
        <w:t xml:space="preserve"> Empreendimento</w:t>
      </w:r>
      <w:r w:rsidR="00C72890" w:rsidRPr="00F52FBB">
        <w:rPr>
          <w:rFonts w:ascii="Ebrima" w:hAnsi="Ebrima"/>
          <w:sz w:val="22"/>
          <w:szCs w:val="22"/>
        </w:rPr>
        <w:t>s</w:t>
      </w:r>
      <w:r w:rsidRPr="00F52FBB">
        <w:rPr>
          <w:rFonts w:ascii="Ebrima" w:hAnsi="Ebrima"/>
          <w:sz w:val="22"/>
          <w:szCs w:val="22"/>
        </w:rPr>
        <w:t xml:space="preserve"> </w:t>
      </w:r>
      <w:r w:rsidRPr="00494597">
        <w:rPr>
          <w:rFonts w:ascii="Ebrima" w:hAnsi="Ebrima"/>
          <w:sz w:val="22"/>
          <w:szCs w:val="22"/>
        </w:rPr>
        <w:t>Imobiliário</w:t>
      </w:r>
      <w:r w:rsidR="00C72890" w:rsidRPr="00494597">
        <w:rPr>
          <w:rFonts w:ascii="Ebrima" w:hAnsi="Ebrima"/>
          <w:sz w:val="22"/>
          <w:szCs w:val="22"/>
        </w:rPr>
        <w:t>s</w:t>
      </w:r>
      <w:r w:rsidRPr="00494597">
        <w:rPr>
          <w:rFonts w:ascii="Ebrima" w:hAnsi="Ebrima"/>
          <w:sz w:val="22"/>
          <w:szCs w:val="22"/>
        </w:rPr>
        <w:t xml:space="preserve"> </w:t>
      </w:r>
      <w:r w:rsidR="00C72890" w:rsidRPr="00494597">
        <w:rPr>
          <w:rFonts w:ascii="Ebrima" w:hAnsi="Ebrima"/>
          <w:sz w:val="22"/>
          <w:szCs w:val="22"/>
        </w:rPr>
        <w:t>são</w:t>
      </w:r>
      <w:r w:rsidRPr="00494597">
        <w:rPr>
          <w:rFonts w:ascii="Ebrima" w:hAnsi="Ebrima"/>
          <w:sz w:val="22"/>
          <w:szCs w:val="22"/>
        </w:rPr>
        <w:t xml:space="preserve"> constituído</w:t>
      </w:r>
      <w:r w:rsidR="00C72890" w:rsidRPr="000815B3">
        <w:rPr>
          <w:rFonts w:ascii="Ebrima" w:hAnsi="Ebrima"/>
          <w:sz w:val="22"/>
          <w:szCs w:val="22"/>
        </w:rPr>
        <w:t>s</w:t>
      </w:r>
      <w:r w:rsidR="00FC537F" w:rsidRPr="000815B3">
        <w:rPr>
          <w:rFonts w:ascii="Ebrima" w:hAnsi="Ebrima"/>
          <w:sz w:val="22"/>
          <w:szCs w:val="22"/>
        </w:rPr>
        <w:t xml:space="preserve"> ao todo</w:t>
      </w:r>
      <w:r w:rsidRPr="000815B3">
        <w:rPr>
          <w:rFonts w:ascii="Ebrima" w:hAnsi="Ebrima"/>
          <w:sz w:val="22"/>
          <w:szCs w:val="22"/>
        </w:rPr>
        <w:t xml:space="preserve"> por </w:t>
      </w:r>
      <w:ins w:id="29" w:author="Bruno Pigatto | MANASSERO CAMPELLO ADVOGADOS" w:date="2020-12-22T14:03:00Z">
        <w:r w:rsidR="00494597" w:rsidRPr="000815B3">
          <w:rPr>
            <w:rFonts w:ascii="Ebrima" w:hAnsi="Ebrima"/>
            <w:sz w:val="22"/>
            <w:szCs w:val="22"/>
          </w:rPr>
          <w:t>861</w:t>
        </w:r>
      </w:ins>
      <w:del w:id="30" w:author="Bruno Pigatto | MANASSERO CAMPELLO ADVOGADOS" w:date="2020-12-22T14:03:00Z">
        <w:r w:rsidR="00D41183" w:rsidRPr="000815B3" w:rsidDel="00494597">
          <w:rPr>
            <w:rFonts w:ascii="Ebrima" w:hAnsi="Ebrima"/>
            <w:sz w:val="22"/>
            <w:szCs w:val="22"/>
          </w:rPr>
          <w:delText>844</w:delText>
        </w:r>
      </w:del>
      <w:r w:rsidR="00C72890" w:rsidRPr="000815B3">
        <w:rPr>
          <w:rFonts w:ascii="Ebrima" w:hAnsi="Ebrima"/>
          <w:sz w:val="22"/>
          <w:szCs w:val="22"/>
        </w:rPr>
        <w:t xml:space="preserve"> (</w:t>
      </w:r>
      <w:r w:rsidR="00D41183" w:rsidRPr="000815B3">
        <w:rPr>
          <w:rFonts w:ascii="Ebrima" w:hAnsi="Ebrima"/>
          <w:sz w:val="22"/>
          <w:szCs w:val="22"/>
        </w:rPr>
        <w:t xml:space="preserve">oitocentos e </w:t>
      </w:r>
      <w:del w:id="31" w:author="Bruno Pigatto | MANASSERO CAMPELLO ADVOGADOS" w:date="2020-12-22T14:03:00Z">
        <w:r w:rsidR="00D41183" w:rsidRPr="000815B3" w:rsidDel="00494597">
          <w:rPr>
            <w:rFonts w:ascii="Ebrima" w:hAnsi="Ebrima"/>
            <w:sz w:val="22"/>
            <w:szCs w:val="22"/>
          </w:rPr>
          <w:delText>quarenta e quatro</w:delText>
        </w:r>
      </w:del>
      <w:ins w:id="32" w:author="Bruno Pigatto | MANASSERO CAMPELLO ADVOGADOS" w:date="2020-12-22T14:03:00Z">
        <w:r w:rsidR="00494597" w:rsidRPr="000815B3">
          <w:rPr>
            <w:rFonts w:ascii="Ebrima" w:hAnsi="Ebrima"/>
            <w:sz w:val="22"/>
            <w:szCs w:val="22"/>
          </w:rPr>
          <w:t>sessenta e um</w:t>
        </w:r>
      </w:ins>
      <w:r w:rsidR="00D41183" w:rsidRPr="000815B3">
        <w:rPr>
          <w:rFonts w:ascii="Ebrima" w:hAnsi="Ebrima"/>
          <w:sz w:val="22"/>
          <w:szCs w:val="22"/>
        </w:rPr>
        <w:t>)</w:t>
      </w:r>
      <w:r w:rsidR="00C72890" w:rsidRPr="000815B3">
        <w:rPr>
          <w:rFonts w:ascii="Ebrima" w:hAnsi="Ebrima"/>
          <w:sz w:val="22"/>
          <w:szCs w:val="22"/>
        </w:rPr>
        <w:t xml:space="preserve"> </w:t>
      </w:r>
      <w:r w:rsidR="00D41183" w:rsidRPr="000815B3">
        <w:rPr>
          <w:rFonts w:ascii="Ebrima" w:hAnsi="Ebrima"/>
          <w:sz w:val="22"/>
          <w:szCs w:val="22"/>
        </w:rPr>
        <w:t>l</w:t>
      </w:r>
      <w:r w:rsidR="00380518" w:rsidRPr="000815B3">
        <w:rPr>
          <w:rFonts w:ascii="Ebrima" w:hAnsi="Ebrima"/>
          <w:sz w:val="22"/>
          <w:szCs w:val="22"/>
        </w:rPr>
        <w:t>otes</w:t>
      </w:r>
      <w:r w:rsidR="00C72890" w:rsidRPr="000815B3">
        <w:rPr>
          <w:rFonts w:ascii="Ebrima" w:hAnsi="Ebrima"/>
          <w:sz w:val="22"/>
          <w:szCs w:val="22"/>
        </w:rPr>
        <w:t xml:space="preserve">, </w:t>
      </w:r>
      <w:r w:rsidRPr="000815B3">
        <w:rPr>
          <w:rFonts w:ascii="Ebrima" w:hAnsi="Ebrima"/>
          <w:sz w:val="22"/>
          <w:szCs w:val="22"/>
        </w:rPr>
        <w:t>(“</w:t>
      </w:r>
      <w:r w:rsidR="00380518" w:rsidRPr="000815B3">
        <w:rPr>
          <w:rFonts w:ascii="Ebrima" w:hAnsi="Ebrima"/>
          <w:sz w:val="22"/>
          <w:szCs w:val="22"/>
          <w:u w:val="single"/>
        </w:rPr>
        <w:t>Lotes</w:t>
      </w:r>
      <w:r w:rsidRPr="000815B3">
        <w:rPr>
          <w:rFonts w:ascii="Ebrima" w:hAnsi="Ebrima"/>
          <w:sz w:val="22"/>
          <w:szCs w:val="22"/>
        </w:rPr>
        <w:t>”)</w:t>
      </w:r>
      <w:r w:rsidR="006238EA" w:rsidRPr="000815B3">
        <w:rPr>
          <w:rFonts w:ascii="Ebrima" w:hAnsi="Ebrima"/>
          <w:sz w:val="22"/>
          <w:szCs w:val="22"/>
        </w:rPr>
        <w:t xml:space="preserve">, das quais </w:t>
      </w:r>
      <w:del w:id="33" w:author="Bruno Pigatto | MANASSERO CAMPELLO ADVOGADOS" w:date="2020-12-22T14:05:00Z">
        <w:r w:rsidR="008409C1" w:rsidRPr="000815B3" w:rsidDel="00494597">
          <w:rPr>
            <w:rFonts w:ascii="Ebrima" w:hAnsi="Ebrima" w:cs="Arial"/>
            <w:iCs/>
            <w:sz w:val="22"/>
            <w:szCs w:val="22"/>
          </w:rPr>
          <w:delText>[</w:delText>
        </w:r>
      </w:del>
      <w:ins w:id="34" w:author="Bruno Pigatto | MANASSERO CAMPELLO ADVOGADOS" w:date="2020-12-22T14:04:00Z">
        <w:r w:rsidR="00494597" w:rsidRPr="00494597">
          <w:rPr>
            <w:rFonts w:ascii="Ebrima" w:hAnsi="Ebrima" w:cs="Arial"/>
            <w:iCs/>
            <w:sz w:val="22"/>
            <w:szCs w:val="22"/>
            <w:rPrChange w:id="35" w:author="Bruno Pigatto | MANASSERO CAMPELLO ADVOGADOS" w:date="2020-12-22T14:05:00Z">
              <w:rPr>
                <w:rFonts w:ascii="Ebrima" w:hAnsi="Ebrima" w:cs="Arial"/>
                <w:iCs/>
                <w:sz w:val="22"/>
                <w:szCs w:val="22"/>
                <w:highlight w:val="yellow"/>
              </w:rPr>
            </w:rPrChange>
          </w:rPr>
          <w:t>852</w:t>
        </w:r>
      </w:ins>
      <w:del w:id="36" w:author="Bruno Pigatto | MANASSERO CAMPELLO ADVOGADOS" w:date="2020-12-22T14:04:00Z">
        <w:r w:rsidR="00D41183" w:rsidRPr="00494597" w:rsidDel="00494597">
          <w:rPr>
            <w:rFonts w:ascii="Ebrima" w:hAnsi="Ebrima" w:cs="Arial"/>
            <w:iCs/>
            <w:sz w:val="22"/>
            <w:szCs w:val="22"/>
            <w:rPrChange w:id="37" w:author="Bruno Pigatto | MANASSERO CAMPELLO ADVOGADOS" w:date="2020-12-22T14:05:00Z">
              <w:rPr>
                <w:rFonts w:ascii="Ebrima" w:hAnsi="Ebrima" w:cs="Arial"/>
                <w:iCs/>
                <w:sz w:val="22"/>
                <w:szCs w:val="22"/>
                <w:highlight w:val="yellow"/>
              </w:rPr>
            </w:rPrChange>
          </w:rPr>
          <w:delText>708</w:delText>
        </w:r>
      </w:del>
      <w:r w:rsidR="00C72890" w:rsidRPr="00494597">
        <w:rPr>
          <w:rFonts w:ascii="Ebrima" w:hAnsi="Ebrima" w:cs="Arial"/>
          <w:iCs/>
          <w:sz w:val="22"/>
          <w:szCs w:val="22"/>
          <w:rPrChange w:id="38" w:author="Bruno Pigatto | MANASSERO CAMPELLO ADVOGADOS" w:date="2020-12-22T14:05:00Z">
            <w:rPr>
              <w:rFonts w:ascii="Ebrima" w:hAnsi="Ebrima" w:cs="Arial"/>
              <w:iCs/>
              <w:sz w:val="22"/>
              <w:szCs w:val="22"/>
              <w:highlight w:val="yellow"/>
            </w:rPr>
          </w:rPrChange>
        </w:rPr>
        <w:t xml:space="preserve"> (</w:t>
      </w:r>
      <w:del w:id="39" w:author="Bruno Pigatto | MANASSERO CAMPELLO ADVOGADOS" w:date="2020-12-22T14:04:00Z">
        <w:r w:rsidR="00D41183" w:rsidRPr="00494597" w:rsidDel="00494597">
          <w:rPr>
            <w:rFonts w:ascii="Ebrima" w:hAnsi="Ebrima" w:cs="Arial"/>
            <w:iCs/>
            <w:sz w:val="22"/>
            <w:szCs w:val="22"/>
            <w:rPrChange w:id="40" w:author="Bruno Pigatto | MANASSERO CAMPELLO ADVOGADOS" w:date="2020-12-22T14:05:00Z">
              <w:rPr>
                <w:rFonts w:ascii="Ebrima" w:hAnsi="Ebrima" w:cs="Arial"/>
                <w:iCs/>
                <w:sz w:val="22"/>
                <w:szCs w:val="22"/>
                <w:highlight w:val="yellow"/>
              </w:rPr>
            </w:rPrChange>
          </w:rPr>
          <w:delText>setecentos e oito</w:delText>
        </w:r>
      </w:del>
      <w:ins w:id="41" w:author="Bruno Pigatto | MANASSERO CAMPELLO ADVOGADOS" w:date="2020-12-22T14:04:00Z">
        <w:r w:rsidR="00494597" w:rsidRPr="00494597">
          <w:rPr>
            <w:rFonts w:ascii="Ebrima" w:hAnsi="Ebrima" w:cs="Arial"/>
            <w:iCs/>
            <w:sz w:val="22"/>
            <w:szCs w:val="22"/>
            <w:rPrChange w:id="42" w:author="Bruno Pigatto | MANASSERO CAMPELLO ADVOGADOS" w:date="2020-12-22T14:05:00Z">
              <w:rPr>
                <w:rFonts w:ascii="Ebrima" w:hAnsi="Ebrima" w:cs="Arial"/>
                <w:iCs/>
                <w:sz w:val="22"/>
                <w:szCs w:val="22"/>
                <w:highlight w:val="yellow"/>
              </w:rPr>
            </w:rPrChange>
          </w:rPr>
          <w:t>oitocentos e cinquenta e um</w:t>
        </w:r>
      </w:ins>
      <w:r w:rsidR="00C72890" w:rsidRPr="00494597">
        <w:rPr>
          <w:rFonts w:ascii="Ebrima" w:hAnsi="Ebrima" w:cs="Arial"/>
          <w:iCs/>
          <w:sz w:val="22"/>
          <w:szCs w:val="22"/>
          <w:rPrChange w:id="43" w:author="Bruno Pigatto | MANASSERO CAMPELLO ADVOGADOS" w:date="2020-12-22T14:05:00Z">
            <w:rPr>
              <w:rFonts w:ascii="Ebrima" w:hAnsi="Ebrima" w:cs="Arial"/>
              <w:iCs/>
              <w:sz w:val="22"/>
              <w:szCs w:val="22"/>
              <w:highlight w:val="yellow"/>
            </w:rPr>
          </w:rPrChange>
        </w:rPr>
        <w:t>)</w:t>
      </w:r>
      <w:del w:id="44" w:author="Bruno Pigatto | MANASSERO CAMPELLO ADVOGADOS" w:date="2020-12-22T14:05:00Z">
        <w:r w:rsidR="008409C1" w:rsidRPr="00494597" w:rsidDel="00494597">
          <w:rPr>
            <w:rFonts w:ascii="Ebrima" w:hAnsi="Ebrima" w:cs="Arial"/>
            <w:iCs/>
            <w:sz w:val="22"/>
            <w:szCs w:val="22"/>
          </w:rPr>
          <w:delText>]</w:delText>
        </w:r>
      </w:del>
      <w:r w:rsidR="00C72890" w:rsidRPr="00494597">
        <w:rPr>
          <w:rFonts w:ascii="Ebrima" w:hAnsi="Ebrima" w:cs="Arial"/>
          <w:iCs/>
          <w:sz w:val="22"/>
          <w:szCs w:val="22"/>
        </w:rPr>
        <w:t xml:space="preserve"> já se encontram vendid</w:t>
      </w:r>
      <w:r w:rsidR="009A500E" w:rsidRPr="00494597">
        <w:rPr>
          <w:rFonts w:ascii="Ebrima" w:hAnsi="Ebrima" w:cs="Arial"/>
          <w:iCs/>
          <w:sz w:val="22"/>
          <w:szCs w:val="22"/>
        </w:rPr>
        <w:t>o</w:t>
      </w:r>
      <w:r w:rsidR="00C72890" w:rsidRPr="00494597">
        <w:rPr>
          <w:rFonts w:ascii="Ebrima" w:hAnsi="Ebrima" w:cs="Arial"/>
          <w:iCs/>
          <w:sz w:val="22"/>
          <w:szCs w:val="22"/>
        </w:rPr>
        <w:t xml:space="preserve">s e </w:t>
      </w:r>
      <w:del w:id="45" w:author="Bruno Pigatto | MANASSERO CAMPELLO ADVOGADOS" w:date="2020-12-22T14:05:00Z">
        <w:r w:rsidR="008409C1" w:rsidRPr="00494597" w:rsidDel="00494597">
          <w:rPr>
            <w:rFonts w:ascii="Ebrima" w:hAnsi="Ebrima" w:cs="Arial"/>
            <w:iCs/>
            <w:sz w:val="22"/>
            <w:szCs w:val="22"/>
          </w:rPr>
          <w:delText>[</w:delText>
        </w:r>
      </w:del>
      <w:ins w:id="46" w:author="Bruno Pigatto | MANASSERO CAMPELLO ADVOGADOS" w:date="2020-12-22T14:04:00Z">
        <w:r w:rsidR="00494597" w:rsidRPr="00494597">
          <w:rPr>
            <w:rFonts w:ascii="Ebrima" w:hAnsi="Ebrima" w:cs="Arial"/>
            <w:iCs/>
            <w:sz w:val="22"/>
            <w:szCs w:val="22"/>
            <w:rPrChange w:id="47" w:author="Bruno Pigatto | MANASSERO CAMPELLO ADVOGADOS" w:date="2020-12-22T14:05:00Z">
              <w:rPr>
                <w:rFonts w:ascii="Ebrima" w:hAnsi="Ebrima" w:cs="Arial"/>
                <w:iCs/>
                <w:sz w:val="22"/>
                <w:szCs w:val="22"/>
                <w:highlight w:val="yellow"/>
              </w:rPr>
            </w:rPrChange>
          </w:rPr>
          <w:t>9</w:t>
        </w:r>
      </w:ins>
      <w:del w:id="48" w:author="Bruno Pigatto | MANASSERO CAMPELLO ADVOGADOS" w:date="2020-12-22T14:04:00Z">
        <w:r w:rsidR="00D41183" w:rsidRPr="00494597" w:rsidDel="00494597">
          <w:rPr>
            <w:rFonts w:ascii="Ebrima" w:hAnsi="Ebrima" w:cs="Arial"/>
            <w:iCs/>
            <w:sz w:val="22"/>
            <w:szCs w:val="22"/>
            <w:rPrChange w:id="49" w:author="Bruno Pigatto | MANASSERO CAMPELLO ADVOGADOS" w:date="2020-12-22T14:05:00Z">
              <w:rPr>
                <w:rFonts w:ascii="Ebrima" w:hAnsi="Ebrima" w:cs="Arial"/>
                <w:iCs/>
                <w:sz w:val="22"/>
                <w:szCs w:val="22"/>
                <w:highlight w:val="yellow"/>
              </w:rPr>
            </w:rPrChange>
          </w:rPr>
          <w:delText>136</w:delText>
        </w:r>
      </w:del>
      <w:r w:rsidR="00D41183" w:rsidRPr="00494597">
        <w:rPr>
          <w:rFonts w:ascii="Ebrima" w:hAnsi="Ebrima" w:cs="Arial"/>
          <w:iCs/>
          <w:sz w:val="22"/>
          <w:szCs w:val="22"/>
          <w:rPrChange w:id="50" w:author="Bruno Pigatto | MANASSERO CAMPELLO ADVOGADOS" w:date="2020-12-22T14:05:00Z">
            <w:rPr>
              <w:rFonts w:ascii="Ebrima" w:hAnsi="Ebrima" w:cs="Arial"/>
              <w:iCs/>
              <w:sz w:val="22"/>
              <w:szCs w:val="22"/>
              <w:highlight w:val="yellow"/>
            </w:rPr>
          </w:rPrChange>
        </w:rPr>
        <w:t xml:space="preserve"> </w:t>
      </w:r>
      <w:r w:rsidR="00C72890" w:rsidRPr="00494597">
        <w:rPr>
          <w:rFonts w:ascii="Ebrima" w:hAnsi="Ebrima" w:cs="Arial"/>
          <w:iCs/>
          <w:sz w:val="22"/>
          <w:szCs w:val="22"/>
          <w:rPrChange w:id="51" w:author="Bruno Pigatto | MANASSERO CAMPELLO ADVOGADOS" w:date="2020-12-22T14:05:00Z">
            <w:rPr>
              <w:rFonts w:ascii="Ebrima" w:hAnsi="Ebrima" w:cs="Arial"/>
              <w:iCs/>
              <w:sz w:val="22"/>
              <w:szCs w:val="22"/>
              <w:highlight w:val="yellow"/>
            </w:rPr>
          </w:rPrChange>
        </w:rPr>
        <w:t>(</w:t>
      </w:r>
      <w:del w:id="52" w:author="Bruno Pigatto | MANASSERO CAMPELLO ADVOGADOS" w:date="2020-12-22T14:04:00Z">
        <w:r w:rsidR="00D41183" w:rsidRPr="00494597" w:rsidDel="00494597">
          <w:rPr>
            <w:rFonts w:ascii="Ebrima" w:hAnsi="Ebrima" w:cs="Arial"/>
            <w:iCs/>
            <w:sz w:val="22"/>
            <w:szCs w:val="22"/>
            <w:rPrChange w:id="53" w:author="Bruno Pigatto | MANASSERO CAMPELLO ADVOGADOS" w:date="2020-12-22T14:05:00Z">
              <w:rPr>
                <w:rFonts w:ascii="Ebrima" w:hAnsi="Ebrima" w:cs="Arial"/>
                <w:iCs/>
                <w:sz w:val="22"/>
                <w:szCs w:val="22"/>
                <w:highlight w:val="yellow"/>
              </w:rPr>
            </w:rPrChange>
          </w:rPr>
          <w:delText>cento e trinta e seis</w:delText>
        </w:r>
      </w:del>
      <w:ins w:id="54" w:author="Bruno Pigatto | MANASSERO CAMPELLO ADVOGADOS" w:date="2020-12-22T14:04:00Z">
        <w:r w:rsidR="00494597" w:rsidRPr="00494597">
          <w:rPr>
            <w:rFonts w:ascii="Ebrima" w:hAnsi="Ebrima" w:cs="Arial"/>
            <w:iCs/>
            <w:sz w:val="22"/>
            <w:szCs w:val="22"/>
            <w:rPrChange w:id="55" w:author="Bruno Pigatto | MANASSERO CAMPELLO ADVOGADOS" w:date="2020-12-22T14:05:00Z">
              <w:rPr>
                <w:rFonts w:ascii="Ebrima" w:hAnsi="Ebrima" w:cs="Arial"/>
                <w:iCs/>
                <w:sz w:val="22"/>
                <w:szCs w:val="22"/>
                <w:highlight w:val="yellow"/>
              </w:rPr>
            </w:rPrChange>
          </w:rPr>
          <w:t>nove</w:t>
        </w:r>
      </w:ins>
      <w:r w:rsidR="00C72890" w:rsidRPr="00494597">
        <w:rPr>
          <w:rFonts w:ascii="Ebrima" w:hAnsi="Ebrima" w:cs="Arial"/>
          <w:iCs/>
          <w:sz w:val="22"/>
          <w:szCs w:val="22"/>
          <w:rPrChange w:id="56" w:author="Bruno Pigatto | MANASSERO CAMPELLO ADVOGADOS" w:date="2020-12-22T14:05:00Z">
            <w:rPr>
              <w:rFonts w:ascii="Ebrima" w:hAnsi="Ebrima" w:cs="Arial"/>
              <w:iCs/>
              <w:sz w:val="22"/>
              <w:szCs w:val="22"/>
              <w:highlight w:val="yellow"/>
            </w:rPr>
          </w:rPrChange>
        </w:rPr>
        <w:t>)</w:t>
      </w:r>
      <w:del w:id="57" w:author="Bruno Pigatto | MANASSERO CAMPELLO ADVOGADOS" w:date="2020-12-22T14:05:00Z">
        <w:r w:rsidR="008409C1" w:rsidRPr="00494597" w:rsidDel="00494597">
          <w:rPr>
            <w:rFonts w:ascii="Ebrima" w:hAnsi="Ebrima" w:cs="Arial"/>
            <w:iCs/>
            <w:sz w:val="22"/>
            <w:szCs w:val="22"/>
          </w:rPr>
          <w:delText>]</w:delText>
        </w:r>
      </w:del>
      <w:r w:rsidR="00C72890" w:rsidRPr="00494597">
        <w:rPr>
          <w:rFonts w:ascii="Ebrima" w:hAnsi="Ebrima" w:cs="Arial"/>
          <w:iCs/>
          <w:sz w:val="22"/>
          <w:szCs w:val="22"/>
        </w:rPr>
        <w:t xml:space="preserve"> </w:t>
      </w:r>
      <w:r w:rsidR="00BD0A50" w:rsidRPr="00494597">
        <w:rPr>
          <w:rFonts w:ascii="Ebrima" w:hAnsi="Ebrima" w:cs="Arial"/>
          <w:iCs/>
          <w:sz w:val="22"/>
          <w:szCs w:val="22"/>
        </w:rPr>
        <w:t>encontram-se</w:t>
      </w:r>
      <w:r w:rsidR="00C72890" w:rsidRPr="00494597">
        <w:rPr>
          <w:rFonts w:ascii="Ebrima" w:hAnsi="Ebrima" w:cs="Arial"/>
          <w:iCs/>
          <w:sz w:val="22"/>
          <w:szCs w:val="22"/>
        </w:rPr>
        <w:t xml:space="preserve"> em estoque</w:t>
      </w:r>
      <w:r w:rsidR="00A535FA" w:rsidRPr="00494597">
        <w:rPr>
          <w:rFonts w:ascii="Ebrima" w:hAnsi="Ebrima" w:cs="Arial"/>
          <w:iCs/>
          <w:sz w:val="22"/>
          <w:szCs w:val="22"/>
        </w:rPr>
        <w:t xml:space="preserve">; </w:t>
      </w:r>
      <w:del w:id="58" w:author="Bruno Pigatto | MANASSERO CAMPELLO ADVOGADOS" w:date="2020-12-22T14:05:00Z">
        <w:r w:rsidR="00313FF9" w:rsidRPr="00494597" w:rsidDel="00494597">
          <w:rPr>
            <w:rFonts w:ascii="Ebrima" w:hAnsi="Ebrima" w:cs="Arial"/>
            <w:iCs/>
            <w:sz w:val="22"/>
            <w:szCs w:val="22"/>
          </w:rPr>
          <w:delText>[</w:delText>
        </w:r>
        <w:r w:rsidR="00313FF9" w:rsidRPr="00494597" w:rsidDel="00494597">
          <w:rPr>
            <w:rFonts w:ascii="Ebrima" w:hAnsi="Ebrima" w:cs="Arial"/>
            <w:iCs/>
            <w:sz w:val="22"/>
            <w:szCs w:val="22"/>
            <w:rPrChange w:id="59" w:author="Bruno Pigatto | MANASSERO CAMPELLO ADVOGADOS" w:date="2020-12-22T14:05:00Z">
              <w:rPr>
                <w:rFonts w:ascii="Ebrima" w:hAnsi="Ebrima" w:cs="Arial"/>
                <w:iCs/>
                <w:sz w:val="22"/>
                <w:szCs w:val="22"/>
                <w:highlight w:val="yellow"/>
              </w:rPr>
            </w:rPrChange>
          </w:rPr>
          <w:delText>MC</w:delText>
        </w:r>
        <w:r w:rsidR="00313FF9" w:rsidRPr="00F52FBB" w:rsidDel="00494597">
          <w:rPr>
            <w:rFonts w:ascii="Ebrima" w:hAnsi="Ebrima" w:cs="Arial"/>
            <w:iCs/>
            <w:sz w:val="22"/>
            <w:szCs w:val="22"/>
            <w:highlight w:val="yellow"/>
          </w:rPr>
          <w:delText>: favor confirmar.</w:delText>
        </w:r>
        <w:r w:rsidR="00313FF9" w:rsidRPr="00F52FBB" w:rsidDel="00494597">
          <w:rPr>
            <w:rFonts w:ascii="Ebrima" w:hAnsi="Ebrima" w:cs="Arial"/>
            <w:iCs/>
            <w:sz w:val="22"/>
            <w:szCs w:val="22"/>
          </w:rPr>
          <w:delText>]</w:delText>
        </w:r>
      </w:del>
    </w:p>
    <w:p w14:paraId="4828FA6F" w14:textId="195E124D" w:rsidR="00A535FA" w:rsidRPr="00F52FBB" w:rsidRDefault="00A535FA" w:rsidP="00F52FBB">
      <w:pPr>
        <w:pStyle w:val="PargrafodaLista"/>
        <w:spacing w:line="300" w:lineRule="exact"/>
        <w:rPr>
          <w:rFonts w:ascii="Ebrima" w:hAnsi="Ebrima" w:cstheme="minorHAnsi"/>
          <w:sz w:val="22"/>
          <w:szCs w:val="22"/>
        </w:rPr>
      </w:pPr>
    </w:p>
    <w:p w14:paraId="296136EE" w14:textId="3A990E29" w:rsidR="005B7B32" w:rsidRPr="00F52FBB" w:rsidRDefault="00A535FA"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cs="Tahoma"/>
          <w:sz w:val="22"/>
          <w:szCs w:val="22"/>
        </w:rPr>
        <w:t xml:space="preserve">a </w:t>
      </w:r>
      <w:r w:rsidR="00D41183" w:rsidRPr="00F52FBB">
        <w:rPr>
          <w:rFonts w:ascii="Ebrima" w:hAnsi="Ebrima" w:cs="Tahoma"/>
          <w:sz w:val="22"/>
          <w:szCs w:val="22"/>
        </w:rPr>
        <w:t>Jardim e a Balcão</w:t>
      </w:r>
      <w:r w:rsidRPr="00F52FBB">
        <w:rPr>
          <w:rFonts w:ascii="Ebrima" w:hAnsi="Ebrima" w:cs="Tahoma"/>
          <w:sz w:val="22"/>
          <w:szCs w:val="22"/>
        </w:rPr>
        <w:t xml:space="preserve"> </w:t>
      </w:r>
      <w:r w:rsidR="00BD0A50" w:rsidRPr="00F52FBB">
        <w:rPr>
          <w:rFonts w:ascii="Ebrima" w:hAnsi="Ebrima" w:cs="Tahoma"/>
          <w:sz w:val="22"/>
          <w:szCs w:val="22"/>
        </w:rPr>
        <w:t>são</w:t>
      </w:r>
      <w:r w:rsidR="00356A2D" w:rsidRPr="00F52FBB">
        <w:rPr>
          <w:rFonts w:ascii="Ebrima" w:hAnsi="Ebrima" w:cs="Tahoma"/>
          <w:sz w:val="22"/>
          <w:szCs w:val="22"/>
        </w:rPr>
        <w:t xml:space="preserve"> titular</w:t>
      </w:r>
      <w:r w:rsidR="00BD0A50" w:rsidRPr="00F52FBB">
        <w:rPr>
          <w:rFonts w:ascii="Ebrima" w:hAnsi="Ebrima" w:cs="Tahoma"/>
          <w:sz w:val="22"/>
          <w:szCs w:val="22"/>
        </w:rPr>
        <w:t>es</w:t>
      </w:r>
      <w:r w:rsidR="00356A2D" w:rsidRPr="00F52FBB">
        <w:rPr>
          <w:rFonts w:ascii="Ebrima" w:hAnsi="Ebrima" w:cs="Tahoma"/>
          <w:sz w:val="22"/>
          <w:szCs w:val="22"/>
        </w:rPr>
        <w:t xml:space="preserve"> de Créditos Imobiliários</w:t>
      </w:r>
      <w:r w:rsidR="006B02C8" w:rsidRPr="00F52FBB">
        <w:rPr>
          <w:rFonts w:ascii="Ebrima" w:hAnsi="Ebrima" w:cs="Tahoma"/>
          <w:sz w:val="22"/>
          <w:szCs w:val="22"/>
        </w:rPr>
        <w:t xml:space="preserve"> </w:t>
      </w:r>
      <w:r w:rsidR="00380518" w:rsidRPr="00F52FBB">
        <w:rPr>
          <w:rFonts w:ascii="Ebrima" w:hAnsi="Ebrima" w:cs="Tahoma"/>
          <w:sz w:val="22"/>
          <w:szCs w:val="22"/>
        </w:rPr>
        <w:t>Lotes</w:t>
      </w:r>
      <w:r w:rsidR="00356A2D" w:rsidRPr="00F52FBB">
        <w:rPr>
          <w:rFonts w:ascii="Ebrima" w:hAnsi="Ebrima" w:cs="Tahoma"/>
          <w:sz w:val="22"/>
          <w:szCs w:val="22"/>
        </w:rPr>
        <w:t xml:space="preserve"> e Créditos Cedidos Fiduciariamente </w:t>
      </w:r>
      <w:r w:rsidRPr="00F52FBB">
        <w:rPr>
          <w:rFonts w:ascii="Ebrima" w:hAnsi="Ebrima" w:cs="Tahoma"/>
          <w:sz w:val="22"/>
          <w:szCs w:val="22"/>
        </w:rPr>
        <w:t>decorrente</w:t>
      </w:r>
      <w:r w:rsidR="00356A2D" w:rsidRPr="00F52FBB">
        <w:rPr>
          <w:rFonts w:ascii="Ebrima" w:hAnsi="Ebrima" w:cs="Tahoma"/>
          <w:sz w:val="22"/>
          <w:szCs w:val="22"/>
        </w:rPr>
        <w:t>s</w:t>
      </w:r>
      <w:r w:rsidRPr="00F52FBB">
        <w:rPr>
          <w:rFonts w:ascii="Ebrima" w:hAnsi="Ebrima" w:cs="Tahoma"/>
          <w:sz w:val="22"/>
          <w:szCs w:val="22"/>
        </w:rPr>
        <w:t xml:space="preserve"> da venda a prazo </w:t>
      </w:r>
      <w:r w:rsidR="0042593D" w:rsidRPr="00F52FBB">
        <w:rPr>
          <w:rFonts w:ascii="Ebrima" w:hAnsi="Ebrima" w:cs="Tahoma"/>
          <w:sz w:val="22"/>
          <w:szCs w:val="22"/>
        </w:rPr>
        <w:t xml:space="preserve">de </w:t>
      </w:r>
      <w:bookmarkEnd w:id="20"/>
      <w:bookmarkEnd w:id="21"/>
      <w:bookmarkEnd w:id="22"/>
      <w:bookmarkEnd w:id="23"/>
      <w:bookmarkEnd w:id="24"/>
      <w:bookmarkEnd w:id="25"/>
      <w:bookmarkEnd w:id="26"/>
      <w:bookmarkEnd w:id="27"/>
      <w:r w:rsidR="00380518" w:rsidRPr="00F52FBB">
        <w:rPr>
          <w:rFonts w:ascii="Ebrima" w:hAnsi="Ebrima" w:cs="Tahoma"/>
          <w:sz w:val="22"/>
          <w:szCs w:val="22"/>
        </w:rPr>
        <w:t>Lotes</w:t>
      </w:r>
      <w:r w:rsidR="002B4A20" w:rsidRPr="00F52FBB">
        <w:rPr>
          <w:rFonts w:ascii="Ebrima" w:hAnsi="Ebrima" w:cs="Tahoma"/>
          <w:sz w:val="22"/>
          <w:szCs w:val="22"/>
        </w:rPr>
        <w:t>, por</w:t>
      </w:r>
      <w:r w:rsidR="00845CD3" w:rsidRPr="00F52FBB">
        <w:rPr>
          <w:rFonts w:ascii="Ebrima" w:hAnsi="Ebrima" w:cs="Tahoma"/>
          <w:sz w:val="22"/>
          <w:szCs w:val="22"/>
        </w:rPr>
        <w:t xml:space="preserve"> meio </w:t>
      </w:r>
      <w:r w:rsidR="00D524CE" w:rsidRPr="00F52FBB">
        <w:rPr>
          <w:rFonts w:ascii="Ebrima" w:hAnsi="Ebrima" w:cs="Tahoma"/>
          <w:sz w:val="22"/>
          <w:szCs w:val="22"/>
        </w:rPr>
        <w:t xml:space="preserve">de </w:t>
      </w:r>
      <w:r w:rsidR="00845CD3" w:rsidRPr="00F52FBB">
        <w:rPr>
          <w:rFonts w:ascii="Ebrima" w:hAnsi="Ebrima" w:cs="Tahoma"/>
          <w:sz w:val="22"/>
          <w:szCs w:val="22"/>
        </w:rPr>
        <w:t>Contratos Imobiliários</w:t>
      </w:r>
      <w:r w:rsidR="00D524CE" w:rsidRPr="00F52FBB">
        <w:rPr>
          <w:rFonts w:ascii="Ebrima" w:hAnsi="Ebrima" w:cs="Tahoma"/>
          <w:sz w:val="22"/>
          <w:szCs w:val="22"/>
        </w:rPr>
        <w:t xml:space="preserve"> </w:t>
      </w:r>
      <w:r w:rsidR="0042593D" w:rsidRPr="00F52FBB">
        <w:rPr>
          <w:rFonts w:ascii="Ebrima" w:hAnsi="Ebrima" w:cs="Tahoma"/>
          <w:sz w:val="22"/>
          <w:szCs w:val="22"/>
        </w:rPr>
        <w:t xml:space="preserve">firmados </w:t>
      </w:r>
      <w:r w:rsidR="00D524CE" w:rsidRPr="00F52FBB">
        <w:rPr>
          <w:rFonts w:ascii="Ebrima" w:hAnsi="Ebrima" w:cs="Tahoma"/>
          <w:sz w:val="22"/>
          <w:szCs w:val="22"/>
        </w:rPr>
        <w:t xml:space="preserve">com </w:t>
      </w:r>
      <w:r w:rsidR="00356A2D" w:rsidRPr="00F52FBB">
        <w:rPr>
          <w:rFonts w:ascii="Ebrima" w:hAnsi="Ebrima" w:cs="Tahoma"/>
          <w:sz w:val="22"/>
          <w:szCs w:val="22"/>
        </w:rPr>
        <w:t xml:space="preserve">os </w:t>
      </w:r>
      <w:r w:rsidR="00D524CE" w:rsidRPr="00F52FBB">
        <w:rPr>
          <w:rFonts w:ascii="Ebrima" w:hAnsi="Ebrima" w:cs="Tahoma"/>
          <w:sz w:val="22"/>
          <w:szCs w:val="22"/>
        </w:rPr>
        <w:t>Devedores</w:t>
      </w:r>
      <w:r w:rsidR="00255239" w:rsidRPr="00F52FBB">
        <w:rPr>
          <w:rFonts w:ascii="Ebrima" w:hAnsi="Ebrima" w:cs="Tahoma"/>
          <w:sz w:val="22"/>
          <w:szCs w:val="22"/>
        </w:rPr>
        <w:t>;</w:t>
      </w:r>
    </w:p>
    <w:p w14:paraId="778ECE6C" w14:textId="680F4389" w:rsidR="00F36C21" w:rsidRPr="00F52FBB" w:rsidRDefault="00F36C21" w:rsidP="00F52FBB">
      <w:pPr>
        <w:pStyle w:val="PargrafodaLista"/>
        <w:spacing w:line="300" w:lineRule="exact"/>
        <w:rPr>
          <w:rFonts w:ascii="Ebrima" w:hAnsi="Ebrima"/>
          <w:sz w:val="22"/>
          <w:szCs w:val="22"/>
        </w:rPr>
      </w:pPr>
    </w:p>
    <w:p w14:paraId="6F8C2468" w14:textId="5238E5FE" w:rsidR="004509E7" w:rsidRPr="00F52FBB" w:rsidRDefault="004509E7" w:rsidP="00F52FBB">
      <w:pPr>
        <w:numPr>
          <w:ilvl w:val="0"/>
          <w:numId w:val="1"/>
        </w:numPr>
        <w:tabs>
          <w:tab w:val="num" w:pos="0"/>
        </w:tabs>
        <w:spacing w:line="300" w:lineRule="exact"/>
        <w:ind w:left="0" w:firstLine="0"/>
        <w:jc w:val="both"/>
        <w:rPr>
          <w:rFonts w:ascii="Ebrima" w:hAnsi="Ebrima" w:cstheme="minorHAnsi"/>
          <w:sz w:val="22"/>
          <w:szCs w:val="22"/>
        </w:rPr>
      </w:pPr>
      <w:r w:rsidRPr="00F52FBB">
        <w:rPr>
          <w:rFonts w:ascii="Ebrima" w:hAnsi="Ebrima" w:cstheme="minorHAnsi"/>
          <w:sz w:val="22"/>
          <w:szCs w:val="22"/>
        </w:rPr>
        <w:t xml:space="preserve">a </w:t>
      </w:r>
      <w:del w:id="60" w:author="Bruno Pigatto | MANASSERO CAMPELLO ADVOGADOS" w:date="2020-12-22T14:05:00Z">
        <w:r w:rsidR="00D41183" w:rsidRPr="00494597" w:rsidDel="00494597">
          <w:rPr>
            <w:rFonts w:ascii="Ebrima" w:hAnsi="Ebrima" w:cstheme="minorHAnsi"/>
            <w:sz w:val="22"/>
            <w:szCs w:val="22"/>
          </w:rPr>
          <w:delText>[</w:delText>
        </w:r>
      </w:del>
      <w:r w:rsidR="00D41183" w:rsidRPr="00494597">
        <w:rPr>
          <w:rFonts w:ascii="Ebrima" w:hAnsi="Ebrima" w:cstheme="minorHAnsi"/>
          <w:sz w:val="22"/>
          <w:szCs w:val="22"/>
          <w:rPrChange w:id="61" w:author="Bruno Pigatto | MANASSERO CAMPELLO ADVOGADOS" w:date="2020-12-22T14:05:00Z">
            <w:rPr>
              <w:rFonts w:ascii="Ebrima" w:hAnsi="Ebrima" w:cstheme="minorHAnsi"/>
              <w:sz w:val="22"/>
              <w:szCs w:val="22"/>
              <w:highlight w:val="yellow"/>
            </w:rPr>
          </w:rPrChange>
        </w:rPr>
        <w:t>Jardim e a Balcão</w:t>
      </w:r>
      <w:del w:id="62" w:author="Bruno Pigatto | MANASSERO CAMPELLO ADVOGADOS" w:date="2020-12-22T14:05:00Z">
        <w:r w:rsidR="00D41183" w:rsidRPr="00494597" w:rsidDel="00494597">
          <w:rPr>
            <w:rFonts w:ascii="Ebrima" w:hAnsi="Ebrima" w:cstheme="minorHAnsi"/>
            <w:sz w:val="22"/>
            <w:szCs w:val="22"/>
          </w:rPr>
          <w:delText>]</w:delText>
        </w:r>
      </w:del>
      <w:r w:rsidR="00D41183" w:rsidRPr="00494597">
        <w:rPr>
          <w:rFonts w:ascii="Ebrima" w:hAnsi="Ebrima" w:cstheme="minorHAnsi"/>
          <w:sz w:val="22"/>
          <w:szCs w:val="22"/>
        </w:rPr>
        <w:t xml:space="preserve"> </w:t>
      </w:r>
      <w:r w:rsidRPr="00494597">
        <w:rPr>
          <w:rFonts w:ascii="Ebrima" w:hAnsi="Ebrima" w:cstheme="minorHAnsi"/>
          <w:sz w:val="22"/>
          <w:szCs w:val="22"/>
        </w:rPr>
        <w:t>emiti</w:t>
      </w:r>
      <w:r w:rsidR="00D41183" w:rsidRPr="00494597">
        <w:rPr>
          <w:rFonts w:ascii="Ebrima" w:hAnsi="Ebrima" w:cstheme="minorHAnsi"/>
          <w:sz w:val="22"/>
          <w:szCs w:val="22"/>
        </w:rPr>
        <w:t>ram</w:t>
      </w:r>
      <w:r w:rsidRPr="00494597">
        <w:rPr>
          <w:rFonts w:ascii="Ebrima" w:hAnsi="Ebrima" w:cstheme="minorHAnsi"/>
          <w:sz w:val="22"/>
          <w:szCs w:val="22"/>
        </w:rPr>
        <w:t>, ne</w:t>
      </w:r>
      <w:r w:rsidRPr="00F52FBB">
        <w:rPr>
          <w:rFonts w:ascii="Ebrima" w:hAnsi="Ebrima" w:cstheme="minorHAnsi"/>
          <w:sz w:val="22"/>
          <w:szCs w:val="22"/>
        </w:rPr>
        <w:t>sta data, em favor da CHP, a</w:t>
      </w:r>
      <w:r w:rsidR="00C64583" w:rsidRPr="00F52FBB">
        <w:rPr>
          <w:rFonts w:ascii="Ebrima" w:hAnsi="Ebrima" w:cstheme="minorHAnsi"/>
          <w:sz w:val="22"/>
          <w:szCs w:val="22"/>
        </w:rPr>
        <w:t>s</w:t>
      </w:r>
      <w:r w:rsidRPr="00F52FBB">
        <w:rPr>
          <w:rFonts w:ascii="Ebrima" w:hAnsi="Ebrima" w:cstheme="minorHAnsi"/>
          <w:sz w:val="22"/>
          <w:szCs w:val="22"/>
        </w:rPr>
        <w:t xml:space="preserve"> Cédula</w:t>
      </w:r>
      <w:r w:rsidR="00C64583" w:rsidRPr="00F52FBB">
        <w:rPr>
          <w:rFonts w:ascii="Ebrima" w:hAnsi="Ebrima" w:cstheme="minorHAnsi"/>
          <w:sz w:val="22"/>
          <w:szCs w:val="22"/>
        </w:rPr>
        <w:t>s</w:t>
      </w:r>
      <w:r w:rsidRPr="00F52FBB">
        <w:rPr>
          <w:rFonts w:ascii="Ebrima" w:hAnsi="Ebrima" w:cstheme="minorHAnsi"/>
          <w:sz w:val="22"/>
          <w:szCs w:val="22"/>
        </w:rPr>
        <w:t xml:space="preserve"> de Crédito Bancário nº </w:t>
      </w:r>
      <w:ins w:id="63" w:author="Guilherme Duarte Haselof" w:date="2021-01-06T16:14:00Z">
        <w:r w:rsidR="009D1ACF" w:rsidRPr="009D1ACF">
          <w:rPr>
            <w:rFonts w:ascii="Ebrima" w:hAnsi="Ebrima" w:cstheme="minorHAnsi"/>
            <w:sz w:val="22"/>
            <w:szCs w:val="22"/>
          </w:rPr>
          <w:t>61500048-7</w:t>
        </w:r>
      </w:ins>
      <w:del w:id="64" w:author="Guilherme Duarte Haselof" w:date="2021-01-06T16:14:00Z">
        <w:r w:rsidRPr="00F52FBB" w:rsidDel="009D1ACF">
          <w:rPr>
            <w:rFonts w:ascii="Ebrima" w:hAnsi="Ebrima" w:cstheme="minorHAnsi"/>
            <w:sz w:val="22"/>
            <w:szCs w:val="22"/>
          </w:rPr>
          <w:delText>[</w:delText>
        </w:r>
        <w:r w:rsidRPr="00F52FBB" w:rsidDel="009D1ACF">
          <w:rPr>
            <w:rFonts w:ascii="Ebrima" w:hAnsi="Ebrima" w:cstheme="minorHAnsi"/>
            <w:sz w:val="22"/>
            <w:szCs w:val="22"/>
            <w:highlight w:val="yellow"/>
          </w:rPr>
          <w:delText>=</w:delText>
        </w:r>
        <w:r w:rsidRPr="00F52FBB" w:rsidDel="009D1ACF">
          <w:rPr>
            <w:rFonts w:ascii="Ebrima" w:hAnsi="Ebrima" w:cstheme="minorHAnsi"/>
            <w:sz w:val="22"/>
            <w:szCs w:val="22"/>
          </w:rPr>
          <w:delText>]</w:delText>
        </w:r>
      </w:del>
      <w:r w:rsidRPr="00F52FBB">
        <w:rPr>
          <w:rFonts w:ascii="Ebrima" w:hAnsi="Ebrima" w:cstheme="minorHAnsi"/>
          <w:sz w:val="22"/>
          <w:szCs w:val="22"/>
        </w:rPr>
        <w:t xml:space="preserve"> </w:t>
      </w:r>
      <w:r w:rsidR="00C64583" w:rsidRPr="00F52FBB">
        <w:rPr>
          <w:rFonts w:ascii="Ebrima" w:hAnsi="Ebrima" w:cstheme="minorHAnsi"/>
          <w:sz w:val="22"/>
          <w:szCs w:val="22"/>
        </w:rPr>
        <w:t xml:space="preserve">e nº </w:t>
      </w:r>
      <w:ins w:id="65" w:author="Guilherme Duarte Haselof" w:date="2021-01-06T16:14:00Z">
        <w:r w:rsidR="009D1ACF" w:rsidRPr="009D1ACF">
          <w:rPr>
            <w:rFonts w:ascii="Ebrima" w:hAnsi="Ebrima" w:cstheme="minorHAnsi"/>
            <w:sz w:val="22"/>
            <w:szCs w:val="22"/>
          </w:rPr>
          <w:t>61500049-5</w:t>
        </w:r>
      </w:ins>
      <w:del w:id="66" w:author="Guilherme Duarte Haselof" w:date="2021-01-06T16:14:00Z">
        <w:r w:rsidR="00C64583" w:rsidRPr="00F52FBB" w:rsidDel="009D1ACF">
          <w:rPr>
            <w:rFonts w:ascii="Ebrima" w:hAnsi="Ebrima" w:cstheme="minorHAnsi"/>
            <w:sz w:val="22"/>
            <w:szCs w:val="22"/>
          </w:rPr>
          <w:delText>[</w:delText>
        </w:r>
        <w:r w:rsidR="00C64583" w:rsidRPr="00F52FBB" w:rsidDel="009D1ACF">
          <w:rPr>
            <w:rFonts w:ascii="Ebrima" w:hAnsi="Ebrima" w:cstheme="minorHAnsi"/>
            <w:sz w:val="22"/>
            <w:szCs w:val="22"/>
            <w:highlight w:val="yellow"/>
          </w:rPr>
          <w:delText>=</w:delText>
        </w:r>
        <w:r w:rsidR="00C64583" w:rsidRPr="00F52FBB" w:rsidDel="009D1ACF">
          <w:rPr>
            <w:rFonts w:ascii="Ebrima" w:hAnsi="Ebrima" w:cstheme="minorHAnsi"/>
            <w:sz w:val="22"/>
            <w:szCs w:val="22"/>
          </w:rPr>
          <w:delText>]</w:delText>
        </w:r>
      </w:del>
      <w:r w:rsidR="00C64583" w:rsidRPr="00F52FBB">
        <w:rPr>
          <w:rFonts w:ascii="Ebrima" w:hAnsi="Ebrima" w:cstheme="minorHAnsi"/>
          <w:sz w:val="22"/>
          <w:szCs w:val="22"/>
        </w:rPr>
        <w:t xml:space="preserve"> </w:t>
      </w:r>
      <w:r w:rsidRPr="00F52FBB">
        <w:rPr>
          <w:rFonts w:ascii="Ebrima" w:hAnsi="Ebrima" w:cstheme="minorHAnsi"/>
          <w:sz w:val="22"/>
          <w:szCs w:val="22"/>
        </w:rPr>
        <w:t>(</w:t>
      </w:r>
      <w:r w:rsidR="00C64583" w:rsidRPr="00F52FBB">
        <w:rPr>
          <w:rFonts w:ascii="Ebrima" w:hAnsi="Ebrima" w:cstheme="minorHAnsi"/>
          <w:sz w:val="22"/>
          <w:szCs w:val="22"/>
        </w:rPr>
        <w:t xml:space="preserve">em conjunto, </w:t>
      </w:r>
      <w:r w:rsidRPr="00F52FBB">
        <w:rPr>
          <w:rFonts w:ascii="Ebrima" w:hAnsi="Ebrima" w:cstheme="minorHAnsi"/>
          <w:sz w:val="22"/>
          <w:szCs w:val="22"/>
        </w:rPr>
        <w:t>“</w:t>
      </w:r>
      <w:r w:rsidRPr="00F52FBB">
        <w:rPr>
          <w:rFonts w:ascii="Ebrima" w:hAnsi="Ebrima" w:cstheme="minorHAnsi"/>
          <w:sz w:val="22"/>
          <w:szCs w:val="22"/>
          <w:u w:val="single"/>
        </w:rPr>
        <w:t>CCB</w:t>
      </w:r>
      <w:r w:rsidRPr="00F52FBB">
        <w:rPr>
          <w:rFonts w:ascii="Ebrima" w:hAnsi="Ebrima" w:cstheme="minorHAnsi"/>
          <w:sz w:val="22"/>
          <w:szCs w:val="22"/>
        </w:rPr>
        <w:t xml:space="preserve">”), </w:t>
      </w:r>
      <w:r w:rsidR="00F36995" w:rsidRPr="00F52FBB">
        <w:rPr>
          <w:rFonts w:ascii="Ebrima" w:hAnsi="Ebrima" w:cstheme="minorHAnsi"/>
          <w:sz w:val="22"/>
          <w:szCs w:val="22"/>
        </w:rPr>
        <w:t xml:space="preserve">representativa dos Créditos Imobiliários CCB, </w:t>
      </w:r>
      <w:r w:rsidRPr="00F52FBB">
        <w:rPr>
          <w:rFonts w:ascii="Ebrima" w:hAnsi="Ebrima" w:cstheme="minorHAnsi"/>
          <w:sz w:val="22"/>
          <w:szCs w:val="22"/>
        </w:rPr>
        <w:t xml:space="preserve">por meio </w:t>
      </w:r>
      <w:r w:rsidR="00E5746F" w:rsidRPr="00F52FBB">
        <w:rPr>
          <w:rFonts w:ascii="Ebrima" w:hAnsi="Ebrima" w:cstheme="minorHAnsi"/>
          <w:sz w:val="22"/>
          <w:szCs w:val="22"/>
        </w:rPr>
        <w:t xml:space="preserve">da qual </w:t>
      </w:r>
      <w:r w:rsidRPr="00F52FBB">
        <w:rPr>
          <w:rFonts w:ascii="Ebrima" w:hAnsi="Ebrima" w:cstheme="minorHAnsi"/>
          <w:sz w:val="22"/>
          <w:szCs w:val="22"/>
        </w:rPr>
        <w:t>a CHP, sujeito ao atendimento das condições precedentes para desembolso, concederá</w:t>
      </w:r>
      <w:r w:rsidRPr="00F52FBB" w:rsidDel="00E414BC">
        <w:rPr>
          <w:rFonts w:ascii="Ebrima" w:hAnsi="Ebrima" w:cstheme="minorHAnsi"/>
          <w:sz w:val="22"/>
          <w:szCs w:val="22"/>
        </w:rPr>
        <w:t xml:space="preserve"> </w:t>
      </w:r>
      <w:r w:rsidR="00A04B7D" w:rsidRPr="00F52FBB">
        <w:rPr>
          <w:rFonts w:ascii="Ebrima" w:hAnsi="Ebrima" w:cstheme="minorHAnsi"/>
          <w:sz w:val="22"/>
          <w:szCs w:val="22"/>
        </w:rPr>
        <w:t>às Cedentes Lotes</w:t>
      </w:r>
      <w:r w:rsidR="00BD0A50" w:rsidRPr="00F52FBB">
        <w:rPr>
          <w:rFonts w:ascii="Ebrima" w:hAnsi="Ebrima"/>
          <w:sz w:val="22"/>
          <w:szCs w:val="22"/>
        </w:rPr>
        <w:t xml:space="preserve"> </w:t>
      </w:r>
      <w:r w:rsidRPr="00F52FBB">
        <w:rPr>
          <w:rFonts w:ascii="Ebrima" w:hAnsi="Ebrima" w:cstheme="minorHAnsi"/>
          <w:sz w:val="22"/>
          <w:szCs w:val="22"/>
        </w:rPr>
        <w:t xml:space="preserve">financiamento imobiliário </w:t>
      </w:r>
      <w:r w:rsidR="00E15B26" w:rsidRPr="00F52FBB">
        <w:rPr>
          <w:rFonts w:ascii="Ebrima" w:hAnsi="Ebrima" w:cstheme="minorHAnsi"/>
          <w:sz w:val="22"/>
          <w:szCs w:val="22"/>
        </w:rPr>
        <w:t xml:space="preserve">no montante </w:t>
      </w:r>
      <w:r w:rsidRPr="00F52FBB">
        <w:rPr>
          <w:rFonts w:ascii="Ebrima" w:hAnsi="Ebrima" w:cstheme="minorHAnsi"/>
          <w:sz w:val="22"/>
          <w:szCs w:val="22"/>
        </w:rPr>
        <w:t>R$ [</w:t>
      </w:r>
      <w:r w:rsidRPr="00F52FBB">
        <w:rPr>
          <w:rFonts w:ascii="Ebrima" w:hAnsi="Ebrima" w:cstheme="minorHAnsi"/>
          <w:sz w:val="22"/>
          <w:szCs w:val="22"/>
          <w:highlight w:val="yellow"/>
        </w:rPr>
        <w:t>=</w:t>
      </w:r>
      <w:r w:rsidRPr="00F52FBB">
        <w:rPr>
          <w:rFonts w:ascii="Ebrima" w:hAnsi="Ebrima" w:cstheme="minorHAnsi"/>
          <w:sz w:val="22"/>
          <w:szCs w:val="22"/>
        </w:rPr>
        <w:t>] ([</w:t>
      </w:r>
      <w:r w:rsidRPr="00F52FBB">
        <w:rPr>
          <w:rFonts w:ascii="Ebrima" w:hAnsi="Ebrima" w:cstheme="minorHAnsi"/>
          <w:sz w:val="22"/>
          <w:szCs w:val="22"/>
          <w:highlight w:val="yellow"/>
        </w:rPr>
        <w:t>=</w:t>
      </w:r>
      <w:r w:rsidRPr="00F52FBB">
        <w:rPr>
          <w:rFonts w:ascii="Ebrima" w:hAnsi="Ebrima" w:cstheme="minorHAnsi"/>
          <w:sz w:val="22"/>
          <w:szCs w:val="22"/>
        </w:rPr>
        <w:t>]) (“</w:t>
      </w:r>
      <w:r w:rsidRPr="00F52FBB">
        <w:rPr>
          <w:rFonts w:ascii="Ebrima" w:hAnsi="Ebrima" w:cstheme="minorHAnsi"/>
          <w:sz w:val="22"/>
          <w:szCs w:val="22"/>
          <w:u w:val="single"/>
        </w:rPr>
        <w:t>Financiamento Imobiliário</w:t>
      </w:r>
      <w:r w:rsidRPr="00F52FBB">
        <w:rPr>
          <w:rFonts w:ascii="Ebrima" w:hAnsi="Ebrima" w:cstheme="minorHAnsi"/>
          <w:sz w:val="22"/>
          <w:szCs w:val="22"/>
        </w:rPr>
        <w:t>”)</w:t>
      </w:r>
      <w:r w:rsidR="00E15B26" w:rsidRPr="00F52FBB">
        <w:rPr>
          <w:rFonts w:ascii="Ebrima" w:hAnsi="Ebrima" w:cstheme="minorHAnsi"/>
          <w:sz w:val="22"/>
          <w:szCs w:val="22"/>
        </w:rPr>
        <w:t xml:space="preserve">, </w:t>
      </w:r>
      <w:r w:rsidRPr="00F52FBB">
        <w:rPr>
          <w:rFonts w:ascii="Ebrima" w:hAnsi="Ebrima" w:cstheme="minorHAnsi"/>
          <w:sz w:val="22"/>
          <w:szCs w:val="22"/>
        </w:rPr>
        <w:t xml:space="preserve">destinado ao </w:t>
      </w:r>
      <w:del w:id="67" w:author="Bruno Pigatto | MANASSERO CAMPELLO ADVOGADOS" w:date="2020-12-22T14:08:00Z">
        <w:r w:rsidR="00D41183" w:rsidRPr="00F52FBB" w:rsidDel="00494597">
          <w:rPr>
            <w:rFonts w:ascii="Ebrima" w:hAnsi="Ebrima" w:cstheme="minorHAnsi"/>
            <w:sz w:val="22"/>
            <w:szCs w:val="22"/>
          </w:rPr>
          <w:delText>[</w:delText>
        </w:r>
      </w:del>
      <w:r w:rsidR="00010264" w:rsidRPr="00F52FBB">
        <w:rPr>
          <w:rFonts w:ascii="Ebrima" w:hAnsi="Ebrima" w:cstheme="minorHAnsi"/>
          <w:sz w:val="22"/>
          <w:szCs w:val="22"/>
          <w:highlight w:val="yellow"/>
        </w:rPr>
        <w:t>reembolso de despesas</w:t>
      </w:r>
      <w:r w:rsidR="00470927" w:rsidRPr="00F52FBB">
        <w:rPr>
          <w:rFonts w:ascii="Ebrima" w:hAnsi="Ebrima" w:cstheme="minorHAnsi"/>
          <w:sz w:val="22"/>
          <w:szCs w:val="22"/>
          <w:highlight w:val="yellow"/>
        </w:rPr>
        <w:t xml:space="preserve"> incorridas </w:t>
      </w:r>
      <w:r w:rsidR="008E3984" w:rsidRPr="00F52FBB">
        <w:rPr>
          <w:rFonts w:ascii="Ebrima" w:hAnsi="Ebrima" w:cstheme="minorHAnsi"/>
          <w:sz w:val="22"/>
          <w:szCs w:val="22"/>
          <w:highlight w:val="yellow"/>
        </w:rPr>
        <w:t xml:space="preserve">pela Jardim e Balcão </w:t>
      </w:r>
      <w:r w:rsidR="00470927" w:rsidRPr="00F52FBB">
        <w:rPr>
          <w:rFonts w:ascii="Ebrima" w:hAnsi="Ebrima" w:cstheme="minorHAnsi"/>
          <w:sz w:val="22"/>
          <w:szCs w:val="22"/>
          <w:highlight w:val="yellow"/>
        </w:rPr>
        <w:t>no</w:t>
      </w:r>
      <w:r w:rsidR="00D41183" w:rsidRPr="00F52FBB">
        <w:rPr>
          <w:rFonts w:ascii="Ebrima" w:hAnsi="Ebrima" w:cstheme="minorHAnsi"/>
          <w:sz w:val="22"/>
          <w:szCs w:val="22"/>
        </w:rPr>
        <w:t>]</w:t>
      </w:r>
      <w:r w:rsidR="00470927" w:rsidRPr="00F52FBB">
        <w:rPr>
          <w:rFonts w:ascii="Ebrima" w:hAnsi="Ebrima" w:cstheme="minorHAnsi"/>
          <w:sz w:val="22"/>
          <w:szCs w:val="22"/>
        </w:rPr>
        <w:t xml:space="preserve"> desenvolvimento do</w:t>
      </w:r>
      <w:ins w:id="68" w:author="Bruno Pigatto | MANASSERO CAMPELLO ADVOGADOS" w:date="2020-12-22T17:24:00Z">
        <w:r w:rsidR="001265CD">
          <w:rPr>
            <w:rFonts w:ascii="Ebrima" w:hAnsi="Ebrima" w:cstheme="minorHAnsi"/>
            <w:sz w:val="22"/>
            <w:szCs w:val="22"/>
          </w:rPr>
          <w:t>s</w:t>
        </w:r>
      </w:ins>
      <w:r w:rsidR="00470927" w:rsidRPr="00F52FBB">
        <w:rPr>
          <w:rFonts w:ascii="Ebrima" w:hAnsi="Ebrima" w:cstheme="minorHAnsi"/>
          <w:sz w:val="22"/>
          <w:szCs w:val="22"/>
        </w:rPr>
        <w:t xml:space="preserve"> </w:t>
      </w:r>
      <w:r w:rsidRPr="00F52FBB">
        <w:rPr>
          <w:rFonts w:ascii="Ebrima" w:hAnsi="Ebrima" w:cstheme="minorHAnsi"/>
          <w:sz w:val="22"/>
          <w:szCs w:val="22"/>
        </w:rPr>
        <w:t>Empreendimento</w:t>
      </w:r>
      <w:ins w:id="69" w:author="Bruno Pigatto | MANASSERO CAMPELLO ADVOGADOS" w:date="2020-12-22T17:24:00Z">
        <w:r w:rsidR="001265CD">
          <w:rPr>
            <w:rFonts w:ascii="Ebrima" w:hAnsi="Ebrima" w:cstheme="minorHAnsi"/>
            <w:sz w:val="22"/>
            <w:szCs w:val="22"/>
          </w:rPr>
          <w:t>s</w:t>
        </w:r>
      </w:ins>
      <w:r w:rsidR="001D72E0" w:rsidRPr="00F52FBB">
        <w:rPr>
          <w:rFonts w:ascii="Ebrima" w:hAnsi="Ebrima" w:cstheme="minorHAnsi"/>
          <w:sz w:val="22"/>
          <w:szCs w:val="22"/>
        </w:rPr>
        <w:t xml:space="preserve"> Imobiliário</w:t>
      </w:r>
      <w:ins w:id="70" w:author="Bruno Pigatto | MANASSERO CAMPELLO ADVOGADOS" w:date="2020-12-22T17:24:00Z">
        <w:r w:rsidR="001265CD">
          <w:rPr>
            <w:rFonts w:ascii="Ebrima" w:hAnsi="Ebrima" w:cstheme="minorHAnsi"/>
            <w:sz w:val="22"/>
            <w:szCs w:val="22"/>
          </w:rPr>
          <w:t>s</w:t>
        </w:r>
      </w:ins>
      <w:ins w:id="71" w:author="Bruno Pigatto | MANASSERO CAMPELLO ADVOGADOS" w:date="2020-12-22T14:07:00Z">
        <w:r w:rsidR="00494597">
          <w:rPr>
            <w:rFonts w:ascii="Ebrima" w:hAnsi="Ebrima" w:cstheme="minorHAnsi"/>
            <w:sz w:val="22"/>
            <w:szCs w:val="22"/>
          </w:rPr>
          <w:t xml:space="preserve"> e nos empreendimentos “Sítios Estância El </w:t>
        </w:r>
        <w:proofErr w:type="spellStart"/>
        <w:r w:rsidR="00494597">
          <w:rPr>
            <w:rFonts w:ascii="Ebrima" w:hAnsi="Ebrima" w:cstheme="minorHAnsi"/>
            <w:sz w:val="22"/>
            <w:szCs w:val="22"/>
          </w:rPr>
          <w:t>Dorado</w:t>
        </w:r>
        <w:proofErr w:type="spellEnd"/>
        <w:r w:rsidR="00494597">
          <w:rPr>
            <w:rFonts w:ascii="Ebrima" w:hAnsi="Ebrima" w:cstheme="minorHAnsi"/>
            <w:sz w:val="22"/>
            <w:szCs w:val="22"/>
          </w:rPr>
          <w:t xml:space="preserve">” “Residencial Jardim dos Ipês” e “Residencial Dona </w:t>
        </w:r>
      </w:ins>
      <w:commentRangeStart w:id="72"/>
      <w:proofErr w:type="spellStart"/>
      <w:ins w:id="73" w:author="Bruno Pigatto | MANASSERO CAMPELLO ADVOGADOS" w:date="2020-12-22T14:08:00Z">
        <w:r w:rsidR="00494597">
          <w:rPr>
            <w:rFonts w:ascii="Ebrima" w:hAnsi="Ebrima" w:cstheme="minorHAnsi"/>
            <w:sz w:val="22"/>
            <w:szCs w:val="22"/>
          </w:rPr>
          <w:t>Zilicz</w:t>
        </w:r>
      </w:ins>
      <w:commentRangeEnd w:id="72"/>
      <w:proofErr w:type="spellEnd"/>
      <w:r w:rsidR="00CD1A84">
        <w:rPr>
          <w:rStyle w:val="Refdecomentrio"/>
        </w:rPr>
        <w:commentReference w:id="72"/>
      </w:r>
      <w:ins w:id="74" w:author="Bruno Pigatto | MANASSERO CAMPELLO ADVOGADOS" w:date="2020-12-22T14:08:00Z">
        <w:r w:rsidR="00494597">
          <w:rPr>
            <w:rFonts w:ascii="Ebrima" w:hAnsi="Ebrima" w:cstheme="minorHAnsi"/>
            <w:sz w:val="22"/>
            <w:szCs w:val="22"/>
          </w:rPr>
          <w:t xml:space="preserve"> Couto”</w:t>
        </w:r>
      </w:ins>
      <w:r w:rsidRPr="00F52FBB">
        <w:rPr>
          <w:rFonts w:ascii="Ebrima" w:hAnsi="Ebrima" w:cstheme="minorHAnsi"/>
          <w:sz w:val="22"/>
          <w:szCs w:val="22"/>
        </w:rPr>
        <w:t>;</w:t>
      </w:r>
      <w:r w:rsidR="00E15B26" w:rsidRPr="00F52FBB">
        <w:rPr>
          <w:rFonts w:ascii="Ebrima" w:hAnsi="Ebrima" w:cstheme="minorHAnsi"/>
          <w:sz w:val="22"/>
          <w:szCs w:val="22"/>
        </w:rPr>
        <w:t xml:space="preserve"> </w:t>
      </w:r>
      <w:del w:id="75" w:author="Bruno Pigatto | MANASSERO CAMPELLO ADVOGADOS" w:date="2020-12-22T14:08:00Z">
        <w:r w:rsidR="00D41183" w:rsidRPr="00F52FBB" w:rsidDel="00494597">
          <w:rPr>
            <w:rFonts w:ascii="Ebrima" w:hAnsi="Ebrima" w:cstheme="minorHAnsi"/>
            <w:sz w:val="22"/>
            <w:szCs w:val="22"/>
          </w:rPr>
          <w:delText>[</w:delText>
        </w:r>
        <w:r w:rsidR="00D41183" w:rsidRPr="00F52FBB" w:rsidDel="00494597">
          <w:rPr>
            <w:rFonts w:ascii="Ebrima" w:hAnsi="Ebrima" w:cstheme="minorHAnsi"/>
            <w:sz w:val="22"/>
            <w:szCs w:val="22"/>
            <w:highlight w:val="yellow"/>
          </w:rPr>
          <w:delText>MC: favor confirmar</w:delText>
        </w:r>
        <w:r w:rsidR="00D41183" w:rsidRPr="00F52FBB" w:rsidDel="00494597">
          <w:rPr>
            <w:rFonts w:ascii="Ebrima" w:hAnsi="Ebrima" w:cstheme="minorHAnsi"/>
            <w:sz w:val="22"/>
            <w:szCs w:val="22"/>
          </w:rPr>
          <w:delText>]</w:delText>
        </w:r>
      </w:del>
    </w:p>
    <w:p w14:paraId="6E5D9214" w14:textId="77777777" w:rsidR="004509E7" w:rsidRPr="00F52FBB" w:rsidRDefault="004509E7" w:rsidP="00F52FBB">
      <w:pPr>
        <w:spacing w:line="300" w:lineRule="exact"/>
        <w:rPr>
          <w:rFonts w:ascii="Ebrima" w:hAnsi="Ebrima" w:cstheme="minorHAnsi"/>
          <w:sz w:val="22"/>
          <w:szCs w:val="22"/>
        </w:rPr>
      </w:pPr>
    </w:p>
    <w:p w14:paraId="3973AD50" w14:textId="3160C24B" w:rsidR="005B7B32" w:rsidRPr="00F52FBB" w:rsidRDefault="005B7B3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a </w:t>
      </w:r>
      <w:r w:rsidR="0090601B" w:rsidRPr="00F52FBB">
        <w:rPr>
          <w:rFonts w:ascii="Ebrima" w:hAnsi="Ebrima"/>
          <w:sz w:val="22"/>
          <w:szCs w:val="22"/>
        </w:rPr>
        <w:t>Securitizadora</w:t>
      </w:r>
      <w:r w:rsidRPr="00F52FBB">
        <w:rPr>
          <w:rFonts w:ascii="Ebrima" w:hAnsi="Ebrima"/>
          <w:sz w:val="22"/>
          <w:szCs w:val="22"/>
        </w:rPr>
        <w:t xml:space="preserve"> é uma companhia securitizadora cuja principal atividade é adquirir recebíveis imobiliários para lastrear instrumentos financeiros denominados </w:t>
      </w:r>
      <w:r w:rsidR="004333D8" w:rsidRPr="00F52FBB">
        <w:rPr>
          <w:rFonts w:ascii="Ebrima" w:hAnsi="Ebrima"/>
          <w:sz w:val="22"/>
          <w:szCs w:val="22"/>
        </w:rPr>
        <w:t>c</w:t>
      </w:r>
      <w:r w:rsidRPr="00F52FBB">
        <w:rPr>
          <w:rFonts w:ascii="Ebrima" w:hAnsi="Ebrima"/>
          <w:sz w:val="22"/>
          <w:szCs w:val="22"/>
        </w:rPr>
        <w:t xml:space="preserve">ertificados de </w:t>
      </w:r>
      <w:r w:rsidR="004333D8" w:rsidRPr="00F52FBB">
        <w:rPr>
          <w:rFonts w:ascii="Ebrima" w:hAnsi="Ebrima"/>
          <w:sz w:val="22"/>
          <w:szCs w:val="22"/>
        </w:rPr>
        <w:t>r</w:t>
      </w:r>
      <w:r w:rsidRPr="00F52FBB">
        <w:rPr>
          <w:rFonts w:ascii="Ebrima" w:hAnsi="Ebrima"/>
          <w:sz w:val="22"/>
          <w:szCs w:val="22"/>
        </w:rPr>
        <w:t xml:space="preserve">ecebíveis </w:t>
      </w:r>
      <w:r w:rsidR="004333D8" w:rsidRPr="00F52FBB">
        <w:rPr>
          <w:rFonts w:ascii="Ebrima" w:hAnsi="Ebrima"/>
          <w:sz w:val="22"/>
          <w:szCs w:val="22"/>
        </w:rPr>
        <w:t>i</w:t>
      </w:r>
      <w:r w:rsidRPr="00F52FBB">
        <w:rPr>
          <w:rFonts w:ascii="Ebrima" w:hAnsi="Ebrima"/>
          <w:sz w:val="22"/>
          <w:szCs w:val="22"/>
        </w:rPr>
        <w:t>mobiliários</w:t>
      </w:r>
      <w:r w:rsidR="009A6D66" w:rsidRPr="00F52FBB">
        <w:rPr>
          <w:rFonts w:ascii="Ebrima" w:hAnsi="Ebrima"/>
          <w:sz w:val="22"/>
          <w:szCs w:val="22"/>
        </w:rPr>
        <w:t>, emitidos nos termos da Lei nº 9.514, de 20 de novembro de 2017</w:t>
      </w:r>
      <w:r w:rsidR="00176D93" w:rsidRPr="00F52FBB">
        <w:rPr>
          <w:rFonts w:ascii="Ebrima" w:hAnsi="Ebrima"/>
          <w:sz w:val="22"/>
          <w:szCs w:val="22"/>
        </w:rPr>
        <w:t>, conforme alterada</w:t>
      </w:r>
      <w:r w:rsidR="009A6D66" w:rsidRPr="00F52FBB">
        <w:rPr>
          <w:rFonts w:ascii="Ebrima" w:hAnsi="Ebrima"/>
          <w:sz w:val="22"/>
          <w:szCs w:val="22"/>
        </w:rPr>
        <w:t xml:space="preserve"> (“</w:t>
      </w:r>
      <w:r w:rsidR="009A6D66" w:rsidRPr="00F52FBB">
        <w:rPr>
          <w:rFonts w:ascii="Ebrima" w:hAnsi="Ebrima"/>
          <w:sz w:val="22"/>
          <w:szCs w:val="22"/>
          <w:u w:val="single"/>
        </w:rPr>
        <w:t>Lei 9.514</w:t>
      </w:r>
      <w:r w:rsidR="009A6D66" w:rsidRPr="00F52FBB">
        <w:rPr>
          <w:rFonts w:ascii="Ebrima" w:hAnsi="Ebrima"/>
          <w:sz w:val="22"/>
          <w:szCs w:val="22"/>
        </w:rPr>
        <w:t xml:space="preserve">”), e da Instrução nº 414, de 30 de dezembro de 2004, conforme alterada, </w:t>
      </w:r>
      <w:r w:rsidR="004333D8" w:rsidRPr="00F52FBB">
        <w:rPr>
          <w:rFonts w:ascii="Ebrima" w:hAnsi="Ebrima"/>
          <w:sz w:val="22"/>
          <w:szCs w:val="22"/>
        </w:rPr>
        <w:t>(“</w:t>
      </w:r>
      <w:r w:rsidR="004333D8" w:rsidRPr="00F52FBB">
        <w:rPr>
          <w:rFonts w:ascii="Ebrima" w:hAnsi="Ebrima"/>
          <w:sz w:val="22"/>
          <w:szCs w:val="22"/>
          <w:u w:val="single"/>
        </w:rPr>
        <w:t>Instrução CVM 414</w:t>
      </w:r>
      <w:r w:rsidR="004333D8" w:rsidRPr="00F52FBB">
        <w:rPr>
          <w:rFonts w:ascii="Ebrima" w:hAnsi="Ebrima"/>
          <w:sz w:val="22"/>
          <w:szCs w:val="22"/>
        </w:rPr>
        <w:t xml:space="preserve">) </w:t>
      </w:r>
      <w:r w:rsidR="009A6D66" w:rsidRPr="00F52FBB">
        <w:rPr>
          <w:rFonts w:ascii="Ebrima" w:hAnsi="Ebrima"/>
          <w:sz w:val="22"/>
          <w:szCs w:val="22"/>
        </w:rPr>
        <w:t>da Comissão de Valores Mobiliários (“</w:t>
      </w:r>
      <w:r w:rsidR="009A6D66" w:rsidRPr="00F52FBB">
        <w:rPr>
          <w:rFonts w:ascii="Ebrima" w:hAnsi="Ebrima"/>
          <w:sz w:val="22"/>
          <w:szCs w:val="22"/>
          <w:u w:val="single"/>
        </w:rPr>
        <w:t>CVM</w:t>
      </w:r>
      <w:r w:rsidR="009A6D66" w:rsidRPr="00F52FBB">
        <w:rPr>
          <w:rFonts w:ascii="Ebrima" w:hAnsi="Ebrima"/>
          <w:sz w:val="22"/>
          <w:szCs w:val="22"/>
        </w:rPr>
        <w:t>”)</w:t>
      </w:r>
      <w:r w:rsidRPr="00F52FBB">
        <w:rPr>
          <w:rFonts w:ascii="Ebrima" w:hAnsi="Ebrima"/>
          <w:sz w:val="22"/>
          <w:szCs w:val="22"/>
        </w:rPr>
        <w:t xml:space="preserve">, </w:t>
      </w:r>
      <w:r w:rsidR="00930759" w:rsidRPr="00F52FBB">
        <w:rPr>
          <w:rFonts w:ascii="Ebrima" w:hAnsi="Ebrima"/>
          <w:sz w:val="22"/>
          <w:szCs w:val="22"/>
        </w:rPr>
        <w:t xml:space="preserve">e </w:t>
      </w:r>
      <w:r w:rsidR="009A6D66" w:rsidRPr="00F52FBB">
        <w:rPr>
          <w:rFonts w:ascii="Ebrima" w:hAnsi="Ebrima"/>
          <w:sz w:val="22"/>
          <w:szCs w:val="22"/>
        </w:rPr>
        <w:t>distribuí</w:t>
      </w:r>
      <w:r w:rsidRPr="00F52FBB">
        <w:rPr>
          <w:rFonts w:ascii="Ebrima" w:hAnsi="Ebrima"/>
          <w:sz w:val="22"/>
          <w:szCs w:val="22"/>
        </w:rPr>
        <w:t>-los no mercado de capitais a investidores interessados em receber seus rendimentos</w:t>
      </w:r>
      <w:r w:rsidR="009A6D66" w:rsidRPr="00F52FBB">
        <w:rPr>
          <w:rFonts w:ascii="Ebrima" w:hAnsi="Ebrima"/>
          <w:sz w:val="22"/>
          <w:szCs w:val="22"/>
        </w:rPr>
        <w:t xml:space="preserve"> por meio de oferta pública com esforços restritos de colocação, na forma da Instrução nº 476, de 16 de janeiro de 2009, conforme alterada, da CVM</w:t>
      </w:r>
      <w:r w:rsidRPr="00F52FBB">
        <w:rPr>
          <w:rFonts w:ascii="Ebrima" w:hAnsi="Ebrima"/>
          <w:sz w:val="22"/>
          <w:szCs w:val="22"/>
        </w:rPr>
        <w:t xml:space="preserve">, </w:t>
      </w:r>
      <w:r w:rsidR="009A6D66" w:rsidRPr="00F52FBB">
        <w:rPr>
          <w:rFonts w:ascii="Ebrima" w:hAnsi="Ebrima"/>
          <w:sz w:val="22"/>
          <w:szCs w:val="22"/>
        </w:rPr>
        <w:t xml:space="preserve">viabilizando, </w:t>
      </w:r>
      <w:r w:rsidRPr="00F52FBB">
        <w:rPr>
          <w:rFonts w:ascii="Ebrima" w:hAnsi="Ebrima"/>
          <w:sz w:val="22"/>
          <w:szCs w:val="22"/>
        </w:rPr>
        <w:t>desta forma</w:t>
      </w:r>
      <w:r w:rsidR="009A6D66" w:rsidRPr="00F52FBB">
        <w:rPr>
          <w:rFonts w:ascii="Ebrima" w:hAnsi="Ebrima"/>
          <w:sz w:val="22"/>
          <w:szCs w:val="22"/>
        </w:rPr>
        <w:t xml:space="preserve">, </w:t>
      </w:r>
      <w:r w:rsidRPr="00F52FBB">
        <w:rPr>
          <w:rFonts w:ascii="Ebrima" w:hAnsi="Ebrima"/>
          <w:sz w:val="22"/>
          <w:szCs w:val="22"/>
        </w:rPr>
        <w:t xml:space="preserve">a captação de recursos </w:t>
      </w:r>
      <w:r w:rsidR="00C96E4C" w:rsidRPr="00F52FBB">
        <w:rPr>
          <w:rFonts w:ascii="Ebrima" w:hAnsi="Ebrima"/>
          <w:sz w:val="22"/>
          <w:szCs w:val="22"/>
        </w:rPr>
        <w:t xml:space="preserve">para </w:t>
      </w:r>
      <w:r w:rsidR="0071590B" w:rsidRPr="00F52FBB">
        <w:rPr>
          <w:rFonts w:ascii="Ebrima" w:hAnsi="Ebrima"/>
          <w:sz w:val="22"/>
          <w:szCs w:val="22"/>
        </w:rPr>
        <w:t>destiná-los a empreendimentos imobiliários</w:t>
      </w:r>
      <w:r w:rsidRPr="00F52FBB">
        <w:rPr>
          <w:rFonts w:ascii="Ebrima" w:hAnsi="Ebrima"/>
          <w:sz w:val="22"/>
          <w:szCs w:val="22"/>
        </w:rPr>
        <w:t>;</w:t>
      </w:r>
    </w:p>
    <w:p w14:paraId="25CCA257" w14:textId="77777777" w:rsidR="009A6D66" w:rsidRPr="00F52FBB" w:rsidRDefault="009A6D66" w:rsidP="003444A4">
      <w:pPr>
        <w:pStyle w:val="PargrafodaLista"/>
        <w:spacing w:line="300" w:lineRule="exact"/>
        <w:rPr>
          <w:rFonts w:ascii="Ebrima" w:hAnsi="Ebrima"/>
          <w:sz w:val="22"/>
          <w:szCs w:val="22"/>
        </w:rPr>
      </w:pPr>
    </w:p>
    <w:p w14:paraId="367CBA00" w14:textId="50EF19D1" w:rsidR="009A6D66" w:rsidRPr="00F52FBB" w:rsidRDefault="009A6D66"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a Securitizadora tem a intenção de adquirir </w:t>
      </w:r>
      <w:r w:rsidR="004333D8" w:rsidRPr="00F52FBB">
        <w:rPr>
          <w:rFonts w:ascii="Ebrima" w:hAnsi="Ebrima" w:cstheme="minorHAnsi"/>
          <w:sz w:val="22"/>
          <w:szCs w:val="22"/>
        </w:rPr>
        <w:t>os Créditos Imobiliários</w:t>
      </w:r>
      <w:r w:rsidR="006B02C8" w:rsidRPr="00F52FBB">
        <w:rPr>
          <w:rFonts w:ascii="Ebrima" w:hAnsi="Ebrima" w:cstheme="minorHAnsi"/>
          <w:sz w:val="22"/>
          <w:szCs w:val="22"/>
        </w:rPr>
        <w:t xml:space="preserve"> </w:t>
      </w:r>
      <w:r w:rsidR="00380518" w:rsidRPr="00F52FBB">
        <w:rPr>
          <w:rFonts w:ascii="Ebrima" w:hAnsi="Ebrima" w:cstheme="minorHAnsi"/>
          <w:sz w:val="22"/>
          <w:szCs w:val="22"/>
        </w:rPr>
        <w:t>Lotes</w:t>
      </w:r>
      <w:r w:rsidR="004333D8" w:rsidRPr="00F52FBB">
        <w:rPr>
          <w:rFonts w:ascii="Ebrima" w:hAnsi="Ebrima" w:cstheme="minorHAnsi"/>
          <w:sz w:val="22"/>
          <w:szCs w:val="22"/>
        </w:rPr>
        <w:t xml:space="preserve"> </w:t>
      </w:r>
      <w:r w:rsidR="00EA2E6B" w:rsidRPr="00F52FBB">
        <w:rPr>
          <w:rFonts w:ascii="Ebrima" w:hAnsi="Ebrima"/>
          <w:sz w:val="22"/>
          <w:szCs w:val="22"/>
        </w:rPr>
        <w:t xml:space="preserve">de titularidade </w:t>
      </w:r>
      <w:r w:rsidR="00D41183" w:rsidRPr="00F52FBB">
        <w:rPr>
          <w:rFonts w:ascii="Ebrima" w:hAnsi="Ebrima"/>
          <w:sz w:val="22"/>
          <w:szCs w:val="22"/>
        </w:rPr>
        <w:t xml:space="preserve">da Jardim e </w:t>
      </w:r>
      <w:r w:rsidR="00687AC7" w:rsidRPr="00F52FBB">
        <w:rPr>
          <w:rFonts w:ascii="Ebrima" w:hAnsi="Ebrima"/>
          <w:sz w:val="22"/>
          <w:szCs w:val="22"/>
        </w:rPr>
        <w:t xml:space="preserve">da </w:t>
      </w:r>
      <w:r w:rsidR="00D41183" w:rsidRPr="00F52FBB">
        <w:rPr>
          <w:rFonts w:ascii="Ebrima" w:hAnsi="Ebrima"/>
          <w:sz w:val="22"/>
          <w:szCs w:val="22"/>
        </w:rPr>
        <w:t>Balcão</w:t>
      </w:r>
      <w:r w:rsidR="00EA2E6B" w:rsidRPr="00F52FBB">
        <w:rPr>
          <w:rFonts w:ascii="Ebrima" w:hAnsi="Ebrima"/>
          <w:sz w:val="22"/>
          <w:szCs w:val="22"/>
        </w:rPr>
        <w:t xml:space="preserve"> </w:t>
      </w:r>
      <w:r w:rsidR="004333D8" w:rsidRPr="00F52FBB">
        <w:rPr>
          <w:rFonts w:ascii="Ebrima" w:hAnsi="Ebrima" w:cstheme="minorHAnsi"/>
          <w:sz w:val="22"/>
          <w:szCs w:val="22"/>
        </w:rPr>
        <w:t xml:space="preserve">e os Créditos Imobiliários CCB </w:t>
      </w:r>
      <w:r w:rsidR="00EA2E6B" w:rsidRPr="00F52FBB">
        <w:rPr>
          <w:rFonts w:ascii="Ebrima" w:hAnsi="Ebrima" w:cstheme="minorHAnsi"/>
          <w:sz w:val="22"/>
          <w:szCs w:val="22"/>
        </w:rPr>
        <w:t xml:space="preserve">de titularidade da CHP </w:t>
      </w:r>
      <w:r w:rsidR="004333D8" w:rsidRPr="00F52FBB">
        <w:rPr>
          <w:rFonts w:ascii="Ebrima" w:hAnsi="Ebrima" w:cstheme="minorHAnsi"/>
          <w:sz w:val="22"/>
          <w:szCs w:val="22"/>
        </w:rPr>
        <w:t xml:space="preserve">para lastrear </w:t>
      </w:r>
      <w:r w:rsidR="004333D8" w:rsidRPr="00F52FBB">
        <w:rPr>
          <w:rFonts w:ascii="Ebrima" w:hAnsi="Ebrima"/>
          <w:sz w:val="22"/>
          <w:szCs w:val="22"/>
        </w:rPr>
        <w:t>os certificados de recebíveis imobiliários da [</w:t>
      </w:r>
      <w:proofErr w:type="gramStart"/>
      <w:r w:rsidR="004333D8" w:rsidRPr="00F52FBB">
        <w:rPr>
          <w:rFonts w:ascii="Ebrima" w:hAnsi="Ebrima"/>
          <w:sz w:val="22"/>
          <w:szCs w:val="22"/>
          <w:highlight w:val="yellow"/>
        </w:rPr>
        <w:t>=</w:t>
      </w:r>
      <w:r w:rsidR="004333D8" w:rsidRPr="00F52FBB">
        <w:rPr>
          <w:rFonts w:ascii="Ebrima" w:hAnsi="Ebrima"/>
          <w:sz w:val="22"/>
          <w:szCs w:val="22"/>
        </w:rPr>
        <w:t>]ª</w:t>
      </w:r>
      <w:proofErr w:type="gramEnd"/>
      <w:r w:rsidR="004333D8" w:rsidRPr="00F52FBB">
        <w:rPr>
          <w:rFonts w:ascii="Ebrima" w:hAnsi="Ebrima"/>
          <w:sz w:val="22"/>
          <w:szCs w:val="22"/>
        </w:rPr>
        <w:t xml:space="preserve"> </w:t>
      </w:r>
      <w:r w:rsidR="00687AC7" w:rsidRPr="00F52FBB">
        <w:rPr>
          <w:rFonts w:ascii="Ebrima" w:hAnsi="Ebrima"/>
          <w:sz w:val="22"/>
          <w:szCs w:val="22"/>
        </w:rPr>
        <w:t>e da [</w:t>
      </w:r>
      <w:r w:rsidR="00687AC7" w:rsidRPr="00F52FBB">
        <w:rPr>
          <w:rFonts w:ascii="Ebrima" w:hAnsi="Ebrima"/>
          <w:sz w:val="22"/>
          <w:szCs w:val="22"/>
          <w:highlight w:val="yellow"/>
        </w:rPr>
        <w:t>=</w:t>
      </w:r>
      <w:r w:rsidR="00687AC7" w:rsidRPr="00F52FBB">
        <w:rPr>
          <w:rFonts w:ascii="Ebrima" w:hAnsi="Ebrima"/>
          <w:sz w:val="22"/>
          <w:szCs w:val="22"/>
        </w:rPr>
        <w:t xml:space="preserve">]ª </w:t>
      </w:r>
      <w:r w:rsidR="004333D8" w:rsidRPr="00F52FBB">
        <w:rPr>
          <w:rFonts w:ascii="Ebrima" w:hAnsi="Ebrima"/>
          <w:sz w:val="22"/>
          <w:szCs w:val="22"/>
        </w:rPr>
        <w:t>Séries da 1ª Emissão da Securitizadora (“</w:t>
      </w:r>
      <w:r w:rsidR="004333D8" w:rsidRPr="003444A4">
        <w:rPr>
          <w:rFonts w:ascii="Ebrima" w:hAnsi="Ebrima"/>
          <w:sz w:val="22"/>
          <w:u w:val="single"/>
        </w:rPr>
        <w:t>CRI</w:t>
      </w:r>
      <w:r w:rsidR="004333D8" w:rsidRPr="00F52FBB">
        <w:rPr>
          <w:rFonts w:ascii="Ebrima" w:hAnsi="Ebrima"/>
          <w:sz w:val="22"/>
          <w:szCs w:val="22"/>
        </w:rPr>
        <w:t>”)</w:t>
      </w:r>
      <w:r w:rsidRPr="00F52FBB">
        <w:rPr>
          <w:rFonts w:ascii="Ebrima" w:hAnsi="Ebrima"/>
          <w:sz w:val="22"/>
          <w:szCs w:val="22"/>
        </w:rPr>
        <w:t>;</w:t>
      </w:r>
    </w:p>
    <w:p w14:paraId="69F85608" w14:textId="77777777" w:rsidR="009E54F2" w:rsidRPr="00F52FBB" w:rsidRDefault="009E54F2" w:rsidP="003444A4">
      <w:pPr>
        <w:pStyle w:val="PargrafodaLista"/>
        <w:spacing w:line="300" w:lineRule="exact"/>
        <w:rPr>
          <w:rFonts w:ascii="Ebrima" w:hAnsi="Ebrima"/>
          <w:sz w:val="22"/>
          <w:szCs w:val="22"/>
        </w:rPr>
      </w:pPr>
    </w:p>
    <w:p w14:paraId="77096E68" w14:textId="42935C2F" w:rsidR="009E54F2" w:rsidRPr="00F52FBB" w:rsidRDefault="009E54F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para assegurar </w:t>
      </w:r>
      <w:r w:rsidR="001B305F" w:rsidRPr="00F52FBB">
        <w:rPr>
          <w:rFonts w:ascii="Ebrima" w:hAnsi="Ebrima"/>
          <w:sz w:val="22"/>
          <w:szCs w:val="22"/>
        </w:rPr>
        <w:t xml:space="preserve">que os projetos rendam frutos econômicos e, consequentemente, viabilizem o </w:t>
      </w:r>
      <w:r w:rsidRPr="00F52FBB">
        <w:rPr>
          <w:rFonts w:ascii="Ebrima" w:hAnsi="Ebrima"/>
          <w:sz w:val="22"/>
          <w:szCs w:val="22"/>
        </w:rPr>
        <w:t xml:space="preserve">pagamento dos investimentos </w:t>
      </w:r>
      <w:r w:rsidR="00C96E4C" w:rsidRPr="00F52FBB">
        <w:rPr>
          <w:rFonts w:ascii="Ebrima" w:hAnsi="Ebrima"/>
          <w:sz w:val="22"/>
          <w:szCs w:val="22"/>
        </w:rPr>
        <w:t>feitos</w:t>
      </w:r>
      <w:r w:rsidRPr="00F52FBB">
        <w:rPr>
          <w:rFonts w:ascii="Ebrima" w:hAnsi="Ebrima"/>
          <w:sz w:val="22"/>
          <w:szCs w:val="22"/>
        </w:rPr>
        <w:t xml:space="preserve"> pelos investidores </w:t>
      </w:r>
      <w:r w:rsidR="004333D8" w:rsidRPr="00F52FBB">
        <w:rPr>
          <w:rFonts w:ascii="Ebrima" w:hAnsi="Ebrima"/>
          <w:sz w:val="22"/>
          <w:szCs w:val="22"/>
        </w:rPr>
        <w:t xml:space="preserve">dos </w:t>
      </w:r>
      <w:r w:rsidRPr="00F52FBB">
        <w:rPr>
          <w:rFonts w:ascii="Ebrima" w:hAnsi="Ebrima"/>
          <w:sz w:val="22"/>
          <w:szCs w:val="22"/>
        </w:rPr>
        <w:t xml:space="preserve">CRI, a </w:t>
      </w:r>
      <w:r w:rsidR="0090601B" w:rsidRPr="00F52FBB">
        <w:rPr>
          <w:rFonts w:ascii="Ebrima" w:hAnsi="Ebrima"/>
          <w:sz w:val="22"/>
          <w:szCs w:val="22"/>
        </w:rPr>
        <w:t>Securitizadora</w:t>
      </w:r>
      <w:r w:rsidRPr="00F52FBB">
        <w:rPr>
          <w:rFonts w:ascii="Ebrima" w:hAnsi="Ebrima"/>
          <w:sz w:val="22"/>
          <w:szCs w:val="22"/>
        </w:rPr>
        <w:t xml:space="preserve"> cria e mantém uma estrutura jurídica e operacional </w:t>
      </w:r>
      <w:r w:rsidR="005F51AE" w:rsidRPr="00F52FBB">
        <w:rPr>
          <w:rFonts w:ascii="Ebrima" w:hAnsi="Ebrima"/>
          <w:sz w:val="22"/>
          <w:szCs w:val="22"/>
        </w:rPr>
        <w:t xml:space="preserve">voltada à diligente administração dos projetos, de </w:t>
      </w:r>
      <w:r w:rsidR="005F51AE" w:rsidRPr="00F52FBB">
        <w:rPr>
          <w:rFonts w:ascii="Ebrima" w:hAnsi="Ebrima"/>
          <w:sz w:val="22"/>
          <w:szCs w:val="22"/>
        </w:rPr>
        <w:lastRenderedPageBreak/>
        <w:t xml:space="preserve">seus recebíveis, de suas obras e do crédito </w:t>
      </w:r>
      <w:r w:rsidR="0015034D" w:rsidRPr="00F52FBB">
        <w:rPr>
          <w:rFonts w:ascii="Ebrima" w:hAnsi="Ebrima"/>
          <w:sz w:val="22"/>
          <w:szCs w:val="22"/>
        </w:rPr>
        <w:t xml:space="preserve">das Cedentes </w:t>
      </w:r>
      <w:r w:rsidR="00380518" w:rsidRPr="00F52FBB">
        <w:rPr>
          <w:rFonts w:ascii="Ebrima" w:hAnsi="Ebrima"/>
          <w:sz w:val="22"/>
          <w:szCs w:val="22"/>
        </w:rPr>
        <w:t>Lotes</w:t>
      </w:r>
      <w:r w:rsidR="005F51AE" w:rsidRPr="00F52FBB">
        <w:rPr>
          <w:rFonts w:ascii="Ebrima" w:hAnsi="Ebrima"/>
          <w:sz w:val="22"/>
          <w:szCs w:val="22"/>
        </w:rPr>
        <w:t xml:space="preserve">, </w:t>
      </w:r>
      <w:r w:rsidR="00C96E4C" w:rsidRPr="00F52FBB">
        <w:rPr>
          <w:rFonts w:ascii="Ebrima" w:hAnsi="Ebrima"/>
          <w:sz w:val="22"/>
          <w:szCs w:val="22"/>
        </w:rPr>
        <w:t>além de agregar</w:t>
      </w:r>
      <w:r w:rsidR="001B305F" w:rsidRPr="00F52FBB">
        <w:rPr>
          <w:rFonts w:ascii="Ebrima" w:hAnsi="Ebrima"/>
          <w:sz w:val="22"/>
          <w:szCs w:val="22"/>
        </w:rPr>
        <w:t xml:space="preserve"> as</w:t>
      </w:r>
      <w:r w:rsidR="005F51AE" w:rsidRPr="00F52FBB">
        <w:rPr>
          <w:rFonts w:ascii="Ebrima" w:hAnsi="Ebrima"/>
          <w:sz w:val="22"/>
          <w:szCs w:val="22"/>
        </w:rPr>
        <w:t xml:space="preserve"> garantias</w:t>
      </w:r>
      <w:r w:rsidR="001B305F" w:rsidRPr="00F52FBB">
        <w:rPr>
          <w:rFonts w:ascii="Ebrima" w:hAnsi="Ebrima"/>
          <w:sz w:val="22"/>
          <w:szCs w:val="22"/>
        </w:rPr>
        <w:t xml:space="preserve"> indicadas neste instrumento à estrutura financeira de captação</w:t>
      </w:r>
      <w:r w:rsidR="005F51AE" w:rsidRPr="00F52FBB">
        <w:rPr>
          <w:rFonts w:ascii="Ebrima" w:hAnsi="Ebrima"/>
          <w:sz w:val="22"/>
          <w:szCs w:val="22"/>
        </w:rPr>
        <w:t>;</w:t>
      </w:r>
      <w:r w:rsidRPr="00F52FBB">
        <w:rPr>
          <w:rFonts w:ascii="Ebrima" w:hAnsi="Ebrima"/>
          <w:sz w:val="22"/>
          <w:szCs w:val="22"/>
        </w:rPr>
        <w:t xml:space="preserve"> </w:t>
      </w:r>
    </w:p>
    <w:p w14:paraId="3FDD9580" w14:textId="77777777" w:rsidR="005B7B32" w:rsidRPr="00F52FBB" w:rsidRDefault="005B7B32" w:rsidP="003444A4">
      <w:pPr>
        <w:pStyle w:val="PargrafodaLista"/>
        <w:spacing w:line="300" w:lineRule="exact"/>
        <w:rPr>
          <w:rFonts w:ascii="Ebrima" w:hAnsi="Ebrima"/>
          <w:sz w:val="22"/>
          <w:szCs w:val="22"/>
        </w:rPr>
      </w:pPr>
    </w:p>
    <w:p w14:paraId="32BD23F2" w14:textId="03637A4B" w:rsidR="00B27A84" w:rsidRPr="00F52FBB" w:rsidRDefault="005B7B3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sendo assim, o presente Contrato de Cessão tem </w:t>
      </w:r>
      <w:r w:rsidR="009E54F2" w:rsidRPr="00F52FBB">
        <w:rPr>
          <w:rFonts w:ascii="Ebrima" w:hAnsi="Ebrima"/>
          <w:sz w:val="22"/>
          <w:szCs w:val="22"/>
        </w:rPr>
        <w:t xml:space="preserve">por escopo regular a </w:t>
      </w:r>
      <w:r w:rsidR="004D3CEB" w:rsidRPr="00F52FBB">
        <w:rPr>
          <w:rFonts w:ascii="Ebrima" w:hAnsi="Ebrima"/>
          <w:sz w:val="22"/>
          <w:szCs w:val="22"/>
        </w:rPr>
        <w:t xml:space="preserve">aquisição, pela Securitizadora, dos </w:t>
      </w:r>
      <w:r w:rsidR="00AF4D5D" w:rsidRPr="00F52FBB">
        <w:rPr>
          <w:rFonts w:ascii="Ebrima" w:hAnsi="Ebrima"/>
          <w:sz w:val="22"/>
          <w:szCs w:val="22"/>
        </w:rPr>
        <w:t xml:space="preserve">Créditos Imobiliários </w:t>
      </w:r>
      <w:r w:rsidR="003B7044" w:rsidRPr="00F52FBB">
        <w:rPr>
          <w:rFonts w:ascii="Ebrima" w:hAnsi="Ebrima"/>
          <w:sz w:val="22"/>
          <w:szCs w:val="22"/>
        </w:rPr>
        <w:t xml:space="preserve">Totais </w:t>
      </w:r>
      <w:r w:rsidR="004D3CEB" w:rsidRPr="00F52FBB">
        <w:rPr>
          <w:rFonts w:ascii="Ebrima" w:hAnsi="Ebrima"/>
          <w:sz w:val="22"/>
          <w:szCs w:val="22"/>
        </w:rPr>
        <w:t xml:space="preserve">para lastrear </w:t>
      </w:r>
      <w:r w:rsidR="00285FC2" w:rsidRPr="00F52FBB">
        <w:rPr>
          <w:rFonts w:ascii="Ebrima" w:hAnsi="Ebrima"/>
          <w:sz w:val="22"/>
          <w:szCs w:val="22"/>
        </w:rPr>
        <w:t xml:space="preserve">a </w:t>
      </w:r>
      <w:r w:rsidR="004D3CEB" w:rsidRPr="00F52FBB">
        <w:rPr>
          <w:rFonts w:ascii="Ebrima" w:hAnsi="Ebrima"/>
          <w:sz w:val="22"/>
          <w:szCs w:val="22"/>
        </w:rPr>
        <w:t xml:space="preserve">emissão de CRI; e a </w:t>
      </w:r>
      <w:r w:rsidR="009E54F2" w:rsidRPr="00F52FBB">
        <w:rPr>
          <w:rFonts w:ascii="Ebrima" w:hAnsi="Ebrima"/>
          <w:sz w:val="22"/>
          <w:szCs w:val="22"/>
        </w:rPr>
        <w:t>relação entre a</w:t>
      </w:r>
      <w:r w:rsidR="00556191" w:rsidRPr="00F52FBB">
        <w:rPr>
          <w:rFonts w:ascii="Ebrima" w:hAnsi="Ebrima"/>
          <w:sz w:val="22"/>
          <w:szCs w:val="22"/>
        </w:rPr>
        <w:t xml:space="preserve"> Jardim e </w:t>
      </w:r>
      <w:r w:rsidR="009D64D3" w:rsidRPr="00F52FBB">
        <w:rPr>
          <w:rFonts w:ascii="Ebrima" w:hAnsi="Ebrima"/>
          <w:sz w:val="22"/>
          <w:szCs w:val="22"/>
        </w:rPr>
        <w:t xml:space="preserve">a </w:t>
      </w:r>
      <w:r w:rsidR="00556191" w:rsidRPr="00F52FBB">
        <w:rPr>
          <w:rFonts w:ascii="Ebrima" w:hAnsi="Ebrima"/>
          <w:sz w:val="22"/>
          <w:szCs w:val="22"/>
        </w:rPr>
        <w:t>Balcão</w:t>
      </w:r>
      <w:r w:rsidR="00285FC2" w:rsidRPr="00F52FBB">
        <w:rPr>
          <w:rFonts w:ascii="Ebrima" w:hAnsi="Ebrima"/>
          <w:sz w:val="22"/>
          <w:szCs w:val="22"/>
        </w:rPr>
        <w:t>,</w:t>
      </w:r>
      <w:r w:rsidR="00AF4D5D" w:rsidRPr="00F52FBB" w:rsidDel="00AF4D5D">
        <w:rPr>
          <w:rFonts w:ascii="Ebrima" w:hAnsi="Ebrima"/>
          <w:sz w:val="22"/>
          <w:szCs w:val="22"/>
        </w:rPr>
        <w:t xml:space="preserve"> </w:t>
      </w:r>
      <w:r w:rsidR="009E54F2" w:rsidRPr="00F52FBB">
        <w:rPr>
          <w:rFonts w:ascii="Ebrima" w:hAnsi="Ebrima"/>
          <w:sz w:val="22"/>
          <w:szCs w:val="22"/>
        </w:rPr>
        <w:t>como desenvolvedora</w:t>
      </w:r>
      <w:r w:rsidR="00556191" w:rsidRPr="00F52FBB">
        <w:rPr>
          <w:rFonts w:ascii="Ebrima" w:hAnsi="Ebrima"/>
          <w:sz w:val="22"/>
          <w:szCs w:val="22"/>
        </w:rPr>
        <w:t>s</w:t>
      </w:r>
      <w:r w:rsidR="009E54F2" w:rsidRPr="00F52FBB">
        <w:rPr>
          <w:rFonts w:ascii="Ebrima" w:hAnsi="Ebrima"/>
          <w:sz w:val="22"/>
          <w:szCs w:val="22"/>
        </w:rPr>
        <w:t xml:space="preserve"> </w:t>
      </w:r>
      <w:r w:rsidR="0088364D" w:rsidRPr="00F52FBB">
        <w:rPr>
          <w:rFonts w:ascii="Ebrima" w:hAnsi="Ebrima"/>
          <w:sz w:val="22"/>
          <w:szCs w:val="22"/>
        </w:rPr>
        <w:t>do</w:t>
      </w:r>
      <w:r w:rsidR="006B02C8" w:rsidRPr="00F52FBB">
        <w:rPr>
          <w:rFonts w:ascii="Ebrima" w:hAnsi="Ebrima"/>
          <w:sz w:val="22"/>
          <w:szCs w:val="22"/>
        </w:rPr>
        <w:t>s</w:t>
      </w:r>
      <w:r w:rsidR="0088364D" w:rsidRPr="00F52FBB">
        <w:rPr>
          <w:rFonts w:ascii="Ebrima" w:hAnsi="Ebrima"/>
          <w:sz w:val="22"/>
          <w:szCs w:val="22"/>
        </w:rPr>
        <w:t xml:space="preserve"> Empreendimento</w:t>
      </w:r>
      <w:r w:rsidR="006B02C8" w:rsidRPr="00F52FBB">
        <w:rPr>
          <w:rFonts w:ascii="Ebrima" w:hAnsi="Ebrima"/>
          <w:sz w:val="22"/>
          <w:szCs w:val="22"/>
        </w:rPr>
        <w:t xml:space="preserve">s Imobiliários, </w:t>
      </w:r>
      <w:r w:rsidR="00A04B7D" w:rsidRPr="00F52FBB">
        <w:rPr>
          <w:rFonts w:ascii="Ebrima" w:hAnsi="Ebrima"/>
          <w:sz w:val="22"/>
          <w:szCs w:val="22"/>
        </w:rPr>
        <w:t>as</w:t>
      </w:r>
      <w:r w:rsidR="00A04B7D" w:rsidRPr="00F52FBB">
        <w:rPr>
          <w:rFonts w:ascii="Ebrima" w:hAnsi="Ebrima" w:cstheme="minorHAnsi"/>
          <w:sz w:val="22"/>
          <w:szCs w:val="22"/>
        </w:rPr>
        <w:t xml:space="preserve"> Cedentes Lotes</w:t>
      </w:r>
      <w:r w:rsidR="006B02C8" w:rsidRPr="00F52FBB">
        <w:rPr>
          <w:rFonts w:ascii="Ebrima" w:hAnsi="Ebrima"/>
          <w:sz w:val="22"/>
          <w:szCs w:val="22"/>
        </w:rPr>
        <w:t xml:space="preserve">, como </w:t>
      </w:r>
      <w:r w:rsidR="00A04B7D" w:rsidRPr="00F52FBB">
        <w:rPr>
          <w:rFonts w:ascii="Ebrima" w:hAnsi="Ebrima"/>
          <w:sz w:val="22"/>
          <w:szCs w:val="22"/>
        </w:rPr>
        <w:t>emitentes</w:t>
      </w:r>
      <w:r w:rsidR="006B02C8" w:rsidRPr="00F52FBB">
        <w:rPr>
          <w:rFonts w:ascii="Ebrima" w:hAnsi="Ebrima"/>
          <w:sz w:val="22"/>
          <w:szCs w:val="22"/>
        </w:rPr>
        <w:t xml:space="preserve"> dos Créditos Imobiliários CCB</w:t>
      </w:r>
      <w:r w:rsidR="009E54F2" w:rsidRPr="00F52FBB">
        <w:rPr>
          <w:rFonts w:ascii="Ebrima" w:hAnsi="Ebrima"/>
          <w:sz w:val="22"/>
          <w:szCs w:val="22"/>
        </w:rPr>
        <w:t xml:space="preserve">, e a </w:t>
      </w:r>
      <w:r w:rsidR="0090601B" w:rsidRPr="00F52FBB">
        <w:rPr>
          <w:rFonts w:ascii="Ebrima" w:hAnsi="Ebrima"/>
          <w:sz w:val="22"/>
          <w:szCs w:val="22"/>
        </w:rPr>
        <w:t>Securitizadora</w:t>
      </w:r>
      <w:r w:rsidR="00285FC2" w:rsidRPr="00F52FBB">
        <w:rPr>
          <w:rFonts w:ascii="Ebrima" w:hAnsi="Ebrima"/>
          <w:sz w:val="22"/>
          <w:szCs w:val="22"/>
        </w:rPr>
        <w:t>,</w:t>
      </w:r>
      <w:r w:rsidR="009E54F2" w:rsidRPr="00F52FBB">
        <w:rPr>
          <w:rFonts w:ascii="Ebrima" w:hAnsi="Ebrima"/>
          <w:sz w:val="22"/>
          <w:szCs w:val="22"/>
        </w:rPr>
        <w:t xml:space="preserve"> como captadora de recursos junto a investidores e administradora de seus investimentos</w:t>
      </w:r>
      <w:r w:rsidR="005043A7" w:rsidRPr="00F52FBB">
        <w:rPr>
          <w:rFonts w:ascii="Ebrima" w:hAnsi="Ebrima"/>
          <w:sz w:val="22"/>
          <w:szCs w:val="22"/>
        </w:rPr>
        <w:t xml:space="preserve">, tudo no âmbito de uma </w:t>
      </w:r>
      <w:r w:rsidR="00D92E6C" w:rsidRPr="00F52FBB">
        <w:rPr>
          <w:rFonts w:ascii="Ebrima" w:hAnsi="Ebrima"/>
          <w:sz w:val="22"/>
          <w:szCs w:val="22"/>
        </w:rPr>
        <w:t xml:space="preserve">operação de </w:t>
      </w:r>
      <w:r w:rsidR="005043A7" w:rsidRPr="00F52FBB">
        <w:rPr>
          <w:rFonts w:ascii="Ebrima" w:hAnsi="Ebrima"/>
          <w:sz w:val="22"/>
          <w:szCs w:val="22"/>
        </w:rPr>
        <w:t>securitização de créditos</w:t>
      </w:r>
      <w:r w:rsidR="009E54F2" w:rsidRPr="00F52FBB">
        <w:rPr>
          <w:rFonts w:ascii="Ebrima" w:hAnsi="Ebrima"/>
          <w:sz w:val="22"/>
          <w:szCs w:val="22"/>
        </w:rPr>
        <w:t xml:space="preserve">; </w:t>
      </w:r>
    </w:p>
    <w:p w14:paraId="1D18C997" w14:textId="77777777" w:rsidR="00B27A84" w:rsidRPr="00F52FBB" w:rsidRDefault="00B27A84" w:rsidP="00F52FBB">
      <w:pPr>
        <w:spacing w:line="300" w:lineRule="exact"/>
        <w:jc w:val="both"/>
        <w:rPr>
          <w:rFonts w:ascii="Ebrima" w:hAnsi="Ebrima"/>
          <w:sz w:val="22"/>
          <w:szCs w:val="22"/>
        </w:rPr>
      </w:pPr>
    </w:p>
    <w:p w14:paraId="5AFA750E" w14:textId="2BA3DE45" w:rsidR="00B27A84" w:rsidRPr="00F52FBB" w:rsidRDefault="001B305F"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o</w:t>
      </w:r>
      <w:r w:rsidR="00556191" w:rsidRPr="00F52FBB">
        <w:rPr>
          <w:rFonts w:ascii="Ebrima" w:hAnsi="Ebrima"/>
          <w:sz w:val="22"/>
          <w:szCs w:val="22"/>
        </w:rPr>
        <w:t>s</w:t>
      </w:r>
      <w:r w:rsidRPr="00F52FBB">
        <w:rPr>
          <w:rFonts w:ascii="Ebrima" w:hAnsi="Ebrima"/>
          <w:sz w:val="22"/>
          <w:szCs w:val="22"/>
        </w:rPr>
        <w:t xml:space="preserve"> </w:t>
      </w:r>
      <w:r w:rsidR="004D3CEB" w:rsidRPr="00F52FBB">
        <w:rPr>
          <w:rFonts w:ascii="Ebrima" w:hAnsi="Ebrima"/>
          <w:sz w:val="22"/>
          <w:szCs w:val="22"/>
        </w:rPr>
        <w:t>Empreendimento</w:t>
      </w:r>
      <w:r w:rsidR="00556191" w:rsidRPr="00F52FBB">
        <w:rPr>
          <w:rFonts w:ascii="Ebrima" w:hAnsi="Ebrima"/>
          <w:sz w:val="22"/>
          <w:szCs w:val="22"/>
        </w:rPr>
        <w:t>s</w:t>
      </w:r>
      <w:r w:rsidR="004D3CEB" w:rsidRPr="00F52FBB">
        <w:rPr>
          <w:rFonts w:ascii="Ebrima" w:hAnsi="Ebrima"/>
          <w:sz w:val="22"/>
          <w:szCs w:val="22"/>
        </w:rPr>
        <w:t xml:space="preserve"> Imobiliário</w:t>
      </w:r>
      <w:r w:rsidR="00556191" w:rsidRPr="00F52FBB">
        <w:rPr>
          <w:rFonts w:ascii="Ebrima" w:hAnsi="Ebrima"/>
          <w:sz w:val="22"/>
          <w:szCs w:val="22"/>
        </w:rPr>
        <w:t>s</w:t>
      </w:r>
      <w:r w:rsidR="004D3CEB" w:rsidRPr="00F52FBB">
        <w:rPr>
          <w:rFonts w:ascii="Ebrima" w:hAnsi="Ebrima"/>
          <w:sz w:val="22"/>
          <w:szCs w:val="22"/>
        </w:rPr>
        <w:t xml:space="preserve"> t</w:t>
      </w:r>
      <w:r w:rsidR="00556191" w:rsidRPr="00F52FBB">
        <w:rPr>
          <w:rFonts w:ascii="Ebrima" w:hAnsi="Ebrima"/>
          <w:sz w:val="22"/>
          <w:szCs w:val="22"/>
        </w:rPr>
        <w:t>ê</w:t>
      </w:r>
      <w:r w:rsidR="004D3CEB" w:rsidRPr="00F52FBB">
        <w:rPr>
          <w:rFonts w:ascii="Ebrima" w:hAnsi="Ebrima"/>
          <w:sz w:val="22"/>
          <w:szCs w:val="22"/>
        </w:rPr>
        <w:t>m as seguintes características</w:t>
      </w:r>
      <w:r w:rsidRPr="00F52FBB">
        <w:rPr>
          <w:rFonts w:ascii="Ebrima" w:hAnsi="Ebrima"/>
          <w:sz w:val="22"/>
          <w:szCs w:val="22"/>
        </w:rPr>
        <w:t>:</w:t>
      </w:r>
      <w:r w:rsidR="002A7DE7" w:rsidRPr="00F52FBB">
        <w:rPr>
          <w:rFonts w:ascii="Ebrima" w:hAnsi="Ebrima"/>
          <w:sz w:val="22"/>
          <w:szCs w:val="22"/>
        </w:rPr>
        <w:t xml:space="preserve"> </w:t>
      </w:r>
    </w:p>
    <w:p w14:paraId="556973B3" w14:textId="77777777" w:rsidR="006C4671" w:rsidRPr="00F52FBB" w:rsidRDefault="006C4671"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4217AE" w:rsidRPr="00F52FBB" w14:paraId="023FB6A0" w14:textId="77777777" w:rsidTr="003444A4">
        <w:trPr>
          <w:tblHeader/>
        </w:trPr>
        <w:tc>
          <w:tcPr>
            <w:tcW w:w="2804" w:type="dxa"/>
            <w:shd w:val="clear" w:color="auto" w:fill="auto"/>
          </w:tcPr>
          <w:p w14:paraId="49887D28" w14:textId="1A5753CF" w:rsidR="004217AE" w:rsidRPr="00F52FBB" w:rsidRDefault="004217AE" w:rsidP="00F52FBB">
            <w:pPr>
              <w:spacing w:line="300" w:lineRule="exact"/>
              <w:rPr>
                <w:rFonts w:ascii="Ebrima" w:hAnsi="Ebrima"/>
                <w:sz w:val="22"/>
                <w:szCs w:val="22"/>
              </w:rPr>
            </w:pPr>
            <w:r w:rsidRPr="00F52FBB">
              <w:rPr>
                <w:rFonts w:ascii="Ebrima" w:hAnsi="Ebrima"/>
                <w:sz w:val="22"/>
                <w:szCs w:val="22"/>
              </w:rPr>
              <w:t>“</w:t>
            </w:r>
            <w:r w:rsidR="00556191" w:rsidRPr="00F52FBB">
              <w:rPr>
                <w:rFonts w:ascii="Ebrima" w:hAnsi="Ebrima" w:cs="Tahoma"/>
                <w:sz w:val="22"/>
                <w:szCs w:val="22"/>
                <w:u w:val="single"/>
              </w:rPr>
              <w:t>Loteamento Jardim</w:t>
            </w:r>
            <w:r w:rsidRPr="00F52FBB">
              <w:rPr>
                <w:rFonts w:ascii="Ebrima" w:hAnsi="Ebrima"/>
                <w:sz w:val="22"/>
                <w:szCs w:val="22"/>
              </w:rPr>
              <w:t>”</w:t>
            </w:r>
          </w:p>
        </w:tc>
        <w:tc>
          <w:tcPr>
            <w:tcW w:w="5690" w:type="dxa"/>
            <w:shd w:val="clear" w:color="auto" w:fill="auto"/>
          </w:tcPr>
          <w:p w14:paraId="7DB8875A" w14:textId="22F62CF2" w:rsidR="004217AE" w:rsidRPr="00F52FBB" w:rsidRDefault="00556191" w:rsidP="00F52FBB">
            <w:pPr>
              <w:spacing w:line="300" w:lineRule="exact"/>
              <w:jc w:val="both"/>
              <w:rPr>
                <w:rFonts w:ascii="Ebrima" w:hAnsi="Ebrima"/>
                <w:sz w:val="22"/>
                <w:szCs w:val="22"/>
              </w:rPr>
            </w:pPr>
            <w:r w:rsidRPr="00F52FBB">
              <w:rPr>
                <w:rFonts w:ascii="Ebrima" w:hAnsi="Ebrima"/>
                <w:sz w:val="22"/>
                <w:szCs w:val="22"/>
              </w:rPr>
              <w:t>loteamento residencial</w:t>
            </w:r>
            <w:r w:rsidRPr="003444A4">
              <w:rPr>
                <w:rFonts w:ascii="Ebrima" w:hAnsi="Ebrima"/>
                <w:sz w:val="22"/>
              </w:rPr>
              <w:t xml:space="preserve"> denominado </w:t>
            </w:r>
            <w:bookmarkStart w:id="76" w:name="_Hlk59548884"/>
            <w:bookmarkStart w:id="77" w:name="_Hlk59552570"/>
            <w:r w:rsidRPr="00F52FBB">
              <w:rPr>
                <w:rFonts w:ascii="Ebrima" w:hAnsi="Ebrima"/>
                <w:sz w:val="22"/>
                <w:szCs w:val="22"/>
              </w:rPr>
              <w:t>“</w:t>
            </w:r>
            <w:r w:rsidRPr="00F52FBB">
              <w:rPr>
                <w:rFonts w:ascii="Ebrima" w:hAnsi="Ebrima"/>
                <w:i/>
                <w:iCs/>
                <w:sz w:val="22"/>
                <w:szCs w:val="22"/>
              </w:rPr>
              <w:t>Residencial Vitória</w:t>
            </w:r>
            <w:r w:rsidRPr="00F52FBB">
              <w:rPr>
                <w:rFonts w:ascii="Ebrima" w:hAnsi="Ebrima"/>
                <w:sz w:val="22"/>
                <w:szCs w:val="22"/>
              </w:rPr>
              <w:t>”</w:t>
            </w:r>
            <w:bookmarkEnd w:id="76"/>
            <w:r w:rsidRPr="00F52FBB">
              <w:rPr>
                <w:rFonts w:ascii="Ebrima" w:hAnsi="Ebrima"/>
                <w:sz w:val="22"/>
                <w:szCs w:val="22"/>
              </w:rPr>
              <w:t>,</w:t>
            </w:r>
            <w:r w:rsidRPr="003444A4">
              <w:rPr>
                <w:rFonts w:ascii="Ebrima" w:hAnsi="Ebrima"/>
                <w:sz w:val="22"/>
              </w:rPr>
              <w:t xml:space="preserve"> desenvolvido nos moldes da Lei nº 6.766/79</w:t>
            </w:r>
            <w:bookmarkEnd w:id="77"/>
            <w:r w:rsidR="00E51519" w:rsidRPr="00F52FBB">
              <w:rPr>
                <w:rFonts w:ascii="Ebrima" w:hAnsi="Ebrima"/>
                <w:sz w:val="22"/>
                <w:szCs w:val="22"/>
              </w:rPr>
              <w:t>.</w:t>
            </w:r>
          </w:p>
          <w:p w14:paraId="14364D49" w14:textId="1D0902AE" w:rsidR="00E51519" w:rsidRPr="00F52FBB" w:rsidRDefault="00E51519" w:rsidP="00F52FBB">
            <w:pPr>
              <w:spacing w:line="300" w:lineRule="exact"/>
              <w:jc w:val="both"/>
              <w:rPr>
                <w:rFonts w:ascii="Ebrima" w:hAnsi="Ebrima"/>
                <w:sz w:val="22"/>
                <w:szCs w:val="22"/>
              </w:rPr>
            </w:pPr>
          </w:p>
        </w:tc>
      </w:tr>
      <w:tr w:rsidR="00556191" w:rsidRPr="00F52FBB" w14:paraId="56348A69" w14:textId="77777777" w:rsidTr="003444A4">
        <w:trPr>
          <w:tblHeader/>
        </w:trPr>
        <w:tc>
          <w:tcPr>
            <w:tcW w:w="2804" w:type="dxa"/>
            <w:shd w:val="clear" w:color="auto" w:fill="auto"/>
          </w:tcPr>
          <w:p w14:paraId="6165590D" w14:textId="5926FF87" w:rsidR="00556191" w:rsidRPr="00F52FBB" w:rsidRDefault="00556191"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Imóvel Jardim</w:t>
            </w:r>
            <w:r w:rsidRPr="00F52FBB">
              <w:rPr>
                <w:rFonts w:ascii="Ebrima" w:hAnsi="Ebrima"/>
                <w:sz w:val="22"/>
                <w:szCs w:val="22"/>
              </w:rPr>
              <w:t>”</w:t>
            </w:r>
          </w:p>
        </w:tc>
        <w:tc>
          <w:tcPr>
            <w:tcW w:w="5690" w:type="dxa"/>
            <w:shd w:val="clear" w:color="auto" w:fill="auto"/>
          </w:tcPr>
          <w:p w14:paraId="65EC00F4" w14:textId="690479D0" w:rsidR="00556191" w:rsidRPr="00F52FBB" w:rsidRDefault="00556191" w:rsidP="00F52FBB">
            <w:pPr>
              <w:spacing w:line="300" w:lineRule="exact"/>
              <w:jc w:val="both"/>
              <w:rPr>
                <w:rFonts w:ascii="Ebrima" w:hAnsi="Ebrima"/>
                <w:sz w:val="22"/>
                <w:szCs w:val="22"/>
              </w:rPr>
            </w:pPr>
            <w:r w:rsidRPr="00494597">
              <w:rPr>
                <w:rFonts w:ascii="Ebrima" w:hAnsi="Ebrima"/>
                <w:sz w:val="22"/>
              </w:rPr>
              <w:t xml:space="preserve">registro </w:t>
            </w:r>
            <w:del w:id="78" w:author="Bruno Pigatto | MANASSERO CAMPELLO ADVOGADOS" w:date="2020-12-22T14:08:00Z">
              <w:r w:rsidR="001C370A" w:rsidRPr="00494597" w:rsidDel="00494597">
                <w:rPr>
                  <w:rFonts w:ascii="Ebrima" w:hAnsi="Ebrima"/>
                  <w:sz w:val="22"/>
                </w:rPr>
                <w:delText>[</w:delText>
              </w:r>
            </w:del>
            <w:r w:rsidRPr="00494597">
              <w:rPr>
                <w:rFonts w:ascii="Ebrima" w:hAnsi="Ebrima" w:cstheme="minorHAnsi"/>
                <w:sz w:val="22"/>
                <w:szCs w:val="22"/>
                <w:rPrChange w:id="79" w:author="Bruno Pigatto | MANASSERO CAMPELLO ADVOGADOS" w:date="2020-12-22T14:08:00Z">
                  <w:rPr>
                    <w:rFonts w:ascii="Ebrima" w:hAnsi="Ebrima" w:cstheme="minorHAnsi"/>
                    <w:sz w:val="22"/>
                    <w:szCs w:val="22"/>
                    <w:highlight w:val="yellow"/>
                  </w:rPr>
                </w:rPrChange>
              </w:rPr>
              <w:t xml:space="preserve">R-1-39.859, matrícula nº </w:t>
            </w:r>
            <w:bookmarkStart w:id="80" w:name="_Hlk59548943"/>
            <w:r w:rsidRPr="00494597">
              <w:rPr>
                <w:rFonts w:ascii="Ebrima" w:hAnsi="Ebrima" w:cstheme="minorHAnsi"/>
                <w:sz w:val="22"/>
                <w:szCs w:val="22"/>
                <w:rPrChange w:id="81" w:author="Bruno Pigatto | MANASSERO CAMPELLO ADVOGADOS" w:date="2020-12-22T14:08:00Z">
                  <w:rPr>
                    <w:rFonts w:ascii="Ebrima" w:hAnsi="Ebrima" w:cstheme="minorHAnsi"/>
                    <w:sz w:val="22"/>
                    <w:szCs w:val="22"/>
                    <w:highlight w:val="yellow"/>
                  </w:rPr>
                </w:rPrChange>
              </w:rPr>
              <w:t>39.859</w:t>
            </w:r>
            <w:del w:id="82" w:author="Bruno Pigatto | MANASSERO CAMPELLO ADVOGADOS" w:date="2020-12-22T14:08:00Z">
              <w:r w:rsidR="001C370A" w:rsidRPr="00494597" w:rsidDel="00494597">
                <w:rPr>
                  <w:rFonts w:ascii="Ebrima" w:hAnsi="Ebrima"/>
                  <w:sz w:val="22"/>
                </w:rPr>
                <w:delText>]</w:delText>
              </w:r>
            </w:del>
            <w:r w:rsidRPr="00494597">
              <w:rPr>
                <w:rFonts w:ascii="Ebrima" w:hAnsi="Ebrima"/>
                <w:sz w:val="22"/>
              </w:rPr>
              <w:t xml:space="preserve">, do </w:t>
            </w:r>
            <w:r w:rsidRPr="00494597">
              <w:rPr>
                <w:rFonts w:ascii="Ebrima" w:hAnsi="Ebrima" w:cstheme="minorHAnsi"/>
                <w:sz w:val="22"/>
                <w:szCs w:val="22"/>
              </w:rPr>
              <w:t>Cartório de</w:t>
            </w:r>
            <w:r w:rsidRPr="00494597">
              <w:rPr>
                <w:rFonts w:ascii="Ebrima" w:hAnsi="Ebrima"/>
                <w:sz w:val="22"/>
              </w:rPr>
              <w:t xml:space="preserve"> Registro</w:t>
            </w:r>
            <w:r w:rsidRPr="003444A4">
              <w:rPr>
                <w:rFonts w:ascii="Ebrima" w:hAnsi="Ebrima"/>
                <w:sz w:val="22"/>
              </w:rPr>
              <w:t xml:space="preserve"> de Imóveis da Comarca de </w:t>
            </w:r>
            <w:r w:rsidRPr="001C370A">
              <w:rPr>
                <w:rFonts w:ascii="Ebrima" w:hAnsi="Ebrima" w:cstheme="minorHAnsi"/>
                <w:sz w:val="22"/>
                <w:szCs w:val="22"/>
              </w:rPr>
              <w:t>Unaí,</w:t>
            </w:r>
            <w:r w:rsidRPr="003444A4">
              <w:rPr>
                <w:rFonts w:ascii="Ebrima" w:hAnsi="Ebrima"/>
                <w:sz w:val="22"/>
              </w:rPr>
              <w:t xml:space="preserve"> Estado de </w:t>
            </w:r>
            <w:r w:rsidRPr="001C370A">
              <w:rPr>
                <w:rFonts w:ascii="Ebrima" w:hAnsi="Ebrima" w:cstheme="minorHAnsi"/>
                <w:sz w:val="22"/>
                <w:szCs w:val="22"/>
              </w:rPr>
              <w:t>Minas Gerais</w:t>
            </w:r>
            <w:bookmarkEnd w:id="80"/>
            <w:r w:rsidR="00E51519" w:rsidRPr="001C370A">
              <w:rPr>
                <w:rFonts w:ascii="Ebrima" w:hAnsi="Ebrima"/>
                <w:sz w:val="22"/>
                <w:szCs w:val="22"/>
              </w:rPr>
              <w:t>.</w:t>
            </w:r>
          </w:p>
          <w:p w14:paraId="08162FCD" w14:textId="0C7E5769" w:rsidR="00E51519" w:rsidRPr="00F52FBB" w:rsidRDefault="00E51519" w:rsidP="00F52FBB">
            <w:pPr>
              <w:spacing w:line="300" w:lineRule="exact"/>
              <w:jc w:val="both"/>
              <w:rPr>
                <w:rFonts w:ascii="Ebrima" w:hAnsi="Ebrima"/>
                <w:sz w:val="22"/>
                <w:szCs w:val="22"/>
              </w:rPr>
            </w:pPr>
          </w:p>
        </w:tc>
      </w:tr>
      <w:tr w:rsidR="00B21132" w:rsidRPr="00F52FBB" w14:paraId="1BB8DDA1" w14:textId="77777777" w:rsidTr="003444A4">
        <w:tc>
          <w:tcPr>
            <w:tcW w:w="2804" w:type="dxa"/>
          </w:tcPr>
          <w:p w14:paraId="719EEADA" w14:textId="0EB5504E" w:rsidR="00B21132" w:rsidRPr="00F52FBB" w:rsidRDefault="00B21132" w:rsidP="00F52FBB">
            <w:pPr>
              <w:spacing w:line="300" w:lineRule="exact"/>
              <w:rPr>
                <w:rFonts w:ascii="Ebrima" w:hAnsi="Ebrima"/>
                <w:sz w:val="22"/>
                <w:szCs w:val="22"/>
                <w:u w:val="single"/>
              </w:rPr>
            </w:pPr>
            <w:r w:rsidRPr="00F52FBB">
              <w:rPr>
                <w:rFonts w:ascii="Ebrima" w:hAnsi="Ebrima"/>
                <w:sz w:val="22"/>
                <w:szCs w:val="22"/>
              </w:rPr>
              <w:t>“</w:t>
            </w:r>
            <w:r w:rsidR="00380518" w:rsidRPr="00F52FBB">
              <w:rPr>
                <w:rFonts w:ascii="Ebrima" w:hAnsi="Ebrima"/>
                <w:sz w:val="22"/>
                <w:u w:val="single"/>
              </w:rPr>
              <w:t>Lotes</w:t>
            </w:r>
            <w:r w:rsidR="00556191" w:rsidRPr="00F52FBB">
              <w:rPr>
                <w:rFonts w:ascii="Ebrima" w:hAnsi="Ebrima"/>
                <w:sz w:val="22"/>
                <w:u w:val="single"/>
              </w:rPr>
              <w:t xml:space="preserve"> Jardim</w:t>
            </w:r>
            <w:r w:rsidRPr="00F52FBB">
              <w:rPr>
                <w:rFonts w:ascii="Ebrima" w:hAnsi="Ebrima"/>
                <w:sz w:val="22"/>
                <w:szCs w:val="22"/>
              </w:rPr>
              <w:t>”</w:t>
            </w:r>
          </w:p>
          <w:p w14:paraId="5E808C1D" w14:textId="77777777" w:rsidR="005A5FB7" w:rsidRPr="00F52FBB" w:rsidRDefault="005A5FB7" w:rsidP="00F52FBB">
            <w:pPr>
              <w:spacing w:line="300" w:lineRule="exact"/>
              <w:rPr>
                <w:rFonts w:ascii="Ebrima" w:hAnsi="Ebrima"/>
                <w:sz w:val="22"/>
                <w:szCs w:val="22"/>
              </w:rPr>
            </w:pPr>
          </w:p>
          <w:p w14:paraId="5F773D7B" w14:textId="78A49F4F" w:rsidR="005A5FB7" w:rsidRPr="00F52FBB" w:rsidRDefault="005A5FB7" w:rsidP="003444A4">
            <w:pPr>
              <w:spacing w:line="300" w:lineRule="exact"/>
              <w:jc w:val="center"/>
              <w:rPr>
                <w:rFonts w:ascii="Ebrima" w:hAnsi="Ebrima"/>
                <w:sz w:val="22"/>
                <w:szCs w:val="22"/>
              </w:rPr>
            </w:pPr>
          </w:p>
        </w:tc>
        <w:tc>
          <w:tcPr>
            <w:tcW w:w="5690" w:type="dxa"/>
          </w:tcPr>
          <w:p w14:paraId="02A26CE9" w14:textId="53A929CF" w:rsidR="00E51519" w:rsidRPr="00F52FBB" w:rsidRDefault="00556191" w:rsidP="00F52FBB">
            <w:pPr>
              <w:spacing w:line="300" w:lineRule="exact"/>
              <w:jc w:val="both"/>
              <w:rPr>
                <w:rFonts w:ascii="Ebrima" w:hAnsi="Ebrima" w:cs="Arial"/>
                <w:iCs/>
                <w:sz w:val="22"/>
                <w:szCs w:val="22"/>
              </w:rPr>
            </w:pPr>
            <w:r w:rsidRPr="00F52FBB">
              <w:rPr>
                <w:rFonts w:ascii="Ebrima" w:hAnsi="Ebrima"/>
                <w:sz w:val="22"/>
              </w:rPr>
              <w:t>514</w:t>
            </w:r>
            <w:r w:rsidR="001552D4" w:rsidRPr="00F52FBB">
              <w:rPr>
                <w:rFonts w:ascii="Ebrima" w:hAnsi="Ebrima"/>
                <w:sz w:val="22"/>
                <w:szCs w:val="22"/>
              </w:rPr>
              <w:t xml:space="preserve"> (</w:t>
            </w:r>
            <w:r w:rsidRPr="00F52FBB">
              <w:rPr>
                <w:rFonts w:ascii="Ebrima" w:hAnsi="Ebrima"/>
                <w:sz w:val="22"/>
                <w:szCs w:val="22"/>
              </w:rPr>
              <w:t>quinhentos e quatorze</w:t>
            </w:r>
            <w:r w:rsidR="001552D4" w:rsidRPr="00F52FBB">
              <w:rPr>
                <w:rFonts w:ascii="Ebrima" w:hAnsi="Ebrima"/>
                <w:sz w:val="22"/>
                <w:szCs w:val="22"/>
              </w:rPr>
              <w:t>)</w:t>
            </w:r>
            <w:r w:rsidR="00F05E99" w:rsidRPr="00F52FBB">
              <w:rPr>
                <w:rFonts w:ascii="Ebrima" w:hAnsi="Ebrima"/>
                <w:sz w:val="22"/>
                <w:szCs w:val="22"/>
              </w:rPr>
              <w:t xml:space="preserve"> </w:t>
            </w:r>
            <w:r w:rsidRPr="00F52FBB">
              <w:rPr>
                <w:rFonts w:ascii="Ebrima" w:hAnsi="Ebrima"/>
                <w:sz w:val="22"/>
                <w:szCs w:val="22"/>
              </w:rPr>
              <w:t>lotes</w:t>
            </w:r>
            <w:r w:rsidR="00F05E99" w:rsidRPr="00F52FBB">
              <w:rPr>
                <w:rFonts w:ascii="Ebrima" w:hAnsi="Ebrima"/>
                <w:sz w:val="22"/>
              </w:rPr>
              <w:t xml:space="preserve">, </w:t>
            </w:r>
            <w:r w:rsidRPr="00F52FBB">
              <w:rPr>
                <w:rFonts w:ascii="Ebrima" w:hAnsi="Ebrima"/>
                <w:sz w:val="22"/>
                <w:szCs w:val="22"/>
              </w:rPr>
              <w:t xml:space="preserve">dos </w:t>
            </w:r>
            <w:r w:rsidR="008A48B3" w:rsidRPr="00F52FBB">
              <w:rPr>
                <w:rFonts w:ascii="Ebrima" w:hAnsi="Ebrima"/>
                <w:sz w:val="22"/>
                <w:szCs w:val="22"/>
              </w:rPr>
              <w:t xml:space="preserve">quais </w:t>
            </w:r>
            <w:ins w:id="83" w:author="Bruno Pigatto | MANASSERO CAMPELLO ADVOGADOS" w:date="2020-12-22T14:09:00Z">
              <w:r w:rsidR="00494597">
                <w:rPr>
                  <w:rFonts w:ascii="Ebrima" w:hAnsi="Ebrima"/>
                  <w:sz w:val="22"/>
                  <w:szCs w:val="22"/>
                </w:rPr>
                <w:t>508</w:t>
              </w:r>
            </w:ins>
            <w:del w:id="84" w:author="Bruno Pigatto | MANASSERO CAMPELLO ADVOGADOS" w:date="2020-12-22T14:09:00Z">
              <w:r w:rsidRPr="00F52FBB" w:rsidDel="00494597">
                <w:rPr>
                  <w:rFonts w:ascii="Ebrima" w:hAnsi="Ebrima"/>
                  <w:sz w:val="22"/>
                  <w:szCs w:val="22"/>
                </w:rPr>
                <w:delText>402</w:delText>
              </w:r>
            </w:del>
            <w:r w:rsidRPr="00F52FBB">
              <w:rPr>
                <w:rFonts w:ascii="Ebrima" w:hAnsi="Ebrima"/>
                <w:sz w:val="22"/>
                <w:szCs w:val="22"/>
              </w:rPr>
              <w:t xml:space="preserve"> </w:t>
            </w:r>
            <w:r w:rsidR="008A48B3" w:rsidRPr="00F52FBB">
              <w:rPr>
                <w:rFonts w:ascii="Ebrima" w:hAnsi="Ebrima" w:cs="Arial"/>
                <w:iCs/>
                <w:sz w:val="22"/>
                <w:szCs w:val="22"/>
              </w:rPr>
              <w:t>(</w:t>
            </w:r>
            <w:del w:id="85" w:author="Bruno Pigatto | MANASSERO CAMPELLO ADVOGADOS" w:date="2020-12-22T14:09:00Z">
              <w:r w:rsidRPr="00F52FBB" w:rsidDel="00494597">
                <w:rPr>
                  <w:rFonts w:ascii="Ebrima" w:hAnsi="Ebrima" w:cs="Arial"/>
                  <w:iCs/>
                  <w:sz w:val="22"/>
                  <w:szCs w:val="22"/>
                </w:rPr>
                <w:delText>quatrocentos e dois</w:delText>
              </w:r>
            </w:del>
            <w:ins w:id="86" w:author="Bruno Pigatto | MANASSERO CAMPELLO ADVOGADOS" w:date="2020-12-22T14:09:00Z">
              <w:r w:rsidR="00494597">
                <w:rPr>
                  <w:rFonts w:ascii="Ebrima" w:hAnsi="Ebrima" w:cs="Arial"/>
                  <w:iCs/>
                  <w:sz w:val="22"/>
                  <w:szCs w:val="22"/>
                </w:rPr>
                <w:t>quinhentos e oito</w:t>
              </w:r>
            </w:ins>
            <w:r w:rsidR="008A48B3" w:rsidRPr="00F52FBB">
              <w:rPr>
                <w:rFonts w:ascii="Ebrima" w:hAnsi="Ebrima" w:cs="Arial"/>
                <w:iCs/>
                <w:sz w:val="22"/>
                <w:szCs w:val="22"/>
              </w:rPr>
              <w:t>) já se encontram vendid</w:t>
            </w:r>
            <w:r w:rsidRPr="00F52FBB">
              <w:rPr>
                <w:rFonts w:ascii="Ebrima" w:hAnsi="Ebrima" w:cs="Arial"/>
                <w:iCs/>
                <w:sz w:val="22"/>
                <w:szCs w:val="22"/>
              </w:rPr>
              <w:t>o</w:t>
            </w:r>
            <w:r w:rsidR="008A48B3" w:rsidRPr="00F52FBB">
              <w:rPr>
                <w:rFonts w:ascii="Ebrima" w:hAnsi="Ebrima" w:cs="Arial"/>
                <w:iCs/>
                <w:sz w:val="22"/>
                <w:szCs w:val="22"/>
              </w:rPr>
              <w:t xml:space="preserve">s e </w:t>
            </w:r>
            <w:ins w:id="87" w:author="Bruno Pigatto | MANASSERO CAMPELLO ADVOGADOS" w:date="2020-12-22T14:09:00Z">
              <w:r w:rsidR="00494597">
                <w:rPr>
                  <w:rFonts w:ascii="Ebrima" w:hAnsi="Ebrima" w:cs="Arial"/>
                  <w:iCs/>
                  <w:sz w:val="22"/>
                  <w:szCs w:val="22"/>
                </w:rPr>
                <w:t>6</w:t>
              </w:r>
            </w:ins>
            <w:del w:id="88" w:author="Bruno Pigatto | MANASSERO CAMPELLO ADVOGADOS" w:date="2020-12-22T14:09:00Z">
              <w:r w:rsidRPr="00F52FBB" w:rsidDel="00494597">
                <w:rPr>
                  <w:rFonts w:ascii="Ebrima" w:hAnsi="Ebrima" w:cs="Arial"/>
                  <w:iCs/>
                  <w:sz w:val="22"/>
                  <w:szCs w:val="22"/>
                </w:rPr>
                <w:delText>112</w:delText>
              </w:r>
            </w:del>
            <w:r w:rsidRPr="00F52FBB">
              <w:rPr>
                <w:rFonts w:ascii="Ebrima" w:hAnsi="Ebrima" w:cs="Arial"/>
                <w:iCs/>
                <w:sz w:val="22"/>
                <w:szCs w:val="22"/>
              </w:rPr>
              <w:t xml:space="preserve"> </w:t>
            </w:r>
            <w:r w:rsidR="008A48B3" w:rsidRPr="00F52FBB">
              <w:rPr>
                <w:rFonts w:ascii="Ebrima" w:hAnsi="Ebrima" w:cs="Arial"/>
                <w:iCs/>
                <w:sz w:val="22"/>
                <w:szCs w:val="22"/>
              </w:rPr>
              <w:t>(</w:t>
            </w:r>
            <w:del w:id="89" w:author="Bruno Pigatto | MANASSERO CAMPELLO ADVOGADOS" w:date="2020-12-22T14:09:00Z">
              <w:r w:rsidRPr="00F52FBB" w:rsidDel="00494597">
                <w:rPr>
                  <w:rFonts w:ascii="Ebrima" w:hAnsi="Ebrima" w:cs="Arial"/>
                  <w:iCs/>
                  <w:sz w:val="22"/>
                  <w:szCs w:val="22"/>
                </w:rPr>
                <w:delText>cento e doze</w:delText>
              </w:r>
            </w:del>
            <w:ins w:id="90" w:author="Bruno Pigatto | MANASSERO CAMPELLO ADVOGADOS" w:date="2020-12-22T14:09:00Z">
              <w:r w:rsidR="00494597">
                <w:rPr>
                  <w:rFonts w:ascii="Ebrima" w:hAnsi="Ebrima" w:cs="Arial"/>
                  <w:iCs/>
                  <w:sz w:val="22"/>
                  <w:szCs w:val="22"/>
                </w:rPr>
                <w:t>seis</w:t>
              </w:r>
            </w:ins>
            <w:r w:rsidR="008A48B3" w:rsidRPr="00F52FBB">
              <w:rPr>
                <w:rFonts w:ascii="Ebrima" w:hAnsi="Ebrima" w:cs="Arial"/>
                <w:iCs/>
                <w:sz w:val="22"/>
                <w:szCs w:val="22"/>
              </w:rPr>
              <w:t>) encontram-se em estoque</w:t>
            </w:r>
            <w:r w:rsidR="00E51519" w:rsidRPr="00F52FBB">
              <w:rPr>
                <w:rFonts w:ascii="Ebrima" w:hAnsi="Ebrima" w:cs="Arial"/>
                <w:iCs/>
                <w:sz w:val="22"/>
                <w:szCs w:val="22"/>
              </w:rPr>
              <w:t>.</w:t>
            </w:r>
          </w:p>
          <w:p w14:paraId="7C7E7E1B" w14:textId="47AE3E8C" w:rsidR="00B21132" w:rsidRPr="00F52FBB" w:rsidRDefault="002D4AB5" w:rsidP="00F52FBB">
            <w:pPr>
              <w:spacing w:line="300" w:lineRule="exact"/>
              <w:jc w:val="both"/>
              <w:rPr>
                <w:rFonts w:ascii="Ebrima" w:hAnsi="Ebrima"/>
                <w:sz w:val="22"/>
                <w:szCs w:val="22"/>
              </w:rPr>
            </w:pPr>
            <w:r w:rsidRPr="00F52FBB">
              <w:rPr>
                <w:rFonts w:ascii="Ebrima" w:hAnsi="Ebrima"/>
                <w:sz w:val="22"/>
                <w:szCs w:val="22"/>
              </w:rPr>
              <w:t xml:space="preserve"> </w:t>
            </w:r>
          </w:p>
        </w:tc>
      </w:tr>
      <w:tr w:rsidR="00E344A7" w:rsidRPr="00F52FBB" w14:paraId="5D1610DE" w14:textId="77777777" w:rsidTr="003444A4">
        <w:tc>
          <w:tcPr>
            <w:tcW w:w="2804" w:type="dxa"/>
          </w:tcPr>
          <w:p w14:paraId="1E1B1ADE" w14:textId="703549C6" w:rsidR="00E344A7" w:rsidRPr="00F52FBB" w:rsidRDefault="00E344A7"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Contratos Imobiliários</w:t>
            </w:r>
            <w:r w:rsidR="00556191" w:rsidRPr="00F52FBB">
              <w:rPr>
                <w:rFonts w:ascii="Ebrima" w:hAnsi="Ebrima"/>
                <w:sz w:val="22"/>
                <w:szCs w:val="22"/>
                <w:u w:val="single"/>
              </w:rPr>
              <w:t xml:space="preserve"> Jardim</w:t>
            </w:r>
            <w:r w:rsidRPr="00F52FBB">
              <w:rPr>
                <w:rFonts w:ascii="Ebrima" w:hAnsi="Ebrima"/>
                <w:sz w:val="22"/>
                <w:szCs w:val="22"/>
              </w:rPr>
              <w:t>”</w:t>
            </w:r>
          </w:p>
        </w:tc>
        <w:tc>
          <w:tcPr>
            <w:tcW w:w="5690" w:type="dxa"/>
          </w:tcPr>
          <w:p w14:paraId="58E8325B" w14:textId="04C09E75" w:rsidR="00E344A7" w:rsidRPr="00F52FBB" w:rsidRDefault="00E344A7" w:rsidP="00F52FBB">
            <w:pPr>
              <w:spacing w:line="300" w:lineRule="exact"/>
              <w:jc w:val="both"/>
              <w:rPr>
                <w:rFonts w:ascii="Ebrima" w:hAnsi="Ebrima"/>
                <w:iCs/>
                <w:sz w:val="22"/>
                <w:szCs w:val="22"/>
              </w:rPr>
            </w:pPr>
            <w:r w:rsidRPr="000815B3">
              <w:rPr>
                <w:rFonts w:ascii="Ebrima" w:hAnsi="Ebrima"/>
                <w:sz w:val="22"/>
                <w:szCs w:val="22"/>
              </w:rPr>
              <w:t xml:space="preserve">cada </w:t>
            </w:r>
            <w:r w:rsidR="00E51519" w:rsidRPr="000815B3">
              <w:rPr>
                <w:rFonts w:ascii="Ebrima" w:hAnsi="Ebrima"/>
                <w:sz w:val="22"/>
              </w:rPr>
              <w:t xml:space="preserve">Lote </w:t>
            </w:r>
            <w:r w:rsidR="002D4AB5" w:rsidRPr="000815B3">
              <w:rPr>
                <w:rFonts w:ascii="Ebrima" w:hAnsi="Ebrima"/>
                <w:sz w:val="22"/>
                <w:szCs w:val="22"/>
              </w:rPr>
              <w:t xml:space="preserve">é </w:t>
            </w:r>
            <w:r w:rsidRPr="000815B3">
              <w:rPr>
                <w:rFonts w:ascii="Ebrima" w:hAnsi="Ebrima"/>
                <w:sz w:val="22"/>
                <w:szCs w:val="22"/>
              </w:rPr>
              <w:t>comercializad</w:t>
            </w:r>
            <w:r w:rsidR="00E51519" w:rsidRPr="000815B3">
              <w:rPr>
                <w:rFonts w:ascii="Ebrima" w:hAnsi="Ebrima"/>
                <w:sz w:val="22"/>
                <w:szCs w:val="22"/>
              </w:rPr>
              <w:t>o</w:t>
            </w:r>
            <w:r w:rsidRPr="000815B3">
              <w:rPr>
                <w:rFonts w:ascii="Ebrima" w:hAnsi="Ebrima"/>
                <w:sz w:val="22"/>
                <w:szCs w:val="22"/>
              </w:rPr>
              <w:t xml:space="preserve"> por meio da celebração de um </w:t>
            </w:r>
            <w:r w:rsidRPr="000815B3">
              <w:rPr>
                <w:rFonts w:ascii="Ebrima" w:hAnsi="Ebrima"/>
                <w:i/>
                <w:sz w:val="22"/>
                <w:szCs w:val="22"/>
              </w:rPr>
              <w:t>“[</w:t>
            </w:r>
            <w:bookmarkStart w:id="91" w:name="_Hlk59553006"/>
            <w:r w:rsidR="00556191" w:rsidRPr="000815B3">
              <w:rPr>
                <w:rFonts w:ascii="Ebrima" w:hAnsi="Ebrima"/>
                <w:i/>
                <w:sz w:val="22"/>
                <w:szCs w:val="22"/>
                <w:rPrChange w:id="92" w:author="Bruno Pigatto | MANASSERO CAMPELLO ADVOGADOS" w:date="2020-12-22T14:13:00Z">
                  <w:rPr>
                    <w:rFonts w:ascii="Ebrima" w:hAnsi="Ebrima"/>
                    <w:i/>
                    <w:sz w:val="22"/>
                    <w:szCs w:val="22"/>
                    <w:highlight w:val="yellow"/>
                  </w:rPr>
                </w:rPrChange>
              </w:rPr>
              <w:t>Contrato Particular de Promessa de Compra e Venda de Bem Imóvel</w:t>
            </w:r>
            <w:bookmarkEnd w:id="91"/>
            <w:r w:rsidRPr="00F52FBB">
              <w:rPr>
                <w:rFonts w:ascii="Ebrima" w:hAnsi="Ebrima"/>
                <w:i/>
                <w:sz w:val="22"/>
                <w:szCs w:val="22"/>
              </w:rPr>
              <w:t>]”</w:t>
            </w:r>
            <w:ins w:id="93" w:author="Bruno Pigatto | MANASSERO CAMPELLO ADVOGADOS" w:date="2020-12-22T14:10:00Z">
              <w:r w:rsidR="000815B3">
                <w:rPr>
                  <w:rFonts w:ascii="Ebrima" w:hAnsi="Ebrima"/>
                  <w:i/>
                  <w:sz w:val="22"/>
                  <w:szCs w:val="22"/>
                </w:rPr>
                <w:t xml:space="preserve"> </w:t>
              </w:r>
            </w:ins>
            <w:ins w:id="94" w:author="Bruno Pigatto | MANASSERO CAMPELLO ADVOGADOS" w:date="2020-12-22T14:14:00Z">
              <w:r w:rsidR="000815B3">
                <w:rPr>
                  <w:rFonts w:ascii="Ebrima" w:hAnsi="Ebrima"/>
                  <w:i/>
                  <w:sz w:val="22"/>
                  <w:szCs w:val="22"/>
                </w:rPr>
                <w:t>e</w:t>
              </w:r>
            </w:ins>
            <w:ins w:id="95" w:author="Bruno Pigatto | MANASSERO CAMPELLO ADVOGADOS" w:date="2020-12-22T14:15:00Z">
              <w:r w:rsidR="000815B3">
                <w:rPr>
                  <w:rFonts w:ascii="Ebrima" w:hAnsi="Ebrima"/>
                  <w:i/>
                  <w:sz w:val="22"/>
                  <w:szCs w:val="22"/>
                </w:rPr>
                <w:t>/</w:t>
              </w:r>
            </w:ins>
            <w:ins w:id="96" w:author="Bruno Pigatto | MANASSERO CAMPELLO ADVOGADOS" w:date="2020-12-22T14:10:00Z">
              <w:r w:rsidR="000815B3">
                <w:rPr>
                  <w:rFonts w:ascii="Ebrima" w:hAnsi="Ebrima"/>
                  <w:i/>
                  <w:sz w:val="22"/>
                  <w:szCs w:val="22"/>
                </w:rPr>
                <w:t xml:space="preserve">ou </w:t>
              </w:r>
            </w:ins>
            <w:ins w:id="97" w:author="Bruno Pigatto | MANASSERO CAMPELLO ADVOGADOS" w:date="2020-12-22T14:12:00Z">
              <w:r w:rsidR="000815B3" w:rsidRPr="000815B3">
                <w:rPr>
                  <w:rFonts w:ascii="Ebrima" w:hAnsi="Ebrima"/>
                  <w:i/>
                  <w:sz w:val="22"/>
                  <w:szCs w:val="22"/>
                </w:rPr>
                <w:t>[</w:t>
              </w:r>
            </w:ins>
            <w:ins w:id="98" w:author="Bruno Pigatto | MANASSERO CAMPELLO ADVOGADOS" w:date="2020-12-22T14:14:00Z">
              <w:r w:rsidR="000815B3" w:rsidRPr="000815B3">
                <w:rPr>
                  <w:rFonts w:ascii="Ebrima" w:hAnsi="Ebrima"/>
                  <w:i/>
                  <w:sz w:val="22"/>
                  <w:szCs w:val="22"/>
                </w:rPr>
                <w:t>“</w:t>
              </w:r>
            </w:ins>
            <w:ins w:id="99" w:author="Bruno Pigatto | MANASSERO CAMPELLO ADVOGADOS" w:date="2020-12-22T14:12:00Z">
              <w:r w:rsidR="000815B3" w:rsidRPr="000815B3">
                <w:rPr>
                  <w:rFonts w:ascii="Ebrima" w:hAnsi="Ebrima"/>
                  <w:i/>
                  <w:sz w:val="22"/>
                  <w:szCs w:val="22"/>
                  <w:highlight w:val="yellow"/>
                  <w:rPrChange w:id="100" w:author="Bruno Pigatto | MANASSERO CAMPELLO ADVOGADOS" w:date="2020-12-22T14:15:00Z">
                    <w:rPr>
                      <w:rFonts w:ascii="Ebrima" w:hAnsi="Ebrima"/>
                      <w:i/>
                      <w:sz w:val="22"/>
                      <w:szCs w:val="22"/>
                    </w:rPr>
                  </w:rPrChange>
                </w:rPr>
                <w:t xml:space="preserve">Contrato </w:t>
              </w:r>
            </w:ins>
            <w:ins w:id="101" w:author="Bruno Pigatto | MANASSERO CAMPELLO ADVOGADOS" w:date="2020-12-22T14:13:00Z">
              <w:r w:rsidR="000815B3" w:rsidRPr="000815B3">
                <w:rPr>
                  <w:rFonts w:ascii="Ebrima" w:hAnsi="Ebrima"/>
                  <w:i/>
                  <w:sz w:val="22"/>
                  <w:szCs w:val="22"/>
                  <w:highlight w:val="yellow"/>
                  <w:rPrChange w:id="102" w:author="Bruno Pigatto | MANASSERO CAMPELLO ADVOGADOS" w:date="2020-12-22T14:15:00Z">
                    <w:rPr>
                      <w:rFonts w:ascii="Ebrima" w:hAnsi="Ebrima"/>
                      <w:i/>
                      <w:sz w:val="22"/>
                      <w:szCs w:val="22"/>
                    </w:rPr>
                  </w:rPrChange>
                </w:rPr>
                <w:t xml:space="preserve">Particular de Promessa </w:t>
              </w:r>
              <w:proofErr w:type="gramStart"/>
              <w:r w:rsidR="000815B3" w:rsidRPr="000815B3">
                <w:rPr>
                  <w:rFonts w:ascii="Ebrima" w:hAnsi="Ebrima"/>
                  <w:i/>
                  <w:sz w:val="22"/>
                  <w:szCs w:val="22"/>
                  <w:highlight w:val="yellow"/>
                  <w:rPrChange w:id="103" w:author="Bruno Pigatto | MANASSERO CAMPELLO ADVOGADOS" w:date="2020-12-22T14:15:00Z">
                    <w:rPr>
                      <w:rFonts w:ascii="Ebrima" w:hAnsi="Ebrima"/>
                      <w:i/>
                      <w:sz w:val="22"/>
                      <w:szCs w:val="22"/>
                    </w:rPr>
                  </w:rPrChange>
                </w:rPr>
                <w:t>d e</w:t>
              </w:r>
              <w:proofErr w:type="gramEnd"/>
              <w:r w:rsidR="000815B3" w:rsidRPr="000815B3">
                <w:rPr>
                  <w:rFonts w:ascii="Ebrima" w:hAnsi="Ebrima"/>
                  <w:i/>
                  <w:sz w:val="22"/>
                  <w:szCs w:val="22"/>
                  <w:highlight w:val="yellow"/>
                  <w:rPrChange w:id="104" w:author="Bruno Pigatto | MANASSERO CAMPELLO ADVOGADOS" w:date="2020-12-22T14:15:00Z">
                    <w:rPr>
                      <w:rFonts w:ascii="Ebrima" w:hAnsi="Ebrima"/>
                      <w:i/>
                      <w:sz w:val="22"/>
                      <w:szCs w:val="22"/>
                    </w:rPr>
                  </w:rPrChange>
                </w:rPr>
                <w:t xml:space="preserve"> Compra e Venda de Bem Imóvel com Alienação Fiduciária de Imóvel em Garantia</w:t>
              </w:r>
            </w:ins>
            <w:ins w:id="105" w:author="Bruno Pigatto | MANASSERO CAMPELLO ADVOGADOS" w:date="2020-12-22T14:15:00Z">
              <w:r w:rsidR="000815B3" w:rsidRPr="000815B3">
                <w:rPr>
                  <w:rFonts w:ascii="Ebrima" w:hAnsi="Ebrima"/>
                  <w:i/>
                  <w:sz w:val="22"/>
                  <w:szCs w:val="22"/>
                  <w:highlight w:val="yellow"/>
                  <w:rPrChange w:id="106" w:author="Bruno Pigatto | MANASSERO CAMPELLO ADVOGADOS" w:date="2020-12-22T14:15:00Z">
                    <w:rPr>
                      <w:rFonts w:ascii="Ebrima" w:hAnsi="Ebrima"/>
                      <w:i/>
                      <w:sz w:val="22"/>
                      <w:szCs w:val="22"/>
                    </w:rPr>
                  </w:rPrChange>
                </w:rPr>
                <w:t>”</w:t>
              </w:r>
            </w:ins>
            <w:ins w:id="107" w:author="Bruno Pigatto | MANASSERO CAMPELLO ADVOGADOS" w:date="2020-12-22T14:13:00Z">
              <w:r w:rsidR="000815B3" w:rsidRPr="000815B3">
                <w:rPr>
                  <w:rFonts w:ascii="Ebrima" w:hAnsi="Ebrima"/>
                  <w:i/>
                  <w:sz w:val="22"/>
                  <w:szCs w:val="22"/>
                </w:rPr>
                <w:t>]</w:t>
              </w:r>
            </w:ins>
            <w:r w:rsidR="00E51519" w:rsidRPr="00F52FBB">
              <w:rPr>
                <w:rFonts w:ascii="Ebrima" w:hAnsi="Ebrima"/>
                <w:iCs/>
                <w:sz w:val="22"/>
                <w:szCs w:val="22"/>
              </w:rPr>
              <w:t>.</w:t>
            </w:r>
            <w:ins w:id="108" w:author="Bruno Pigatto | MANASSERO CAMPELLO ADVOGADOS" w:date="2020-12-22T14:14:00Z">
              <w:r w:rsidR="000815B3">
                <w:rPr>
                  <w:rFonts w:ascii="Ebrima" w:hAnsi="Ebrima"/>
                  <w:iCs/>
                  <w:sz w:val="22"/>
                  <w:szCs w:val="22"/>
                </w:rPr>
                <w:t xml:space="preserve">  [</w:t>
              </w:r>
              <w:r w:rsidR="000815B3" w:rsidRPr="000815B3">
                <w:rPr>
                  <w:rFonts w:ascii="Ebrima" w:hAnsi="Ebrima"/>
                  <w:iCs/>
                  <w:sz w:val="22"/>
                  <w:szCs w:val="22"/>
                  <w:highlight w:val="yellow"/>
                  <w:rPrChange w:id="109" w:author="Bruno Pigatto | MANASSERO CAMPELLO ADVOGADOS" w:date="2020-12-22T14:15:00Z">
                    <w:rPr>
                      <w:rFonts w:ascii="Ebrima" w:hAnsi="Ebrima"/>
                      <w:iCs/>
                      <w:sz w:val="22"/>
                      <w:szCs w:val="22"/>
                    </w:rPr>
                  </w:rPrChange>
                </w:rPr>
                <w:t xml:space="preserve">MC: favor confirmar a denominação dos contratos celebrados a partir de dezembro de 2018. Na operação passada constava apenas o primeiro modelo de </w:t>
              </w:r>
              <w:commentRangeStart w:id="110"/>
              <w:r w:rsidR="000815B3" w:rsidRPr="000815B3">
                <w:rPr>
                  <w:rFonts w:ascii="Ebrima" w:hAnsi="Ebrima"/>
                  <w:iCs/>
                  <w:sz w:val="22"/>
                  <w:szCs w:val="22"/>
                  <w:highlight w:val="yellow"/>
                  <w:rPrChange w:id="111" w:author="Bruno Pigatto | MANASSERO CAMPELLO ADVOGADOS" w:date="2020-12-22T14:15:00Z">
                    <w:rPr>
                      <w:rFonts w:ascii="Ebrima" w:hAnsi="Ebrima"/>
                      <w:iCs/>
                      <w:sz w:val="22"/>
                      <w:szCs w:val="22"/>
                    </w:rPr>
                  </w:rPrChange>
                </w:rPr>
                <w:t>contrato</w:t>
              </w:r>
            </w:ins>
            <w:commentRangeEnd w:id="110"/>
            <w:r w:rsidR="00950494">
              <w:rPr>
                <w:rStyle w:val="Refdecomentrio"/>
              </w:rPr>
              <w:commentReference w:id="110"/>
            </w:r>
            <w:ins w:id="112" w:author="Bruno Pigatto | MANASSERO CAMPELLO ADVOGADOS" w:date="2020-12-22T14:14:00Z">
              <w:r w:rsidR="000815B3">
                <w:rPr>
                  <w:rFonts w:ascii="Ebrima" w:hAnsi="Ebrima"/>
                  <w:iCs/>
                  <w:sz w:val="22"/>
                  <w:szCs w:val="22"/>
                </w:rPr>
                <w:t>.]</w:t>
              </w:r>
            </w:ins>
          </w:p>
          <w:p w14:paraId="10E28507" w14:textId="4D4E88F0" w:rsidR="00E51519" w:rsidRPr="00F52FBB" w:rsidRDefault="00E51519" w:rsidP="00F52FBB">
            <w:pPr>
              <w:spacing w:line="300" w:lineRule="exact"/>
              <w:jc w:val="both"/>
              <w:rPr>
                <w:rFonts w:ascii="Ebrima" w:hAnsi="Ebrima"/>
                <w:sz w:val="22"/>
                <w:szCs w:val="22"/>
              </w:rPr>
            </w:pPr>
          </w:p>
        </w:tc>
      </w:tr>
      <w:tr w:rsidR="00593AAD" w:rsidRPr="00F52FBB" w14:paraId="216DD84B" w14:textId="77777777" w:rsidTr="003444A4">
        <w:tc>
          <w:tcPr>
            <w:tcW w:w="2804" w:type="dxa"/>
          </w:tcPr>
          <w:p w14:paraId="3291FEBF" w14:textId="2DE2AEB5" w:rsidR="00593AAD" w:rsidRPr="00F52FBB" w:rsidRDefault="00593AAD"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Devedores</w:t>
            </w:r>
            <w:r w:rsidR="00556191" w:rsidRPr="00F52FBB">
              <w:rPr>
                <w:rFonts w:ascii="Ebrima" w:hAnsi="Ebrima"/>
                <w:sz w:val="22"/>
                <w:szCs w:val="22"/>
                <w:u w:val="single"/>
              </w:rPr>
              <w:t xml:space="preserve"> Jardim</w:t>
            </w:r>
            <w:r w:rsidRPr="00F52FBB">
              <w:rPr>
                <w:rFonts w:ascii="Ebrima" w:hAnsi="Ebrima"/>
                <w:sz w:val="22"/>
                <w:szCs w:val="22"/>
              </w:rPr>
              <w:t>”</w:t>
            </w:r>
          </w:p>
        </w:tc>
        <w:tc>
          <w:tcPr>
            <w:tcW w:w="5690" w:type="dxa"/>
          </w:tcPr>
          <w:p w14:paraId="7EDD85A7" w14:textId="6C552999" w:rsidR="00593AAD" w:rsidRPr="00F52FBB" w:rsidRDefault="00593AAD" w:rsidP="00F52FBB">
            <w:pPr>
              <w:spacing w:line="300" w:lineRule="exact"/>
              <w:jc w:val="both"/>
              <w:rPr>
                <w:rFonts w:ascii="Ebrima" w:hAnsi="Ebrima"/>
                <w:sz w:val="22"/>
                <w:szCs w:val="22"/>
              </w:rPr>
            </w:pPr>
            <w:r w:rsidRPr="00F52FBB">
              <w:rPr>
                <w:rFonts w:ascii="Ebrima" w:hAnsi="Ebrima"/>
                <w:sz w:val="22"/>
                <w:szCs w:val="22"/>
              </w:rPr>
              <w:t xml:space="preserve">são os promitentes compradores </w:t>
            </w:r>
            <w:r w:rsidR="00931BB3" w:rsidRPr="00F52FBB">
              <w:rPr>
                <w:rFonts w:ascii="Ebrima" w:hAnsi="Ebrima"/>
                <w:sz w:val="22"/>
              </w:rPr>
              <w:t xml:space="preserve">dos </w:t>
            </w:r>
            <w:r w:rsidR="00380518" w:rsidRPr="00F52FBB">
              <w:rPr>
                <w:rFonts w:ascii="Ebrima" w:hAnsi="Ebrima"/>
                <w:sz w:val="22"/>
                <w:szCs w:val="22"/>
              </w:rPr>
              <w:t>Lotes</w:t>
            </w:r>
            <w:r w:rsidR="00556191" w:rsidRPr="00F52FBB">
              <w:rPr>
                <w:rFonts w:ascii="Ebrima" w:hAnsi="Ebrima"/>
                <w:sz w:val="22"/>
                <w:szCs w:val="22"/>
              </w:rPr>
              <w:t xml:space="preserve"> Jardim</w:t>
            </w:r>
            <w:r w:rsidR="00194C35" w:rsidRPr="00F52FBB">
              <w:rPr>
                <w:rFonts w:ascii="Ebrima" w:hAnsi="Ebrima"/>
                <w:sz w:val="22"/>
                <w:szCs w:val="22"/>
              </w:rPr>
              <w:t>.</w:t>
            </w:r>
          </w:p>
          <w:p w14:paraId="25E6C705" w14:textId="049C650E" w:rsidR="00E51519" w:rsidRPr="00F52FBB" w:rsidRDefault="00E51519" w:rsidP="00F52FBB">
            <w:pPr>
              <w:spacing w:line="300" w:lineRule="exact"/>
              <w:jc w:val="both"/>
              <w:rPr>
                <w:rFonts w:ascii="Ebrima" w:hAnsi="Ebrima"/>
                <w:sz w:val="22"/>
                <w:szCs w:val="22"/>
              </w:rPr>
            </w:pPr>
          </w:p>
        </w:tc>
      </w:tr>
      <w:tr w:rsidR="006C4671" w:rsidRPr="00F52FBB" w14:paraId="0E3E416E" w14:textId="77777777" w:rsidTr="003444A4">
        <w:tc>
          <w:tcPr>
            <w:tcW w:w="2804" w:type="dxa"/>
          </w:tcPr>
          <w:p w14:paraId="0E0F880C" w14:textId="1A29B63D" w:rsidR="006C4671" w:rsidRPr="00F52FBB" w:rsidRDefault="00FA2D55" w:rsidP="00F52FBB">
            <w:pPr>
              <w:spacing w:line="300" w:lineRule="exact"/>
              <w:rPr>
                <w:rFonts w:ascii="Ebrima" w:hAnsi="Ebrima"/>
                <w:sz w:val="22"/>
                <w:szCs w:val="22"/>
              </w:rPr>
            </w:pPr>
            <w:r w:rsidRPr="00F52FBB">
              <w:rPr>
                <w:rFonts w:ascii="Ebrima" w:hAnsi="Ebrima"/>
                <w:sz w:val="22"/>
                <w:szCs w:val="22"/>
              </w:rPr>
              <w:t>“</w:t>
            </w:r>
            <w:r w:rsidR="006C4671" w:rsidRPr="00F52FBB">
              <w:rPr>
                <w:rFonts w:ascii="Ebrima" w:hAnsi="Ebrima"/>
                <w:sz w:val="22"/>
                <w:szCs w:val="22"/>
                <w:u w:val="single"/>
              </w:rPr>
              <w:t xml:space="preserve">Participação </w:t>
            </w:r>
            <w:r w:rsidRPr="00F52FBB">
              <w:rPr>
                <w:rFonts w:ascii="Ebrima" w:hAnsi="Ebrima"/>
                <w:sz w:val="22"/>
                <w:szCs w:val="22"/>
                <w:u w:val="single"/>
              </w:rPr>
              <w:t xml:space="preserve">da </w:t>
            </w:r>
            <w:r w:rsidR="006C4671" w:rsidRPr="00F52FBB">
              <w:rPr>
                <w:rFonts w:ascii="Ebrima" w:hAnsi="Ebrima"/>
                <w:sz w:val="22"/>
                <w:szCs w:val="22"/>
                <w:u w:val="single"/>
              </w:rPr>
              <w:t>Cedente</w:t>
            </w:r>
            <w:r w:rsidRPr="00F52FBB">
              <w:rPr>
                <w:rFonts w:ascii="Ebrima" w:hAnsi="Ebrima"/>
                <w:sz w:val="22"/>
                <w:szCs w:val="22"/>
              </w:rPr>
              <w:t>”</w:t>
            </w:r>
          </w:p>
        </w:tc>
        <w:tc>
          <w:tcPr>
            <w:tcW w:w="5690" w:type="dxa"/>
          </w:tcPr>
          <w:p w14:paraId="52E73DF6" w14:textId="1EF045B6" w:rsidR="006C4671" w:rsidRDefault="0026797B" w:rsidP="00F52FBB">
            <w:pPr>
              <w:spacing w:line="300" w:lineRule="exact"/>
              <w:jc w:val="both"/>
              <w:rPr>
                <w:rFonts w:ascii="Ebrima" w:hAnsi="Ebrima"/>
                <w:sz w:val="22"/>
                <w:szCs w:val="22"/>
              </w:rPr>
            </w:pPr>
            <w:r w:rsidRPr="003444A4">
              <w:rPr>
                <w:rFonts w:ascii="Ebrima" w:hAnsi="Ebrima"/>
                <w:sz w:val="22"/>
              </w:rPr>
              <w:t xml:space="preserve">100% </w:t>
            </w:r>
            <w:r w:rsidR="00D942F1" w:rsidRPr="00F52FBB">
              <w:rPr>
                <w:rFonts w:ascii="Ebrima" w:hAnsi="Ebrima"/>
                <w:sz w:val="22"/>
              </w:rPr>
              <w:t>(cem</w:t>
            </w:r>
            <w:r w:rsidR="00D942F1" w:rsidRPr="003444A4">
              <w:rPr>
                <w:rFonts w:ascii="Ebrima" w:hAnsi="Ebrima"/>
                <w:sz w:val="22"/>
              </w:rPr>
              <w:t xml:space="preserve"> por cento</w:t>
            </w:r>
            <w:r w:rsidR="00D942F1" w:rsidRPr="00F52FBB">
              <w:rPr>
                <w:rFonts w:ascii="Ebrima" w:hAnsi="Ebrima"/>
                <w:sz w:val="22"/>
              </w:rPr>
              <w:t>)</w:t>
            </w:r>
            <w:r w:rsidR="00D942F1" w:rsidRPr="003444A4">
              <w:rPr>
                <w:rFonts w:ascii="Ebrima" w:hAnsi="Ebrima"/>
                <w:sz w:val="22"/>
              </w:rPr>
              <w:t xml:space="preserve"> </w:t>
            </w:r>
            <w:r w:rsidRPr="003444A4">
              <w:rPr>
                <w:rFonts w:ascii="Ebrima" w:hAnsi="Ebrima"/>
                <w:sz w:val="22"/>
              </w:rPr>
              <w:t>dos Créditos Imobiliários</w:t>
            </w:r>
            <w:r w:rsidR="00E10BFA" w:rsidRPr="003444A4">
              <w:rPr>
                <w:rFonts w:ascii="Ebrima" w:hAnsi="Ebrima"/>
                <w:sz w:val="22"/>
              </w:rPr>
              <w:t xml:space="preserve"> </w:t>
            </w:r>
            <w:r w:rsidR="00E10BFA" w:rsidRPr="00F52FBB">
              <w:rPr>
                <w:rFonts w:ascii="Ebrima" w:hAnsi="Ebrima"/>
                <w:sz w:val="22"/>
                <w:szCs w:val="22"/>
              </w:rPr>
              <w:t>decorrentes dos Contratos Imobiliários Jardim</w:t>
            </w:r>
            <w:r w:rsidR="0052305C" w:rsidRPr="00F52FBB">
              <w:rPr>
                <w:rFonts w:ascii="Ebrima" w:hAnsi="Ebrima"/>
                <w:sz w:val="22"/>
                <w:szCs w:val="22"/>
              </w:rPr>
              <w:t xml:space="preserve">. </w:t>
            </w:r>
          </w:p>
          <w:p w14:paraId="04E2DCD3" w14:textId="62723850" w:rsidR="001C370A" w:rsidRPr="00F52FBB" w:rsidRDefault="001C370A" w:rsidP="00F52FBB">
            <w:pPr>
              <w:spacing w:line="300" w:lineRule="exact"/>
              <w:jc w:val="both"/>
              <w:rPr>
                <w:rFonts w:ascii="Ebrima" w:hAnsi="Ebrima"/>
                <w:sz w:val="22"/>
                <w:szCs w:val="22"/>
              </w:rPr>
            </w:pPr>
          </w:p>
        </w:tc>
      </w:tr>
      <w:tr w:rsidR="00FC537F" w:rsidRPr="00F52FBB" w14:paraId="4035D49F" w14:textId="77777777" w:rsidTr="00F52FBB">
        <w:trPr>
          <w:tblHeader/>
        </w:trPr>
        <w:tc>
          <w:tcPr>
            <w:tcW w:w="2804" w:type="dxa"/>
            <w:shd w:val="clear" w:color="auto" w:fill="auto"/>
          </w:tcPr>
          <w:p w14:paraId="26AF7C9B" w14:textId="0060878F"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cs="Tahoma"/>
                <w:sz w:val="22"/>
                <w:szCs w:val="22"/>
                <w:u w:val="single"/>
              </w:rPr>
              <w:t>Loteamento Balcão</w:t>
            </w:r>
            <w:r w:rsidRPr="00F52FBB">
              <w:rPr>
                <w:rFonts w:ascii="Ebrima" w:hAnsi="Ebrima"/>
                <w:sz w:val="22"/>
                <w:szCs w:val="22"/>
              </w:rPr>
              <w:t>”</w:t>
            </w:r>
          </w:p>
        </w:tc>
        <w:tc>
          <w:tcPr>
            <w:tcW w:w="5690" w:type="dxa"/>
            <w:shd w:val="clear" w:color="auto" w:fill="auto"/>
          </w:tcPr>
          <w:p w14:paraId="7DB7D4DC" w14:textId="70FD1C52"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loteamento residencial denominado </w:t>
            </w:r>
            <w:bookmarkStart w:id="113" w:name="_Hlk59548908"/>
            <w:bookmarkStart w:id="114" w:name="_Hlk59552702"/>
            <w:r w:rsidRPr="00F52FBB">
              <w:rPr>
                <w:rFonts w:ascii="Ebrima" w:hAnsi="Ebrima"/>
                <w:sz w:val="22"/>
                <w:szCs w:val="22"/>
              </w:rPr>
              <w:t>“</w:t>
            </w:r>
            <w:r w:rsidRPr="00F52FBB">
              <w:rPr>
                <w:rFonts w:ascii="Ebrima" w:hAnsi="Ebrima"/>
                <w:i/>
                <w:iCs/>
                <w:sz w:val="22"/>
                <w:szCs w:val="22"/>
              </w:rPr>
              <w:t>Residencial Maura Corrêa</w:t>
            </w:r>
            <w:r w:rsidRPr="00F52FBB">
              <w:rPr>
                <w:rFonts w:ascii="Ebrima" w:hAnsi="Ebrima"/>
                <w:sz w:val="22"/>
                <w:szCs w:val="22"/>
              </w:rPr>
              <w:t>”</w:t>
            </w:r>
            <w:bookmarkEnd w:id="113"/>
            <w:r w:rsidRPr="00F52FBB">
              <w:rPr>
                <w:rFonts w:ascii="Ebrima" w:hAnsi="Ebrima"/>
                <w:sz w:val="22"/>
                <w:szCs w:val="22"/>
              </w:rPr>
              <w:t>,</w:t>
            </w:r>
            <w:r w:rsidRPr="00F52FBB">
              <w:rPr>
                <w:rFonts w:ascii="Ebrima" w:hAnsi="Ebrima"/>
                <w:sz w:val="22"/>
              </w:rPr>
              <w:t xml:space="preserve"> desenvolvido nos moldes da Lei nº 6.766/79</w:t>
            </w:r>
            <w:bookmarkEnd w:id="114"/>
            <w:r w:rsidR="00D942F1" w:rsidRPr="00F52FBB">
              <w:rPr>
                <w:rFonts w:ascii="Ebrima" w:hAnsi="Ebrima"/>
                <w:sz w:val="22"/>
                <w:szCs w:val="22"/>
              </w:rPr>
              <w:t>.</w:t>
            </w:r>
          </w:p>
          <w:p w14:paraId="354C03AD" w14:textId="492A7ADA" w:rsidR="00D942F1" w:rsidRPr="00F52FBB" w:rsidRDefault="00D942F1" w:rsidP="00F52FBB">
            <w:pPr>
              <w:spacing w:line="300" w:lineRule="exact"/>
              <w:jc w:val="both"/>
              <w:rPr>
                <w:rFonts w:ascii="Ebrima" w:hAnsi="Ebrima"/>
                <w:sz w:val="22"/>
                <w:szCs w:val="22"/>
              </w:rPr>
            </w:pPr>
          </w:p>
        </w:tc>
      </w:tr>
      <w:tr w:rsidR="00FC537F" w:rsidRPr="00F52FBB" w14:paraId="156A2781" w14:textId="77777777" w:rsidTr="00F52FBB">
        <w:trPr>
          <w:tblHeader/>
        </w:trPr>
        <w:tc>
          <w:tcPr>
            <w:tcW w:w="2804" w:type="dxa"/>
            <w:shd w:val="clear" w:color="auto" w:fill="auto"/>
          </w:tcPr>
          <w:p w14:paraId="6C2AAA41" w14:textId="72A3284E"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 xml:space="preserve">Imóvel </w:t>
            </w:r>
            <w:r w:rsidR="00E10BFA" w:rsidRPr="00F52FBB">
              <w:rPr>
                <w:rFonts w:ascii="Ebrima" w:hAnsi="Ebrima"/>
                <w:sz w:val="22"/>
                <w:szCs w:val="22"/>
                <w:u w:val="single"/>
              </w:rPr>
              <w:t>Balcão</w:t>
            </w:r>
            <w:r w:rsidRPr="00F52FBB">
              <w:rPr>
                <w:rFonts w:ascii="Ebrima" w:hAnsi="Ebrima"/>
                <w:sz w:val="22"/>
                <w:szCs w:val="22"/>
              </w:rPr>
              <w:t>”</w:t>
            </w:r>
          </w:p>
        </w:tc>
        <w:tc>
          <w:tcPr>
            <w:tcW w:w="5690" w:type="dxa"/>
            <w:shd w:val="clear" w:color="auto" w:fill="auto"/>
          </w:tcPr>
          <w:p w14:paraId="269D803D" w14:textId="319B0F45" w:rsidR="00FC537F" w:rsidRPr="00F52FBB" w:rsidRDefault="00FC537F" w:rsidP="00F52FBB">
            <w:pPr>
              <w:spacing w:line="300" w:lineRule="exact"/>
              <w:jc w:val="both"/>
              <w:rPr>
                <w:rFonts w:ascii="Ebrima" w:hAnsi="Ebrima" w:cstheme="minorHAnsi"/>
                <w:sz w:val="22"/>
                <w:szCs w:val="22"/>
              </w:rPr>
            </w:pPr>
            <w:r w:rsidRPr="000815B3">
              <w:rPr>
                <w:rFonts w:ascii="Ebrima" w:hAnsi="Ebrima"/>
                <w:sz w:val="22"/>
              </w:rPr>
              <w:t xml:space="preserve">registro </w:t>
            </w:r>
            <w:del w:id="115" w:author="Bruno Pigatto | MANASSERO CAMPELLO ADVOGADOS" w:date="2020-12-22T14:15:00Z">
              <w:r w:rsidR="001C370A" w:rsidRPr="000815B3" w:rsidDel="000815B3">
                <w:rPr>
                  <w:rFonts w:ascii="Ebrima" w:hAnsi="Ebrima"/>
                  <w:sz w:val="22"/>
                </w:rPr>
                <w:delText>[</w:delText>
              </w:r>
            </w:del>
            <w:r w:rsidRPr="000815B3">
              <w:rPr>
                <w:rFonts w:ascii="Ebrima" w:hAnsi="Ebrima" w:cstheme="minorHAnsi"/>
                <w:sz w:val="22"/>
                <w:szCs w:val="22"/>
                <w:rPrChange w:id="116" w:author="Bruno Pigatto | MANASSERO CAMPELLO ADVOGADOS" w:date="2020-12-22T14:15:00Z">
                  <w:rPr>
                    <w:rFonts w:ascii="Ebrima" w:hAnsi="Ebrima" w:cstheme="minorHAnsi"/>
                    <w:sz w:val="22"/>
                    <w:szCs w:val="22"/>
                    <w:highlight w:val="yellow"/>
                  </w:rPr>
                </w:rPrChange>
              </w:rPr>
              <w:t xml:space="preserve">R.08/M.9.882, matrícula </w:t>
            </w:r>
            <w:bookmarkStart w:id="117" w:name="_Hlk59552797"/>
            <w:r w:rsidRPr="000815B3">
              <w:rPr>
                <w:rFonts w:ascii="Ebrima" w:hAnsi="Ebrima" w:cstheme="minorHAnsi"/>
                <w:sz w:val="22"/>
                <w:szCs w:val="22"/>
                <w:rPrChange w:id="118" w:author="Bruno Pigatto | MANASSERO CAMPELLO ADVOGADOS" w:date="2020-12-22T14:15:00Z">
                  <w:rPr>
                    <w:rFonts w:ascii="Ebrima" w:hAnsi="Ebrima" w:cstheme="minorHAnsi"/>
                    <w:sz w:val="22"/>
                    <w:szCs w:val="22"/>
                    <w:highlight w:val="yellow"/>
                  </w:rPr>
                </w:rPrChange>
              </w:rPr>
              <w:t xml:space="preserve">nº </w:t>
            </w:r>
            <w:bookmarkStart w:id="119" w:name="_Hlk59548971"/>
            <w:r w:rsidRPr="000815B3">
              <w:rPr>
                <w:rFonts w:ascii="Ebrima" w:hAnsi="Ebrima" w:cstheme="minorHAnsi"/>
                <w:sz w:val="22"/>
                <w:szCs w:val="22"/>
                <w:rPrChange w:id="120" w:author="Bruno Pigatto | MANASSERO CAMPELLO ADVOGADOS" w:date="2020-12-22T14:15:00Z">
                  <w:rPr>
                    <w:rFonts w:ascii="Ebrima" w:hAnsi="Ebrima" w:cstheme="minorHAnsi"/>
                    <w:sz w:val="22"/>
                    <w:szCs w:val="22"/>
                    <w:highlight w:val="yellow"/>
                  </w:rPr>
                </w:rPrChange>
              </w:rPr>
              <w:t>9.882</w:t>
            </w:r>
            <w:del w:id="121" w:author="Bruno Pigatto | MANASSERO CAMPELLO ADVOGADOS" w:date="2020-12-22T14:15:00Z">
              <w:r w:rsidR="001C370A" w:rsidRPr="000815B3" w:rsidDel="000815B3">
                <w:rPr>
                  <w:rFonts w:ascii="Ebrima" w:hAnsi="Ebrima" w:cstheme="minorHAnsi"/>
                  <w:sz w:val="22"/>
                  <w:szCs w:val="22"/>
                </w:rPr>
                <w:delText>]</w:delText>
              </w:r>
            </w:del>
            <w:r w:rsidRPr="000815B3">
              <w:rPr>
                <w:rFonts w:ascii="Ebrima" w:hAnsi="Ebrima" w:cstheme="minorHAnsi"/>
                <w:sz w:val="22"/>
                <w:szCs w:val="22"/>
              </w:rPr>
              <w:t>,</w:t>
            </w:r>
            <w:r w:rsidRPr="000815B3">
              <w:rPr>
                <w:rFonts w:ascii="Ebrima" w:hAnsi="Ebrima"/>
                <w:sz w:val="22"/>
              </w:rPr>
              <w:t xml:space="preserve"> do </w:t>
            </w:r>
            <w:r w:rsidRPr="000815B3">
              <w:rPr>
                <w:rFonts w:ascii="Ebrima" w:hAnsi="Ebrima" w:cstheme="minorHAnsi"/>
                <w:sz w:val="22"/>
                <w:szCs w:val="22"/>
              </w:rPr>
              <w:t>Cartório de</w:t>
            </w:r>
            <w:r w:rsidRPr="000815B3">
              <w:rPr>
                <w:rFonts w:ascii="Ebrima" w:hAnsi="Ebrima"/>
                <w:sz w:val="22"/>
              </w:rPr>
              <w:t xml:space="preserve"> Registro de Imóveis da Comarca de </w:t>
            </w:r>
            <w:r w:rsidRPr="000815B3">
              <w:rPr>
                <w:rFonts w:ascii="Ebrima" w:hAnsi="Ebrima" w:cstheme="minorHAnsi"/>
                <w:sz w:val="22"/>
                <w:szCs w:val="22"/>
              </w:rPr>
              <w:t>Vazante</w:t>
            </w:r>
            <w:r w:rsidRPr="00F52FBB">
              <w:rPr>
                <w:rFonts w:ascii="Ebrima" w:hAnsi="Ebrima" w:cstheme="minorHAnsi"/>
                <w:sz w:val="22"/>
                <w:szCs w:val="22"/>
              </w:rPr>
              <w:t>,</w:t>
            </w:r>
            <w:r w:rsidRPr="00F52FBB">
              <w:rPr>
                <w:rFonts w:ascii="Ebrima" w:hAnsi="Ebrima"/>
                <w:sz w:val="22"/>
              </w:rPr>
              <w:t xml:space="preserve"> Estado de </w:t>
            </w:r>
            <w:r w:rsidRPr="00F52FBB">
              <w:rPr>
                <w:rFonts w:ascii="Ebrima" w:hAnsi="Ebrima" w:cstheme="minorHAnsi"/>
                <w:sz w:val="22"/>
                <w:szCs w:val="22"/>
              </w:rPr>
              <w:t>Minas Gerais</w:t>
            </w:r>
            <w:bookmarkEnd w:id="117"/>
            <w:bookmarkEnd w:id="119"/>
            <w:r w:rsidR="00D942F1" w:rsidRPr="00F52FBB">
              <w:rPr>
                <w:rFonts w:ascii="Ebrima" w:hAnsi="Ebrima" w:cstheme="minorHAnsi"/>
                <w:sz w:val="22"/>
                <w:szCs w:val="22"/>
              </w:rPr>
              <w:t>.</w:t>
            </w:r>
          </w:p>
          <w:p w14:paraId="3BD27F4B" w14:textId="338C40C4" w:rsidR="00D942F1" w:rsidRPr="00F52FBB" w:rsidRDefault="00D942F1" w:rsidP="00F52FBB">
            <w:pPr>
              <w:spacing w:line="300" w:lineRule="exact"/>
              <w:jc w:val="both"/>
              <w:rPr>
                <w:rFonts w:ascii="Ebrima" w:hAnsi="Ebrima"/>
                <w:sz w:val="22"/>
                <w:szCs w:val="22"/>
              </w:rPr>
            </w:pPr>
          </w:p>
        </w:tc>
      </w:tr>
      <w:tr w:rsidR="00FC537F" w:rsidRPr="00F52FBB" w14:paraId="213F2994" w14:textId="77777777" w:rsidTr="00F52FBB">
        <w:tc>
          <w:tcPr>
            <w:tcW w:w="2804" w:type="dxa"/>
          </w:tcPr>
          <w:p w14:paraId="247A4FBD" w14:textId="63357452" w:rsidR="00FC537F" w:rsidRPr="00F52FBB" w:rsidRDefault="00FC537F" w:rsidP="00F52FBB">
            <w:pPr>
              <w:spacing w:line="300" w:lineRule="exact"/>
              <w:rPr>
                <w:rFonts w:ascii="Ebrima" w:hAnsi="Ebrima"/>
                <w:sz w:val="22"/>
                <w:szCs w:val="22"/>
                <w:u w:val="single"/>
              </w:rPr>
            </w:pPr>
            <w:r w:rsidRPr="00F52FBB">
              <w:rPr>
                <w:rFonts w:ascii="Ebrima" w:hAnsi="Ebrima"/>
                <w:sz w:val="22"/>
                <w:szCs w:val="22"/>
              </w:rPr>
              <w:lastRenderedPageBreak/>
              <w:t>“</w:t>
            </w:r>
            <w:r w:rsidRPr="00F52FBB">
              <w:rPr>
                <w:rFonts w:ascii="Ebrima" w:hAnsi="Ebrima"/>
                <w:sz w:val="22"/>
                <w:u w:val="single"/>
              </w:rPr>
              <w:t xml:space="preserve">Lotes </w:t>
            </w:r>
            <w:r w:rsidR="00E10BFA" w:rsidRPr="00F52FBB">
              <w:rPr>
                <w:rFonts w:ascii="Ebrima" w:hAnsi="Ebrima"/>
                <w:sz w:val="22"/>
                <w:szCs w:val="22"/>
                <w:u w:val="single"/>
              </w:rPr>
              <w:t>Balcão</w:t>
            </w:r>
            <w:r w:rsidRPr="00F52FBB">
              <w:rPr>
                <w:rFonts w:ascii="Ebrima" w:hAnsi="Ebrima"/>
                <w:sz w:val="22"/>
                <w:szCs w:val="22"/>
              </w:rPr>
              <w:t>”</w:t>
            </w:r>
          </w:p>
          <w:p w14:paraId="0351D144" w14:textId="77777777" w:rsidR="00FC537F" w:rsidRPr="00F52FBB" w:rsidRDefault="00FC537F" w:rsidP="00F52FBB">
            <w:pPr>
              <w:spacing w:line="300" w:lineRule="exact"/>
              <w:rPr>
                <w:rFonts w:ascii="Ebrima" w:hAnsi="Ebrima"/>
                <w:sz w:val="22"/>
                <w:szCs w:val="22"/>
              </w:rPr>
            </w:pPr>
          </w:p>
          <w:p w14:paraId="74D5DBBE" w14:textId="77777777" w:rsidR="00FC537F" w:rsidRPr="00F52FBB" w:rsidRDefault="00FC537F" w:rsidP="00F52FBB">
            <w:pPr>
              <w:spacing w:line="300" w:lineRule="exact"/>
              <w:jc w:val="center"/>
              <w:rPr>
                <w:rFonts w:ascii="Ebrima" w:hAnsi="Ebrima"/>
                <w:sz w:val="22"/>
                <w:szCs w:val="22"/>
              </w:rPr>
            </w:pPr>
          </w:p>
        </w:tc>
        <w:tc>
          <w:tcPr>
            <w:tcW w:w="5690" w:type="dxa"/>
          </w:tcPr>
          <w:p w14:paraId="4A726B04" w14:textId="205B2510" w:rsidR="00FC537F" w:rsidRPr="00F52FBB" w:rsidRDefault="000815B3" w:rsidP="00F52FBB">
            <w:pPr>
              <w:spacing w:line="300" w:lineRule="exact"/>
              <w:jc w:val="both"/>
              <w:rPr>
                <w:rFonts w:ascii="Ebrima" w:hAnsi="Ebrima"/>
                <w:sz w:val="22"/>
                <w:szCs w:val="22"/>
              </w:rPr>
            </w:pPr>
            <w:ins w:id="122" w:author="Bruno Pigatto | MANASSERO CAMPELLO ADVOGADOS" w:date="2020-12-22T14:16:00Z">
              <w:r>
                <w:rPr>
                  <w:rFonts w:ascii="Ebrima" w:hAnsi="Ebrima"/>
                  <w:sz w:val="22"/>
                </w:rPr>
                <w:t>347</w:t>
              </w:r>
            </w:ins>
            <w:del w:id="123" w:author="Bruno Pigatto | MANASSERO CAMPELLO ADVOGADOS" w:date="2020-12-22T14:16:00Z">
              <w:r w:rsidR="00FC537F" w:rsidRPr="00F52FBB" w:rsidDel="000815B3">
                <w:rPr>
                  <w:rFonts w:ascii="Ebrima" w:hAnsi="Ebrima"/>
                  <w:sz w:val="22"/>
                </w:rPr>
                <w:delText>330</w:delText>
              </w:r>
            </w:del>
            <w:r w:rsidR="00FC537F" w:rsidRPr="00F52FBB">
              <w:rPr>
                <w:rFonts w:ascii="Ebrima" w:hAnsi="Ebrima"/>
                <w:sz w:val="22"/>
                <w:szCs w:val="22"/>
              </w:rPr>
              <w:t xml:space="preserve"> (</w:t>
            </w:r>
            <w:del w:id="124" w:author="Bruno Pigatto | MANASSERO CAMPELLO ADVOGADOS" w:date="2020-12-22T14:16:00Z">
              <w:r w:rsidR="00FC537F" w:rsidRPr="00F52FBB" w:rsidDel="000815B3">
                <w:rPr>
                  <w:rFonts w:ascii="Ebrima" w:hAnsi="Ebrima"/>
                  <w:sz w:val="22"/>
                  <w:szCs w:val="22"/>
                </w:rPr>
                <w:delText>trezentos e trinta</w:delText>
              </w:r>
            </w:del>
            <w:ins w:id="125" w:author="Bruno Pigatto | MANASSERO CAMPELLO ADVOGADOS" w:date="2020-12-22T14:16:00Z">
              <w:r>
                <w:rPr>
                  <w:rFonts w:ascii="Ebrima" w:hAnsi="Ebrima"/>
                  <w:sz w:val="22"/>
                  <w:szCs w:val="22"/>
                </w:rPr>
                <w:t>trezentos e quarente e sete</w:t>
              </w:r>
            </w:ins>
            <w:r w:rsidR="00FC537F" w:rsidRPr="00F52FBB">
              <w:rPr>
                <w:rFonts w:ascii="Ebrima" w:hAnsi="Ebrima"/>
                <w:sz w:val="22"/>
                <w:szCs w:val="22"/>
              </w:rPr>
              <w:t>) lotes</w:t>
            </w:r>
            <w:r w:rsidR="00FC537F" w:rsidRPr="00F52FBB">
              <w:rPr>
                <w:rFonts w:ascii="Ebrima" w:hAnsi="Ebrima"/>
                <w:sz w:val="22"/>
              </w:rPr>
              <w:t xml:space="preserve">, </w:t>
            </w:r>
            <w:r w:rsidR="00FC537F" w:rsidRPr="00F52FBB">
              <w:rPr>
                <w:rFonts w:ascii="Ebrima" w:hAnsi="Ebrima"/>
                <w:sz w:val="22"/>
                <w:szCs w:val="22"/>
              </w:rPr>
              <w:t xml:space="preserve">dos quais </w:t>
            </w:r>
            <w:ins w:id="126" w:author="Bruno Pigatto | MANASSERO CAMPELLO ADVOGADOS" w:date="2020-12-22T14:16:00Z">
              <w:r>
                <w:rPr>
                  <w:rFonts w:ascii="Ebrima" w:hAnsi="Ebrima"/>
                  <w:sz w:val="22"/>
                  <w:szCs w:val="22"/>
                </w:rPr>
                <w:t>344</w:t>
              </w:r>
            </w:ins>
            <w:del w:id="127" w:author="Bruno Pigatto | MANASSERO CAMPELLO ADVOGADOS" w:date="2020-12-22T14:16:00Z">
              <w:r w:rsidR="00FC537F" w:rsidRPr="00F52FBB" w:rsidDel="000815B3">
                <w:rPr>
                  <w:rFonts w:ascii="Ebrima" w:hAnsi="Ebrima"/>
                  <w:sz w:val="22"/>
                  <w:szCs w:val="22"/>
                </w:rPr>
                <w:delText>306</w:delText>
              </w:r>
            </w:del>
            <w:r w:rsidR="00FC537F" w:rsidRPr="00F52FBB">
              <w:rPr>
                <w:rFonts w:ascii="Ebrima" w:hAnsi="Ebrima"/>
                <w:sz w:val="22"/>
                <w:szCs w:val="22"/>
              </w:rPr>
              <w:t xml:space="preserve"> </w:t>
            </w:r>
            <w:r w:rsidR="00FC537F" w:rsidRPr="00F52FBB">
              <w:rPr>
                <w:rFonts w:ascii="Ebrima" w:hAnsi="Ebrima" w:cs="Arial"/>
                <w:iCs/>
                <w:sz w:val="22"/>
                <w:szCs w:val="22"/>
              </w:rPr>
              <w:t xml:space="preserve">(trezentos e </w:t>
            </w:r>
            <w:ins w:id="128" w:author="Bruno Pigatto | MANASSERO CAMPELLO ADVOGADOS" w:date="2020-12-22T14:17:00Z">
              <w:r>
                <w:rPr>
                  <w:rFonts w:ascii="Ebrima" w:hAnsi="Ebrima" w:cs="Arial"/>
                  <w:iCs/>
                  <w:sz w:val="22"/>
                  <w:szCs w:val="22"/>
                </w:rPr>
                <w:t>quatro</w:t>
              </w:r>
            </w:ins>
            <w:del w:id="129" w:author="Bruno Pigatto | MANASSERO CAMPELLO ADVOGADOS" w:date="2020-12-22T14:16:00Z">
              <w:r w:rsidR="00FC537F" w:rsidRPr="00F52FBB" w:rsidDel="000815B3">
                <w:rPr>
                  <w:rFonts w:ascii="Ebrima" w:hAnsi="Ebrima" w:cs="Arial"/>
                  <w:iCs/>
                  <w:sz w:val="22"/>
                  <w:szCs w:val="22"/>
                </w:rPr>
                <w:delText>seis</w:delText>
              </w:r>
            </w:del>
            <w:r w:rsidR="00FC537F" w:rsidRPr="00F52FBB">
              <w:rPr>
                <w:rFonts w:ascii="Ebrima" w:hAnsi="Ebrima" w:cs="Arial"/>
                <w:iCs/>
                <w:sz w:val="22"/>
                <w:szCs w:val="22"/>
              </w:rPr>
              <w:t xml:space="preserve">) já se encontram vendidos e </w:t>
            </w:r>
            <w:ins w:id="130" w:author="Bruno Pigatto | MANASSERO CAMPELLO ADVOGADOS" w:date="2020-12-22T14:17:00Z">
              <w:r>
                <w:rPr>
                  <w:rFonts w:ascii="Ebrima" w:hAnsi="Ebrima" w:cs="Arial"/>
                  <w:iCs/>
                  <w:sz w:val="22"/>
                  <w:szCs w:val="22"/>
                </w:rPr>
                <w:t>3</w:t>
              </w:r>
            </w:ins>
            <w:del w:id="131" w:author="Bruno Pigatto | MANASSERO CAMPELLO ADVOGADOS" w:date="2020-12-22T14:17:00Z">
              <w:r w:rsidR="00FC537F" w:rsidRPr="00F52FBB" w:rsidDel="000815B3">
                <w:rPr>
                  <w:rFonts w:ascii="Ebrima" w:hAnsi="Ebrima" w:cs="Arial"/>
                  <w:iCs/>
                  <w:sz w:val="22"/>
                  <w:szCs w:val="22"/>
                </w:rPr>
                <w:delText>24</w:delText>
              </w:r>
            </w:del>
            <w:r w:rsidR="00FC537F" w:rsidRPr="00F52FBB">
              <w:rPr>
                <w:rFonts w:ascii="Ebrima" w:hAnsi="Ebrima" w:cs="Arial"/>
                <w:iCs/>
                <w:sz w:val="22"/>
                <w:szCs w:val="22"/>
              </w:rPr>
              <w:t xml:space="preserve"> (</w:t>
            </w:r>
            <w:del w:id="132" w:author="Bruno Pigatto | MANASSERO CAMPELLO ADVOGADOS" w:date="2020-12-22T14:18:00Z">
              <w:r w:rsidR="00FC537F" w:rsidRPr="00F52FBB" w:rsidDel="000815B3">
                <w:rPr>
                  <w:rFonts w:ascii="Ebrima" w:hAnsi="Ebrima" w:cs="Arial"/>
                  <w:iCs/>
                  <w:sz w:val="22"/>
                  <w:szCs w:val="22"/>
                </w:rPr>
                <w:delText>vinte e quatro</w:delText>
              </w:r>
            </w:del>
            <w:ins w:id="133" w:author="Bruno Pigatto | MANASSERO CAMPELLO ADVOGADOS" w:date="2020-12-22T14:18:00Z">
              <w:r>
                <w:rPr>
                  <w:rFonts w:ascii="Ebrima" w:hAnsi="Ebrima" w:cs="Arial"/>
                  <w:iCs/>
                  <w:sz w:val="22"/>
                  <w:szCs w:val="22"/>
                </w:rPr>
                <w:t>três</w:t>
              </w:r>
            </w:ins>
            <w:r w:rsidR="00FC537F" w:rsidRPr="00F52FBB">
              <w:rPr>
                <w:rFonts w:ascii="Ebrima" w:hAnsi="Ebrima" w:cs="Arial"/>
                <w:iCs/>
                <w:sz w:val="22"/>
                <w:szCs w:val="22"/>
              </w:rPr>
              <w:t>) encontram-se em estoque.</w:t>
            </w:r>
            <w:r w:rsidR="00FC537F" w:rsidRPr="00F52FBB">
              <w:rPr>
                <w:rFonts w:ascii="Ebrima" w:hAnsi="Ebrima"/>
                <w:sz w:val="22"/>
                <w:szCs w:val="22"/>
              </w:rPr>
              <w:t xml:space="preserve"> </w:t>
            </w:r>
            <w:ins w:id="134" w:author="Bruno Pigatto | MANASSERO CAMPELLO ADVOGADOS" w:date="2020-12-22T14:19:00Z">
              <w:r>
                <w:rPr>
                  <w:rFonts w:ascii="Ebrima" w:hAnsi="Ebrima"/>
                  <w:sz w:val="22"/>
                  <w:szCs w:val="22"/>
                </w:rPr>
                <w:t>[</w:t>
              </w:r>
              <w:r w:rsidRPr="00933AA5">
                <w:rPr>
                  <w:rFonts w:ascii="Ebrima" w:hAnsi="Ebrima"/>
                  <w:sz w:val="22"/>
                  <w:szCs w:val="22"/>
                  <w:highlight w:val="yellow"/>
                  <w:rPrChange w:id="135" w:author="Bruno Pigatto | MANASSERO CAMPELLO ADVOGADOS" w:date="2020-12-22T14:20:00Z">
                    <w:rPr>
                      <w:rFonts w:ascii="Ebrima" w:hAnsi="Ebrima"/>
                      <w:sz w:val="22"/>
                      <w:szCs w:val="22"/>
                    </w:rPr>
                  </w:rPrChange>
                </w:rPr>
                <w:t xml:space="preserve">MC: A Balcão solicita que os 245 lotes da segunda etapa do loteamento não façam parte da operação. Ponto </w:t>
              </w:r>
              <w:r w:rsidR="00933AA5" w:rsidRPr="00933AA5">
                <w:rPr>
                  <w:rFonts w:ascii="Ebrima" w:hAnsi="Ebrima"/>
                  <w:sz w:val="22"/>
                  <w:szCs w:val="22"/>
                  <w:highlight w:val="yellow"/>
                  <w:rPrChange w:id="136" w:author="Bruno Pigatto | MANASSERO CAMPELLO ADVOGADOS" w:date="2020-12-22T14:20:00Z">
                    <w:rPr>
                      <w:rFonts w:ascii="Ebrima" w:hAnsi="Ebrima"/>
                      <w:sz w:val="22"/>
                      <w:szCs w:val="22"/>
                    </w:rPr>
                  </w:rPrChange>
                </w:rPr>
                <w:t>sob a</w:t>
              </w:r>
            </w:ins>
            <w:ins w:id="137" w:author="Bruno Pigatto | MANASSERO CAMPELLO ADVOGADOS" w:date="2020-12-22T14:20:00Z">
              <w:r w:rsidR="00933AA5" w:rsidRPr="00933AA5">
                <w:rPr>
                  <w:rFonts w:ascii="Ebrima" w:hAnsi="Ebrima"/>
                  <w:sz w:val="22"/>
                  <w:szCs w:val="22"/>
                  <w:highlight w:val="yellow"/>
                  <w:rPrChange w:id="138" w:author="Bruno Pigatto | MANASSERO CAMPELLO ADVOGADOS" w:date="2020-12-22T14:20:00Z">
                    <w:rPr>
                      <w:rFonts w:ascii="Ebrima" w:hAnsi="Ebrima"/>
                      <w:sz w:val="22"/>
                      <w:szCs w:val="22"/>
                    </w:rPr>
                  </w:rPrChange>
                </w:rPr>
                <w:t>nálise da Forte.</w:t>
              </w:r>
              <w:r w:rsidR="00933AA5">
                <w:rPr>
                  <w:rFonts w:ascii="Ebrima" w:hAnsi="Ebrima"/>
                  <w:sz w:val="22"/>
                  <w:szCs w:val="22"/>
                </w:rPr>
                <w:t>]</w:t>
              </w:r>
            </w:ins>
          </w:p>
          <w:p w14:paraId="4B5BF126" w14:textId="034D6042" w:rsidR="00D942F1" w:rsidRPr="00F52FBB" w:rsidRDefault="00D942F1" w:rsidP="00F52FBB">
            <w:pPr>
              <w:spacing w:line="300" w:lineRule="exact"/>
              <w:jc w:val="both"/>
              <w:rPr>
                <w:rFonts w:ascii="Ebrima" w:hAnsi="Ebrima"/>
                <w:sz w:val="22"/>
                <w:szCs w:val="22"/>
              </w:rPr>
            </w:pPr>
          </w:p>
        </w:tc>
      </w:tr>
      <w:tr w:rsidR="00FC537F" w:rsidRPr="00F52FBB" w14:paraId="3D076CA6" w14:textId="77777777" w:rsidTr="003444A4">
        <w:tc>
          <w:tcPr>
            <w:tcW w:w="2804" w:type="dxa"/>
          </w:tcPr>
          <w:p w14:paraId="0F2AE664" w14:textId="0366118A"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 xml:space="preserve">Contratos Imobiliários </w:t>
            </w:r>
            <w:r w:rsidR="00E10BFA" w:rsidRPr="00F52FBB">
              <w:rPr>
                <w:rFonts w:ascii="Ebrima" w:hAnsi="Ebrima"/>
                <w:sz w:val="22"/>
                <w:szCs w:val="22"/>
                <w:u w:val="single"/>
              </w:rPr>
              <w:t>Balcão</w:t>
            </w:r>
            <w:r w:rsidRPr="00F52FBB">
              <w:rPr>
                <w:rFonts w:ascii="Ebrima" w:hAnsi="Ebrima"/>
                <w:sz w:val="22"/>
                <w:szCs w:val="22"/>
              </w:rPr>
              <w:t>”</w:t>
            </w:r>
          </w:p>
        </w:tc>
        <w:tc>
          <w:tcPr>
            <w:tcW w:w="5690" w:type="dxa"/>
          </w:tcPr>
          <w:p w14:paraId="2DC8681B" w14:textId="3D47B174" w:rsidR="00FC537F" w:rsidRPr="00F52FBB" w:rsidRDefault="00FC537F" w:rsidP="00F52FBB">
            <w:pPr>
              <w:spacing w:line="300" w:lineRule="exact"/>
              <w:jc w:val="both"/>
              <w:rPr>
                <w:rFonts w:ascii="Ebrima" w:hAnsi="Ebrima"/>
                <w:i/>
                <w:sz w:val="22"/>
                <w:szCs w:val="22"/>
              </w:rPr>
            </w:pPr>
            <w:r w:rsidRPr="00F52FBB">
              <w:rPr>
                <w:rFonts w:ascii="Ebrima" w:hAnsi="Ebrima"/>
                <w:sz w:val="22"/>
                <w:szCs w:val="22"/>
              </w:rPr>
              <w:t xml:space="preserve">cada Unidade é comercializada por meio da celebração de </w:t>
            </w:r>
            <w:r w:rsidRPr="00614818">
              <w:rPr>
                <w:rFonts w:ascii="Ebrima" w:hAnsi="Ebrima"/>
                <w:sz w:val="22"/>
                <w:szCs w:val="22"/>
              </w:rPr>
              <w:t xml:space="preserve">um </w:t>
            </w:r>
            <w:r w:rsidRPr="00614818">
              <w:rPr>
                <w:rFonts w:ascii="Ebrima" w:hAnsi="Ebrima"/>
                <w:i/>
                <w:sz w:val="22"/>
                <w:szCs w:val="22"/>
              </w:rPr>
              <w:t>“</w:t>
            </w:r>
            <w:del w:id="139" w:author="Bruno Pigatto | MANASSERO CAMPELLO ADVOGADOS" w:date="2020-12-22T15:20:00Z">
              <w:r w:rsidRPr="00614818" w:rsidDel="000B5627">
                <w:rPr>
                  <w:rFonts w:ascii="Ebrima" w:hAnsi="Ebrima"/>
                  <w:i/>
                  <w:sz w:val="22"/>
                  <w:szCs w:val="22"/>
                </w:rPr>
                <w:delText>[</w:delText>
              </w:r>
            </w:del>
            <w:r w:rsidRPr="000B5627">
              <w:rPr>
                <w:rFonts w:ascii="Ebrima" w:hAnsi="Ebrima"/>
                <w:i/>
                <w:sz w:val="22"/>
                <w:szCs w:val="22"/>
                <w:rPrChange w:id="140" w:author="Bruno Pigatto | MANASSERO CAMPELLO ADVOGADOS" w:date="2020-12-22T15:20:00Z">
                  <w:rPr>
                    <w:rFonts w:ascii="Ebrima" w:hAnsi="Ebrima"/>
                    <w:i/>
                    <w:sz w:val="22"/>
                    <w:szCs w:val="22"/>
                    <w:highlight w:val="yellow"/>
                  </w:rPr>
                </w:rPrChange>
              </w:rPr>
              <w:t>Contrato de Promessa de Compra e Venda de Bem Imóvel</w:t>
            </w:r>
            <w:del w:id="141" w:author="Bruno Pigatto | MANASSERO CAMPELLO ADVOGADOS" w:date="2020-12-22T15:20:00Z">
              <w:r w:rsidRPr="00F52FBB" w:rsidDel="000B5627">
                <w:rPr>
                  <w:rFonts w:ascii="Ebrima" w:hAnsi="Ebrima"/>
                  <w:i/>
                  <w:sz w:val="22"/>
                  <w:szCs w:val="22"/>
                </w:rPr>
                <w:delText>]</w:delText>
              </w:r>
            </w:del>
            <w:r w:rsidRPr="00F52FBB">
              <w:rPr>
                <w:rFonts w:ascii="Ebrima" w:hAnsi="Ebrima"/>
                <w:i/>
                <w:sz w:val="22"/>
                <w:szCs w:val="22"/>
              </w:rPr>
              <w:t>”.</w:t>
            </w:r>
          </w:p>
          <w:p w14:paraId="7BD532B6" w14:textId="22804449" w:rsidR="00D942F1" w:rsidRPr="00F52FBB" w:rsidRDefault="00D942F1" w:rsidP="00F52FBB">
            <w:pPr>
              <w:spacing w:line="300" w:lineRule="exact"/>
              <w:jc w:val="both"/>
              <w:rPr>
                <w:rFonts w:ascii="Ebrima" w:hAnsi="Ebrima"/>
                <w:sz w:val="22"/>
                <w:szCs w:val="22"/>
              </w:rPr>
            </w:pPr>
          </w:p>
        </w:tc>
      </w:tr>
      <w:tr w:rsidR="00FC537F" w:rsidRPr="00F52FBB" w14:paraId="7D99F70B" w14:textId="77777777" w:rsidTr="003444A4">
        <w:tc>
          <w:tcPr>
            <w:tcW w:w="2804" w:type="dxa"/>
          </w:tcPr>
          <w:p w14:paraId="60DFF1F2" w14:textId="026F9100"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 xml:space="preserve">Devedores </w:t>
            </w:r>
            <w:r w:rsidR="00E10BFA" w:rsidRPr="00F52FBB">
              <w:rPr>
                <w:rFonts w:ascii="Ebrima" w:hAnsi="Ebrima"/>
                <w:sz w:val="22"/>
                <w:szCs w:val="22"/>
                <w:u w:val="single"/>
              </w:rPr>
              <w:t>Balcão</w:t>
            </w:r>
            <w:r w:rsidRPr="00F52FBB">
              <w:rPr>
                <w:rFonts w:ascii="Ebrima" w:hAnsi="Ebrima"/>
                <w:sz w:val="22"/>
                <w:szCs w:val="22"/>
              </w:rPr>
              <w:t>”</w:t>
            </w:r>
          </w:p>
        </w:tc>
        <w:tc>
          <w:tcPr>
            <w:tcW w:w="5690" w:type="dxa"/>
          </w:tcPr>
          <w:p w14:paraId="707CD594" w14:textId="11259D32"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são os promitentes compradores </w:t>
            </w:r>
            <w:r w:rsidR="00931BB3" w:rsidRPr="00F52FBB">
              <w:rPr>
                <w:rFonts w:ascii="Ebrima" w:hAnsi="Ebrima"/>
                <w:sz w:val="22"/>
              </w:rPr>
              <w:t xml:space="preserve">dos </w:t>
            </w:r>
            <w:r w:rsidRPr="00F52FBB">
              <w:rPr>
                <w:rFonts w:ascii="Ebrima" w:hAnsi="Ebrima"/>
                <w:sz w:val="22"/>
                <w:szCs w:val="22"/>
              </w:rPr>
              <w:t xml:space="preserve">Lotes </w:t>
            </w:r>
            <w:r w:rsidR="00E10BFA" w:rsidRPr="00F52FBB">
              <w:rPr>
                <w:rFonts w:ascii="Ebrima" w:hAnsi="Ebrima"/>
                <w:sz w:val="22"/>
                <w:szCs w:val="22"/>
              </w:rPr>
              <w:t>Balcão</w:t>
            </w:r>
            <w:r w:rsidRPr="00F52FBB">
              <w:rPr>
                <w:rFonts w:ascii="Ebrima" w:hAnsi="Ebrima"/>
                <w:sz w:val="22"/>
                <w:szCs w:val="22"/>
              </w:rPr>
              <w:t>.</w:t>
            </w:r>
          </w:p>
          <w:p w14:paraId="0A51C25C" w14:textId="7C4EA780" w:rsidR="00D942F1" w:rsidRPr="00F52FBB" w:rsidRDefault="00D942F1" w:rsidP="00F52FBB">
            <w:pPr>
              <w:spacing w:line="300" w:lineRule="exact"/>
              <w:jc w:val="both"/>
              <w:rPr>
                <w:rFonts w:ascii="Ebrima" w:hAnsi="Ebrima"/>
                <w:sz w:val="22"/>
                <w:szCs w:val="22"/>
              </w:rPr>
            </w:pPr>
          </w:p>
        </w:tc>
      </w:tr>
      <w:tr w:rsidR="00FC537F" w:rsidRPr="00F52FBB" w14:paraId="613D5E7F" w14:textId="77777777" w:rsidTr="003444A4">
        <w:tc>
          <w:tcPr>
            <w:tcW w:w="2804" w:type="dxa"/>
          </w:tcPr>
          <w:p w14:paraId="16A766F9" w14:textId="6B0C4162"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Participação da Cedente</w:t>
            </w:r>
            <w:r w:rsidRPr="00F52FBB">
              <w:rPr>
                <w:rFonts w:ascii="Ebrima" w:hAnsi="Ebrima"/>
                <w:sz w:val="22"/>
                <w:szCs w:val="22"/>
              </w:rPr>
              <w:t>”</w:t>
            </w:r>
          </w:p>
        </w:tc>
        <w:tc>
          <w:tcPr>
            <w:tcW w:w="5690" w:type="dxa"/>
          </w:tcPr>
          <w:p w14:paraId="2F26093E" w14:textId="293AB30E"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100% </w:t>
            </w:r>
            <w:r w:rsidR="00D942F1" w:rsidRPr="00F52FBB">
              <w:rPr>
                <w:rFonts w:ascii="Ebrima" w:hAnsi="Ebrima"/>
                <w:sz w:val="22"/>
                <w:szCs w:val="22"/>
              </w:rPr>
              <w:t xml:space="preserve">(cem por cento) </w:t>
            </w:r>
            <w:r w:rsidRPr="00F52FBB">
              <w:rPr>
                <w:rFonts w:ascii="Ebrima" w:hAnsi="Ebrima"/>
                <w:sz w:val="22"/>
                <w:szCs w:val="22"/>
              </w:rPr>
              <w:t>dos Créditos Imobiliários</w:t>
            </w:r>
            <w:r w:rsidR="00E10BFA" w:rsidRPr="00F52FBB">
              <w:rPr>
                <w:rFonts w:ascii="Ebrima" w:hAnsi="Ebrima"/>
                <w:sz w:val="22"/>
                <w:szCs w:val="22"/>
              </w:rPr>
              <w:t xml:space="preserve"> decorrentes dos Contratos Imobiliários Balcão</w:t>
            </w:r>
            <w:r w:rsidRPr="00F52FBB">
              <w:rPr>
                <w:rFonts w:ascii="Ebrima" w:hAnsi="Ebrima"/>
                <w:sz w:val="22"/>
                <w:szCs w:val="22"/>
              </w:rPr>
              <w:t xml:space="preserve">. </w:t>
            </w:r>
          </w:p>
        </w:tc>
      </w:tr>
    </w:tbl>
    <w:p w14:paraId="74113BFE" w14:textId="77777777" w:rsidR="00E10BFA" w:rsidRPr="00F52FBB" w:rsidRDefault="00E10BFA" w:rsidP="00F52FBB">
      <w:pPr>
        <w:spacing w:line="300" w:lineRule="exact"/>
        <w:jc w:val="both"/>
        <w:rPr>
          <w:rFonts w:ascii="Ebrima" w:hAnsi="Ebrima"/>
          <w:sz w:val="22"/>
          <w:szCs w:val="22"/>
        </w:rPr>
      </w:pPr>
    </w:p>
    <w:p w14:paraId="518C8497" w14:textId="3FEA050D" w:rsidR="00593AAD" w:rsidRPr="00F52FBB" w:rsidRDefault="006300C7"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serão</w:t>
      </w:r>
      <w:r w:rsidR="00466465" w:rsidRPr="00F52FBB">
        <w:rPr>
          <w:rFonts w:ascii="Ebrima" w:hAnsi="Ebrima"/>
          <w:sz w:val="22"/>
          <w:szCs w:val="22"/>
        </w:rPr>
        <w:t xml:space="preserve"> utilizadas as seguintes definições a</w:t>
      </w:r>
      <w:r w:rsidR="003E52B3" w:rsidRPr="00F52FBB">
        <w:rPr>
          <w:rFonts w:ascii="Ebrima" w:hAnsi="Ebrima"/>
          <w:sz w:val="22"/>
          <w:szCs w:val="22"/>
        </w:rPr>
        <w:t>di</w:t>
      </w:r>
      <w:r w:rsidR="00466465" w:rsidRPr="00F52FBB">
        <w:rPr>
          <w:rFonts w:ascii="Ebrima" w:hAnsi="Ebrima"/>
          <w:sz w:val="22"/>
          <w:szCs w:val="22"/>
        </w:rPr>
        <w:t>cionais</w:t>
      </w:r>
      <w:r w:rsidR="00C75FFB" w:rsidRPr="00F52FBB">
        <w:rPr>
          <w:rFonts w:ascii="Ebrima" w:hAnsi="Ebrima"/>
          <w:sz w:val="22"/>
          <w:szCs w:val="22"/>
        </w:rPr>
        <w:t xml:space="preserve"> relacionadas aos projetos</w:t>
      </w:r>
      <w:r w:rsidR="00466465" w:rsidRPr="00F52FBB">
        <w:rPr>
          <w:rFonts w:ascii="Ebrima" w:hAnsi="Ebrima"/>
          <w:sz w:val="22"/>
          <w:szCs w:val="22"/>
        </w:rPr>
        <w:t>:</w:t>
      </w:r>
    </w:p>
    <w:p w14:paraId="0FD0A2F6" w14:textId="77777777" w:rsidR="0052305C" w:rsidRPr="00F52FBB" w:rsidRDefault="0052305C"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E10BFA" w:rsidRPr="00F52FBB" w14:paraId="36362289" w14:textId="77777777" w:rsidTr="003444A4">
        <w:tc>
          <w:tcPr>
            <w:tcW w:w="2801" w:type="dxa"/>
          </w:tcPr>
          <w:p w14:paraId="61960C5A" w14:textId="0CF43842" w:rsidR="00E10BFA" w:rsidRPr="00F52FBB" w:rsidDel="000A7B35" w:rsidRDefault="00E10BFA"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Contratos Imobiliários</w:t>
            </w:r>
            <w:r w:rsidRPr="00F52FBB">
              <w:rPr>
                <w:rFonts w:ascii="Ebrima" w:hAnsi="Ebrima"/>
                <w:sz w:val="22"/>
                <w:szCs w:val="22"/>
              </w:rPr>
              <w:t>”</w:t>
            </w:r>
          </w:p>
        </w:tc>
        <w:tc>
          <w:tcPr>
            <w:tcW w:w="5693" w:type="dxa"/>
          </w:tcPr>
          <w:p w14:paraId="5464B30F" w14:textId="618C63F0" w:rsidR="00E10BFA" w:rsidRPr="00F52FBB" w:rsidRDefault="00E10BFA" w:rsidP="00F52FBB">
            <w:pPr>
              <w:spacing w:line="300" w:lineRule="exact"/>
              <w:jc w:val="both"/>
              <w:rPr>
                <w:rFonts w:ascii="Ebrima" w:hAnsi="Ebrima"/>
                <w:sz w:val="22"/>
              </w:rPr>
            </w:pPr>
            <w:r w:rsidRPr="00F52FBB">
              <w:rPr>
                <w:rFonts w:ascii="Ebrima" w:hAnsi="Ebrima"/>
                <w:sz w:val="22"/>
              </w:rPr>
              <w:t>os Contratos Imobiliários Jardim e os Contratos Imobiliários Balcão, quando mencionados em conjunto.</w:t>
            </w:r>
          </w:p>
        </w:tc>
      </w:tr>
      <w:tr w:rsidR="00E10BFA" w:rsidRPr="00F52FBB" w14:paraId="057608B6" w14:textId="77777777" w:rsidTr="003444A4">
        <w:tc>
          <w:tcPr>
            <w:tcW w:w="2801" w:type="dxa"/>
          </w:tcPr>
          <w:p w14:paraId="26651321" w14:textId="124B2270"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Devedores</w:t>
            </w:r>
            <w:r w:rsidRPr="00F52FBB">
              <w:rPr>
                <w:rFonts w:ascii="Ebrima" w:hAnsi="Ebrima" w:cstheme="minorHAnsi"/>
                <w:sz w:val="22"/>
                <w:szCs w:val="22"/>
              </w:rPr>
              <w:t>”</w:t>
            </w:r>
          </w:p>
        </w:tc>
        <w:tc>
          <w:tcPr>
            <w:tcW w:w="5693" w:type="dxa"/>
          </w:tcPr>
          <w:p w14:paraId="1C535DEA" w14:textId="0AE86A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são os Devedores Jardim e os Devedores Balcão, quando mencionados em conjunto.</w:t>
            </w:r>
          </w:p>
          <w:p w14:paraId="0E9BAE2F" w14:textId="77777777" w:rsidR="00E10BFA" w:rsidRPr="00F52FBB" w:rsidRDefault="00E10BFA" w:rsidP="00F52FBB">
            <w:pPr>
              <w:spacing w:line="300" w:lineRule="exact"/>
              <w:jc w:val="both"/>
              <w:rPr>
                <w:rFonts w:ascii="Ebrima" w:hAnsi="Ebrima"/>
                <w:sz w:val="22"/>
              </w:rPr>
            </w:pPr>
          </w:p>
        </w:tc>
      </w:tr>
      <w:tr w:rsidR="00E10BFA" w:rsidRPr="00F52FBB" w14:paraId="23713560" w14:textId="77777777" w:rsidTr="00A71A49">
        <w:tc>
          <w:tcPr>
            <w:tcW w:w="2801" w:type="dxa"/>
          </w:tcPr>
          <w:p w14:paraId="3BF070E6" w14:textId="0F2A3133"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Lotes</w:t>
            </w:r>
            <w:r w:rsidRPr="00F52FBB">
              <w:rPr>
                <w:rFonts w:ascii="Ebrima" w:hAnsi="Ebrima" w:cstheme="minorHAnsi"/>
                <w:sz w:val="22"/>
                <w:szCs w:val="22"/>
              </w:rPr>
              <w:t>”</w:t>
            </w:r>
          </w:p>
        </w:tc>
        <w:tc>
          <w:tcPr>
            <w:tcW w:w="5693" w:type="dxa"/>
          </w:tcPr>
          <w:p w14:paraId="60AE2E38" w14:textId="7EFFF3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os Lotes Jardim e os Lotes Balcão, quando mencionados em conjunto.</w:t>
            </w:r>
          </w:p>
          <w:p w14:paraId="1227FF13" w14:textId="77777777" w:rsidR="00E10BFA" w:rsidRPr="00F52FBB" w:rsidRDefault="00E10BFA" w:rsidP="00F52FBB">
            <w:pPr>
              <w:spacing w:line="300" w:lineRule="exact"/>
              <w:jc w:val="both"/>
              <w:rPr>
                <w:rFonts w:ascii="Ebrima" w:hAnsi="Ebrima"/>
                <w:sz w:val="22"/>
              </w:rPr>
            </w:pPr>
          </w:p>
        </w:tc>
      </w:tr>
      <w:tr w:rsidR="00E10BFA" w:rsidRPr="00F52FBB" w14:paraId="153300B8" w14:textId="77777777" w:rsidTr="00A71A49">
        <w:tc>
          <w:tcPr>
            <w:tcW w:w="2801" w:type="dxa"/>
          </w:tcPr>
          <w:p w14:paraId="49196390" w14:textId="54D53F5C"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Imóveis</w:t>
            </w:r>
            <w:r w:rsidRPr="00F52FBB">
              <w:rPr>
                <w:rFonts w:ascii="Ebrima" w:hAnsi="Ebrima" w:cstheme="minorHAnsi"/>
                <w:sz w:val="22"/>
                <w:szCs w:val="22"/>
              </w:rPr>
              <w:t>”</w:t>
            </w:r>
          </w:p>
        </w:tc>
        <w:tc>
          <w:tcPr>
            <w:tcW w:w="5693" w:type="dxa"/>
          </w:tcPr>
          <w:p w14:paraId="13EC85D0" w14:textId="1890B4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o Imóvel Jardim e o Imóvel Balcão, quando mencionados em conjunto.</w:t>
            </w:r>
          </w:p>
          <w:p w14:paraId="6E0D7449" w14:textId="77777777" w:rsidR="00E10BFA" w:rsidRPr="00F52FBB" w:rsidRDefault="00E10BFA" w:rsidP="00F52FBB">
            <w:pPr>
              <w:spacing w:line="300" w:lineRule="exact"/>
              <w:jc w:val="both"/>
              <w:rPr>
                <w:rFonts w:ascii="Ebrima" w:hAnsi="Ebrima"/>
                <w:sz w:val="22"/>
              </w:rPr>
            </w:pPr>
          </w:p>
        </w:tc>
      </w:tr>
      <w:tr w:rsidR="00466465" w:rsidRPr="00F52FBB" w14:paraId="4699FA19" w14:textId="77777777" w:rsidTr="003444A4">
        <w:tc>
          <w:tcPr>
            <w:tcW w:w="2801" w:type="dxa"/>
          </w:tcPr>
          <w:p w14:paraId="1575C6CC" w14:textId="0E998296" w:rsidR="00466465" w:rsidRPr="00F52FBB" w:rsidRDefault="00C75FFB"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Imobiliários</w:t>
            </w:r>
            <w:r w:rsidRPr="00F52FBB">
              <w:rPr>
                <w:rFonts w:ascii="Ebrima" w:hAnsi="Ebrima"/>
                <w:sz w:val="22"/>
                <w:szCs w:val="22"/>
              </w:rPr>
              <w:t>”</w:t>
            </w:r>
          </w:p>
        </w:tc>
        <w:tc>
          <w:tcPr>
            <w:tcW w:w="5693" w:type="dxa"/>
          </w:tcPr>
          <w:p w14:paraId="189EEA32" w14:textId="2391B326" w:rsidR="00B06A95" w:rsidRPr="00F52FBB" w:rsidRDefault="00B06A95" w:rsidP="00F52FBB">
            <w:pPr>
              <w:spacing w:line="300" w:lineRule="exact"/>
              <w:jc w:val="both"/>
              <w:rPr>
                <w:rFonts w:ascii="Ebrima" w:hAnsi="Ebrima"/>
                <w:sz w:val="22"/>
              </w:rPr>
            </w:pPr>
            <w:r w:rsidRPr="003444A4">
              <w:rPr>
                <w:rFonts w:ascii="Ebrima" w:hAnsi="Ebrima"/>
                <w:sz w:val="22"/>
              </w:rPr>
              <w:t xml:space="preserve">nos termos dos Contratos Imobiliários formalizados e a serem formalizados no futuro, os Devedores são e serão obrigados, relativamente </w:t>
            </w:r>
            <w:r w:rsidR="00F07481" w:rsidRPr="003444A4">
              <w:rPr>
                <w:rFonts w:ascii="Ebrima" w:hAnsi="Ebrima"/>
                <w:sz w:val="22"/>
              </w:rPr>
              <w:t>aos</w:t>
            </w:r>
            <w:r w:rsidR="00955044" w:rsidRPr="003444A4">
              <w:rPr>
                <w:rFonts w:ascii="Ebrima" w:hAnsi="Ebrima"/>
                <w:sz w:val="22"/>
              </w:rPr>
              <w:t xml:space="preserve"> </w:t>
            </w:r>
            <w:r w:rsidR="00955044" w:rsidRPr="00F52FBB">
              <w:rPr>
                <w:rFonts w:ascii="Ebrima" w:hAnsi="Ebrima"/>
                <w:sz w:val="22"/>
              </w:rPr>
              <w:t>respectiv</w:t>
            </w:r>
            <w:r w:rsidR="00DB2FE5" w:rsidRPr="00F52FBB">
              <w:rPr>
                <w:rFonts w:ascii="Ebrima" w:hAnsi="Ebrima"/>
                <w:sz w:val="22"/>
              </w:rPr>
              <w:t>o</w:t>
            </w:r>
            <w:r w:rsidR="00955044" w:rsidRPr="00F52FBB">
              <w:rPr>
                <w:rFonts w:ascii="Ebrima" w:hAnsi="Ebrima"/>
                <w:sz w:val="22"/>
              </w:rPr>
              <w:t xml:space="preserve">s </w:t>
            </w:r>
            <w:r w:rsidR="00380518" w:rsidRPr="003444A4">
              <w:rPr>
                <w:rFonts w:ascii="Ebrima" w:hAnsi="Ebrima"/>
                <w:sz w:val="22"/>
              </w:rPr>
              <w:t>Lotes</w:t>
            </w:r>
            <w:r w:rsidRPr="003444A4">
              <w:rPr>
                <w:rFonts w:ascii="Ebrima" w:hAnsi="Ebrima"/>
                <w:sz w:val="22"/>
              </w:rPr>
              <w:t xml:space="preserve">, </w:t>
            </w:r>
            <w:r w:rsidRPr="003444A4">
              <w:rPr>
                <w:rFonts w:ascii="Ebrima" w:hAnsi="Ebrima"/>
                <w:b/>
                <w:sz w:val="22"/>
              </w:rPr>
              <w:t>(i)</w:t>
            </w:r>
            <w:r w:rsidRPr="003444A4">
              <w:rPr>
                <w:rFonts w:ascii="Ebrima" w:hAnsi="Ebrima"/>
                <w:sz w:val="22"/>
              </w:rPr>
              <w:t xml:space="preserve"> a realizar o pagamento do preço </w:t>
            </w:r>
            <w:r w:rsidR="00F07481" w:rsidRPr="003444A4">
              <w:rPr>
                <w:rFonts w:ascii="Ebrima" w:hAnsi="Ebrima"/>
                <w:sz w:val="22"/>
              </w:rPr>
              <w:t xml:space="preserve">dos </w:t>
            </w:r>
            <w:r w:rsidR="00380518" w:rsidRPr="003444A4">
              <w:rPr>
                <w:rFonts w:ascii="Ebrima" w:hAnsi="Ebrima"/>
                <w:sz w:val="22"/>
              </w:rPr>
              <w:t>Lotes</w:t>
            </w:r>
            <w:r w:rsidR="00955044" w:rsidRPr="003444A4">
              <w:rPr>
                <w:rFonts w:ascii="Ebrima" w:hAnsi="Ebrima"/>
                <w:sz w:val="22"/>
              </w:rPr>
              <w:t xml:space="preserve"> </w:t>
            </w:r>
            <w:r w:rsidRPr="003444A4">
              <w:rPr>
                <w:rFonts w:ascii="Ebrima" w:hAnsi="Ebrima"/>
                <w:sz w:val="22"/>
              </w:rPr>
              <w:t>adquirid</w:t>
            </w:r>
            <w:r w:rsidR="00F07481" w:rsidRPr="003444A4">
              <w:rPr>
                <w:rFonts w:ascii="Ebrima" w:hAnsi="Ebrima"/>
                <w:sz w:val="22"/>
              </w:rPr>
              <w:t>o</w:t>
            </w:r>
            <w:r w:rsidRPr="003444A4">
              <w:rPr>
                <w:rFonts w:ascii="Ebrima" w:hAnsi="Ebrima"/>
                <w:sz w:val="22"/>
              </w:rPr>
              <w:t xml:space="preserve">s, mediante pagamentos sucessivos das prestações previstas, atualizados monetariamente pelos índices definidos nos respectivos instrumentos, acrescidos dos juros remuneratórios, bem como, </w:t>
            </w:r>
            <w:r w:rsidRPr="003444A4">
              <w:rPr>
                <w:rFonts w:ascii="Ebrima" w:hAnsi="Ebrima"/>
                <w:b/>
                <w:sz w:val="22"/>
              </w:rPr>
              <w:t>(ii)</w:t>
            </w:r>
            <w:r w:rsidRPr="003444A4">
              <w:rPr>
                <w:rFonts w:ascii="Ebrima" w:hAnsi="Ebrima"/>
                <w:sz w:val="22"/>
              </w:rPr>
              <w:t xml:space="preserve"> a arcar com todos os outros créditos devidos pelos </w:t>
            </w:r>
            <w:r w:rsidR="00F92315" w:rsidRPr="00F52FBB">
              <w:rPr>
                <w:rFonts w:ascii="Ebrima" w:hAnsi="Ebrima"/>
                <w:sz w:val="22"/>
              </w:rPr>
              <w:t xml:space="preserve">respectivos </w:t>
            </w:r>
            <w:r w:rsidRPr="003444A4">
              <w:rPr>
                <w:rFonts w:ascii="Ebrima" w:hAnsi="Ebrima"/>
                <w:sz w:val="22"/>
              </w:rPr>
              <w:t xml:space="preserve">Devedores em virtude dos respectivos Contratos Imobiliários, </w:t>
            </w:r>
            <w:r w:rsidRPr="003444A4">
              <w:rPr>
                <w:rFonts w:ascii="Ebrima" w:hAnsi="Ebrima"/>
                <w:sz w:val="22"/>
              </w:rPr>
              <w:lastRenderedPageBreak/>
              <w:t>incluindo a totalidade dos acessórios, tais como encargos moratórios, multas, penalidades, indenizações, garantias e demais encargos contratuais e legais previstos nos Contratos Imobiliários</w:t>
            </w:r>
            <w:r w:rsidR="00622DE1" w:rsidRPr="00F52FBB">
              <w:rPr>
                <w:rFonts w:ascii="Ebrima" w:hAnsi="Ebrima"/>
                <w:sz w:val="22"/>
              </w:rPr>
              <w:t xml:space="preserve">, que serão objeto de Cessão de Créditos ou Cessão Fiduciária, conforme descritos no Anexo I-A e Anexo </w:t>
            </w:r>
            <w:r w:rsidR="009B6744">
              <w:rPr>
                <w:rFonts w:ascii="Ebrima" w:hAnsi="Ebrima"/>
                <w:sz w:val="22"/>
              </w:rPr>
              <w:t>I</w:t>
            </w:r>
            <w:r w:rsidR="00622DE1" w:rsidRPr="00F52FBB">
              <w:rPr>
                <w:rFonts w:ascii="Ebrima" w:hAnsi="Ebrima"/>
                <w:sz w:val="22"/>
              </w:rPr>
              <w:t>-B, conforme aplicável</w:t>
            </w:r>
            <w:r w:rsidR="00F92315" w:rsidRPr="00F52FBB">
              <w:rPr>
                <w:rFonts w:ascii="Ebrima" w:hAnsi="Ebrima"/>
                <w:sz w:val="22"/>
              </w:rPr>
              <w:t xml:space="preserve">. </w:t>
            </w:r>
          </w:p>
          <w:p w14:paraId="71042204" w14:textId="77777777" w:rsidR="00CD4590" w:rsidRPr="00F52FBB" w:rsidRDefault="00CD4590" w:rsidP="00F52FBB">
            <w:pPr>
              <w:spacing w:line="300" w:lineRule="exact"/>
              <w:jc w:val="both"/>
              <w:rPr>
                <w:rFonts w:ascii="Ebrima" w:hAnsi="Ebrima"/>
                <w:sz w:val="22"/>
                <w:szCs w:val="22"/>
              </w:rPr>
            </w:pPr>
          </w:p>
        </w:tc>
      </w:tr>
      <w:tr w:rsidR="006153AB" w:rsidRPr="00F52FBB" w14:paraId="67A13D91" w14:textId="77777777" w:rsidTr="003444A4">
        <w:tc>
          <w:tcPr>
            <w:tcW w:w="2801" w:type="dxa"/>
          </w:tcPr>
          <w:p w14:paraId="24C177EA" w14:textId="75B37DF7" w:rsidR="006153AB" w:rsidRPr="00F52FBB" w:rsidRDefault="006153AB" w:rsidP="00F52FBB">
            <w:pPr>
              <w:spacing w:line="300" w:lineRule="exact"/>
              <w:rPr>
                <w:rFonts w:ascii="Ebrima" w:hAnsi="Ebrima"/>
                <w:sz w:val="22"/>
                <w:szCs w:val="22"/>
              </w:rPr>
            </w:pPr>
            <w:r w:rsidRPr="00F52FBB">
              <w:rPr>
                <w:rFonts w:ascii="Ebrima" w:hAnsi="Ebrima"/>
                <w:sz w:val="22"/>
                <w:szCs w:val="22"/>
              </w:rPr>
              <w:lastRenderedPageBreak/>
              <w:t>“</w:t>
            </w:r>
            <w:r w:rsidRPr="003444A4">
              <w:rPr>
                <w:rFonts w:ascii="Ebrima" w:hAnsi="Ebrima"/>
                <w:sz w:val="22"/>
                <w:u w:val="single"/>
              </w:rPr>
              <w:t xml:space="preserve">Créditos Imobiliários </w:t>
            </w:r>
            <w:r w:rsidR="00380518" w:rsidRPr="00F52FBB">
              <w:rPr>
                <w:rFonts w:ascii="Ebrima" w:hAnsi="Ebrima"/>
                <w:sz w:val="22"/>
                <w:szCs w:val="22"/>
                <w:u w:val="single"/>
              </w:rPr>
              <w:t>Lotes</w:t>
            </w:r>
            <w:r w:rsidRPr="00F52FBB">
              <w:rPr>
                <w:rFonts w:ascii="Ebrima" w:hAnsi="Ebrima"/>
                <w:sz w:val="22"/>
                <w:szCs w:val="22"/>
              </w:rPr>
              <w:t>”</w:t>
            </w:r>
          </w:p>
        </w:tc>
        <w:tc>
          <w:tcPr>
            <w:tcW w:w="5693" w:type="dxa"/>
          </w:tcPr>
          <w:p w14:paraId="2D221EE2" w14:textId="1B5111AC" w:rsidR="006153AB" w:rsidRPr="00F52FBB" w:rsidRDefault="00F07481" w:rsidP="00F52FBB">
            <w:pPr>
              <w:spacing w:line="300" w:lineRule="exact"/>
              <w:ind w:right="-1"/>
              <w:jc w:val="both"/>
              <w:rPr>
                <w:rFonts w:ascii="Ebrima" w:hAnsi="Ebrima"/>
                <w:sz w:val="22"/>
              </w:rPr>
            </w:pPr>
            <w:r w:rsidRPr="00F52FBB">
              <w:rPr>
                <w:rFonts w:ascii="Ebrima" w:hAnsi="Ebrima"/>
                <w:sz w:val="22"/>
              </w:rPr>
              <w:t>s</w:t>
            </w:r>
            <w:r w:rsidR="006153AB" w:rsidRPr="00F52FBB">
              <w:rPr>
                <w:rFonts w:ascii="Ebrima" w:hAnsi="Ebrima"/>
                <w:sz w:val="22"/>
              </w:rPr>
              <w:t>ão os</w:t>
            </w:r>
            <w:r w:rsidR="006153AB" w:rsidRPr="003444A4">
              <w:rPr>
                <w:rFonts w:ascii="Ebrima" w:hAnsi="Ebrima"/>
                <w:sz w:val="22"/>
              </w:rPr>
              <w:t xml:space="preserve"> Créditos Imobiliários </w:t>
            </w:r>
            <w:r w:rsidR="006153AB" w:rsidRPr="00F52FBB">
              <w:rPr>
                <w:rFonts w:ascii="Ebrima" w:hAnsi="Ebrima"/>
                <w:sz w:val="22"/>
              </w:rPr>
              <w:t>objeto da Cessão de Créditos, conforme listados no Anexo I-</w:t>
            </w:r>
            <w:r w:rsidR="006153AB" w:rsidRPr="003444A4">
              <w:rPr>
                <w:rFonts w:ascii="Ebrima" w:hAnsi="Ebrima"/>
                <w:sz w:val="22"/>
              </w:rPr>
              <w:t>A</w:t>
            </w:r>
            <w:r w:rsidR="006153AB" w:rsidRPr="00F52FBB">
              <w:rPr>
                <w:rFonts w:ascii="Ebrima" w:hAnsi="Ebrima" w:cs="Arial"/>
                <w:sz w:val="22"/>
                <w:szCs w:val="22"/>
              </w:rPr>
              <w:t xml:space="preserve">. </w:t>
            </w:r>
          </w:p>
          <w:p w14:paraId="11077F09" w14:textId="77777777" w:rsidR="006153AB" w:rsidRPr="00F52FBB" w:rsidRDefault="006153AB" w:rsidP="003444A4">
            <w:pPr>
              <w:spacing w:line="300" w:lineRule="exact"/>
              <w:ind w:right="-1"/>
              <w:jc w:val="both"/>
              <w:rPr>
                <w:rFonts w:ascii="Ebrima" w:hAnsi="Ebrima"/>
                <w:sz w:val="22"/>
                <w:szCs w:val="22"/>
              </w:rPr>
            </w:pPr>
          </w:p>
        </w:tc>
      </w:tr>
      <w:tr w:rsidR="005A5FB7" w:rsidRPr="00F52FBB" w14:paraId="73A5ED75" w14:textId="77777777" w:rsidTr="003444A4">
        <w:tc>
          <w:tcPr>
            <w:tcW w:w="2801" w:type="dxa"/>
          </w:tcPr>
          <w:p w14:paraId="06F01349" w14:textId="29521D2C" w:rsidR="005A5FB7" w:rsidRPr="00F52FBB" w:rsidRDefault="005A5FB7" w:rsidP="00F52FBB">
            <w:pPr>
              <w:spacing w:line="300" w:lineRule="exact"/>
              <w:rPr>
                <w:rFonts w:ascii="Ebrima" w:hAnsi="Ebrima"/>
                <w:sz w:val="22"/>
                <w:szCs w:val="22"/>
              </w:rPr>
            </w:pPr>
            <w:r w:rsidRPr="00F52FBB">
              <w:rPr>
                <w:rFonts w:ascii="Ebrima" w:hAnsi="Ebrima"/>
                <w:sz w:val="22"/>
                <w:szCs w:val="22"/>
              </w:rPr>
              <w:t>“</w:t>
            </w:r>
            <w:r w:rsidRPr="003444A4">
              <w:rPr>
                <w:rFonts w:ascii="Ebrima" w:hAnsi="Ebrima"/>
                <w:sz w:val="22"/>
                <w:u w:val="single"/>
              </w:rPr>
              <w:t xml:space="preserve">Créditos Imobiliários </w:t>
            </w:r>
            <w:r w:rsidRPr="00F52FBB">
              <w:rPr>
                <w:rFonts w:ascii="Ebrima" w:hAnsi="Ebrima"/>
                <w:sz w:val="22"/>
                <w:szCs w:val="22"/>
                <w:u w:val="single"/>
              </w:rPr>
              <w:t>CCB</w:t>
            </w:r>
            <w:r w:rsidRPr="00F52FBB">
              <w:rPr>
                <w:rFonts w:ascii="Ebrima" w:hAnsi="Ebrima"/>
                <w:sz w:val="22"/>
                <w:szCs w:val="22"/>
              </w:rPr>
              <w:t>”</w:t>
            </w:r>
          </w:p>
        </w:tc>
        <w:tc>
          <w:tcPr>
            <w:tcW w:w="5693" w:type="dxa"/>
          </w:tcPr>
          <w:p w14:paraId="3BE2DCF7" w14:textId="19ACE3E6" w:rsidR="005A5FB7" w:rsidRPr="003444A4" w:rsidRDefault="005A5FB7" w:rsidP="003444A4">
            <w:pPr>
              <w:spacing w:line="300" w:lineRule="exact"/>
              <w:ind w:right="-1"/>
              <w:jc w:val="both"/>
              <w:rPr>
                <w:rFonts w:ascii="Ebrima" w:hAnsi="Ebrima"/>
                <w:sz w:val="22"/>
              </w:rPr>
            </w:pPr>
            <w:r w:rsidRPr="003444A4">
              <w:rPr>
                <w:rFonts w:ascii="Ebrima" w:hAnsi="Ebrima"/>
                <w:sz w:val="22"/>
              </w:rPr>
              <w:t xml:space="preserve">nos termos </w:t>
            </w:r>
            <w:r w:rsidRPr="00F52FBB">
              <w:rPr>
                <w:rFonts w:ascii="Ebrima" w:hAnsi="Ebrima"/>
                <w:sz w:val="22"/>
              </w:rPr>
              <w:t>da</w:t>
            </w:r>
            <w:r w:rsidR="0071771E" w:rsidRPr="00F52FBB">
              <w:rPr>
                <w:rFonts w:ascii="Ebrima" w:hAnsi="Ebrima"/>
                <w:sz w:val="22"/>
              </w:rPr>
              <w:t>s</w:t>
            </w:r>
            <w:r w:rsidRPr="00F52FBB">
              <w:rPr>
                <w:rFonts w:ascii="Ebrima" w:hAnsi="Ebrima"/>
                <w:sz w:val="22"/>
              </w:rPr>
              <w:t xml:space="preserve"> CCB, a</w:t>
            </w:r>
            <w:r w:rsidR="00A04B7D" w:rsidRPr="00F52FBB">
              <w:rPr>
                <w:rFonts w:ascii="Ebrima" w:hAnsi="Ebrima"/>
                <w:sz w:val="22"/>
              </w:rPr>
              <w:t xml:space="preserve">s </w:t>
            </w:r>
            <w:r w:rsidR="00A04B7D" w:rsidRPr="00F52FBB">
              <w:rPr>
                <w:rFonts w:ascii="Ebrima" w:hAnsi="Ebrima" w:cstheme="minorHAnsi"/>
                <w:sz w:val="22"/>
                <w:szCs w:val="22"/>
              </w:rPr>
              <w:t>Cedentes Lotes</w:t>
            </w:r>
            <w:r w:rsidRPr="00F52FBB">
              <w:rPr>
                <w:rFonts w:ascii="Ebrima" w:hAnsi="Ebrima"/>
                <w:sz w:val="22"/>
              </w:rPr>
              <w:t xml:space="preserve"> </w:t>
            </w:r>
            <w:r w:rsidR="00A04B7D" w:rsidRPr="00F52FBB">
              <w:rPr>
                <w:rFonts w:ascii="Ebrima" w:hAnsi="Ebrima"/>
                <w:sz w:val="22"/>
              </w:rPr>
              <w:t>são</w:t>
            </w:r>
            <w:r w:rsidRPr="00F52FBB">
              <w:rPr>
                <w:rFonts w:ascii="Ebrima" w:hAnsi="Ebrima"/>
                <w:sz w:val="22"/>
              </w:rPr>
              <w:t xml:space="preserve"> obrigada</w:t>
            </w:r>
            <w:r w:rsidR="00A04B7D" w:rsidRPr="00F52FBB">
              <w:rPr>
                <w:rFonts w:ascii="Ebrima" w:hAnsi="Ebrima"/>
                <w:sz w:val="22"/>
              </w:rPr>
              <w:t>s</w:t>
            </w:r>
            <w:r w:rsidRPr="003444A4">
              <w:rPr>
                <w:rFonts w:ascii="Ebrima" w:hAnsi="Ebrima"/>
                <w:sz w:val="22"/>
              </w:rPr>
              <w:t>,</w:t>
            </w:r>
            <w:r w:rsidRPr="003444A4">
              <w:rPr>
                <w:rFonts w:ascii="Ebrima" w:hAnsi="Ebrima"/>
                <w:b/>
                <w:sz w:val="22"/>
              </w:rPr>
              <w:t xml:space="preserve"> </w:t>
            </w:r>
            <w:r w:rsidR="006A381C" w:rsidRPr="003444A4">
              <w:rPr>
                <w:rFonts w:ascii="Ebrima" w:hAnsi="Ebrima"/>
                <w:sz w:val="22"/>
              </w:rPr>
              <w:t xml:space="preserve">relativamente </w:t>
            </w:r>
            <w:r w:rsidR="006A381C" w:rsidRPr="00F52FBB">
              <w:rPr>
                <w:rFonts w:ascii="Ebrima" w:hAnsi="Ebrima"/>
                <w:sz w:val="22"/>
              </w:rPr>
              <w:t xml:space="preserve">ao Financiamento Imobiliário, </w:t>
            </w:r>
            <w:r w:rsidR="00A11E9B" w:rsidRPr="003444A4">
              <w:rPr>
                <w:rFonts w:ascii="Ebrima" w:hAnsi="Ebrima"/>
                <w:sz w:val="22"/>
              </w:rPr>
              <w:t xml:space="preserve">a realizar o pagamento </w:t>
            </w:r>
            <w:r w:rsidR="002E1473" w:rsidRPr="00F52FBB">
              <w:rPr>
                <w:rFonts w:ascii="Ebrima" w:hAnsi="Ebrima"/>
                <w:b/>
                <w:bCs/>
                <w:sz w:val="22"/>
              </w:rPr>
              <w:t>(</w:t>
            </w:r>
            <w:r w:rsidR="002E1473" w:rsidRPr="00F52FBB">
              <w:rPr>
                <w:rFonts w:ascii="Ebrima" w:hAnsi="Ebrima" w:cs="Arial"/>
                <w:b/>
                <w:bCs/>
                <w:sz w:val="22"/>
                <w:szCs w:val="22"/>
              </w:rPr>
              <w:t>i)</w:t>
            </w:r>
            <w:r w:rsidR="002E1473" w:rsidRPr="00F52FBB">
              <w:rPr>
                <w:rFonts w:ascii="Ebrima" w:hAnsi="Ebrima" w:cs="Arial"/>
                <w:sz w:val="22"/>
                <w:szCs w:val="22"/>
              </w:rPr>
              <w:t xml:space="preserve"> </w:t>
            </w:r>
            <w:r w:rsidR="00A11E9B" w:rsidRPr="00F52FBB">
              <w:rPr>
                <w:rFonts w:ascii="Ebrima" w:hAnsi="Ebrima" w:cs="Arial"/>
                <w:sz w:val="22"/>
                <w:szCs w:val="22"/>
              </w:rPr>
              <w:t>d</w:t>
            </w:r>
            <w:r w:rsidR="002E1473" w:rsidRPr="00F52FBB">
              <w:rPr>
                <w:rFonts w:ascii="Ebrima" w:hAnsi="Ebrima" w:cs="Arial"/>
                <w:sz w:val="22"/>
                <w:szCs w:val="22"/>
              </w:rPr>
              <w:t xml:space="preserve">a totalidade dos direitos creditórios oriundos </w:t>
            </w:r>
            <w:r w:rsidR="002E1473" w:rsidRPr="003444A4">
              <w:rPr>
                <w:rFonts w:ascii="Ebrima" w:hAnsi="Ebrima"/>
                <w:sz w:val="22"/>
              </w:rPr>
              <w:t xml:space="preserve">do </w:t>
            </w:r>
            <w:r w:rsidR="002E1473" w:rsidRPr="00F52FBB">
              <w:rPr>
                <w:rFonts w:ascii="Ebrima" w:hAnsi="Ebrima" w:cs="Arial"/>
                <w:sz w:val="22"/>
                <w:szCs w:val="22"/>
              </w:rPr>
              <w:t xml:space="preserve">Financiamento Imobiliário, no valor, forma de pagamento e demais condições previstos </w:t>
            </w:r>
            <w:r w:rsidR="00A11E9B" w:rsidRPr="00F52FBB">
              <w:rPr>
                <w:rFonts w:ascii="Ebrima" w:hAnsi="Ebrima" w:cs="Arial"/>
                <w:sz w:val="22"/>
                <w:szCs w:val="22"/>
              </w:rPr>
              <w:t>na</w:t>
            </w:r>
            <w:r w:rsidR="0071771E" w:rsidRPr="00F52FBB">
              <w:rPr>
                <w:rFonts w:ascii="Ebrima" w:hAnsi="Ebrima" w:cs="Arial"/>
                <w:sz w:val="22"/>
                <w:szCs w:val="22"/>
              </w:rPr>
              <w:t>s</w:t>
            </w:r>
            <w:r w:rsidR="00A11E9B" w:rsidRPr="00F52FBB">
              <w:rPr>
                <w:rFonts w:ascii="Ebrima" w:hAnsi="Ebrima" w:cs="Arial"/>
                <w:sz w:val="22"/>
                <w:szCs w:val="22"/>
              </w:rPr>
              <w:t xml:space="preserve"> </w:t>
            </w:r>
            <w:r w:rsidR="002E1473" w:rsidRPr="00F52FBB">
              <w:rPr>
                <w:rFonts w:ascii="Ebrima" w:hAnsi="Ebrima" w:cs="Arial"/>
                <w:sz w:val="22"/>
                <w:szCs w:val="22"/>
              </w:rPr>
              <w:t xml:space="preserve">CCB, </w:t>
            </w:r>
            <w:r w:rsidR="002E1473" w:rsidRPr="003444A4">
              <w:rPr>
                <w:rFonts w:ascii="Ebrima" w:hAnsi="Ebrima"/>
                <w:sz w:val="22"/>
              </w:rPr>
              <w:t xml:space="preserve">bem como </w:t>
            </w:r>
            <w:r w:rsidR="002E1473" w:rsidRPr="003444A4">
              <w:rPr>
                <w:rFonts w:ascii="Ebrima" w:hAnsi="Ebrima"/>
                <w:b/>
                <w:sz w:val="22"/>
              </w:rPr>
              <w:t>(ii)</w:t>
            </w:r>
            <w:r w:rsidR="002E1473" w:rsidRPr="003444A4">
              <w:rPr>
                <w:rFonts w:ascii="Ebrima" w:hAnsi="Ebrima"/>
                <w:sz w:val="22"/>
              </w:rPr>
              <w:t xml:space="preserve"> todos </w:t>
            </w:r>
            <w:r w:rsidR="002E1473" w:rsidRPr="00F52FBB">
              <w:rPr>
                <w:rFonts w:ascii="Ebrima" w:hAnsi="Ebrima" w:cs="Arial"/>
                <w:sz w:val="22"/>
                <w:szCs w:val="22"/>
              </w:rPr>
              <w:t>e quaisquer</w:t>
            </w:r>
            <w:r w:rsidR="002E1473" w:rsidRPr="003444A4">
              <w:rPr>
                <w:rFonts w:ascii="Ebrima" w:hAnsi="Ebrima"/>
                <w:sz w:val="22"/>
              </w:rPr>
              <w:t xml:space="preserve"> outros </w:t>
            </w:r>
            <w:r w:rsidR="002E1473" w:rsidRPr="00F52FBB">
              <w:rPr>
                <w:rFonts w:ascii="Ebrima" w:hAnsi="Ebrima" w:cs="Arial"/>
                <w:sz w:val="22"/>
                <w:szCs w:val="22"/>
              </w:rPr>
              <w:t>direitos creditórios</w:t>
            </w:r>
            <w:r w:rsidR="002E1473" w:rsidRPr="003444A4">
              <w:rPr>
                <w:rFonts w:ascii="Ebrima" w:hAnsi="Ebrima"/>
                <w:sz w:val="22"/>
              </w:rPr>
              <w:t xml:space="preserve"> devidos </w:t>
            </w:r>
            <w:r w:rsidR="002E1473" w:rsidRPr="00F52FBB">
              <w:rPr>
                <w:rFonts w:ascii="Ebrima" w:hAnsi="Ebrima" w:cs="Arial"/>
                <w:sz w:val="22"/>
                <w:szCs w:val="22"/>
              </w:rPr>
              <w:t>pela</w:t>
            </w:r>
            <w:r w:rsidR="00A04B7D" w:rsidRPr="00F52FBB">
              <w:rPr>
                <w:rFonts w:ascii="Ebrima" w:hAnsi="Ebrima" w:cs="Arial"/>
                <w:sz w:val="22"/>
                <w:szCs w:val="22"/>
              </w:rPr>
              <w:t xml:space="preserve">s </w:t>
            </w:r>
            <w:r w:rsidR="00A04B7D" w:rsidRPr="00F52FBB">
              <w:rPr>
                <w:rFonts w:ascii="Ebrima" w:hAnsi="Ebrima" w:cstheme="minorHAnsi"/>
                <w:sz w:val="22"/>
                <w:szCs w:val="22"/>
              </w:rPr>
              <w:t>Cedentes Lotes</w:t>
            </w:r>
            <w:r w:rsidR="002E1473" w:rsidRPr="00F52FBB">
              <w:rPr>
                <w:rFonts w:ascii="Ebrima" w:hAnsi="Ebrima" w:cs="Arial"/>
                <w:sz w:val="22"/>
                <w:szCs w:val="22"/>
              </w:rPr>
              <w:t xml:space="preserve">, ou titulados </w:t>
            </w:r>
            <w:r w:rsidR="00121CAA" w:rsidRPr="00F52FBB">
              <w:rPr>
                <w:rFonts w:ascii="Ebrima" w:hAnsi="Ebrima" w:cs="Arial"/>
                <w:sz w:val="22"/>
                <w:szCs w:val="22"/>
              </w:rPr>
              <w:t xml:space="preserve">pela CHP </w:t>
            </w:r>
            <w:r w:rsidR="002E1473" w:rsidRPr="00F52FBB">
              <w:rPr>
                <w:rFonts w:ascii="Ebrima" w:hAnsi="Ebrima" w:cs="Arial"/>
                <w:sz w:val="22"/>
                <w:szCs w:val="22"/>
              </w:rPr>
              <w:t xml:space="preserve">por força </w:t>
            </w:r>
            <w:r w:rsidR="00121CAA" w:rsidRPr="00F52FBB">
              <w:rPr>
                <w:rFonts w:ascii="Ebrima" w:hAnsi="Ebrima" w:cs="Arial"/>
                <w:sz w:val="22"/>
                <w:szCs w:val="22"/>
              </w:rPr>
              <w:t>da</w:t>
            </w:r>
            <w:r w:rsidR="0071771E" w:rsidRPr="00F52FBB">
              <w:rPr>
                <w:rFonts w:ascii="Ebrima" w:hAnsi="Ebrima" w:cs="Arial"/>
                <w:sz w:val="22"/>
                <w:szCs w:val="22"/>
              </w:rPr>
              <w:t>s</w:t>
            </w:r>
            <w:r w:rsidR="00121CAA" w:rsidRPr="00F52FBB">
              <w:rPr>
                <w:rFonts w:ascii="Ebrima" w:hAnsi="Ebrima" w:cs="Arial"/>
                <w:sz w:val="22"/>
                <w:szCs w:val="22"/>
              </w:rPr>
              <w:t xml:space="preserve"> </w:t>
            </w:r>
            <w:r w:rsidR="002E1473" w:rsidRPr="00F52FBB">
              <w:rPr>
                <w:rFonts w:ascii="Ebrima" w:hAnsi="Ebrima" w:cs="Arial"/>
                <w:sz w:val="22"/>
                <w:szCs w:val="22"/>
              </w:rPr>
              <w:t>CCB</w:t>
            </w:r>
            <w:r w:rsidR="002E1473" w:rsidRPr="003444A4">
              <w:rPr>
                <w:rFonts w:ascii="Ebrima" w:hAnsi="Ebrima"/>
                <w:sz w:val="22"/>
              </w:rPr>
              <w:t xml:space="preserve">, incluindo a totalidade dos </w:t>
            </w:r>
            <w:r w:rsidR="002E1473" w:rsidRPr="00F52FBB">
              <w:rPr>
                <w:rFonts w:ascii="Ebrima" w:hAnsi="Ebrima" w:cs="Arial"/>
                <w:sz w:val="22"/>
                <w:szCs w:val="22"/>
              </w:rPr>
              <w:t xml:space="preserve">respectivos </w:t>
            </w:r>
            <w:r w:rsidR="002E1473" w:rsidRPr="003444A4">
              <w:rPr>
                <w:rFonts w:ascii="Ebrima" w:hAnsi="Ebrima"/>
                <w:sz w:val="22"/>
              </w:rPr>
              <w:t xml:space="preserve">acessórios, tais como </w:t>
            </w:r>
            <w:r w:rsidR="002E1473" w:rsidRPr="00F52FBB">
              <w:rPr>
                <w:rFonts w:ascii="Ebrima" w:hAnsi="Ebrima" w:cs="Arial"/>
                <w:sz w:val="22"/>
                <w:szCs w:val="22"/>
              </w:rPr>
              <w:t xml:space="preserve">atualização monetária, juros remuneratórios, </w:t>
            </w:r>
            <w:r w:rsidR="002E1473" w:rsidRPr="003444A4">
              <w:rPr>
                <w:rFonts w:ascii="Ebrima" w:hAnsi="Ebrima"/>
                <w:sz w:val="22"/>
              </w:rPr>
              <w:t xml:space="preserve">encargos moratórios, multas, penalidades, indenizações, </w:t>
            </w:r>
            <w:r w:rsidR="002E1473" w:rsidRPr="00F52FBB">
              <w:rPr>
                <w:rFonts w:ascii="Ebrima" w:hAnsi="Ebrima" w:cs="Arial"/>
                <w:sz w:val="22"/>
                <w:szCs w:val="22"/>
              </w:rPr>
              <w:t xml:space="preserve">seguros, despesas, custas, honorários, </w:t>
            </w:r>
            <w:r w:rsidR="002E1473" w:rsidRPr="003444A4">
              <w:rPr>
                <w:rFonts w:ascii="Ebrima" w:hAnsi="Ebrima"/>
                <w:sz w:val="22"/>
              </w:rPr>
              <w:t xml:space="preserve">garantias e demais encargos contratuais e legais previstos </w:t>
            </w:r>
            <w:r w:rsidR="00121CAA" w:rsidRPr="00F52FBB">
              <w:rPr>
                <w:rFonts w:ascii="Ebrima" w:hAnsi="Ebrima" w:cs="Arial"/>
                <w:sz w:val="22"/>
                <w:szCs w:val="22"/>
              </w:rPr>
              <w:t>na</w:t>
            </w:r>
            <w:r w:rsidR="0071771E" w:rsidRPr="00F52FBB">
              <w:rPr>
                <w:rFonts w:ascii="Ebrima" w:hAnsi="Ebrima" w:cs="Arial"/>
                <w:sz w:val="22"/>
                <w:szCs w:val="22"/>
              </w:rPr>
              <w:t>s</w:t>
            </w:r>
            <w:r w:rsidR="00121CAA" w:rsidRPr="00F52FBB">
              <w:rPr>
                <w:rFonts w:ascii="Ebrima" w:hAnsi="Ebrima" w:cs="Arial"/>
                <w:sz w:val="22"/>
                <w:szCs w:val="22"/>
              </w:rPr>
              <w:t xml:space="preserve"> </w:t>
            </w:r>
            <w:r w:rsidR="002E1473" w:rsidRPr="00F52FBB">
              <w:rPr>
                <w:rFonts w:ascii="Ebrima" w:hAnsi="Ebrima" w:cs="Arial"/>
                <w:sz w:val="22"/>
                <w:szCs w:val="22"/>
              </w:rPr>
              <w:t>CCB</w:t>
            </w:r>
            <w:r w:rsidR="00121CAA" w:rsidRPr="00F52FBB">
              <w:rPr>
                <w:rFonts w:ascii="Ebrima" w:hAnsi="Ebrima" w:cs="Arial"/>
                <w:sz w:val="22"/>
                <w:szCs w:val="22"/>
              </w:rPr>
              <w:t xml:space="preserve">. </w:t>
            </w:r>
          </w:p>
          <w:p w14:paraId="515637C2" w14:textId="26664146" w:rsidR="00121CAA" w:rsidRPr="00F52FBB" w:rsidRDefault="00121CAA" w:rsidP="003444A4">
            <w:pPr>
              <w:spacing w:line="300" w:lineRule="exact"/>
              <w:ind w:right="-1"/>
              <w:jc w:val="both"/>
              <w:rPr>
                <w:rFonts w:ascii="Ebrima" w:hAnsi="Ebrima"/>
                <w:sz w:val="22"/>
                <w:szCs w:val="22"/>
              </w:rPr>
            </w:pPr>
          </w:p>
        </w:tc>
      </w:tr>
      <w:tr w:rsidR="002C2FA6" w:rsidRPr="00F52FBB" w14:paraId="7E6E6FD3" w14:textId="77777777" w:rsidTr="003444A4">
        <w:tc>
          <w:tcPr>
            <w:tcW w:w="2801" w:type="dxa"/>
          </w:tcPr>
          <w:p w14:paraId="30660A82" w14:textId="1451E6C3" w:rsidR="002C2FA6" w:rsidRPr="00F52FBB" w:rsidRDefault="002C2FA6"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Cedidos Fiduciariamente</w:t>
            </w:r>
            <w:r w:rsidRPr="00F52FBB">
              <w:rPr>
                <w:rFonts w:ascii="Ebrima" w:hAnsi="Ebrima"/>
                <w:sz w:val="22"/>
                <w:szCs w:val="22"/>
              </w:rPr>
              <w:t>”</w:t>
            </w:r>
          </w:p>
        </w:tc>
        <w:tc>
          <w:tcPr>
            <w:tcW w:w="5693" w:type="dxa"/>
          </w:tcPr>
          <w:p w14:paraId="49CFEBFC" w14:textId="37023D6F" w:rsidR="009715EA" w:rsidRPr="00F52FBB" w:rsidRDefault="006276A5" w:rsidP="00F52FBB">
            <w:pPr>
              <w:spacing w:line="300" w:lineRule="exact"/>
              <w:jc w:val="both"/>
              <w:rPr>
                <w:rFonts w:ascii="Ebrima" w:hAnsi="Ebrima" w:cs="Arial"/>
                <w:sz w:val="22"/>
                <w:szCs w:val="22"/>
              </w:rPr>
            </w:pPr>
            <w:r w:rsidRPr="00F52FBB">
              <w:rPr>
                <w:rFonts w:ascii="Ebrima" w:hAnsi="Ebrima"/>
                <w:sz w:val="22"/>
              </w:rPr>
              <w:t>s</w:t>
            </w:r>
            <w:r w:rsidR="009715EA" w:rsidRPr="00F52FBB">
              <w:rPr>
                <w:rFonts w:ascii="Ebrima" w:hAnsi="Ebrima"/>
                <w:sz w:val="22"/>
              </w:rPr>
              <w:t>ão os Créditos Imobiliários objeto da Cessão de Fiduciária, conforme listados no Anexo I-B</w:t>
            </w:r>
            <w:r w:rsidR="009715EA" w:rsidRPr="00F52FBB">
              <w:rPr>
                <w:rFonts w:ascii="Ebrima" w:hAnsi="Ebrima" w:cs="Arial"/>
                <w:sz w:val="22"/>
                <w:szCs w:val="22"/>
              </w:rPr>
              <w:t xml:space="preserve">. </w:t>
            </w:r>
          </w:p>
          <w:p w14:paraId="0D8D3D1E" w14:textId="556054B7" w:rsidR="00CD4590" w:rsidRPr="00F52FBB" w:rsidRDefault="00CD4590" w:rsidP="00F52FBB">
            <w:pPr>
              <w:spacing w:line="300" w:lineRule="exact"/>
              <w:jc w:val="both"/>
              <w:rPr>
                <w:rFonts w:ascii="Ebrima" w:hAnsi="Ebrima"/>
                <w:sz w:val="22"/>
                <w:szCs w:val="22"/>
              </w:rPr>
            </w:pPr>
          </w:p>
        </w:tc>
      </w:tr>
      <w:tr w:rsidR="002C2FA6" w:rsidRPr="00F52FBB" w14:paraId="5AFF7D92" w14:textId="77777777" w:rsidTr="003444A4">
        <w:tc>
          <w:tcPr>
            <w:tcW w:w="2801" w:type="dxa"/>
          </w:tcPr>
          <w:p w14:paraId="6DC5003D" w14:textId="77777777" w:rsidR="002C2FA6" w:rsidRPr="00F52FBB" w:rsidRDefault="002C2FA6"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Imobiliários Totais</w:t>
            </w:r>
            <w:r w:rsidRPr="00F52FBB">
              <w:rPr>
                <w:rFonts w:ascii="Ebrima" w:hAnsi="Ebrima"/>
                <w:sz w:val="22"/>
                <w:szCs w:val="22"/>
              </w:rPr>
              <w:t>”</w:t>
            </w:r>
          </w:p>
        </w:tc>
        <w:tc>
          <w:tcPr>
            <w:tcW w:w="5693" w:type="dxa"/>
          </w:tcPr>
          <w:p w14:paraId="562B412C" w14:textId="1A795ACC" w:rsidR="00BA57D8" w:rsidRPr="00F52FBB" w:rsidRDefault="00CD4590" w:rsidP="00F52FBB">
            <w:pPr>
              <w:spacing w:line="300" w:lineRule="exact"/>
              <w:jc w:val="both"/>
              <w:rPr>
                <w:rFonts w:ascii="Ebrima" w:hAnsi="Ebrima"/>
                <w:sz w:val="22"/>
                <w:szCs w:val="22"/>
              </w:rPr>
            </w:pPr>
            <w:r w:rsidRPr="00F52FBB">
              <w:rPr>
                <w:rFonts w:ascii="Ebrima" w:hAnsi="Ebrima"/>
                <w:sz w:val="22"/>
                <w:szCs w:val="22"/>
              </w:rPr>
              <w:t>são os Créditos Imobiliários</w:t>
            </w:r>
            <w:r w:rsidR="00CB77D5"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 xml:space="preserve"> e os Créditos </w:t>
            </w:r>
            <w:r w:rsidR="00FA3549" w:rsidRPr="00F52FBB">
              <w:rPr>
                <w:rFonts w:ascii="Ebrima" w:hAnsi="Ebrima"/>
                <w:sz w:val="22"/>
                <w:szCs w:val="22"/>
              </w:rPr>
              <w:t>Imobiliários CCB</w:t>
            </w:r>
            <w:r w:rsidR="006D5BFE" w:rsidRPr="00F52FBB">
              <w:rPr>
                <w:rFonts w:ascii="Ebrima" w:hAnsi="Ebrima"/>
                <w:sz w:val="22"/>
                <w:szCs w:val="22"/>
              </w:rPr>
              <w:t>, quando mencionad</w:t>
            </w:r>
            <w:r w:rsidRPr="00F52FBB">
              <w:rPr>
                <w:rFonts w:ascii="Ebrima" w:hAnsi="Ebrima"/>
                <w:sz w:val="22"/>
                <w:szCs w:val="22"/>
              </w:rPr>
              <w:t>o</w:t>
            </w:r>
            <w:r w:rsidR="006D5BFE" w:rsidRPr="00F52FBB">
              <w:rPr>
                <w:rFonts w:ascii="Ebrima" w:hAnsi="Ebrima"/>
                <w:sz w:val="22"/>
                <w:szCs w:val="22"/>
              </w:rPr>
              <w:t>s em conjunto</w:t>
            </w:r>
            <w:r w:rsidR="00121CAA" w:rsidRPr="00F52FBB">
              <w:rPr>
                <w:rFonts w:ascii="Ebrima" w:hAnsi="Ebrima"/>
                <w:sz w:val="22"/>
                <w:szCs w:val="22"/>
              </w:rPr>
              <w:t>.</w:t>
            </w:r>
          </w:p>
          <w:p w14:paraId="5A3C6BC6" w14:textId="7CDD7054" w:rsidR="00CD4590" w:rsidRPr="00F52FBB" w:rsidRDefault="00121CAA" w:rsidP="00F52FBB">
            <w:pPr>
              <w:spacing w:line="300" w:lineRule="exact"/>
              <w:jc w:val="both"/>
              <w:rPr>
                <w:rFonts w:ascii="Ebrima" w:hAnsi="Ebrima"/>
                <w:sz w:val="22"/>
                <w:szCs w:val="22"/>
              </w:rPr>
            </w:pPr>
            <w:r w:rsidRPr="00F52FBB">
              <w:rPr>
                <w:rFonts w:ascii="Ebrima" w:hAnsi="Ebrima"/>
                <w:sz w:val="22"/>
                <w:szCs w:val="22"/>
              </w:rPr>
              <w:t xml:space="preserve"> </w:t>
            </w:r>
          </w:p>
        </w:tc>
      </w:tr>
    </w:tbl>
    <w:p w14:paraId="4486D5A5" w14:textId="77777777" w:rsidR="00466465" w:rsidRPr="00F52FBB" w:rsidRDefault="00466465" w:rsidP="00F52FBB">
      <w:pPr>
        <w:spacing w:line="300" w:lineRule="exact"/>
        <w:jc w:val="both"/>
        <w:rPr>
          <w:rFonts w:ascii="Ebrima" w:hAnsi="Ebrima"/>
          <w:sz w:val="22"/>
          <w:szCs w:val="22"/>
        </w:rPr>
      </w:pPr>
    </w:p>
    <w:p w14:paraId="03BF026C" w14:textId="3CAF15A6" w:rsidR="006300C7" w:rsidRPr="00F52FBB" w:rsidRDefault="001E75BB" w:rsidP="003444A4">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os Créditos Imobiliários </w:t>
      </w:r>
      <w:r w:rsidR="006300C7" w:rsidRPr="00F52FBB">
        <w:rPr>
          <w:rFonts w:ascii="Ebrima" w:hAnsi="Ebrima"/>
          <w:sz w:val="22"/>
          <w:szCs w:val="22"/>
        </w:rPr>
        <w:t xml:space="preserve">Totais </w:t>
      </w:r>
      <w:r w:rsidR="00C96E4C" w:rsidRPr="00F52FBB">
        <w:rPr>
          <w:rFonts w:ascii="Ebrima" w:hAnsi="Ebrima"/>
          <w:sz w:val="22"/>
          <w:szCs w:val="22"/>
        </w:rPr>
        <w:t xml:space="preserve">adquiridos das Cedentes </w:t>
      </w:r>
      <w:r w:rsidR="006300C7" w:rsidRPr="00F52FBB">
        <w:rPr>
          <w:rFonts w:ascii="Ebrima" w:hAnsi="Ebrima"/>
          <w:sz w:val="22"/>
          <w:szCs w:val="22"/>
        </w:rPr>
        <w:t xml:space="preserve">darão lastro </w:t>
      </w:r>
      <w:r w:rsidRPr="00F52FBB">
        <w:rPr>
          <w:rFonts w:ascii="Ebrima" w:hAnsi="Ebrima"/>
          <w:sz w:val="22"/>
          <w:szCs w:val="22"/>
        </w:rPr>
        <w:t>à</w:t>
      </w:r>
      <w:r w:rsidR="006276A5" w:rsidRPr="00F52FBB">
        <w:rPr>
          <w:rFonts w:ascii="Ebrima" w:hAnsi="Ebrima"/>
          <w:sz w:val="22"/>
          <w:szCs w:val="22"/>
        </w:rPr>
        <w:t>s</w:t>
      </w:r>
      <w:r w:rsidRPr="00F52FBB">
        <w:rPr>
          <w:rFonts w:ascii="Ebrima" w:hAnsi="Ebrima"/>
          <w:sz w:val="22"/>
          <w:szCs w:val="22"/>
        </w:rPr>
        <w:t xml:space="preserve"> [</w:t>
      </w:r>
      <w:proofErr w:type="gramStart"/>
      <w:r w:rsidR="006D2E63" w:rsidRPr="00F52FBB">
        <w:rPr>
          <w:rFonts w:ascii="Ebrima" w:hAnsi="Ebrima"/>
          <w:sz w:val="22"/>
          <w:szCs w:val="22"/>
          <w:highlight w:val="yellow"/>
        </w:rPr>
        <w:t>=</w:t>
      </w:r>
      <w:r w:rsidRPr="00F52FBB">
        <w:rPr>
          <w:rFonts w:ascii="Ebrima" w:hAnsi="Ebrima"/>
          <w:sz w:val="22"/>
          <w:szCs w:val="22"/>
        </w:rPr>
        <w:t>]ª</w:t>
      </w:r>
      <w:proofErr w:type="gramEnd"/>
      <w:r w:rsidR="006276A5" w:rsidRPr="00F52FBB">
        <w:rPr>
          <w:rFonts w:ascii="Ebrima" w:hAnsi="Ebrima"/>
          <w:sz w:val="22"/>
          <w:szCs w:val="22"/>
        </w:rPr>
        <w:t xml:space="preserve"> e [</w:t>
      </w:r>
      <w:r w:rsidR="006276A5" w:rsidRPr="00F52FBB">
        <w:rPr>
          <w:rFonts w:ascii="Ebrima" w:hAnsi="Ebrima"/>
          <w:sz w:val="22"/>
          <w:szCs w:val="22"/>
          <w:highlight w:val="yellow"/>
        </w:rPr>
        <w:t>=</w:t>
      </w:r>
      <w:r w:rsidR="006276A5" w:rsidRPr="00F52FBB">
        <w:rPr>
          <w:rFonts w:ascii="Ebrima" w:hAnsi="Ebrima"/>
          <w:sz w:val="22"/>
          <w:szCs w:val="22"/>
        </w:rPr>
        <w:t>]ª</w:t>
      </w:r>
      <w:r w:rsidRPr="00F52FBB">
        <w:rPr>
          <w:rFonts w:ascii="Ebrima" w:hAnsi="Ebrima"/>
          <w:sz w:val="22"/>
          <w:szCs w:val="22"/>
        </w:rPr>
        <w:t>,</w:t>
      </w:r>
      <w:r w:rsidR="000A7B35" w:rsidRPr="00F52FBB">
        <w:rPr>
          <w:rFonts w:ascii="Ebrima" w:hAnsi="Ebrima"/>
          <w:sz w:val="22"/>
          <w:szCs w:val="22"/>
        </w:rPr>
        <w:t xml:space="preserve"> </w:t>
      </w:r>
      <w:r w:rsidRPr="00F52FBB">
        <w:rPr>
          <w:rFonts w:ascii="Ebrima" w:hAnsi="Ebrima"/>
          <w:sz w:val="22"/>
          <w:szCs w:val="22"/>
        </w:rPr>
        <w:t>Série</w:t>
      </w:r>
      <w:r w:rsidR="006276A5" w:rsidRPr="00F52FBB">
        <w:rPr>
          <w:rFonts w:ascii="Ebrima" w:hAnsi="Ebrima"/>
          <w:sz w:val="22"/>
          <w:szCs w:val="22"/>
        </w:rPr>
        <w:t>s</w:t>
      </w:r>
      <w:r w:rsidRPr="00F52FBB">
        <w:rPr>
          <w:rFonts w:ascii="Ebrima" w:hAnsi="Ebrima"/>
          <w:sz w:val="22"/>
          <w:szCs w:val="22"/>
        </w:rPr>
        <w:t xml:space="preserve"> da 1ª Emissão de CRI da </w:t>
      </w:r>
      <w:r w:rsidR="0090601B" w:rsidRPr="00F52FBB">
        <w:rPr>
          <w:rFonts w:ascii="Ebrima" w:hAnsi="Ebrima"/>
          <w:sz w:val="22"/>
          <w:szCs w:val="22"/>
        </w:rPr>
        <w:t>Securitizadora</w:t>
      </w:r>
      <w:r w:rsidRPr="00F52FBB">
        <w:rPr>
          <w:rFonts w:ascii="Ebrima" w:hAnsi="Ebrima"/>
          <w:sz w:val="22"/>
          <w:szCs w:val="22"/>
        </w:rPr>
        <w:t xml:space="preserve"> (“</w:t>
      </w:r>
      <w:r w:rsidRPr="00F52FBB">
        <w:rPr>
          <w:rFonts w:ascii="Ebrima" w:hAnsi="Ebrima"/>
          <w:sz w:val="22"/>
          <w:szCs w:val="22"/>
          <w:u w:val="single"/>
        </w:rPr>
        <w:t>Emissão</w:t>
      </w:r>
      <w:r w:rsidRPr="00F52FBB">
        <w:rPr>
          <w:rFonts w:ascii="Ebrima" w:hAnsi="Ebrima"/>
          <w:sz w:val="22"/>
          <w:szCs w:val="22"/>
        </w:rPr>
        <w:t>”)</w:t>
      </w:r>
      <w:r w:rsidR="006300C7" w:rsidRPr="00F52FBB">
        <w:rPr>
          <w:rFonts w:ascii="Ebrima" w:hAnsi="Ebrima"/>
          <w:sz w:val="22"/>
          <w:szCs w:val="22"/>
        </w:rPr>
        <w:t>. A estruturação da Emissão e a captação de recursos pressupõem a contratação d</w:t>
      </w:r>
      <w:r w:rsidR="00C96E4C" w:rsidRPr="00F52FBB">
        <w:rPr>
          <w:rFonts w:ascii="Ebrima" w:hAnsi="Ebrima"/>
          <w:sz w:val="22"/>
          <w:szCs w:val="22"/>
        </w:rPr>
        <w:t>e</w:t>
      </w:r>
      <w:r w:rsidR="006300C7" w:rsidRPr="00F52FBB">
        <w:rPr>
          <w:rFonts w:ascii="Ebrima" w:hAnsi="Ebrima"/>
          <w:sz w:val="22"/>
          <w:szCs w:val="22"/>
        </w:rPr>
        <w:t xml:space="preserve"> prestadores de serviços e a celebração concomitante dos seguintes documentos</w:t>
      </w:r>
      <w:r w:rsidR="007676D2" w:rsidRPr="00F52FBB">
        <w:rPr>
          <w:rFonts w:ascii="Ebrima" w:hAnsi="Ebrima"/>
          <w:sz w:val="22"/>
          <w:szCs w:val="22"/>
        </w:rPr>
        <w:t xml:space="preserve"> (</w:t>
      </w:r>
      <w:r w:rsidR="0058719A" w:rsidRPr="00F52FBB">
        <w:rPr>
          <w:rFonts w:ascii="Ebrima" w:hAnsi="Ebrima"/>
          <w:sz w:val="22"/>
          <w:szCs w:val="22"/>
        </w:rPr>
        <w:t xml:space="preserve">em conjunto, </w:t>
      </w:r>
      <w:r w:rsidR="007676D2" w:rsidRPr="00F52FBB">
        <w:rPr>
          <w:rFonts w:ascii="Ebrima" w:hAnsi="Ebrima"/>
          <w:sz w:val="22"/>
          <w:szCs w:val="22"/>
        </w:rPr>
        <w:t>“</w:t>
      </w:r>
      <w:r w:rsidR="007676D2" w:rsidRPr="00F52FBB">
        <w:rPr>
          <w:rFonts w:ascii="Ebrima" w:hAnsi="Ebrima"/>
          <w:sz w:val="22"/>
          <w:szCs w:val="22"/>
          <w:u w:val="single"/>
        </w:rPr>
        <w:t>Documentos da Operação</w:t>
      </w:r>
      <w:r w:rsidR="007676D2" w:rsidRPr="00F52FBB">
        <w:rPr>
          <w:rFonts w:ascii="Ebrima" w:hAnsi="Ebrima"/>
          <w:sz w:val="22"/>
          <w:szCs w:val="22"/>
        </w:rPr>
        <w:t>”)</w:t>
      </w:r>
      <w:r w:rsidR="00D2313B" w:rsidRPr="00F52FBB">
        <w:rPr>
          <w:rFonts w:ascii="Ebrima" w:hAnsi="Ebrima"/>
          <w:sz w:val="22"/>
          <w:szCs w:val="22"/>
        </w:rPr>
        <w:t>, nesta data</w:t>
      </w:r>
      <w:r w:rsidR="006300C7" w:rsidRPr="00F52FBB">
        <w:rPr>
          <w:rFonts w:ascii="Ebrima" w:hAnsi="Ebrima"/>
          <w:sz w:val="22"/>
          <w:szCs w:val="22"/>
        </w:rPr>
        <w:t>:</w:t>
      </w:r>
    </w:p>
    <w:p w14:paraId="51CC96CA" w14:textId="77777777" w:rsidR="006300C7" w:rsidRPr="00F52FBB" w:rsidRDefault="006300C7" w:rsidP="003444A4">
      <w:pPr>
        <w:spacing w:line="300" w:lineRule="exact"/>
        <w:jc w:val="both"/>
        <w:rPr>
          <w:rFonts w:ascii="Ebrima" w:hAnsi="Ebrima"/>
          <w:sz w:val="22"/>
          <w:szCs w:val="22"/>
        </w:rPr>
      </w:pPr>
    </w:p>
    <w:p w14:paraId="30C1AE02" w14:textId="0463D7F1" w:rsidR="006300C7" w:rsidRPr="00F52FBB" w:rsidRDefault="006300C7"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w:t>
      </w:r>
      <w:r w:rsidR="00CB77D5" w:rsidRPr="00F52FBB">
        <w:rPr>
          <w:rFonts w:ascii="Ebrima" w:hAnsi="Ebrima"/>
          <w:sz w:val="22"/>
          <w:szCs w:val="22"/>
        </w:rPr>
        <w:t>s</w:t>
      </w:r>
      <w:r w:rsidRPr="00F52FBB">
        <w:rPr>
          <w:rFonts w:ascii="Ebrima" w:hAnsi="Ebrima"/>
          <w:sz w:val="22"/>
          <w:szCs w:val="22"/>
        </w:rPr>
        <w:t xml:space="preserve"> “</w:t>
      </w:r>
      <w:r w:rsidRPr="00F52FBB">
        <w:rPr>
          <w:rFonts w:ascii="Ebrima" w:hAnsi="Ebrima"/>
          <w:i/>
          <w:sz w:val="22"/>
          <w:szCs w:val="22"/>
        </w:rPr>
        <w:t>Instrumento</w:t>
      </w:r>
      <w:r w:rsidR="00CB77D5" w:rsidRPr="00F52FBB">
        <w:rPr>
          <w:rFonts w:ascii="Ebrima" w:hAnsi="Ebrima"/>
          <w:i/>
          <w:sz w:val="22"/>
          <w:szCs w:val="22"/>
        </w:rPr>
        <w:t>s</w:t>
      </w:r>
      <w:r w:rsidRPr="00F52FBB">
        <w:rPr>
          <w:rFonts w:ascii="Ebrima" w:hAnsi="Ebrima"/>
          <w:i/>
          <w:sz w:val="22"/>
          <w:szCs w:val="22"/>
        </w:rPr>
        <w:t xml:space="preserve"> Particular</w:t>
      </w:r>
      <w:r w:rsidR="00CB77D5" w:rsidRPr="00F52FBB">
        <w:rPr>
          <w:rFonts w:ascii="Ebrima" w:hAnsi="Ebrima"/>
          <w:i/>
          <w:sz w:val="22"/>
          <w:szCs w:val="22"/>
        </w:rPr>
        <w:t>es</w:t>
      </w:r>
      <w:r w:rsidRPr="00F52FBB">
        <w:rPr>
          <w:rFonts w:ascii="Ebrima" w:hAnsi="Ebrima"/>
          <w:i/>
          <w:sz w:val="22"/>
          <w:szCs w:val="22"/>
        </w:rPr>
        <w:t xml:space="preserve"> de Emissão de Cédulas de Crédito Imobiliário sem Garantia Real sob a Forma Escritural e Outras Avenças</w:t>
      </w:r>
      <w:r w:rsidRPr="00F52FBB">
        <w:rPr>
          <w:rFonts w:ascii="Ebrima" w:hAnsi="Ebrima"/>
          <w:sz w:val="22"/>
          <w:szCs w:val="22"/>
        </w:rPr>
        <w:t>” (“</w:t>
      </w:r>
      <w:r w:rsidRPr="00F52FBB">
        <w:rPr>
          <w:rFonts w:ascii="Ebrima" w:hAnsi="Ebrima"/>
          <w:sz w:val="22"/>
          <w:szCs w:val="22"/>
          <w:u w:val="single"/>
        </w:rPr>
        <w:t>Escritura</w:t>
      </w:r>
      <w:r w:rsidR="00CB77D5" w:rsidRPr="00F52FBB">
        <w:rPr>
          <w:rFonts w:ascii="Ebrima" w:hAnsi="Ebrima"/>
          <w:sz w:val="22"/>
          <w:szCs w:val="22"/>
          <w:u w:val="single"/>
        </w:rPr>
        <w:t>s</w:t>
      </w:r>
      <w:r w:rsidRPr="00F52FBB">
        <w:rPr>
          <w:rFonts w:ascii="Ebrima" w:hAnsi="Ebrima"/>
          <w:sz w:val="22"/>
          <w:szCs w:val="22"/>
          <w:u w:val="single"/>
        </w:rPr>
        <w:t xml:space="preserve"> de Emissão de CCI</w:t>
      </w:r>
      <w:r w:rsidRPr="00F52FBB">
        <w:rPr>
          <w:rFonts w:ascii="Ebrima" w:hAnsi="Ebrima"/>
          <w:sz w:val="22"/>
          <w:szCs w:val="22"/>
        </w:rPr>
        <w:t>”), por meio do</w:t>
      </w:r>
      <w:r w:rsidR="00CB77D5" w:rsidRPr="00F52FBB">
        <w:rPr>
          <w:rFonts w:ascii="Ebrima" w:hAnsi="Ebrima"/>
          <w:sz w:val="22"/>
          <w:szCs w:val="22"/>
        </w:rPr>
        <w:t>s</w:t>
      </w:r>
      <w:r w:rsidRPr="00F52FBB">
        <w:rPr>
          <w:rFonts w:ascii="Ebrima" w:hAnsi="Ebrima"/>
          <w:sz w:val="22"/>
          <w:szCs w:val="22"/>
        </w:rPr>
        <w:t xml:space="preserve"> qua</w:t>
      </w:r>
      <w:r w:rsidR="00CB77D5" w:rsidRPr="00F52FBB">
        <w:rPr>
          <w:rFonts w:ascii="Ebrima" w:hAnsi="Ebrima"/>
          <w:sz w:val="22"/>
          <w:szCs w:val="22"/>
        </w:rPr>
        <w:t>is (1)</w:t>
      </w:r>
      <w:r w:rsidRPr="00F52FBB">
        <w:rPr>
          <w:rFonts w:ascii="Ebrima" w:hAnsi="Ebrima"/>
          <w:sz w:val="22"/>
          <w:szCs w:val="22"/>
        </w:rPr>
        <w:t xml:space="preserve"> </w:t>
      </w:r>
      <w:r w:rsidR="00CB77D5" w:rsidRPr="00F52FBB">
        <w:rPr>
          <w:rFonts w:ascii="Ebrima" w:hAnsi="Ebrima"/>
          <w:sz w:val="22"/>
          <w:szCs w:val="22"/>
        </w:rPr>
        <w:t xml:space="preserve">a </w:t>
      </w:r>
      <w:r w:rsidR="00E10BFA" w:rsidRPr="00F52FBB">
        <w:rPr>
          <w:rFonts w:ascii="Ebrima" w:hAnsi="Ebrima"/>
          <w:sz w:val="22"/>
          <w:szCs w:val="22"/>
        </w:rPr>
        <w:t>Jardim e a Balcão</w:t>
      </w:r>
      <w:r w:rsidR="00CB650F" w:rsidRPr="00F52FBB">
        <w:rPr>
          <w:rFonts w:ascii="Ebrima" w:hAnsi="Ebrima"/>
          <w:sz w:val="22"/>
          <w:szCs w:val="22"/>
        </w:rPr>
        <w:t xml:space="preserve"> </w:t>
      </w:r>
      <w:r w:rsidR="000A0F4B" w:rsidRPr="00F52FBB">
        <w:rPr>
          <w:rFonts w:ascii="Ebrima" w:hAnsi="Ebrima"/>
          <w:sz w:val="22"/>
          <w:szCs w:val="22"/>
        </w:rPr>
        <w:t>emiti</w:t>
      </w:r>
      <w:r w:rsidR="00AA36BB" w:rsidRPr="00F52FBB">
        <w:rPr>
          <w:rFonts w:ascii="Ebrima" w:hAnsi="Ebrima"/>
          <w:sz w:val="22"/>
          <w:szCs w:val="22"/>
        </w:rPr>
        <w:t>ram</w:t>
      </w:r>
      <w:r w:rsidR="00CB650F" w:rsidRPr="00F52FBB">
        <w:rPr>
          <w:rFonts w:ascii="Ebrima" w:hAnsi="Ebrima"/>
          <w:sz w:val="22"/>
          <w:szCs w:val="22"/>
        </w:rPr>
        <w:t xml:space="preserve"> </w:t>
      </w:r>
      <w:r w:rsidR="000A0F4B" w:rsidRPr="00F52FBB">
        <w:rPr>
          <w:rFonts w:ascii="Ebrima" w:hAnsi="Ebrima"/>
          <w:sz w:val="22"/>
          <w:szCs w:val="22"/>
        </w:rPr>
        <w:t>Cédulas de Crédito Imobiliário (“</w:t>
      </w:r>
      <w:r w:rsidR="000A0F4B" w:rsidRPr="00F52FBB">
        <w:rPr>
          <w:rFonts w:ascii="Ebrima" w:hAnsi="Ebrima"/>
          <w:sz w:val="22"/>
          <w:szCs w:val="22"/>
          <w:u w:val="single"/>
        </w:rPr>
        <w:t>CCI</w:t>
      </w:r>
      <w:r w:rsidR="00CB77D5" w:rsidRPr="00F52FBB">
        <w:rPr>
          <w:rFonts w:ascii="Ebrima" w:hAnsi="Ebrima"/>
          <w:sz w:val="22"/>
          <w:szCs w:val="22"/>
          <w:u w:val="single"/>
        </w:rPr>
        <w:t xml:space="preserve"> </w:t>
      </w:r>
      <w:r w:rsidR="00380518" w:rsidRPr="00F52FBB">
        <w:rPr>
          <w:rFonts w:ascii="Ebrima" w:hAnsi="Ebrima"/>
          <w:sz w:val="22"/>
          <w:szCs w:val="22"/>
          <w:u w:val="single"/>
        </w:rPr>
        <w:t>Lotes</w:t>
      </w:r>
      <w:r w:rsidR="000A0F4B" w:rsidRPr="00F52FBB">
        <w:rPr>
          <w:rFonts w:ascii="Ebrima" w:hAnsi="Ebrima"/>
          <w:sz w:val="22"/>
          <w:szCs w:val="22"/>
        </w:rPr>
        <w:t>”)</w:t>
      </w:r>
      <w:r w:rsidR="00D2384E" w:rsidRPr="00F52FBB">
        <w:rPr>
          <w:rFonts w:ascii="Ebrima" w:hAnsi="Ebrima"/>
          <w:sz w:val="22"/>
          <w:szCs w:val="22"/>
        </w:rPr>
        <w:t>, custodiadas por uma instituição custodiante,</w:t>
      </w:r>
      <w:r w:rsidR="000A0F4B" w:rsidRPr="00F52FBB">
        <w:rPr>
          <w:rFonts w:ascii="Ebrima" w:hAnsi="Ebrima"/>
          <w:sz w:val="22"/>
          <w:szCs w:val="22"/>
        </w:rPr>
        <w:t xml:space="preserve"> para representar 100% (cem por cento) dos Créditos Imobiliários</w:t>
      </w:r>
      <w:r w:rsidR="00CB77D5" w:rsidRPr="00F52FBB">
        <w:rPr>
          <w:rFonts w:ascii="Ebrima" w:hAnsi="Ebrima"/>
          <w:sz w:val="22"/>
          <w:szCs w:val="22"/>
        </w:rPr>
        <w:t xml:space="preserve"> </w:t>
      </w:r>
      <w:r w:rsidR="00380518" w:rsidRPr="00F52FBB">
        <w:rPr>
          <w:rFonts w:ascii="Ebrima" w:hAnsi="Ebrima"/>
          <w:sz w:val="22"/>
          <w:szCs w:val="22"/>
        </w:rPr>
        <w:t>Lotes</w:t>
      </w:r>
      <w:r w:rsidR="00AA36BB" w:rsidRPr="00F52FBB">
        <w:rPr>
          <w:rFonts w:ascii="Ebrima" w:hAnsi="Ebrima"/>
          <w:sz w:val="22"/>
          <w:szCs w:val="22"/>
        </w:rPr>
        <w:t xml:space="preserve"> </w:t>
      </w:r>
      <w:r w:rsidR="00CB77D5" w:rsidRPr="00F52FBB">
        <w:rPr>
          <w:rFonts w:ascii="Ebrima" w:hAnsi="Ebrima"/>
          <w:sz w:val="22"/>
          <w:szCs w:val="22"/>
        </w:rPr>
        <w:t xml:space="preserve">de titularidade da </w:t>
      </w:r>
      <w:r w:rsidR="00E10BFA" w:rsidRPr="00F52FBB">
        <w:rPr>
          <w:rFonts w:ascii="Ebrima" w:hAnsi="Ebrima"/>
          <w:sz w:val="22"/>
          <w:szCs w:val="22"/>
        </w:rPr>
        <w:t>Jardim e da Balcão</w:t>
      </w:r>
      <w:r w:rsidR="00AA36BB" w:rsidRPr="00F52FBB">
        <w:rPr>
          <w:rFonts w:ascii="Ebrima" w:hAnsi="Ebrima"/>
          <w:sz w:val="22"/>
          <w:szCs w:val="22"/>
        </w:rPr>
        <w:t>, conforme aplicável</w:t>
      </w:r>
      <w:r w:rsidR="006D2E63" w:rsidRPr="00F52FBB">
        <w:rPr>
          <w:rFonts w:ascii="Ebrima" w:hAnsi="Ebrima"/>
          <w:sz w:val="22"/>
          <w:szCs w:val="22"/>
        </w:rPr>
        <w:t>;</w:t>
      </w:r>
      <w:r w:rsidR="00A41378" w:rsidRPr="00F52FBB">
        <w:rPr>
          <w:rFonts w:ascii="Ebrima" w:hAnsi="Ebrima"/>
          <w:sz w:val="22"/>
          <w:szCs w:val="22"/>
        </w:rPr>
        <w:t xml:space="preserve"> </w:t>
      </w:r>
      <w:r w:rsidR="00CB77D5" w:rsidRPr="00F52FBB">
        <w:rPr>
          <w:rFonts w:ascii="Ebrima" w:hAnsi="Ebrima"/>
          <w:sz w:val="22"/>
          <w:szCs w:val="22"/>
        </w:rPr>
        <w:t xml:space="preserve">e (2) a </w:t>
      </w:r>
      <w:r w:rsidR="00E10BFA" w:rsidRPr="00F52FBB">
        <w:rPr>
          <w:rFonts w:ascii="Ebrima" w:hAnsi="Ebrima"/>
          <w:sz w:val="22"/>
          <w:szCs w:val="22"/>
        </w:rPr>
        <w:t xml:space="preserve">Jardim e a Balcão emitiram </w:t>
      </w:r>
      <w:r w:rsidR="00CB77D5" w:rsidRPr="00F52FBB">
        <w:rPr>
          <w:rFonts w:ascii="Ebrima" w:hAnsi="Ebrima"/>
          <w:sz w:val="22"/>
          <w:szCs w:val="22"/>
        </w:rPr>
        <w:t>Cédulas de Crédito Imobiliário (“</w:t>
      </w:r>
      <w:r w:rsidR="00CB77D5" w:rsidRPr="00F52FBB">
        <w:rPr>
          <w:rFonts w:ascii="Ebrima" w:hAnsi="Ebrima"/>
          <w:sz w:val="22"/>
          <w:szCs w:val="22"/>
          <w:u w:val="single"/>
        </w:rPr>
        <w:t>CCI CCB</w:t>
      </w:r>
      <w:r w:rsidR="00CB77D5" w:rsidRPr="00F52FBB">
        <w:rPr>
          <w:rFonts w:ascii="Ebrima" w:hAnsi="Ebrima"/>
          <w:sz w:val="22"/>
          <w:szCs w:val="22"/>
        </w:rPr>
        <w:t>”</w:t>
      </w:r>
      <w:r w:rsidR="006D2E63" w:rsidRPr="00F52FBB">
        <w:rPr>
          <w:rFonts w:ascii="Ebrima" w:hAnsi="Ebrima"/>
          <w:sz w:val="22"/>
          <w:szCs w:val="22"/>
        </w:rPr>
        <w:t xml:space="preserve">, </w:t>
      </w:r>
      <w:r w:rsidR="00CB77D5" w:rsidRPr="00F52FBB">
        <w:rPr>
          <w:rFonts w:ascii="Ebrima" w:hAnsi="Ebrima"/>
          <w:sz w:val="22"/>
          <w:szCs w:val="22"/>
        </w:rPr>
        <w:t xml:space="preserve">em conjunto com as CCI </w:t>
      </w:r>
      <w:r w:rsidR="00380518" w:rsidRPr="00F52FBB">
        <w:rPr>
          <w:rFonts w:ascii="Ebrima" w:hAnsi="Ebrima"/>
          <w:sz w:val="22"/>
          <w:szCs w:val="22"/>
        </w:rPr>
        <w:t>Lotes</w:t>
      </w:r>
      <w:r w:rsidR="00CB77D5" w:rsidRPr="00F52FBB">
        <w:rPr>
          <w:rFonts w:ascii="Ebrima" w:hAnsi="Ebrima"/>
          <w:sz w:val="22"/>
          <w:szCs w:val="22"/>
        </w:rPr>
        <w:t>, as “</w:t>
      </w:r>
      <w:r w:rsidR="00CB77D5" w:rsidRPr="00F52FBB">
        <w:rPr>
          <w:rFonts w:ascii="Ebrima" w:hAnsi="Ebrima"/>
          <w:sz w:val="22"/>
          <w:szCs w:val="22"/>
          <w:u w:val="single"/>
        </w:rPr>
        <w:t>CCI</w:t>
      </w:r>
      <w:r w:rsidR="00CB77D5" w:rsidRPr="00F52FBB">
        <w:rPr>
          <w:rFonts w:ascii="Ebrima" w:hAnsi="Ebrima"/>
          <w:sz w:val="22"/>
          <w:szCs w:val="22"/>
        </w:rPr>
        <w:t xml:space="preserve">”), custodiadas por uma instituição custodiante, para representar </w:t>
      </w:r>
      <w:r w:rsidR="00C50A6A" w:rsidRPr="00F52FBB">
        <w:rPr>
          <w:rFonts w:ascii="Ebrima" w:hAnsi="Ebrima"/>
          <w:sz w:val="22"/>
          <w:szCs w:val="22"/>
        </w:rPr>
        <w:t>100% (cem por cento) d</w:t>
      </w:r>
      <w:r w:rsidR="00CB77D5" w:rsidRPr="00F52FBB">
        <w:rPr>
          <w:rFonts w:ascii="Ebrima" w:hAnsi="Ebrima"/>
          <w:sz w:val="22"/>
          <w:szCs w:val="22"/>
        </w:rPr>
        <w:t>os Créditos Imobiliários CCB;</w:t>
      </w:r>
    </w:p>
    <w:p w14:paraId="113D486A" w14:textId="77777777" w:rsidR="006300C7" w:rsidRPr="00F52FBB" w:rsidRDefault="006300C7" w:rsidP="003444A4">
      <w:pPr>
        <w:spacing w:line="300" w:lineRule="exact"/>
        <w:jc w:val="both"/>
        <w:rPr>
          <w:rFonts w:ascii="Ebrima" w:hAnsi="Ebrima"/>
          <w:sz w:val="22"/>
          <w:szCs w:val="22"/>
        </w:rPr>
      </w:pPr>
    </w:p>
    <w:p w14:paraId="770FBB22" w14:textId="055FD9E6" w:rsidR="00DB132E" w:rsidRPr="00F52FBB" w:rsidRDefault="00CB77D5"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lastRenderedPageBreak/>
        <w:t xml:space="preserve">este </w:t>
      </w:r>
      <w:r w:rsidR="00DB132E" w:rsidRPr="00F52FBB">
        <w:rPr>
          <w:rFonts w:ascii="Ebrima" w:hAnsi="Ebrima"/>
          <w:i/>
          <w:sz w:val="22"/>
          <w:szCs w:val="22"/>
        </w:rPr>
        <w:t>“Instrumento Particular de Cessão de Créditos Imobiliários, de Cessão Fiduciária de Créditos em Garantia e Outras Avenças</w:t>
      </w:r>
      <w:r w:rsidR="00DB132E" w:rsidRPr="00F52FBB">
        <w:rPr>
          <w:rFonts w:ascii="Ebrima" w:hAnsi="Ebrima"/>
          <w:sz w:val="22"/>
          <w:szCs w:val="22"/>
        </w:rPr>
        <w:t>” (“</w:t>
      </w:r>
      <w:r w:rsidR="00DB132E" w:rsidRPr="00F52FBB">
        <w:rPr>
          <w:rFonts w:ascii="Ebrima" w:hAnsi="Ebrima"/>
          <w:sz w:val="22"/>
          <w:szCs w:val="22"/>
          <w:u w:val="single"/>
        </w:rPr>
        <w:t>Contrato de Cessão</w:t>
      </w:r>
      <w:r w:rsidR="00DB132E" w:rsidRPr="00F52FBB">
        <w:rPr>
          <w:rFonts w:ascii="Ebrima" w:hAnsi="Ebrima"/>
          <w:sz w:val="22"/>
          <w:szCs w:val="22"/>
        </w:rPr>
        <w:t>”);</w:t>
      </w:r>
    </w:p>
    <w:p w14:paraId="318B0322" w14:textId="77777777" w:rsidR="00DB132E" w:rsidRPr="00F52FBB" w:rsidRDefault="00DB132E" w:rsidP="003444A4">
      <w:pPr>
        <w:spacing w:line="300" w:lineRule="exact"/>
        <w:jc w:val="both"/>
        <w:rPr>
          <w:rFonts w:ascii="Ebrima" w:hAnsi="Ebrima"/>
          <w:sz w:val="22"/>
          <w:szCs w:val="22"/>
        </w:rPr>
      </w:pPr>
    </w:p>
    <w:p w14:paraId="3D040BE3" w14:textId="7BFC1F8C" w:rsidR="00DB132E" w:rsidRPr="00F52FBB" w:rsidRDefault="00DB132E"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 xml:space="preserve">o </w:t>
      </w:r>
      <w:r w:rsidRPr="00F52FBB">
        <w:rPr>
          <w:rFonts w:ascii="Ebrima" w:hAnsi="Ebrima"/>
          <w:i/>
          <w:sz w:val="22"/>
          <w:szCs w:val="22"/>
        </w:rPr>
        <w:t xml:space="preserve">“Instrumento </w:t>
      </w:r>
      <w:r w:rsidRPr="00F52FBB">
        <w:rPr>
          <w:rFonts w:ascii="Ebrima" w:hAnsi="Ebrima"/>
          <w:sz w:val="22"/>
          <w:szCs w:val="22"/>
        </w:rPr>
        <w:t>Particular</w:t>
      </w:r>
      <w:r w:rsidRPr="00F52FBB">
        <w:rPr>
          <w:rFonts w:ascii="Ebrima" w:hAnsi="Ebrima"/>
          <w:i/>
          <w:sz w:val="22"/>
          <w:szCs w:val="22"/>
        </w:rPr>
        <w:t xml:space="preserve"> de Alienação Fiduciária de Quotas em Garantia</w:t>
      </w:r>
      <w:r w:rsidRPr="00F52FBB">
        <w:rPr>
          <w:rFonts w:ascii="Ebrima" w:hAnsi="Ebrima"/>
          <w:sz w:val="22"/>
          <w:szCs w:val="22"/>
        </w:rPr>
        <w:t>” (“</w:t>
      </w:r>
      <w:r w:rsidRPr="00F52FBB">
        <w:rPr>
          <w:rFonts w:ascii="Ebrima" w:hAnsi="Ebrima"/>
          <w:sz w:val="22"/>
          <w:szCs w:val="22"/>
          <w:u w:val="single"/>
        </w:rPr>
        <w:t>Alienação Fiduciária de Quotas</w:t>
      </w:r>
      <w:r w:rsidRPr="00F52FBB">
        <w:rPr>
          <w:rFonts w:ascii="Ebrima" w:hAnsi="Ebrima"/>
          <w:sz w:val="22"/>
          <w:szCs w:val="22"/>
        </w:rPr>
        <w:t xml:space="preserve">”), </w:t>
      </w:r>
      <w:r w:rsidR="00F47636" w:rsidRPr="00F52FBB">
        <w:rPr>
          <w:rFonts w:ascii="Ebrima" w:hAnsi="Ebrima"/>
          <w:sz w:val="22"/>
          <w:szCs w:val="22"/>
        </w:rPr>
        <w:t xml:space="preserve">para que </w:t>
      </w:r>
      <w:r w:rsidR="004253FF" w:rsidRPr="00F52FBB">
        <w:rPr>
          <w:rFonts w:ascii="Ebrima" w:hAnsi="Ebrima"/>
          <w:sz w:val="22"/>
          <w:szCs w:val="22"/>
        </w:rPr>
        <w:t>56% (cinquenta e seis por cento) d</w:t>
      </w:r>
      <w:r w:rsidR="00F47636" w:rsidRPr="00F52FBB">
        <w:rPr>
          <w:rFonts w:ascii="Ebrima" w:hAnsi="Ebrima"/>
          <w:sz w:val="22"/>
          <w:szCs w:val="22"/>
        </w:rPr>
        <w:t xml:space="preserve">as </w:t>
      </w:r>
      <w:r w:rsidR="00466BD2" w:rsidRPr="00F52FBB">
        <w:rPr>
          <w:rFonts w:ascii="Ebrima" w:hAnsi="Ebrima"/>
          <w:sz w:val="22"/>
          <w:szCs w:val="22"/>
        </w:rPr>
        <w:t xml:space="preserve">quotas emitidas </w:t>
      </w:r>
      <w:r w:rsidR="00CB77D5" w:rsidRPr="00F52FBB">
        <w:rPr>
          <w:rFonts w:ascii="Ebrima" w:hAnsi="Ebrima"/>
          <w:sz w:val="22"/>
          <w:szCs w:val="22"/>
        </w:rPr>
        <w:t xml:space="preserve">pela </w:t>
      </w:r>
      <w:r w:rsidR="00E10BFA" w:rsidRPr="00F52FBB">
        <w:rPr>
          <w:rFonts w:ascii="Ebrima" w:hAnsi="Ebrima"/>
          <w:sz w:val="22"/>
          <w:szCs w:val="22"/>
        </w:rPr>
        <w:t xml:space="preserve">Jardim </w:t>
      </w:r>
      <w:r w:rsidR="00F47636" w:rsidRPr="00F52FBB">
        <w:rPr>
          <w:rFonts w:ascii="Ebrima" w:hAnsi="Ebrima"/>
          <w:sz w:val="22"/>
          <w:szCs w:val="22"/>
        </w:rPr>
        <w:t>sirvam de garantia ao pagamento dos CRI;</w:t>
      </w:r>
    </w:p>
    <w:p w14:paraId="048DF8DC" w14:textId="77777777" w:rsidR="00DB132E" w:rsidRPr="00F52FBB" w:rsidRDefault="00DB132E" w:rsidP="003444A4">
      <w:pPr>
        <w:spacing w:line="300" w:lineRule="exact"/>
        <w:jc w:val="both"/>
        <w:rPr>
          <w:rFonts w:ascii="Ebrima" w:hAnsi="Ebrima"/>
          <w:sz w:val="22"/>
          <w:szCs w:val="22"/>
        </w:rPr>
      </w:pPr>
    </w:p>
    <w:p w14:paraId="5590CFFC" w14:textId="7185A1CE" w:rsidR="00D2384E" w:rsidRPr="00F52FBB" w:rsidRDefault="00D2384E"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 “</w:t>
      </w:r>
      <w:r w:rsidRPr="00F52FBB">
        <w:rPr>
          <w:rFonts w:ascii="Ebrima" w:hAnsi="Ebrima"/>
          <w:i/>
          <w:sz w:val="22"/>
          <w:szCs w:val="22"/>
        </w:rPr>
        <w:t xml:space="preserve">Contrato de Prestação de </w:t>
      </w:r>
      <w:r w:rsidRPr="00F52FBB">
        <w:rPr>
          <w:rFonts w:ascii="Ebrima" w:hAnsi="Ebrima"/>
          <w:sz w:val="22"/>
          <w:szCs w:val="22"/>
        </w:rPr>
        <w:t>Serviços</w:t>
      </w:r>
      <w:r w:rsidRPr="00F52FBB">
        <w:rPr>
          <w:rFonts w:ascii="Ebrima" w:hAnsi="Ebrima"/>
          <w:i/>
          <w:sz w:val="22"/>
          <w:szCs w:val="22"/>
        </w:rPr>
        <w:t xml:space="preserve"> de </w:t>
      </w:r>
      <w:r w:rsidR="00456DF6" w:rsidRPr="003444A4">
        <w:rPr>
          <w:rFonts w:ascii="Ebrima" w:hAnsi="Ebrima"/>
          <w:i/>
          <w:sz w:val="22"/>
        </w:rPr>
        <w:t>Mo</w:t>
      </w:r>
      <w:r w:rsidR="00FF64F9" w:rsidRPr="003444A4">
        <w:rPr>
          <w:rFonts w:ascii="Ebrima" w:hAnsi="Ebrima"/>
          <w:i/>
          <w:sz w:val="22"/>
        </w:rPr>
        <w:t>n</w:t>
      </w:r>
      <w:r w:rsidR="00456DF6" w:rsidRPr="003444A4">
        <w:rPr>
          <w:rFonts w:ascii="Ebrima" w:hAnsi="Ebrima"/>
          <w:i/>
          <w:sz w:val="22"/>
        </w:rPr>
        <w:t>itoramento</w:t>
      </w:r>
      <w:r w:rsidR="004F7AB7" w:rsidRPr="00F52FBB">
        <w:rPr>
          <w:rFonts w:ascii="Ebrima" w:hAnsi="Ebrima"/>
          <w:i/>
          <w:sz w:val="22"/>
          <w:szCs w:val="22"/>
        </w:rPr>
        <w:t xml:space="preserve"> </w:t>
      </w:r>
      <w:r w:rsidRPr="00F52FBB">
        <w:rPr>
          <w:rFonts w:ascii="Ebrima" w:hAnsi="Ebrima"/>
          <w:i/>
          <w:sz w:val="22"/>
          <w:szCs w:val="22"/>
        </w:rPr>
        <w:t>de Carteira de Créditos</w:t>
      </w:r>
      <w:r w:rsidRPr="00F52FBB">
        <w:rPr>
          <w:rFonts w:ascii="Ebrima" w:hAnsi="Ebrima"/>
          <w:sz w:val="22"/>
          <w:szCs w:val="22"/>
        </w:rPr>
        <w:t>” (“</w:t>
      </w:r>
      <w:r w:rsidRPr="00F52FBB">
        <w:rPr>
          <w:rFonts w:ascii="Ebrima" w:hAnsi="Ebrima"/>
          <w:sz w:val="22"/>
          <w:szCs w:val="22"/>
          <w:u w:val="single"/>
        </w:rPr>
        <w:t>Contrato de Servicing</w:t>
      </w:r>
      <w:r w:rsidRPr="00F52FBB">
        <w:rPr>
          <w:rFonts w:ascii="Ebrima" w:hAnsi="Ebrima"/>
          <w:sz w:val="22"/>
          <w:szCs w:val="22"/>
        </w:rPr>
        <w:t xml:space="preserve">”), para </w:t>
      </w:r>
      <w:r w:rsidR="00FA088D" w:rsidRPr="00F52FBB">
        <w:rPr>
          <w:rFonts w:ascii="Ebrima" w:hAnsi="Ebrima"/>
          <w:sz w:val="22"/>
          <w:szCs w:val="22"/>
        </w:rPr>
        <w:t xml:space="preserve">contratar </w:t>
      </w:r>
      <w:r w:rsidR="001139A1" w:rsidRPr="00F52FBB">
        <w:rPr>
          <w:rFonts w:ascii="Ebrima" w:hAnsi="Ebrima"/>
          <w:sz w:val="22"/>
          <w:szCs w:val="22"/>
        </w:rPr>
        <w:t xml:space="preserve">o </w:t>
      </w:r>
      <w:r w:rsidRPr="00F52FBB">
        <w:rPr>
          <w:rFonts w:ascii="Ebrima" w:hAnsi="Ebrima"/>
          <w:sz w:val="22"/>
          <w:szCs w:val="22"/>
        </w:rPr>
        <w:t>Servicer</w:t>
      </w:r>
      <w:r w:rsidR="001139A1" w:rsidRPr="00F52FBB">
        <w:rPr>
          <w:rFonts w:ascii="Ebrima" w:hAnsi="Ebrima"/>
          <w:sz w:val="22"/>
          <w:szCs w:val="22"/>
        </w:rPr>
        <w:t>,</w:t>
      </w:r>
      <w:r w:rsidR="00FA088D" w:rsidRPr="00F52FBB">
        <w:rPr>
          <w:rFonts w:ascii="Ebrima" w:hAnsi="Ebrima"/>
          <w:sz w:val="22"/>
          <w:szCs w:val="22"/>
        </w:rPr>
        <w:t xml:space="preserve"> que fará </w:t>
      </w:r>
      <w:r w:rsidR="00FA088D" w:rsidRPr="003444A4">
        <w:rPr>
          <w:rFonts w:ascii="Ebrima" w:hAnsi="Ebrima"/>
          <w:sz w:val="22"/>
        </w:rPr>
        <w:t xml:space="preserve">o monitoramento </w:t>
      </w:r>
      <w:r w:rsidR="00FA088D" w:rsidRPr="00F52FBB">
        <w:rPr>
          <w:rFonts w:ascii="Ebrima" w:hAnsi="Ebrima"/>
          <w:sz w:val="22"/>
          <w:szCs w:val="22"/>
        </w:rPr>
        <w:t>d</w:t>
      </w:r>
      <w:r w:rsidRPr="00F52FBB">
        <w:rPr>
          <w:rFonts w:ascii="Ebrima" w:hAnsi="Ebrima"/>
          <w:sz w:val="22"/>
          <w:szCs w:val="22"/>
        </w:rPr>
        <w:t>a administração e cobrança dos Créditos Imobiliários</w:t>
      </w:r>
      <w:r w:rsidR="00FA088D" w:rsidRPr="00F52FBB">
        <w:rPr>
          <w:rFonts w:ascii="Ebrima" w:hAnsi="Ebrima"/>
          <w:sz w:val="22"/>
          <w:szCs w:val="22"/>
        </w:rPr>
        <w:t>;</w:t>
      </w:r>
    </w:p>
    <w:p w14:paraId="2F87DC00" w14:textId="77777777" w:rsidR="00D2384E" w:rsidRPr="00F52FBB" w:rsidRDefault="00D2384E" w:rsidP="003444A4">
      <w:pPr>
        <w:spacing w:line="300" w:lineRule="exact"/>
        <w:jc w:val="both"/>
        <w:rPr>
          <w:rFonts w:ascii="Ebrima" w:hAnsi="Ebrima"/>
          <w:sz w:val="22"/>
          <w:szCs w:val="22"/>
        </w:rPr>
      </w:pPr>
    </w:p>
    <w:p w14:paraId="0A0FC398" w14:textId="6F3A6420" w:rsidR="00FA088D" w:rsidRPr="00F52FBB" w:rsidRDefault="00FA088D"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 “</w:t>
      </w:r>
      <w:r w:rsidRPr="00F52FBB">
        <w:rPr>
          <w:rFonts w:ascii="Ebrima" w:hAnsi="Ebrima"/>
          <w:i/>
          <w:sz w:val="22"/>
          <w:szCs w:val="22"/>
        </w:rPr>
        <w:t xml:space="preserve">Termo de </w:t>
      </w:r>
      <w:r w:rsidRPr="00F52FBB">
        <w:rPr>
          <w:rFonts w:ascii="Ebrima" w:hAnsi="Ebrima"/>
          <w:sz w:val="22"/>
          <w:szCs w:val="22"/>
        </w:rPr>
        <w:t>Securitização</w:t>
      </w:r>
      <w:r w:rsidRPr="00F52FBB">
        <w:rPr>
          <w:rFonts w:ascii="Ebrima" w:hAnsi="Ebrima"/>
          <w:i/>
          <w:sz w:val="22"/>
          <w:szCs w:val="22"/>
        </w:rPr>
        <w:t xml:space="preserve"> de Créditos Imobiliários da [</w:t>
      </w:r>
      <w:proofErr w:type="gramStart"/>
      <w:r w:rsidR="001139A1" w:rsidRPr="00F52FBB">
        <w:rPr>
          <w:rFonts w:ascii="Ebrima" w:hAnsi="Ebrima"/>
          <w:i/>
          <w:sz w:val="22"/>
          <w:szCs w:val="22"/>
          <w:highlight w:val="yellow"/>
        </w:rPr>
        <w:t>=</w:t>
      </w:r>
      <w:r w:rsidRPr="00F52FBB">
        <w:rPr>
          <w:rFonts w:ascii="Ebrima" w:hAnsi="Ebrima"/>
          <w:i/>
          <w:sz w:val="22"/>
          <w:szCs w:val="22"/>
        </w:rPr>
        <w:t>]ª</w:t>
      </w:r>
      <w:proofErr w:type="gramEnd"/>
      <w:r w:rsidR="00835C68" w:rsidRPr="00F52FBB">
        <w:rPr>
          <w:rFonts w:ascii="Ebrima" w:hAnsi="Ebrima"/>
          <w:i/>
          <w:sz w:val="22"/>
          <w:szCs w:val="22"/>
        </w:rPr>
        <w:t xml:space="preserve"> e [</w:t>
      </w:r>
      <w:r w:rsidR="00835C68" w:rsidRPr="00F52FBB">
        <w:rPr>
          <w:rFonts w:ascii="Ebrima" w:hAnsi="Ebrima"/>
          <w:i/>
          <w:sz w:val="22"/>
          <w:szCs w:val="22"/>
          <w:highlight w:val="yellow"/>
        </w:rPr>
        <w:t>=</w:t>
      </w:r>
      <w:r w:rsidR="00835C68" w:rsidRPr="00F52FBB">
        <w:rPr>
          <w:rFonts w:ascii="Ebrima" w:hAnsi="Ebrima"/>
          <w:i/>
          <w:sz w:val="22"/>
          <w:szCs w:val="22"/>
        </w:rPr>
        <w:t>]ª</w:t>
      </w:r>
      <w:r w:rsidRPr="00F52FBB">
        <w:rPr>
          <w:rFonts w:ascii="Ebrima" w:hAnsi="Ebrima"/>
          <w:i/>
          <w:sz w:val="22"/>
          <w:szCs w:val="22"/>
        </w:rPr>
        <w:t xml:space="preserve"> Série</w:t>
      </w:r>
      <w:r w:rsidR="00835C68" w:rsidRPr="00F52FBB">
        <w:rPr>
          <w:rFonts w:ascii="Ebrima" w:hAnsi="Ebrima"/>
          <w:i/>
          <w:sz w:val="22"/>
          <w:szCs w:val="22"/>
        </w:rPr>
        <w:t>s</w:t>
      </w:r>
      <w:r w:rsidRPr="00F52FBB">
        <w:rPr>
          <w:rFonts w:ascii="Ebrima" w:hAnsi="Ebrima"/>
          <w:i/>
          <w:sz w:val="22"/>
          <w:szCs w:val="22"/>
        </w:rPr>
        <w:t xml:space="preserve"> da 1ª Emissão da Forte Securitizadora S.A.</w:t>
      </w:r>
      <w:r w:rsidRPr="00F52FBB">
        <w:rPr>
          <w:rFonts w:ascii="Ebrima" w:hAnsi="Ebrima"/>
          <w:sz w:val="22"/>
          <w:szCs w:val="22"/>
        </w:rPr>
        <w:t>” (“</w:t>
      </w:r>
      <w:r w:rsidRPr="00F52FBB">
        <w:rPr>
          <w:rFonts w:ascii="Ebrima" w:hAnsi="Ebrima"/>
          <w:sz w:val="22"/>
          <w:szCs w:val="22"/>
          <w:u w:val="single"/>
        </w:rPr>
        <w:t>Termo de Securitização</w:t>
      </w:r>
      <w:r w:rsidRPr="00F52FBB">
        <w:rPr>
          <w:rFonts w:ascii="Ebrima" w:hAnsi="Ebrima"/>
          <w:sz w:val="22"/>
          <w:szCs w:val="22"/>
        </w:rPr>
        <w:t>”), para emitir os CRI e indicar um agente fiduciário para agir como representante de seus investidores;</w:t>
      </w:r>
    </w:p>
    <w:p w14:paraId="19CF5EA9" w14:textId="77777777" w:rsidR="00FA088D" w:rsidRPr="00F52FBB" w:rsidRDefault="00FA088D" w:rsidP="003444A4">
      <w:pPr>
        <w:spacing w:line="300" w:lineRule="exact"/>
        <w:jc w:val="both"/>
        <w:rPr>
          <w:rFonts w:ascii="Ebrima" w:hAnsi="Ebrima"/>
          <w:sz w:val="22"/>
          <w:szCs w:val="22"/>
        </w:rPr>
      </w:pPr>
    </w:p>
    <w:p w14:paraId="436F34F6" w14:textId="2B85169E" w:rsidR="009769E0" w:rsidRPr="00F52FBB" w:rsidRDefault="00FA088D"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 xml:space="preserve">o </w:t>
      </w:r>
      <w:r w:rsidR="00D2384E" w:rsidRPr="00F52FBB">
        <w:rPr>
          <w:rFonts w:ascii="Ebrima" w:hAnsi="Ebrima"/>
          <w:sz w:val="22"/>
          <w:szCs w:val="22"/>
        </w:rPr>
        <w:t>“</w:t>
      </w:r>
      <w:r w:rsidR="00D2384E" w:rsidRPr="00F52FBB">
        <w:rPr>
          <w:rFonts w:ascii="Ebrima" w:hAnsi="Ebrima"/>
          <w:i/>
          <w:sz w:val="22"/>
          <w:szCs w:val="22"/>
        </w:rPr>
        <w:t>Contrato de Distribuição Pública com Esforços Restritos, sob o Regime de Melhores Esforços, de Certificado de Recebíveis Imobiliários da Forte Securitizadora S.A.”</w:t>
      </w:r>
      <w:r w:rsidR="00D2384E" w:rsidRPr="00F52FBB">
        <w:rPr>
          <w:rFonts w:ascii="Ebrima" w:hAnsi="Ebrima"/>
          <w:sz w:val="22"/>
          <w:szCs w:val="22"/>
        </w:rPr>
        <w:t xml:space="preserve"> (“</w:t>
      </w:r>
      <w:r w:rsidR="00D2384E" w:rsidRPr="00F52FBB">
        <w:rPr>
          <w:rFonts w:ascii="Ebrima" w:hAnsi="Ebrima"/>
          <w:sz w:val="22"/>
          <w:szCs w:val="22"/>
          <w:u w:val="single"/>
        </w:rPr>
        <w:t>Contrato de Distribuição</w:t>
      </w:r>
      <w:r w:rsidR="00D2384E" w:rsidRPr="00F52FBB">
        <w:rPr>
          <w:rFonts w:ascii="Ebrima" w:hAnsi="Ebrima"/>
          <w:sz w:val="22"/>
          <w:szCs w:val="22"/>
        </w:rPr>
        <w:t>”),</w:t>
      </w:r>
      <w:r w:rsidRPr="00F52FBB">
        <w:rPr>
          <w:rFonts w:ascii="Ebrima" w:hAnsi="Ebrima"/>
          <w:sz w:val="22"/>
          <w:szCs w:val="22"/>
        </w:rPr>
        <w:t xml:space="preserve"> para contratar uma instituição </w:t>
      </w:r>
      <w:r w:rsidR="001139A1" w:rsidRPr="00F52FBB">
        <w:rPr>
          <w:rFonts w:ascii="Ebrima" w:hAnsi="Ebrima"/>
          <w:sz w:val="22"/>
          <w:szCs w:val="22"/>
        </w:rPr>
        <w:t xml:space="preserve">intermediária </w:t>
      </w:r>
      <w:r w:rsidRPr="00F52FBB">
        <w:rPr>
          <w:rFonts w:ascii="Ebrima" w:hAnsi="Ebrima"/>
          <w:sz w:val="22"/>
          <w:szCs w:val="22"/>
        </w:rPr>
        <w:t>para realizar a oferta pública de distribuição dos CRI</w:t>
      </w:r>
      <w:r w:rsidR="00C96E4C" w:rsidRPr="00F52FBB">
        <w:rPr>
          <w:rFonts w:ascii="Ebrima" w:hAnsi="Ebrima"/>
          <w:sz w:val="22"/>
          <w:szCs w:val="22"/>
        </w:rPr>
        <w:t xml:space="preserve"> a investidores</w:t>
      </w:r>
      <w:r w:rsidRPr="00F52FBB">
        <w:rPr>
          <w:rFonts w:ascii="Ebrima" w:hAnsi="Ebrima"/>
          <w:sz w:val="22"/>
          <w:szCs w:val="22"/>
        </w:rPr>
        <w:t>;</w:t>
      </w:r>
    </w:p>
    <w:p w14:paraId="37551728" w14:textId="77777777" w:rsidR="006300C7" w:rsidRPr="00F52FBB" w:rsidRDefault="006300C7" w:rsidP="003444A4">
      <w:pPr>
        <w:spacing w:line="300" w:lineRule="exact"/>
        <w:jc w:val="both"/>
        <w:rPr>
          <w:rFonts w:ascii="Ebrima" w:hAnsi="Ebrima"/>
          <w:sz w:val="22"/>
          <w:szCs w:val="22"/>
        </w:rPr>
      </w:pPr>
    </w:p>
    <w:bookmarkEnd w:id="12"/>
    <w:p w14:paraId="566629DA" w14:textId="2E2022C0"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b/>
          <w:caps/>
          <w:sz w:val="22"/>
          <w:szCs w:val="22"/>
        </w:rPr>
        <w:t>Resolvem</w:t>
      </w:r>
      <w:r w:rsidR="006111EF" w:rsidRPr="00F52FBB">
        <w:rPr>
          <w:rFonts w:ascii="Ebrima" w:hAnsi="Ebrima"/>
          <w:bCs/>
          <w:caps/>
          <w:sz w:val="22"/>
          <w:szCs w:val="22"/>
        </w:rPr>
        <w:t>,</w:t>
      </w:r>
      <w:r w:rsidRPr="00F52FBB">
        <w:rPr>
          <w:rFonts w:ascii="Ebrima" w:hAnsi="Ebrima"/>
          <w:sz w:val="22"/>
          <w:szCs w:val="22"/>
        </w:rPr>
        <w:t xml:space="preserve"> as Partes</w:t>
      </w:r>
      <w:r w:rsidR="006111EF" w:rsidRPr="00F52FBB">
        <w:rPr>
          <w:rFonts w:ascii="Ebrima" w:hAnsi="Ebrima"/>
          <w:sz w:val="22"/>
          <w:szCs w:val="22"/>
        </w:rPr>
        <w:t>,</w:t>
      </w:r>
      <w:r w:rsidRPr="00F52FBB">
        <w:rPr>
          <w:rFonts w:ascii="Ebrima" w:hAnsi="Ebrima"/>
          <w:sz w:val="22"/>
          <w:szCs w:val="22"/>
        </w:rPr>
        <w:t xml:space="preserve"> celebra</w:t>
      </w:r>
      <w:r w:rsidR="006111EF" w:rsidRPr="00F52FBB">
        <w:rPr>
          <w:rFonts w:ascii="Ebrima" w:hAnsi="Ebrima"/>
          <w:sz w:val="22"/>
          <w:szCs w:val="22"/>
        </w:rPr>
        <w:t>r</w:t>
      </w:r>
      <w:r w:rsidRPr="00F52FBB">
        <w:rPr>
          <w:rFonts w:ascii="Ebrima" w:hAnsi="Ebrima"/>
          <w:sz w:val="22"/>
          <w:szCs w:val="22"/>
        </w:rPr>
        <w:t xml:space="preserve"> o presente Contrato de Cessão, que será regido pelas cláusulas e condições a seguir descritas.</w:t>
      </w:r>
    </w:p>
    <w:p w14:paraId="4C24D4CA" w14:textId="3C041CA1" w:rsidR="00562932" w:rsidRPr="00F52FBB" w:rsidRDefault="00562932" w:rsidP="00F52FBB">
      <w:pPr>
        <w:autoSpaceDE w:val="0"/>
        <w:autoSpaceDN w:val="0"/>
        <w:adjustRightInd w:val="0"/>
        <w:spacing w:line="300" w:lineRule="exact"/>
        <w:jc w:val="both"/>
        <w:rPr>
          <w:rFonts w:ascii="Ebrima" w:hAnsi="Ebrima"/>
          <w:sz w:val="22"/>
          <w:szCs w:val="22"/>
        </w:rPr>
      </w:pPr>
    </w:p>
    <w:p w14:paraId="04CB1EC3" w14:textId="4B3B0BF5" w:rsidR="00562932" w:rsidRPr="00F52FBB" w:rsidRDefault="00776D35" w:rsidP="00F52FBB">
      <w:pPr>
        <w:autoSpaceDE w:val="0"/>
        <w:autoSpaceDN w:val="0"/>
        <w:adjustRightInd w:val="0"/>
        <w:spacing w:line="300" w:lineRule="exact"/>
        <w:jc w:val="both"/>
        <w:rPr>
          <w:rFonts w:ascii="Ebrima" w:hAnsi="Ebrima"/>
          <w:sz w:val="22"/>
          <w:szCs w:val="22"/>
        </w:rPr>
      </w:pPr>
      <w:r w:rsidRPr="00F52FBB">
        <w:rPr>
          <w:rFonts w:ascii="Ebrima" w:hAnsi="Ebrima" w:cstheme="minorHAnsi"/>
          <w:sz w:val="22"/>
          <w:szCs w:val="22"/>
        </w:rPr>
        <w:t>Os termos aqui utilizados, estejam no singular ou no plural, quando iniciados com letra maiúscula, terão o significado a eles atribuídos no decorrer dest</w:t>
      </w:r>
      <w:r w:rsidR="003F002F" w:rsidRPr="00F52FBB">
        <w:rPr>
          <w:rFonts w:ascii="Ebrima" w:hAnsi="Ebrima" w:cstheme="minorHAnsi"/>
          <w:sz w:val="22"/>
          <w:szCs w:val="22"/>
        </w:rPr>
        <w:t>e</w:t>
      </w:r>
      <w:r w:rsidRPr="00F52FBB">
        <w:rPr>
          <w:rFonts w:ascii="Ebrima" w:hAnsi="Ebrima" w:cstheme="minorHAnsi"/>
          <w:sz w:val="22"/>
          <w:szCs w:val="22"/>
        </w:rPr>
        <w:t xml:space="preserve"> instrumento</w:t>
      </w:r>
      <w:r w:rsidR="003F002F" w:rsidRPr="00F52FBB">
        <w:rPr>
          <w:rFonts w:ascii="Ebrima" w:hAnsi="Ebrima" w:cstheme="minorHAnsi"/>
          <w:sz w:val="22"/>
          <w:szCs w:val="22"/>
        </w:rPr>
        <w:t xml:space="preserve">, ainda que </w:t>
      </w:r>
      <w:r w:rsidR="00142BB2" w:rsidRPr="00F52FBB">
        <w:rPr>
          <w:rFonts w:ascii="Ebrima" w:hAnsi="Ebrima" w:cstheme="minorHAnsi"/>
          <w:sz w:val="22"/>
          <w:szCs w:val="22"/>
        </w:rPr>
        <w:t>posteriormente ao seu uso</w:t>
      </w:r>
      <w:r w:rsidR="000E4D3A" w:rsidRPr="00F52FBB">
        <w:rPr>
          <w:rFonts w:ascii="Ebrima" w:hAnsi="Ebrima" w:cstheme="minorHAnsi"/>
          <w:sz w:val="22"/>
          <w:szCs w:val="22"/>
        </w:rPr>
        <w:t>, ou nos demais Documentos da Operação</w:t>
      </w:r>
      <w:r w:rsidRPr="00F52FBB">
        <w:rPr>
          <w:rFonts w:ascii="Ebrima" w:hAnsi="Ebrima" w:cstheme="minorHAnsi"/>
          <w:sz w:val="22"/>
          <w:szCs w:val="22"/>
        </w:rPr>
        <w:t>.</w:t>
      </w:r>
    </w:p>
    <w:p w14:paraId="757EB16A" w14:textId="77777777" w:rsidR="00EC1711" w:rsidRPr="00F52FBB" w:rsidRDefault="00EC1711" w:rsidP="00F52FBB">
      <w:pPr>
        <w:spacing w:line="300" w:lineRule="exact"/>
        <w:jc w:val="both"/>
        <w:rPr>
          <w:rFonts w:ascii="Ebrima" w:hAnsi="Ebrima"/>
          <w:sz w:val="22"/>
          <w:szCs w:val="22"/>
        </w:rPr>
      </w:pPr>
    </w:p>
    <w:p w14:paraId="19F27D5A" w14:textId="77777777" w:rsidR="00C96E4C" w:rsidRPr="00F52FBB" w:rsidRDefault="00C96E4C" w:rsidP="00F52FBB">
      <w:pPr>
        <w:pStyle w:val="Recuonormal"/>
        <w:spacing w:line="300" w:lineRule="exact"/>
        <w:ind w:left="0"/>
        <w:jc w:val="both"/>
        <w:rPr>
          <w:rFonts w:ascii="Ebrima" w:hAnsi="Ebrima"/>
          <w:b/>
          <w:sz w:val="22"/>
          <w:szCs w:val="22"/>
          <w:lang w:val="pt-BR"/>
        </w:rPr>
      </w:pPr>
      <w:r w:rsidRPr="00F52FBB">
        <w:rPr>
          <w:rFonts w:ascii="Ebrima" w:hAnsi="Ebrima"/>
          <w:b/>
          <w:sz w:val="22"/>
          <w:szCs w:val="22"/>
          <w:lang w:val="pt-BR"/>
        </w:rPr>
        <w:t>III – CLÁUSULAS</w:t>
      </w:r>
    </w:p>
    <w:p w14:paraId="06BFAAB5" w14:textId="77777777" w:rsidR="00C96E4C" w:rsidRPr="00F52FBB" w:rsidRDefault="00C96E4C" w:rsidP="00F52FBB">
      <w:pPr>
        <w:autoSpaceDE w:val="0"/>
        <w:autoSpaceDN w:val="0"/>
        <w:adjustRightInd w:val="0"/>
        <w:spacing w:line="300" w:lineRule="exact"/>
        <w:rPr>
          <w:rFonts w:ascii="Ebrima" w:hAnsi="Ebrima"/>
          <w:sz w:val="22"/>
          <w:szCs w:val="22"/>
        </w:rPr>
      </w:pPr>
    </w:p>
    <w:p w14:paraId="0204A066" w14:textId="77777777" w:rsidR="00C96E4C" w:rsidRPr="00F52FBB" w:rsidRDefault="00C96E4C"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PRIMEIRA – </w:t>
      </w:r>
      <w:r w:rsidR="00FC2836" w:rsidRPr="00F52FBB">
        <w:rPr>
          <w:rFonts w:ascii="Ebrima" w:hAnsi="Ebrima"/>
          <w:b/>
          <w:sz w:val="22"/>
          <w:szCs w:val="22"/>
        </w:rPr>
        <w:t>DO OBJETO DESTE CONTRATO DE CESSÃO</w:t>
      </w:r>
    </w:p>
    <w:p w14:paraId="068A16D7" w14:textId="77777777" w:rsidR="00C96E4C" w:rsidRPr="00F52FBB" w:rsidRDefault="00C96E4C" w:rsidP="00F52FBB">
      <w:pPr>
        <w:spacing w:line="300" w:lineRule="exact"/>
        <w:rPr>
          <w:rFonts w:ascii="Ebrima" w:hAnsi="Ebrima"/>
          <w:sz w:val="22"/>
          <w:szCs w:val="22"/>
        </w:rPr>
      </w:pPr>
    </w:p>
    <w:p w14:paraId="7A9AE8E8" w14:textId="21E1F4CC" w:rsidR="00C96E4C"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De modo a viabilizar a captação de recursos pretendida pelas Cedentes</w:t>
      </w:r>
      <w:r w:rsidR="00A40169" w:rsidRPr="00F52FBB">
        <w:rPr>
          <w:rFonts w:ascii="Ebrima" w:hAnsi="Ebrima"/>
          <w:sz w:val="22"/>
          <w:szCs w:val="22"/>
        </w:rPr>
        <w:t xml:space="preserve"> </w:t>
      </w:r>
      <w:r w:rsidRPr="00F52FBB">
        <w:rPr>
          <w:rFonts w:ascii="Ebrima" w:hAnsi="Ebrima"/>
          <w:sz w:val="22"/>
          <w:szCs w:val="22"/>
        </w:rPr>
        <w:t xml:space="preserve">as Partes </w:t>
      </w:r>
      <w:r w:rsidR="009C5B3C" w:rsidRPr="00F52FBB">
        <w:rPr>
          <w:rFonts w:ascii="Ebrima" w:hAnsi="Ebrima"/>
          <w:sz w:val="22"/>
          <w:szCs w:val="22"/>
        </w:rPr>
        <w:t xml:space="preserve">aqui </w:t>
      </w:r>
      <w:r w:rsidRPr="00F52FBB">
        <w:rPr>
          <w:rFonts w:ascii="Ebrima" w:hAnsi="Ebrima"/>
          <w:sz w:val="22"/>
          <w:szCs w:val="22"/>
        </w:rPr>
        <w:t>ajustam</w:t>
      </w:r>
      <w:r w:rsidR="0042220F" w:rsidRPr="00F52FBB">
        <w:rPr>
          <w:rFonts w:ascii="Ebrima" w:hAnsi="Ebrima"/>
          <w:sz w:val="22"/>
          <w:szCs w:val="22"/>
        </w:rPr>
        <w:t xml:space="preserve"> os termos e condições para</w:t>
      </w:r>
      <w:r w:rsidRPr="00F52FBB">
        <w:rPr>
          <w:rFonts w:ascii="Ebrima" w:hAnsi="Ebrima"/>
          <w:sz w:val="22"/>
          <w:szCs w:val="22"/>
        </w:rPr>
        <w:t xml:space="preserve">: </w:t>
      </w:r>
      <w:r w:rsidRPr="00F52FBB">
        <w:rPr>
          <w:rFonts w:ascii="Ebrima" w:hAnsi="Ebrima"/>
          <w:b/>
          <w:sz w:val="22"/>
          <w:szCs w:val="22"/>
        </w:rPr>
        <w:t>(i)</w:t>
      </w:r>
      <w:r w:rsidRPr="00F52FBB">
        <w:rPr>
          <w:rFonts w:ascii="Ebrima" w:hAnsi="Ebrima"/>
          <w:sz w:val="22"/>
          <w:szCs w:val="22"/>
        </w:rPr>
        <w:t xml:space="preserve"> a cessão definitiva e onerosa, a partir da presente data </w:t>
      </w:r>
      <w:r w:rsidR="009C5B3C" w:rsidRPr="00F52FBB">
        <w:rPr>
          <w:rFonts w:ascii="Ebrima" w:hAnsi="Ebrima"/>
          <w:sz w:val="22"/>
          <w:szCs w:val="22"/>
        </w:rPr>
        <w:t>(</w:t>
      </w:r>
      <w:r w:rsidRPr="00F52FBB">
        <w:rPr>
          <w:rFonts w:ascii="Ebrima" w:hAnsi="Ebrima"/>
          <w:sz w:val="22"/>
          <w:szCs w:val="22"/>
        </w:rPr>
        <w:t>inclusive</w:t>
      </w:r>
      <w:r w:rsidR="009C5B3C" w:rsidRPr="00F52FBB">
        <w:rPr>
          <w:rFonts w:ascii="Ebrima" w:hAnsi="Ebrima"/>
          <w:sz w:val="22"/>
          <w:szCs w:val="22"/>
        </w:rPr>
        <w:t>)</w:t>
      </w:r>
      <w:r w:rsidRPr="00F52FBB">
        <w:rPr>
          <w:rFonts w:ascii="Ebrima" w:hAnsi="Ebrima"/>
          <w:sz w:val="22"/>
          <w:szCs w:val="22"/>
        </w:rPr>
        <w:t>, em caráter irrevogável e irretratável, dos Créditos Imobiliários</w:t>
      </w:r>
      <w:r w:rsidR="009C5B3C" w:rsidRPr="00F52FBB">
        <w:rPr>
          <w:rFonts w:ascii="Ebrima" w:hAnsi="Ebrima"/>
          <w:sz w:val="22"/>
          <w:szCs w:val="22"/>
        </w:rPr>
        <w:t xml:space="preserve"> </w:t>
      </w:r>
      <w:r w:rsidR="00600572" w:rsidRPr="00F52FBB">
        <w:rPr>
          <w:rFonts w:ascii="Ebrima" w:hAnsi="Ebrima"/>
          <w:sz w:val="22"/>
          <w:szCs w:val="22"/>
        </w:rPr>
        <w:t xml:space="preserve">Totais </w:t>
      </w:r>
      <w:r w:rsidRPr="00F52FBB">
        <w:rPr>
          <w:rFonts w:ascii="Ebrima" w:hAnsi="Ebrima"/>
          <w:sz w:val="22"/>
          <w:szCs w:val="22"/>
        </w:rPr>
        <w:t>(“</w:t>
      </w:r>
      <w:r w:rsidRPr="00F52FBB">
        <w:rPr>
          <w:rFonts w:ascii="Ebrima" w:hAnsi="Ebrima"/>
          <w:sz w:val="22"/>
          <w:szCs w:val="22"/>
          <w:u w:val="single"/>
        </w:rPr>
        <w:t>Cessão de Créditos</w:t>
      </w:r>
      <w:r w:rsidRPr="00F52FBB">
        <w:rPr>
          <w:rFonts w:ascii="Ebrima" w:hAnsi="Ebrima"/>
          <w:sz w:val="22"/>
          <w:szCs w:val="22"/>
        </w:rPr>
        <w:t xml:space="preserve">”); e </w:t>
      </w:r>
      <w:r w:rsidRPr="00F52FBB">
        <w:rPr>
          <w:rFonts w:ascii="Ebrima" w:hAnsi="Ebrima"/>
          <w:b/>
          <w:sz w:val="22"/>
          <w:szCs w:val="22"/>
        </w:rPr>
        <w:t>(ii)</w:t>
      </w:r>
      <w:r w:rsidRPr="00F52FBB">
        <w:rPr>
          <w:rFonts w:ascii="Ebrima" w:hAnsi="Ebrima"/>
          <w:sz w:val="22"/>
          <w:szCs w:val="22"/>
        </w:rPr>
        <w:t xml:space="preserve"> a cessão fiduciária dos Créditos Cedidos Fiduciariamente </w:t>
      </w:r>
      <w:r w:rsidR="009C5B3C" w:rsidRPr="00F52FBB">
        <w:rPr>
          <w:rFonts w:ascii="Ebrima" w:hAnsi="Ebrima"/>
          <w:sz w:val="22"/>
          <w:szCs w:val="22"/>
        </w:rPr>
        <w:t>atualmente existentes</w:t>
      </w:r>
      <w:r w:rsidRPr="00F52FBB">
        <w:rPr>
          <w:rFonts w:ascii="Ebrima" w:hAnsi="Ebrima"/>
          <w:sz w:val="22"/>
          <w:szCs w:val="22"/>
        </w:rPr>
        <w:t xml:space="preserve">, </w:t>
      </w:r>
      <w:r w:rsidR="009C5B3C" w:rsidRPr="00F52FBB">
        <w:rPr>
          <w:rFonts w:ascii="Ebrima" w:hAnsi="Ebrima"/>
          <w:sz w:val="22"/>
          <w:szCs w:val="22"/>
        </w:rPr>
        <w:t xml:space="preserve">e </w:t>
      </w:r>
      <w:r w:rsidRPr="00F52FBB">
        <w:rPr>
          <w:rFonts w:ascii="Ebrima" w:hAnsi="Ebrima"/>
          <w:sz w:val="22"/>
          <w:szCs w:val="22"/>
        </w:rPr>
        <w:t>a promessa de cessão fiduciária d</w:t>
      </w:r>
      <w:r w:rsidR="009C5B3C" w:rsidRPr="00F52FBB">
        <w:rPr>
          <w:rFonts w:ascii="Ebrima" w:hAnsi="Ebrima"/>
          <w:sz w:val="22"/>
          <w:szCs w:val="22"/>
        </w:rPr>
        <w:t>os</w:t>
      </w:r>
      <w:r w:rsidRPr="00F52FBB">
        <w:rPr>
          <w:rFonts w:ascii="Ebrima" w:hAnsi="Ebrima"/>
          <w:sz w:val="22"/>
          <w:szCs w:val="22"/>
        </w:rPr>
        <w:t xml:space="preserve"> Créditos Cedidos Fiduciariamente </w:t>
      </w:r>
      <w:r w:rsidR="009C5B3C" w:rsidRPr="00F52FBB">
        <w:rPr>
          <w:rFonts w:ascii="Ebrima" w:hAnsi="Ebrima"/>
          <w:sz w:val="22"/>
          <w:szCs w:val="22"/>
        </w:rPr>
        <w:t xml:space="preserve">que venham a existir no futuro em decorrência da comercialização </w:t>
      </w:r>
      <w:r w:rsidR="00D3795C" w:rsidRPr="00F52FBB">
        <w:rPr>
          <w:rFonts w:ascii="Ebrima" w:hAnsi="Ebrima"/>
          <w:sz w:val="22"/>
          <w:szCs w:val="22"/>
        </w:rPr>
        <w:t>do</w:t>
      </w:r>
      <w:r w:rsidR="004F7AB7" w:rsidRPr="00F52FBB">
        <w:rPr>
          <w:rFonts w:ascii="Ebrima" w:hAnsi="Ebrima"/>
          <w:sz w:val="22"/>
          <w:szCs w:val="22"/>
        </w:rPr>
        <w:t xml:space="preserve">s </w:t>
      </w:r>
      <w:r w:rsidR="00380518" w:rsidRPr="00F52FBB">
        <w:rPr>
          <w:rFonts w:ascii="Ebrima" w:hAnsi="Ebrima"/>
          <w:sz w:val="22"/>
          <w:szCs w:val="22"/>
        </w:rPr>
        <w:t>Lotes</w:t>
      </w:r>
      <w:r w:rsidRPr="00F52FBB">
        <w:rPr>
          <w:rFonts w:ascii="Ebrima" w:hAnsi="Ebrima"/>
          <w:sz w:val="22"/>
          <w:szCs w:val="22"/>
        </w:rPr>
        <w:t xml:space="preserve"> </w:t>
      </w:r>
      <w:r w:rsidR="00E733F4" w:rsidRPr="00F52FBB">
        <w:rPr>
          <w:rFonts w:ascii="Ebrima" w:hAnsi="Ebrima"/>
          <w:sz w:val="22"/>
          <w:szCs w:val="22"/>
        </w:rPr>
        <w:t xml:space="preserve">integrantes e que venham a integrar </w:t>
      </w:r>
      <w:r w:rsidR="009C5B3C" w:rsidRPr="00F52FBB">
        <w:rPr>
          <w:rFonts w:ascii="Ebrima" w:hAnsi="Ebrima"/>
          <w:sz w:val="22"/>
          <w:szCs w:val="22"/>
        </w:rPr>
        <w:t xml:space="preserve">o estoque das Cedentes </w:t>
      </w:r>
      <w:r w:rsidRPr="00F52FBB">
        <w:rPr>
          <w:rFonts w:ascii="Ebrima" w:hAnsi="Ebrima"/>
          <w:sz w:val="22"/>
          <w:szCs w:val="22"/>
        </w:rPr>
        <w:t>(“</w:t>
      </w:r>
      <w:r w:rsidRPr="00F52FBB">
        <w:rPr>
          <w:rFonts w:ascii="Ebrima" w:hAnsi="Ebrima"/>
          <w:sz w:val="22"/>
          <w:szCs w:val="22"/>
          <w:u w:val="single"/>
        </w:rPr>
        <w:t>Cessão Fiduciária</w:t>
      </w:r>
      <w:r w:rsidRPr="00F52FBB">
        <w:rPr>
          <w:rFonts w:ascii="Ebrima" w:hAnsi="Ebrima"/>
          <w:sz w:val="22"/>
          <w:szCs w:val="22"/>
        </w:rPr>
        <w:t>”</w:t>
      </w:r>
      <w:r w:rsidR="00D429C7" w:rsidRPr="00F52FBB">
        <w:rPr>
          <w:rFonts w:ascii="Ebrima" w:hAnsi="Ebrima"/>
          <w:sz w:val="22"/>
          <w:szCs w:val="22"/>
        </w:rPr>
        <w:t>)</w:t>
      </w:r>
      <w:r w:rsidRPr="00F52FBB">
        <w:rPr>
          <w:rFonts w:ascii="Ebrima" w:hAnsi="Ebrima"/>
          <w:sz w:val="22"/>
          <w:szCs w:val="22"/>
        </w:rPr>
        <w:t xml:space="preserve">. </w:t>
      </w:r>
    </w:p>
    <w:p w14:paraId="23E602F6" w14:textId="77777777" w:rsidR="00FE4E67" w:rsidRPr="00F52FBB" w:rsidRDefault="00FE4E67" w:rsidP="00F52FBB">
      <w:pPr>
        <w:pStyle w:val="PargrafodaLista"/>
        <w:widowControl w:val="0"/>
        <w:tabs>
          <w:tab w:val="left" w:pos="1701"/>
        </w:tabs>
        <w:spacing w:line="300" w:lineRule="exact"/>
        <w:ind w:left="709"/>
        <w:jc w:val="both"/>
        <w:rPr>
          <w:rFonts w:ascii="Ebrima" w:hAnsi="Ebrima"/>
          <w:sz w:val="22"/>
          <w:szCs w:val="22"/>
        </w:rPr>
      </w:pPr>
    </w:p>
    <w:p w14:paraId="4A0C5748" w14:textId="761BF08A" w:rsidR="00E733F4" w:rsidRDefault="00E733F4" w:rsidP="00F52FBB">
      <w:pPr>
        <w:pStyle w:val="PargrafodaLista"/>
        <w:widowControl w:val="0"/>
        <w:numPr>
          <w:ilvl w:val="2"/>
          <w:numId w:val="9"/>
        </w:numPr>
        <w:tabs>
          <w:tab w:val="left" w:pos="1701"/>
        </w:tabs>
        <w:spacing w:line="300" w:lineRule="exact"/>
        <w:ind w:hanging="11"/>
        <w:jc w:val="both"/>
        <w:rPr>
          <w:ins w:id="142" w:author="Guilherme Duarte Haselof" w:date="2020-12-30T11:22:00Z"/>
          <w:rFonts w:ascii="Ebrima" w:hAnsi="Ebrima"/>
          <w:sz w:val="22"/>
          <w:szCs w:val="22"/>
        </w:rPr>
      </w:pPr>
      <w:r w:rsidRPr="00F52FBB">
        <w:rPr>
          <w:rFonts w:ascii="Ebrima" w:hAnsi="Ebrima"/>
          <w:sz w:val="22"/>
          <w:szCs w:val="22"/>
        </w:rPr>
        <w:t xml:space="preserve">Os Créditos Imobiliários </w:t>
      </w:r>
      <w:r w:rsidR="00380518" w:rsidRPr="00F52FBB">
        <w:rPr>
          <w:rFonts w:ascii="Ebrima" w:hAnsi="Ebrima"/>
          <w:sz w:val="22"/>
          <w:szCs w:val="22"/>
        </w:rPr>
        <w:t>Lotes</w:t>
      </w:r>
      <w:r w:rsidR="004F7AB7" w:rsidRPr="00F52FBB">
        <w:rPr>
          <w:rFonts w:ascii="Ebrima" w:hAnsi="Ebrima"/>
          <w:sz w:val="22"/>
          <w:szCs w:val="22"/>
        </w:rPr>
        <w:t xml:space="preserve"> e os Créditos Imobiliários CCB </w:t>
      </w:r>
      <w:r w:rsidRPr="00F52FBB">
        <w:rPr>
          <w:rFonts w:ascii="Ebrima" w:hAnsi="Ebrima"/>
          <w:sz w:val="22"/>
          <w:szCs w:val="22"/>
        </w:rPr>
        <w:t xml:space="preserve">objeto da Cessão de Créditos estão indicados no </w:t>
      </w:r>
      <w:r w:rsidRPr="003444A4">
        <w:rPr>
          <w:rFonts w:ascii="Ebrima" w:hAnsi="Ebrima"/>
          <w:sz w:val="22"/>
          <w:u w:val="single"/>
        </w:rPr>
        <w:t>Anexo I – A</w:t>
      </w:r>
      <w:r w:rsidRPr="00F52FBB">
        <w:rPr>
          <w:rFonts w:ascii="Ebrima" w:hAnsi="Ebrima"/>
          <w:sz w:val="22"/>
          <w:szCs w:val="22"/>
        </w:rPr>
        <w:t xml:space="preserve">; os Créditos Cedidos Fiduciariamente objeto da Cessão Fiduciária e </w:t>
      </w:r>
      <w:r w:rsidR="00B83DA8"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Pr="00F52FBB">
        <w:rPr>
          <w:rFonts w:ascii="Ebrima" w:hAnsi="Ebrima"/>
          <w:sz w:val="22"/>
          <w:szCs w:val="22"/>
        </w:rPr>
        <w:t xml:space="preserve"> atualmente em estoque estão indicad</w:t>
      </w:r>
      <w:r w:rsidR="00DF611E" w:rsidRPr="00F52FBB">
        <w:rPr>
          <w:rFonts w:ascii="Ebrima" w:hAnsi="Ebrima"/>
          <w:sz w:val="22"/>
          <w:szCs w:val="22"/>
        </w:rPr>
        <w:t>a</w:t>
      </w:r>
      <w:r w:rsidRPr="00F52FBB">
        <w:rPr>
          <w:rFonts w:ascii="Ebrima" w:hAnsi="Ebrima"/>
          <w:sz w:val="22"/>
          <w:szCs w:val="22"/>
        </w:rPr>
        <w:t xml:space="preserve">s no </w:t>
      </w:r>
      <w:r w:rsidRPr="003444A4">
        <w:rPr>
          <w:rFonts w:ascii="Ebrima" w:hAnsi="Ebrima"/>
          <w:sz w:val="22"/>
          <w:u w:val="single"/>
        </w:rPr>
        <w:t>Anexo I – B</w:t>
      </w:r>
      <w:r w:rsidRPr="00F52FBB">
        <w:rPr>
          <w:rFonts w:ascii="Ebrima" w:hAnsi="Ebrima"/>
          <w:sz w:val="22"/>
          <w:szCs w:val="22"/>
        </w:rPr>
        <w:t xml:space="preserve">; e </w:t>
      </w:r>
      <w:r w:rsidR="00B83DA8"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A40169" w:rsidRPr="00F52FBB">
        <w:rPr>
          <w:rFonts w:ascii="Ebrima" w:hAnsi="Ebrima"/>
          <w:sz w:val="22"/>
          <w:szCs w:val="22"/>
        </w:rPr>
        <w:t xml:space="preserve"> </w:t>
      </w:r>
      <w:r w:rsidRPr="00F52FBB">
        <w:rPr>
          <w:rFonts w:ascii="Ebrima" w:hAnsi="Ebrima"/>
          <w:sz w:val="22"/>
          <w:szCs w:val="22"/>
        </w:rPr>
        <w:t>que eventualmente já estejam quitad</w:t>
      </w:r>
      <w:r w:rsidR="00B83DA8" w:rsidRPr="00F52FBB">
        <w:rPr>
          <w:rFonts w:ascii="Ebrima" w:hAnsi="Ebrima"/>
          <w:sz w:val="22"/>
          <w:szCs w:val="22"/>
        </w:rPr>
        <w:t>o</w:t>
      </w:r>
      <w:r w:rsidRPr="00F52FBB">
        <w:rPr>
          <w:rFonts w:ascii="Ebrima" w:hAnsi="Ebrima"/>
          <w:sz w:val="22"/>
          <w:szCs w:val="22"/>
        </w:rPr>
        <w:t xml:space="preserve">s ou não integrem a presente operação estão indicados no </w:t>
      </w:r>
      <w:r w:rsidRPr="003444A4">
        <w:rPr>
          <w:rFonts w:ascii="Ebrima" w:hAnsi="Ebrima"/>
          <w:sz w:val="22"/>
          <w:u w:val="single"/>
        </w:rPr>
        <w:t>Anexo I – C</w:t>
      </w:r>
      <w:r w:rsidRPr="00F52FBB">
        <w:rPr>
          <w:rFonts w:ascii="Ebrima" w:hAnsi="Ebrima"/>
          <w:sz w:val="22"/>
          <w:szCs w:val="22"/>
        </w:rPr>
        <w:t>.</w:t>
      </w:r>
    </w:p>
    <w:p w14:paraId="28E7CD54" w14:textId="6E232025" w:rsidR="00021C06" w:rsidRPr="00F52FBB" w:rsidRDefault="00021C06" w:rsidP="00F52FBB">
      <w:pPr>
        <w:pStyle w:val="PargrafodaLista"/>
        <w:widowControl w:val="0"/>
        <w:numPr>
          <w:ilvl w:val="2"/>
          <w:numId w:val="9"/>
        </w:numPr>
        <w:tabs>
          <w:tab w:val="left" w:pos="1701"/>
        </w:tabs>
        <w:spacing w:line="300" w:lineRule="exact"/>
        <w:ind w:hanging="11"/>
        <w:jc w:val="both"/>
        <w:rPr>
          <w:rFonts w:ascii="Ebrima" w:hAnsi="Ebrima"/>
          <w:sz w:val="22"/>
          <w:szCs w:val="22"/>
        </w:rPr>
      </w:pPr>
      <w:ins w:id="143" w:author="Guilherme Duarte Haselof" w:date="2020-12-30T11:23:00Z">
        <w:r>
          <w:rPr>
            <w:rFonts w:ascii="Ebrima" w:hAnsi="Ebrima"/>
            <w:sz w:val="22"/>
            <w:szCs w:val="22"/>
          </w:rPr>
          <w:t>O</w:t>
        </w:r>
        <w:r w:rsidRPr="00F52FBB">
          <w:rPr>
            <w:rFonts w:ascii="Ebrima" w:hAnsi="Ebrima"/>
            <w:sz w:val="22"/>
            <w:szCs w:val="22"/>
          </w:rPr>
          <w:t>s Créditos Imobiliários CCB objeto da Cessão de Créditos</w:t>
        </w:r>
        <w:r>
          <w:rPr>
            <w:rFonts w:ascii="Ebrima" w:hAnsi="Ebrima"/>
            <w:sz w:val="22"/>
            <w:szCs w:val="22"/>
          </w:rPr>
          <w:t>,</w:t>
        </w:r>
        <w:r w:rsidRPr="00F52FBB">
          <w:rPr>
            <w:rFonts w:ascii="Ebrima" w:hAnsi="Ebrima"/>
            <w:sz w:val="22"/>
            <w:szCs w:val="22"/>
          </w:rPr>
          <w:t xml:space="preserve"> indicados no </w:t>
        </w:r>
        <w:r w:rsidRPr="003444A4">
          <w:rPr>
            <w:rFonts w:ascii="Ebrima" w:hAnsi="Ebrima"/>
            <w:sz w:val="22"/>
            <w:u w:val="single"/>
          </w:rPr>
          <w:t>Anexo I – A</w:t>
        </w:r>
        <w:r>
          <w:rPr>
            <w:rFonts w:ascii="Ebrima" w:hAnsi="Ebrima"/>
            <w:sz w:val="22"/>
            <w:u w:val="single"/>
          </w:rPr>
          <w:t xml:space="preserve">, são cedidos de maneira </w:t>
        </w:r>
        <w:r>
          <w:rPr>
            <w:rFonts w:ascii="Ebrima" w:hAnsi="Ebrima"/>
            <w:sz w:val="22"/>
            <w:szCs w:val="22"/>
          </w:rPr>
          <w:t xml:space="preserve">definitiva e onerosa, a partir da presente data </w:t>
        </w:r>
        <w:r>
          <w:rPr>
            <w:rFonts w:ascii="Ebrima" w:hAnsi="Ebrima"/>
            <w:sz w:val="22"/>
            <w:szCs w:val="22"/>
          </w:rPr>
          <w:lastRenderedPageBreak/>
          <w:t xml:space="preserve">(inclusive), sem qualquer coobrigação da CHP, ou seja, sem </w:t>
        </w:r>
      </w:ins>
      <w:ins w:id="144" w:author="Guilherme Duarte Haselof" w:date="2020-12-30T11:24:00Z">
        <w:r>
          <w:rPr>
            <w:rFonts w:ascii="Ebrima" w:hAnsi="Ebrima"/>
            <w:sz w:val="22"/>
            <w:szCs w:val="22"/>
          </w:rPr>
          <w:t>qualquer responsabilidade</w:t>
        </w:r>
      </w:ins>
      <w:ins w:id="145" w:author="Guilherme Duarte Haselof" w:date="2020-12-30T11:23:00Z">
        <w:r>
          <w:rPr>
            <w:rFonts w:ascii="Ebrima" w:hAnsi="Ebrima"/>
            <w:sz w:val="22"/>
            <w:szCs w:val="22"/>
          </w:rPr>
          <w:t xml:space="preserve"> pelo adimplemento do crédito por parte da Devedora,</w:t>
        </w:r>
      </w:ins>
    </w:p>
    <w:p w14:paraId="567D3CAC" w14:textId="77777777" w:rsidR="00FE4E67" w:rsidRPr="00F52FBB" w:rsidRDefault="00FE4E67"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1D8D7252" w14:textId="1E275475" w:rsidR="00FE4E67" w:rsidRPr="00F52FBB" w:rsidRDefault="00FE4E67"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 xml:space="preserve">O saldo devedor </w:t>
      </w:r>
      <w:r w:rsidR="0026797B" w:rsidRPr="00F52FBB">
        <w:rPr>
          <w:rFonts w:ascii="Ebrima" w:hAnsi="Ebrima"/>
          <w:sz w:val="22"/>
          <w:szCs w:val="22"/>
        </w:rPr>
        <w:t xml:space="preserve">nominal </w:t>
      </w:r>
      <w:r w:rsidRPr="00F52FBB">
        <w:rPr>
          <w:rFonts w:ascii="Ebrima" w:hAnsi="Ebrima"/>
          <w:sz w:val="22"/>
          <w:szCs w:val="22"/>
        </w:rPr>
        <w:t xml:space="preserve">dos </w:t>
      </w:r>
      <w:r w:rsidR="004F7AB7" w:rsidRPr="00F52FBB">
        <w:rPr>
          <w:rFonts w:ascii="Ebrima" w:hAnsi="Ebrima"/>
          <w:sz w:val="22"/>
          <w:szCs w:val="22"/>
        </w:rPr>
        <w:t xml:space="preserve">(i) </w:t>
      </w:r>
      <w:r w:rsidRPr="00F52FBB">
        <w:rPr>
          <w:rFonts w:ascii="Ebrima" w:hAnsi="Ebrima"/>
          <w:sz w:val="22"/>
          <w:szCs w:val="22"/>
        </w:rPr>
        <w:t xml:space="preserve">Créditos Imobiliários </w:t>
      </w:r>
      <w:r w:rsidR="00380518" w:rsidRPr="00F52FBB">
        <w:rPr>
          <w:rFonts w:ascii="Ebrima" w:hAnsi="Ebrima"/>
          <w:sz w:val="22"/>
          <w:szCs w:val="22"/>
        </w:rPr>
        <w:t>Lotes</w:t>
      </w:r>
      <w:r w:rsidR="00A40169" w:rsidRPr="00F52FBB">
        <w:rPr>
          <w:rFonts w:ascii="Ebrima" w:hAnsi="Ebrima"/>
          <w:sz w:val="22"/>
          <w:szCs w:val="22"/>
        </w:rPr>
        <w:t xml:space="preserve"> </w:t>
      </w:r>
      <w:r w:rsidRPr="00F52FBB">
        <w:rPr>
          <w:rFonts w:ascii="Ebrima" w:hAnsi="Ebrima"/>
          <w:sz w:val="22"/>
          <w:szCs w:val="22"/>
        </w:rPr>
        <w:t>é de R$ [</w:t>
      </w:r>
      <w:r w:rsidRPr="00F52FBB">
        <w:rPr>
          <w:rFonts w:ascii="Ebrima" w:hAnsi="Ebrima"/>
          <w:sz w:val="22"/>
          <w:szCs w:val="22"/>
          <w:highlight w:val="yellow"/>
        </w:rPr>
        <w:t>•</w:t>
      </w:r>
      <w:r w:rsidRPr="00F52FBB">
        <w:rPr>
          <w:rFonts w:ascii="Ebrima" w:hAnsi="Ebrima"/>
          <w:sz w:val="22"/>
          <w:szCs w:val="22"/>
        </w:rPr>
        <w:t>] ([</w:t>
      </w:r>
      <w:r w:rsidRPr="00F52FBB">
        <w:rPr>
          <w:rFonts w:ascii="Ebrima" w:hAnsi="Ebrima"/>
          <w:sz w:val="22"/>
          <w:szCs w:val="22"/>
          <w:highlight w:val="yellow"/>
        </w:rPr>
        <w:t>•</w:t>
      </w:r>
      <w:r w:rsidRPr="00F52FBB">
        <w:rPr>
          <w:rFonts w:ascii="Ebrima" w:hAnsi="Ebrima"/>
          <w:sz w:val="22"/>
          <w:szCs w:val="22"/>
        </w:rPr>
        <w:t>])</w:t>
      </w:r>
      <w:r w:rsidR="00EB2F5D" w:rsidRPr="00F52FBB">
        <w:rPr>
          <w:rFonts w:ascii="Ebrima" w:hAnsi="Ebrima"/>
          <w:sz w:val="22"/>
          <w:szCs w:val="22"/>
        </w:rPr>
        <w:t xml:space="preserve">; </w:t>
      </w:r>
      <w:r w:rsidR="004F7AB7" w:rsidRPr="00F52FBB">
        <w:rPr>
          <w:rFonts w:ascii="Ebrima" w:hAnsi="Ebrima" w:cstheme="minorHAnsi"/>
          <w:bCs/>
          <w:sz w:val="22"/>
          <w:szCs w:val="22"/>
        </w:rPr>
        <w:t>(ii) dos Créditos Imobiliários CCB é de</w:t>
      </w:r>
      <w:r w:rsidR="004F7AB7" w:rsidRPr="00F52FBB">
        <w:rPr>
          <w:rFonts w:ascii="Ebrima" w:hAnsi="Ebrima"/>
          <w:sz w:val="22"/>
          <w:szCs w:val="22"/>
        </w:rPr>
        <w:t xml:space="preserve"> R$ [</w:t>
      </w:r>
      <w:r w:rsidR="004F7AB7" w:rsidRPr="00F52FBB">
        <w:rPr>
          <w:rFonts w:ascii="Ebrima" w:hAnsi="Ebrima"/>
          <w:sz w:val="22"/>
          <w:szCs w:val="22"/>
          <w:highlight w:val="yellow"/>
        </w:rPr>
        <w:t>•</w:t>
      </w:r>
      <w:r w:rsidR="004F7AB7" w:rsidRPr="00F52FBB">
        <w:rPr>
          <w:rFonts w:ascii="Ebrima" w:hAnsi="Ebrima"/>
          <w:sz w:val="22"/>
          <w:szCs w:val="22"/>
        </w:rPr>
        <w:t>] ([</w:t>
      </w:r>
      <w:r w:rsidR="004F7AB7" w:rsidRPr="00F52FBB">
        <w:rPr>
          <w:rFonts w:ascii="Ebrima" w:hAnsi="Ebrima"/>
          <w:sz w:val="22"/>
          <w:szCs w:val="22"/>
          <w:highlight w:val="yellow"/>
        </w:rPr>
        <w:t>•</w:t>
      </w:r>
      <w:r w:rsidR="004F7AB7" w:rsidRPr="00F52FBB">
        <w:rPr>
          <w:rFonts w:ascii="Ebrima" w:hAnsi="Ebrima"/>
          <w:sz w:val="22"/>
          <w:szCs w:val="22"/>
        </w:rPr>
        <w:t>])</w:t>
      </w:r>
      <w:r w:rsidR="004F7AB7" w:rsidRPr="00F52FBB">
        <w:rPr>
          <w:rFonts w:ascii="Ebrima" w:hAnsi="Ebrima" w:cstheme="minorHAnsi"/>
          <w:bCs/>
          <w:sz w:val="22"/>
          <w:szCs w:val="22"/>
        </w:rPr>
        <w:t xml:space="preserve">; e (iii) dos Créditos Cedidos Fiduciariamente é de </w:t>
      </w:r>
      <w:r w:rsidR="004F7AB7" w:rsidRPr="00F52FBB">
        <w:rPr>
          <w:rFonts w:ascii="Ebrima" w:hAnsi="Ebrima"/>
          <w:sz w:val="22"/>
          <w:szCs w:val="22"/>
        </w:rPr>
        <w:t>R$ [</w:t>
      </w:r>
      <w:r w:rsidR="004F7AB7" w:rsidRPr="00F52FBB">
        <w:rPr>
          <w:rFonts w:ascii="Ebrima" w:hAnsi="Ebrima"/>
          <w:sz w:val="22"/>
          <w:szCs w:val="22"/>
          <w:highlight w:val="yellow"/>
        </w:rPr>
        <w:t>•</w:t>
      </w:r>
      <w:r w:rsidR="004F7AB7" w:rsidRPr="00F52FBB">
        <w:rPr>
          <w:rFonts w:ascii="Ebrima" w:hAnsi="Ebrima"/>
          <w:sz w:val="22"/>
          <w:szCs w:val="22"/>
        </w:rPr>
        <w:t>] ([</w:t>
      </w:r>
      <w:r w:rsidR="004F7AB7" w:rsidRPr="00F52FBB">
        <w:rPr>
          <w:rFonts w:ascii="Ebrima" w:hAnsi="Ebrima"/>
          <w:sz w:val="22"/>
          <w:szCs w:val="22"/>
          <w:highlight w:val="yellow"/>
        </w:rPr>
        <w:t>•</w:t>
      </w:r>
      <w:r w:rsidR="004F7AB7" w:rsidRPr="00F52FBB">
        <w:rPr>
          <w:rFonts w:ascii="Ebrima" w:hAnsi="Ebrima"/>
          <w:sz w:val="22"/>
          <w:szCs w:val="22"/>
        </w:rPr>
        <w:t>])</w:t>
      </w:r>
      <w:r w:rsidRPr="00F52FBB">
        <w:rPr>
          <w:rFonts w:ascii="Ebrima" w:hAnsi="Ebrima"/>
          <w:sz w:val="22"/>
          <w:szCs w:val="22"/>
        </w:rPr>
        <w:t>. Referido saldo está posicionado na data de [</w:t>
      </w:r>
      <w:r w:rsidR="004F7AB7" w:rsidRPr="00F52FBB">
        <w:rPr>
          <w:rFonts w:ascii="Ebrima" w:hAnsi="Ebrima"/>
          <w:sz w:val="22"/>
          <w:szCs w:val="22"/>
          <w:highlight w:val="yellow"/>
        </w:rPr>
        <w:t>=</w:t>
      </w:r>
      <w:r w:rsidRPr="00F52FBB">
        <w:rPr>
          <w:rFonts w:ascii="Ebrima" w:hAnsi="Ebrima"/>
          <w:sz w:val="22"/>
          <w:szCs w:val="22"/>
        </w:rPr>
        <w:t xml:space="preserve">], de acordo com </w:t>
      </w:r>
      <w:r w:rsidR="002C203F" w:rsidRPr="00F52FBB">
        <w:rPr>
          <w:rFonts w:ascii="Ebrima" w:hAnsi="Ebrima"/>
          <w:sz w:val="22"/>
          <w:szCs w:val="22"/>
        </w:rPr>
        <w:t>o Relatório do Servicer</w:t>
      </w:r>
      <w:r w:rsidRPr="00F52FBB">
        <w:rPr>
          <w:rFonts w:ascii="Ebrima" w:hAnsi="Ebrima"/>
          <w:sz w:val="22"/>
          <w:szCs w:val="22"/>
        </w:rPr>
        <w:t>.</w:t>
      </w:r>
    </w:p>
    <w:p w14:paraId="5667737A" w14:textId="77777777" w:rsidR="00FE4E67" w:rsidRPr="00F52FBB" w:rsidRDefault="00FE4E67" w:rsidP="00F52FBB">
      <w:pPr>
        <w:pStyle w:val="PargrafodaLista"/>
        <w:widowControl w:val="0"/>
        <w:tabs>
          <w:tab w:val="left" w:pos="1701"/>
        </w:tabs>
        <w:spacing w:line="300" w:lineRule="exact"/>
        <w:ind w:left="709"/>
        <w:jc w:val="both"/>
        <w:rPr>
          <w:rFonts w:ascii="Ebrima" w:hAnsi="Ebrima"/>
          <w:sz w:val="22"/>
          <w:szCs w:val="22"/>
        </w:rPr>
      </w:pPr>
    </w:p>
    <w:p w14:paraId="59C5F84B" w14:textId="66B00478" w:rsidR="00A93389" w:rsidRPr="00F52FBB" w:rsidRDefault="00A93389"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As Cedentes</w:t>
      </w:r>
      <w:r w:rsidR="00A40169" w:rsidRPr="00F52FBB">
        <w:rPr>
          <w:rFonts w:ascii="Ebrima" w:hAnsi="Ebrima"/>
          <w:sz w:val="22"/>
          <w:szCs w:val="22"/>
        </w:rPr>
        <w:t xml:space="preserve"> </w:t>
      </w:r>
      <w:r w:rsidRPr="00F52FBB">
        <w:rPr>
          <w:rFonts w:ascii="Ebrima" w:hAnsi="Ebrima"/>
          <w:sz w:val="22"/>
          <w:szCs w:val="22"/>
        </w:rPr>
        <w:t>cedem e transferem à Securitizadora, e a Securitizadora adquire, os Créditos Imobiliários</w:t>
      </w:r>
      <w:r w:rsidR="00A40169" w:rsidRPr="00F52FBB">
        <w:rPr>
          <w:rFonts w:ascii="Ebrima" w:hAnsi="Ebrima"/>
          <w:sz w:val="22"/>
          <w:szCs w:val="22"/>
        </w:rPr>
        <w:t xml:space="preserve"> Totais</w:t>
      </w:r>
      <w:r w:rsidRPr="00F52FBB">
        <w:rPr>
          <w:rFonts w:ascii="Ebrima" w:hAnsi="Ebrima"/>
          <w:sz w:val="22"/>
          <w:szCs w:val="22"/>
        </w:rPr>
        <w:t xml:space="preserve"> representados pelas CCI, incluindo seu principal, juros, atualização monetária, garantias e demais acessórios, livres e desembaraçados de quaisquer ônus, gravames ou restrições de qualquer natureza.</w:t>
      </w:r>
    </w:p>
    <w:p w14:paraId="1AD34172" w14:textId="77777777" w:rsidR="00A93389" w:rsidRPr="00F52FBB" w:rsidRDefault="00A93389" w:rsidP="00F52FBB">
      <w:pPr>
        <w:pStyle w:val="PargrafodaLista"/>
        <w:widowControl w:val="0"/>
        <w:tabs>
          <w:tab w:val="left" w:pos="1701"/>
        </w:tabs>
        <w:spacing w:line="300" w:lineRule="exact"/>
        <w:ind w:left="709"/>
        <w:jc w:val="both"/>
        <w:rPr>
          <w:rFonts w:ascii="Ebrima" w:hAnsi="Ebrima"/>
          <w:sz w:val="22"/>
          <w:szCs w:val="22"/>
        </w:rPr>
      </w:pPr>
    </w:p>
    <w:p w14:paraId="358270FB" w14:textId="65DFD089" w:rsidR="00C96E4C" w:rsidRPr="00F52FBB" w:rsidRDefault="00C96E4C"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Os Créditos Imobiliários</w:t>
      </w:r>
      <w:r w:rsidR="00A40169" w:rsidRPr="00F52FBB">
        <w:rPr>
          <w:rFonts w:ascii="Ebrima" w:hAnsi="Ebrima"/>
          <w:sz w:val="22"/>
          <w:szCs w:val="22"/>
        </w:rPr>
        <w:t xml:space="preserve"> Totais</w:t>
      </w:r>
      <w:r w:rsidRPr="00F52FBB">
        <w:rPr>
          <w:rFonts w:ascii="Ebrima" w:hAnsi="Ebrima"/>
          <w:sz w:val="22"/>
          <w:szCs w:val="22"/>
        </w:rPr>
        <w:t xml:space="preserve"> estão representados </w:t>
      </w:r>
      <w:r w:rsidR="00087396" w:rsidRPr="00F52FBB">
        <w:rPr>
          <w:rFonts w:ascii="Ebrima" w:hAnsi="Ebrima"/>
          <w:sz w:val="22"/>
          <w:szCs w:val="22"/>
        </w:rPr>
        <w:t>por</w:t>
      </w:r>
      <w:r w:rsidRPr="00F52FBB">
        <w:rPr>
          <w:rFonts w:ascii="Ebrima" w:hAnsi="Ebrima"/>
          <w:sz w:val="22"/>
          <w:szCs w:val="22"/>
        </w:rPr>
        <w:t xml:space="preserve"> CCI</w:t>
      </w:r>
      <w:r w:rsidR="00087396" w:rsidRPr="00F52FBB">
        <w:rPr>
          <w:rFonts w:ascii="Ebrima" w:hAnsi="Ebrima"/>
          <w:sz w:val="22"/>
          <w:szCs w:val="22"/>
        </w:rPr>
        <w:t xml:space="preserve"> emitidas pelas Cedentes</w:t>
      </w:r>
      <w:r w:rsidR="00A40169" w:rsidRPr="00F52FBB">
        <w:rPr>
          <w:rFonts w:ascii="Ebrima" w:hAnsi="Ebrima"/>
          <w:sz w:val="22"/>
          <w:szCs w:val="22"/>
        </w:rPr>
        <w:t xml:space="preserve"> </w:t>
      </w:r>
      <w:r w:rsidR="00465886" w:rsidRPr="00F52FBB">
        <w:rPr>
          <w:rFonts w:ascii="Ebrima" w:hAnsi="Ebrima"/>
          <w:sz w:val="22"/>
          <w:szCs w:val="22"/>
        </w:rPr>
        <w:t>nos termos da</w:t>
      </w:r>
      <w:r w:rsidR="00A40169" w:rsidRPr="00F52FBB">
        <w:rPr>
          <w:rFonts w:ascii="Ebrima" w:hAnsi="Ebrima"/>
          <w:sz w:val="22"/>
          <w:szCs w:val="22"/>
        </w:rPr>
        <w:t>s</w:t>
      </w:r>
      <w:r w:rsidR="00465886" w:rsidRPr="00F52FBB">
        <w:rPr>
          <w:rFonts w:ascii="Ebrima" w:hAnsi="Ebrima"/>
          <w:sz w:val="22"/>
          <w:szCs w:val="22"/>
        </w:rPr>
        <w:t xml:space="preserve"> </w:t>
      </w:r>
      <w:r w:rsidR="00A40169" w:rsidRPr="00F52FBB">
        <w:rPr>
          <w:rFonts w:ascii="Ebrima" w:hAnsi="Ebrima"/>
          <w:sz w:val="22"/>
          <w:szCs w:val="22"/>
        </w:rPr>
        <w:t xml:space="preserve">respectivas </w:t>
      </w:r>
      <w:r w:rsidR="00465886" w:rsidRPr="00F52FBB">
        <w:rPr>
          <w:rFonts w:ascii="Ebrima" w:hAnsi="Ebrima"/>
          <w:sz w:val="22"/>
          <w:szCs w:val="22"/>
        </w:rPr>
        <w:t>Escritura</w:t>
      </w:r>
      <w:r w:rsidR="00A40169" w:rsidRPr="00F52FBB">
        <w:rPr>
          <w:rFonts w:ascii="Ebrima" w:hAnsi="Ebrima"/>
          <w:sz w:val="22"/>
          <w:szCs w:val="22"/>
        </w:rPr>
        <w:t>s</w:t>
      </w:r>
      <w:r w:rsidR="00465886" w:rsidRPr="00F52FBB">
        <w:rPr>
          <w:rFonts w:ascii="Ebrima" w:hAnsi="Ebrima"/>
          <w:sz w:val="22"/>
          <w:szCs w:val="22"/>
        </w:rPr>
        <w:t xml:space="preserve"> de Emissão de CCI</w:t>
      </w:r>
      <w:r w:rsidRPr="00F52FBB">
        <w:rPr>
          <w:rFonts w:ascii="Ebrima" w:hAnsi="Ebrima"/>
          <w:sz w:val="22"/>
          <w:szCs w:val="22"/>
        </w:rPr>
        <w:t xml:space="preserve">, </w:t>
      </w:r>
      <w:r w:rsidR="002A2BF7" w:rsidRPr="00F52FBB">
        <w:rPr>
          <w:rFonts w:ascii="Ebrima" w:hAnsi="Ebrima"/>
          <w:sz w:val="22"/>
          <w:szCs w:val="22"/>
        </w:rPr>
        <w:t xml:space="preserve">sendo que seus </w:t>
      </w:r>
      <w:r w:rsidRPr="00F52FBB">
        <w:rPr>
          <w:rFonts w:ascii="Ebrima" w:hAnsi="Ebrima"/>
          <w:sz w:val="22"/>
          <w:szCs w:val="22"/>
        </w:rPr>
        <w:t>respectiv</w:t>
      </w:r>
      <w:r w:rsidR="002A2BF7" w:rsidRPr="00F52FBB">
        <w:rPr>
          <w:rFonts w:ascii="Ebrima" w:hAnsi="Ebrima"/>
          <w:sz w:val="22"/>
          <w:szCs w:val="22"/>
        </w:rPr>
        <w:t>o</w:t>
      </w:r>
      <w:r w:rsidRPr="00F52FBB">
        <w:rPr>
          <w:rFonts w:ascii="Ebrima" w:hAnsi="Ebrima"/>
          <w:sz w:val="22"/>
          <w:szCs w:val="22"/>
        </w:rPr>
        <w:t xml:space="preserve">s </w:t>
      </w:r>
      <w:r w:rsidR="002A2BF7" w:rsidRPr="00F52FBB">
        <w:rPr>
          <w:rFonts w:ascii="Ebrima" w:hAnsi="Ebrima"/>
          <w:sz w:val="22"/>
          <w:szCs w:val="22"/>
        </w:rPr>
        <w:t xml:space="preserve">registros junto à </w:t>
      </w:r>
      <w:r w:rsidR="002A2BF7" w:rsidRPr="003444A4">
        <w:rPr>
          <w:rFonts w:ascii="Ebrima" w:hAnsi="Ebrima"/>
          <w:sz w:val="22"/>
        </w:rPr>
        <w:t xml:space="preserve">B3 S.A. – BRASIL, BOLSA, BALCÃO </w:t>
      </w:r>
      <w:r w:rsidR="002A2BF7" w:rsidRPr="00F52FBB">
        <w:rPr>
          <w:rFonts w:ascii="Ebrima" w:hAnsi="Ebrima"/>
          <w:bCs/>
          <w:sz w:val="22"/>
          <w:szCs w:val="22"/>
        </w:rPr>
        <w:t>– segmento CETIP (“</w:t>
      </w:r>
      <w:r w:rsidR="002A2BF7" w:rsidRPr="00F52FBB">
        <w:rPr>
          <w:rFonts w:ascii="Ebrima" w:hAnsi="Ebrima"/>
          <w:bCs/>
          <w:sz w:val="22"/>
          <w:szCs w:val="22"/>
          <w:u w:val="single"/>
        </w:rPr>
        <w:t>B3 – Segmento CETIP UTVM</w:t>
      </w:r>
      <w:r w:rsidR="002A2BF7" w:rsidRPr="00F52FBB">
        <w:rPr>
          <w:rFonts w:ascii="Ebrima" w:hAnsi="Ebrima"/>
          <w:bCs/>
          <w:sz w:val="22"/>
          <w:szCs w:val="22"/>
        </w:rPr>
        <w:t xml:space="preserve">”) e </w:t>
      </w:r>
      <w:r w:rsidRPr="00F52FBB">
        <w:rPr>
          <w:rFonts w:ascii="Ebrima" w:hAnsi="Ebrima"/>
          <w:sz w:val="22"/>
          <w:szCs w:val="22"/>
        </w:rPr>
        <w:t xml:space="preserve">transferências à </w:t>
      </w:r>
      <w:r w:rsidR="0090601B" w:rsidRPr="00F52FBB">
        <w:rPr>
          <w:rFonts w:ascii="Ebrima" w:hAnsi="Ebrima"/>
          <w:sz w:val="22"/>
          <w:szCs w:val="22"/>
        </w:rPr>
        <w:t>Securitizadora</w:t>
      </w:r>
      <w:r w:rsidRPr="00F52FBB">
        <w:rPr>
          <w:rFonts w:ascii="Ebrima" w:hAnsi="Ebrima"/>
          <w:sz w:val="22"/>
          <w:szCs w:val="22"/>
        </w:rPr>
        <w:t xml:space="preserve"> </w:t>
      </w:r>
      <w:r w:rsidR="002A2BF7" w:rsidRPr="00F52FBB">
        <w:rPr>
          <w:rFonts w:ascii="Ebrima" w:hAnsi="Ebrima"/>
          <w:sz w:val="22"/>
          <w:szCs w:val="22"/>
        </w:rPr>
        <w:t xml:space="preserve">serão </w:t>
      </w:r>
      <w:r w:rsidR="00465886" w:rsidRPr="00F52FBB">
        <w:rPr>
          <w:rFonts w:ascii="Ebrima" w:hAnsi="Ebrima"/>
          <w:sz w:val="22"/>
          <w:szCs w:val="22"/>
        </w:rPr>
        <w:t>operacionalizad</w:t>
      </w:r>
      <w:r w:rsidR="002A2BF7" w:rsidRPr="00F52FBB">
        <w:rPr>
          <w:rFonts w:ascii="Ebrima" w:hAnsi="Ebrima"/>
          <w:sz w:val="22"/>
          <w:szCs w:val="22"/>
        </w:rPr>
        <w:t>o</w:t>
      </w:r>
      <w:r w:rsidR="00465886" w:rsidRPr="00F52FBB">
        <w:rPr>
          <w:rFonts w:ascii="Ebrima" w:hAnsi="Ebrima"/>
          <w:sz w:val="22"/>
          <w:szCs w:val="22"/>
        </w:rPr>
        <w:t>s</w:t>
      </w:r>
      <w:r w:rsidR="002A2BF7" w:rsidRPr="00F52FBB">
        <w:rPr>
          <w:rFonts w:ascii="Ebrima" w:hAnsi="Ebrima"/>
          <w:sz w:val="22"/>
          <w:szCs w:val="22"/>
        </w:rPr>
        <w:t xml:space="preserve"> na modalidade “sem financeiro”</w:t>
      </w:r>
      <w:r w:rsidRPr="00F52FBB">
        <w:rPr>
          <w:rFonts w:ascii="Ebrima" w:hAnsi="Ebrima"/>
          <w:sz w:val="22"/>
          <w:szCs w:val="22"/>
        </w:rPr>
        <w:t>.</w:t>
      </w:r>
    </w:p>
    <w:p w14:paraId="545DB710" w14:textId="77777777" w:rsidR="00CD24CD" w:rsidRPr="00F52FBB" w:rsidRDefault="00CD24CD" w:rsidP="003444A4">
      <w:pPr>
        <w:widowControl w:val="0"/>
        <w:tabs>
          <w:tab w:val="left" w:pos="1701"/>
        </w:tabs>
        <w:spacing w:line="300" w:lineRule="exact"/>
        <w:jc w:val="both"/>
        <w:rPr>
          <w:rFonts w:ascii="Ebrima" w:hAnsi="Ebrima"/>
          <w:sz w:val="22"/>
          <w:szCs w:val="22"/>
        </w:rPr>
      </w:pPr>
    </w:p>
    <w:p w14:paraId="069A7B41" w14:textId="5A277F2B" w:rsidR="004F7AB7"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Partes concordam que este Contrato de Cessão </w:t>
      </w:r>
      <w:r w:rsidR="00906FFE" w:rsidRPr="00F52FBB">
        <w:rPr>
          <w:rFonts w:ascii="Ebrima" w:hAnsi="Ebrima"/>
          <w:sz w:val="22"/>
          <w:szCs w:val="22"/>
        </w:rPr>
        <w:t xml:space="preserve">trata meramente de </w:t>
      </w:r>
      <w:r w:rsidR="004D3CEB" w:rsidRPr="00F52FBB">
        <w:rPr>
          <w:rFonts w:ascii="Ebrima" w:hAnsi="Ebrima"/>
          <w:sz w:val="22"/>
          <w:szCs w:val="22"/>
        </w:rPr>
        <w:t xml:space="preserve">uma </w:t>
      </w:r>
      <w:r w:rsidR="00906FFE" w:rsidRPr="00F52FBB">
        <w:rPr>
          <w:rFonts w:ascii="Ebrima" w:hAnsi="Ebrima"/>
          <w:sz w:val="22"/>
          <w:szCs w:val="22"/>
        </w:rPr>
        <w:t xml:space="preserve">operação </w:t>
      </w:r>
      <w:r w:rsidR="004D3CEB" w:rsidRPr="00F52FBB">
        <w:rPr>
          <w:rFonts w:ascii="Ebrima" w:hAnsi="Ebrima"/>
          <w:sz w:val="22"/>
          <w:szCs w:val="22"/>
        </w:rPr>
        <w:t xml:space="preserve">financeira </w:t>
      </w:r>
      <w:r w:rsidR="00906FFE" w:rsidRPr="00F52FBB">
        <w:rPr>
          <w:rFonts w:ascii="Ebrima" w:hAnsi="Ebrima"/>
          <w:sz w:val="22"/>
          <w:szCs w:val="22"/>
        </w:rPr>
        <w:t xml:space="preserve">de </w:t>
      </w:r>
      <w:r w:rsidR="004D3CEB" w:rsidRPr="00F52FBB">
        <w:rPr>
          <w:rFonts w:ascii="Ebrima" w:hAnsi="Ebrima"/>
          <w:sz w:val="22"/>
          <w:szCs w:val="22"/>
        </w:rPr>
        <w:t xml:space="preserve">captação de recursos </w:t>
      </w:r>
      <w:r w:rsidR="0042220F" w:rsidRPr="00F52FBB">
        <w:rPr>
          <w:rFonts w:ascii="Ebrima" w:hAnsi="Ebrima"/>
          <w:sz w:val="22"/>
          <w:szCs w:val="22"/>
        </w:rPr>
        <w:t xml:space="preserve">viabilizada pela </w:t>
      </w:r>
      <w:r w:rsidR="004D3CEB" w:rsidRPr="00F52FBB">
        <w:rPr>
          <w:rFonts w:ascii="Ebrima" w:hAnsi="Ebrima"/>
          <w:sz w:val="22"/>
          <w:szCs w:val="22"/>
        </w:rPr>
        <w:t xml:space="preserve">cessão dos Créditos Imobiliários </w:t>
      </w:r>
      <w:r w:rsidR="005D647A" w:rsidRPr="00F52FBB">
        <w:rPr>
          <w:rFonts w:ascii="Ebrima" w:hAnsi="Ebrima"/>
          <w:sz w:val="22"/>
          <w:szCs w:val="22"/>
        </w:rPr>
        <w:t xml:space="preserve">Totais, </w:t>
      </w:r>
      <w:r w:rsidR="004D3CEB" w:rsidRPr="00F52FBB">
        <w:rPr>
          <w:rFonts w:ascii="Ebrima" w:hAnsi="Ebrima"/>
          <w:sz w:val="22"/>
          <w:szCs w:val="22"/>
        </w:rPr>
        <w:t xml:space="preserve">para que estes deem lastro aos </w:t>
      </w:r>
      <w:r w:rsidR="0042220F" w:rsidRPr="00F52FBB">
        <w:rPr>
          <w:rFonts w:ascii="Ebrima" w:hAnsi="Ebrima"/>
          <w:sz w:val="22"/>
          <w:szCs w:val="22"/>
        </w:rPr>
        <w:t>CRI</w:t>
      </w:r>
      <w:r w:rsidR="004D3CEB" w:rsidRPr="00F52FBB">
        <w:rPr>
          <w:rFonts w:ascii="Ebrima" w:hAnsi="Ebrima"/>
          <w:sz w:val="22"/>
          <w:szCs w:val="22"/>
        </w:rPr>
        <w:t xml:space="preserve"> a serem emitidos pela Securitizadora</w:t>
      </w:r>
      <w:r w:rsidR="00906FFE" w:rsidRPr="00F52FBB">
        <w:rPr>
          <w:rFonts w:ascii="Ebrima" w:hAnsi="Ebrima"/>
          <w:sz w:val="22"/>
          <w:szCs w:val="22"/>
        </w:rPr>
        <w:t xml:space="preserve">, e </w:t>
      </w:r>
      <w:r w:rsidR="00F40CBF" w:rsidRPr="00F52FBB">
        <w:rPr>
          <w:rFonts w:ascii="Ebrima" w:hAnsi="Ebrima"/>
          <w:sz w:val="22"/>
          <w:szCs w:val="22"/>
        </w:rPr>
        <w:t>por</w:t>
      </w:r>
      <w:r w:rsidRPr="00F52FBB">
        <w:rPr>
          <w:rFonts w:ascii="Ebrima" w:hAnsi="Ebrima"/>
          <w:sz w:val="22"/>
          <w:szCs w:val="22"/>
        </w:rPr>
        <w:t xml:space="preserve"> </w:t>
      </w:r>
      <w:r w:rsidR="00906FFE" w:rsidRPr="00F52FBB">
        <w:rPr>
          <w:rFonts w:ascii="Ebrima" w:hAnsi="Ebrima"/>
          <w:sz w:val="22"/>
          <w:szCs w:val="22"/>
        </w:rPr>
        <w:t xml:space="preserve">sua </w:t>
      </w:r>
      <w:r w:rsidRPr="00F52FBB">
        <w:rPr>
          <w:rFonts w:ascii="Ebrima" w:hAnsi="Ebrima"/>
          <w:sz w:val="22"/>
          <w:szCs w:val="22"/>
        </w:rPr>
        <w:t xml:space="preserve">força a </w:t>
      </w:r>
      <w:r w:rsidR="0090601B" w:rsidRPr="00F52FBB">
        <w:rPr>
          <w:rFonts w:ascii="Ebrima" w:hAnsi="Ebrima"/>
          <w:sz w:val="22"/>
          <w:szCs w:val="22"/>
        </w:rPr>
        <w:t>Securitizadora</w:t>
      </w:r>
      <w:r w:rsidRPr="00F52FBB">
        <w:rPr>
          <w:rFonts w:ascii="Ebrima" w:hAnsi="Ebrima"/>
          <w:sz w:val="22"/>
          <w:szCs w:val="22"/>
        </w:rPr>
        <w:t xml:space="preserve"> assumirá apenas a posição de credora dos Créditos Imobiliários </w:t>
      </w:r>
      <w:r w:rsidR="005D647A" w:rsidRPr="00F52FBB">
        <w:rPr>
          <w:rFonts w:ascii="Ebrima" w:hAnsi="Ebrima"/>
          <w:sz w:val="22"/>
          <w:szCs w:val="22"/>
        </w:rPr>
        <w:t xml:space="preserve">Totais </w:t>
      </w:r>
      <w:r w:rsidRPr="00F52FBB">
        <w:rPr>
          <w:rFonts w:ascii="Ebrima" w:hAnsi="Ebrima"/>
          <w:sz w:val="22"/>
          <w:szCs w:val="22"/>
        </w:rPr>
        <w:t xml:space="preserve">e de credora fiduciária dos Créditos Cedidos Fiduciariamente, o que abrange </w:t>
      </w:r>
      <w:r w:rsidR="00601C11" w:rsidRPr="00F52FBB">
        <w:rPr>
          <w:rFonts w:ascii="Ebrima" w:hAnsi="Ebrima"/>
          <w:sz w:val="22"/>
          <w:szCs w:val="22"/>
        </w:rPr>
        <w:t xml:space="preserve">todos </w:t>
      </w:r>
      <w:r w:rsidRPr="00F52FBB">
        <w:rPr>
          <w:rFonts w:ascii="Ebrima" w:hAnsi="Ebrima"/>
          <w:sz w:val="22"/>
          <w:szCs w:val="22"/>
        </w:rPr>
        <w:t>os direitos e ações relativos aos Créditos Imobiliários Totais</w:t>
      </w:r>
      <w:r w:rsidR="005D647A" w:rsidRPr="00F52FBB">
        <w:rPr>
          <w:rFonts w:ascii="Ebrima" w:hAnsi="Ebrima"/>
          <w:sz w:val="22"/>
          <w:szCs w:val="22"/>
        </w:rPr>
        <w:t xml:space="preserve"> e aos Créditos Cedidos Fiduciariamente</w:t>
      </w:r>
      <w:r w:rsidRPr="00F52FBB">
        <w:rPr>
          <w:rFonts w:ascii="Ebrima" w:hAnsi="Ebrima"/>
          <w:sz w:val="22"/>
          <w:szCs w:val="22"/>
        </w:rPr>
        <w:t>, inclusive eventuais garantias</w:t>
      </w:r>
      <w:r w:rsidR="004F7AB7" w:rsidRPr="00F52FBB">
        <w:rPr>
          <w:rFonts w:ascii="Ebrima" w:hAnsi="Ebrima"/>
          <w:sz w:val="22"/>
          <w:szCs w:val="22"/>
        </w:rPr>
        <w:t>.</w:t>
      </w:r>
    </w:p>
    <w:p w14:paraId="4B564D05" w14:textId="77777777" w:rsidR="00344B32" w:rsidRPr="00F52FBB" w:rsidRDefault="00344B32" w:rsidP="00F52FBB">
      <w:pPr>
        <w:pStyle w:val="PargrafodaLista"/>
        <w:autoSpaceDE w:val="0"/>
        <w:autoSpaceDN w:val="0"/>
        <w:adjustRightInd w:val="0"/>
        <w:spacing w:line="300" w:lineRule="exact"/>
        <w:ind w:left="720"/>
        <w:jc w:val="both"/>
        <w:rPr>
          <w:rFonts w:ascii="Ebrima" w:hAnsi="Ebrima"/>
          <w:sz w:val="22"/>
          <w:szCs w:val="22"/>
        </w:rPr>
      </w:pPr>
    </w:p>
    <w:p w14:paraId="2A44BC74" w14:textId="38468A09" w:rsidR="00C96E4C" w:rsidRPr="00F52FBB" w:rsidRDefault="004F7AB7" w:rsidP="003444A4">
      <w:pPr>
        <w:pStyle w:val="PargrafodaLista"/>
        <w:numPr>
          <w:ilvl w:val="2"/>
          <w:numId w:val="9"/>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Em decorrência do disposto na Cláusula 1.2 acima, em relação aos Créditos Imobiliários </w:t>
      </w:r>
      <w:r w:rsidR="00380518" w:rsidRPr="00F52FBB">
        <w:rPr>
          <w:rFonts w:ascii="Ebrima" w:hAnsi="Ebrima"/>
          <w:sz w:val="22"/>
          <w:szCs w:val="22"/>
        </w:rPr>
        <w:t>Lotes</w:t>
      </w:r>
      <w:r w:rsidRPr="00F52FBB">
        <w:rPr>
          <w:rFonts w:ascii="Ebrima" w:hAnsi="Ebrima"/>
          <w:sz w:val="22"/>
          <w:szCs w:val="22"/>
        </w:rPr>
        <w:t xml:space="preserve">, a </w:t>
      </w:r>
      <w:r w:rsidR="00F86549" w:rsidRPr="00F52FBB">
        <w:rPr>
          <w:rFonts w:ascii="Ebrima" w:hAnsi="Ebrima"/>
          <w:sz w:val="22"/>
          <w:szCs w:val="22"/>
        </w:rPr>
        <w:t>Jardim e a Balcão</w:t>
      </w:r>
      <w:r w:rsidR="00A40169" w:rsidRPr="00F52FBB">
        <w:rPr>
          <w:rFonts w:ascii="Ebrima" w:hAnsi="Ebrima"/>
          <w:sz w:val="22"/>
          <w:szCs w:val="22"/>
        </w:rPr>
        <w:t xml:space="preserve"> </w:t>
      </w:r>
      <w:r w:rsidRPr="00F52FBB">
        <w:rPr>
          <w:rFonts w:ascii="Ebrima" w:hAnsi="Ebrima"/>
          <w:sz w:val="22"/>
          <w:szCs w:val="22"/>
        </w:rPr>
        <w:t>permanecer</w:t>
      </w:r>
      <w:r w:rsidR="00A40169" w:rsidRPr="00F52FBB">
        <w:rPr>
          <w:rFonts w:ascii="Ebrima" w:hAnsi="Ebrima"/>
          <w:sz w:val="22"/>
          <w:szCs w:val="22"/>
        </w:rPr>
        <w:t>ão</w:t>
      </w:r>
      <w:r w:rsidRPr="00F52FBB">
        <w:rPr>
          <w:rFonts w:ascii="Ebrima" w:hAnsi="Ebrima"/>
          <w:sz w:val="22"/>
          <w:szCs w:val="22"/>
        </w:rPr>
        <w:t xml:space="preserve"> responsáve</w:t>
      </w:r>
      <w:r w:rsidR="00A40169" w:rsidRPr="00F52FBB">
        <w:rPr>
          <w:rFonts w:ascii="Ebrima" w:hAnsi="Ebrima"/>
          <w:sz w:val="22"/>
          <w:szCs w:val="22"/>
        </w:rPr>
        <w:t>is</w:t>
      </w:r>
      <w:r w:rsidR="0040222C" w:rsidRPr="00F52FBB">
        <w:rPr>
          <w:rFonts w:ascii="Ebrima" w:hAnsi="Ebrima"/>
          <w:sz w:val="22"/>
          <w:szCs w:val="22"/>
        </w:rPr>
        <w:t xml:space="preserve"> </w:t>
      </w:r>
      <w:r w:rsidR="00C96E4C" w:rsidRPr="00F52FBB">
        <w:rPr>
          <w:rFonts w:ascii="Ebrima" w:hAnsi="Ebrima"/>
          <w:sz w:val="22"/>
          <w:szCs w:val="22"/>
        </w:rPr>
        <w:t>por todas as obrigações assumidas perante os Devedores no âmbito dos Contratos Imobiliários e/ou terceiros em relação a</w:t>
      </w:r>
      <w:r w:rsidR="00C00CE3" w:rsidRPr="00F52FBB">
        <w:rPr>
          <w:rFonts w:ascii="Ebrima" w:hAnsi="Ebrima"/>
          <w:sz w:val="22"/>
          <w:szCs w:val="22"/>
        </w:rPr>
        <w:t>o</w:t>
      </w:r>
      <w:r w:rsidR="00267E4E" w:rsidRPr="00F52FBB">
        <w:rPr>
          <w:rFonts w:ascii="Ebrima" w:hAnsi="Ebrima"/>
          <w:sz w:val="22"/>
          <w:szCs w:val="22"/>
        </w:rPr>
        <w:t>s respectivos</w:t>
      </w:r>
      <w:r w:rsidR="00C00CE3" w:rsidRPr="00F52FBB">
        <w:rPr>
          <w:rFonts w:ascii="Ebrima" w:hAnsi="Ebrima"/>
          <w:sz w:val="22"/>
          <w:szCs w:val="22"/>
        </w:rPr>
        <w:t xml:space="preserve"> Empreendimento </w:t>
      </w:r>
      <w:r w:rsidR="00267E4E" w:rsidRPr="00F52FBB">
        <w:rPr>
          <w:rFonts w:ascii="Ebrima" w:hAnsi="Ebrima"/>
          <w:sz w:val="22"/>
          <w:szCs w:val="22"/>
        </w:rPr>
        <w:t xml:space="preserve">Imobiliários </w:t>
      </w:r>
      <w:r w:rsidR="00C96E4C" w:rsidRPr="00F52FBB">
        <w:rPr>
          <w:rFonts w:ascii="Ebrima" w:hAnsi="Ebrima"/>
          <w:sz w:val="22"/>
          <w:szCs w:val="22"/>
        </w:rPr>
        <w:t>ou à comercialização d</w:t>
      </w:r>
      <w:r w:rsidR="00267E4E"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F40CBF" w:rsidRPr="00F52FBB">
        <w:rPr>
          <w:rFonts w:ascii="Ebrima" w:hAnsi="Ebrima"/>
          <w:sz w:val="22"/>
          <w:szCs w:val="22"/>
        </w:rPr>
        <w:t xml:space="preserve">, não havendo qualquer transferência de posição contratual entre </w:t>
      </w:r>
      <w:r w:rsidR="00727B11" w:rsidRPr="00F52FBB">
        <w:rPr>
          <w:rFonts w:ascii="Ebrima" w:hAnsi="Ebrima"/>
          <w:sz w:val="22"/>
          <w:szCs w:val="22"/>
        </w:rPr>
        <w:t xml:space="preserve">as Cedentes </w:t>
      </w:r>
      <w:r w:rsidR="00380518" w:rsidRPr="00F52FBB">
        <w:rPr>
          <w:rFonts w:ascii="Ebrima" w:hAnsi="Ebrima"/>
          <w:sz w:val="22"/>
          <w:szCs w:val="22"/>
        </w:rPr>
        <w:t>Lotes</w:t>
      </w:r>
      <w:r w:rsidR="0040222C" w:rsidRPr="00F52FBB">
        <w:rPr>
          <w:rFonts w:ascii="Ebrima" w:hAnsi="Ebrima"/>
          <w:sz w:val="22"/>
          <w:szCs w:val="22"/>
        </w:rPr>
        <w:t xml:space="preserve"> </w:t>
      </w:r>
      <w:r w:rsidR="00F40CBF" w:rsidRPr="00F52FBB">
        <w:rPr>
          <w:rFonts w:ascii="Ebrima" w:hAnsi="Ebrima"/>
          <w:sz w:val="22"/>
          <w:szCs w:val="22"/>
        </w:rPr>
        <w:t xml:space="preserve">e </w:t>
      </w:r>
      <w:r w:rsidR="0090601B" w:rsidRPr="00F52FBB">
        <w:rPr>
          <w:rFonts w:ascii="Ebrima" w:hAnsi="Ebrima"/>
          <w:sz w:val="22"/>
          <w:szCs w:val="22"/>
        </w:rPr>
        <w:t>Securitizadora</w:t>
      </w:r>
      <w:r w:rsidR="00C96E4C" w:rsidRPr="00F52FBB">
        <w:rPr>
          <w:rFonts w:ascii="Ebrima" w:hAnsi="Ebrima"/>
          <w:sz w:val="22"/>
          <w:szCs w:val="22"/>
        </w:rPr>
        <w:t>.</w:t>
      </w:r>
    </w:p>
    <w:p w14:paraId="29FE673D" w14:textId="77777777" w:rsidR="00C96E4C" w:rsidRPr="00F52FBB" w:rsidRDefault="00C96E4C" w:rsidP="00F52FBB">
      <w:pPr>
        <w:autoSpaceDE w:val="0"/>
        <w:autoSpaceDN w:val="0"/>
        <w:adjustRightInd w:val="0"/>
        <w:spacing w:line="300" w:lineRule="exact"/>
        <w:jc w:val="both"/>
        <w:rPr>
          <w:rFonts w:ascii="Ebrima" w:hAnsi="Ebrima"/>
          <w:sz w:val="22"/>
          <w:szCs w:val="22"/>
        </w:rPr>
      </w:pPr>
    </w:p>
    <w:p w14:paraId="1FCB5260" w14:textId="77777777" w:rsidR="00C96E4C" w:rsidRPr="00F52FBB" w:rsidRDefault="00032992"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Considerando que a</w:t>
      </w:r>
      <w:r w:rsidR="00C96E4C" w:rsidRPr="00F52FBB">
        <w:rPr>
          <w:rFonts w:ascii="Ebrima" w:hAnsi="Ebrima"/>
          <w:sz w:val="22"/>
          <w:szCs w:val="22"/>
        </w:rPr>
        <w:t xml:space="preserve"> presente Cessão de Créditos destina-se a viabilizar </w:t>
      </w:r>
      <w:r w:rsidRPr="00F52FBB">
        <w:rPr>
          <w:rFonts w:ascii="Ebrima" w:hAnsi="Ebrima"/>
          <w:sz w:val="22"/>
          <w:szCs w:val="22"/>
        </w:rPr>
        <w:t>captação de recursos por meio dos CRI,</w:t>
      </w:r>
      <w:r w:rsidR="00C96E4C" w:rsidRPr="00F52FBB">
        <w:rPr>
          <w:rFonts w:ascii="Ebrima" w:hAnsi="Ebrima"/>
          <w:sz w:val="22"/>
          <w:szCs w:val="22"/>
        </w:rPr>
        <w:t xml:space="preserve"> os Créditos Imobiliários Totais </w:t>
      </w:r>
      <w:r w:rsidRPr="00F52FBB">
        <w:rPr>
          <w:rFonts w:ascii="Ebrima" w:hAnsi="Ebrima"/>
          <w:sz w:val="22"/>
          <w:szCs w:val="22"/>
        </w:rPr>
        <w:t xml:space="preserve">permanecerão a eles </w:t>
      </w:r>
      <w:r w:rsidR="00C96E4C" w:rsidRPr="00F52FBB">
        <w:rPr>
          <w:rFonts w:ascii="Ebrima" w:hAnsi="Ebrima"/>
          <w:sz w:val="22"/>
          <w:szCs w:val="22"/>
        </w:rPr>
        <w:t xml:space="preserve">vinculados até o integral cumprimento das obrigações </w:t>
      </w:r>
      <w:r w:rsidR="00106BF3" w:rsidRPr="00F52FBB">
        <w:rPr>
          <w:rFonts w:ascii="Ebrima" w:hAnsi="Ebrima"/>
          <w:sz w:val="22"/>
          <w:szCs w:val="22"/>
        </w:rPr>
        <w:t>decorrentes dos CRI, conforme refletidas nos Documentos da Operação</w:t>
      </w:r>
      <w:r w:rsidRPr="00F52FBB">
        <w:rPr>
          <w:rFonts w:ascii="Ebrima" w:hAnsi="Ebrima"/>
          <w:sz w:val="22"/>
          <w:szCs w:val="22"/>
        </w:rPr>
        <w:t>,</w:t>
      </w:r>
      <w:r w:rsidR="00C96E4C" w:rsidRPr="00F52FBB">
        <w:rPr>
          <w:rFonts w:ascii="Ebrima" w:hAnsi="Ebrima"/>
          <w:sz w:val="22"/>
          <w:szCs w:val="22"/>
        </w:rPr>
        <w:t xml:space="preserve"> </w:t>
      </w:r>
      <w:r w:rsidRPr="00F52FBB">
        <w:rPr>
          <w:rFonts w:ascii="Ebrima" w:hAnsi="Ebrima"/>
          <w:sz w:val="22"/>
          <w:szCs w:val="22"/>
        </w:rPr>
        <w:t xml:space="preserve">sendo </w:t>
      </w:r>
      <w:r w:rsidR="00C96E4C" w:rsidRPr="00F52FBB">
        <w:rPr>
          <w:rFonts w:ascii="Ebrima" w:hAnsi="Ebrima"/>
          <w:sz w:val="22"/>
          <w:szCs w:val="22"/>
        </w:rPr>
        <w:t xml:space="preserve">essencial que os Créditos Imobiliários Totais mantenham </w:t>
      </w:r>
      <w:r w:rsidR="00106BF3" w:rsidRPr="00F52FBB">
        <w:rPr>
          <w:rFonts w:ascii="Ebrima" w:hAnsi="Ebrima"/>
          <w:sz w:val="22"/>
          <w:szCs w:val="22"/>
        </w:rPr>
        <w:t xml:space="preserve">as características, incluindo curso e conformação, necessárias para fazer frente a </w:t>
      </w:r>
      <w:r w:rsidR="008E4D21" w:rsidRPr="00F52FBB">
        <w:rPr>
          <w:rFonts w:ascii="Ebrima" w:hAnsi="Ebrima"/>
          <w:sz w:val="22"/>
          <w:szCs w:val="22"/>
        </w:rPr>
        <w:t>t</w:t>
      </w:r>
      <w:r w:rsidR="00106BF3" w:rsidRPr="00F52FBB">
        <w:rPr>
          <w:rFonts w:ascii="Ebrima" w:hAnsi="Ebrima"/>
          <w:sz w:val="22"/>
          <w:szCs w:val="22"/>
        </w:rPr>
        <w:t>ais obrigações</w:t>
      </w:r>
      <w:r w:rsidR="00C96E4C" w:rsidRPr="00F52FBB">
        <w:rPr>
          <w:rFonts w:ascii="Ebrima" w:hAnsi="Ebrima"/>
          <w:sz w:val="22"/>
          <w:szCs w:val="22"/>
        </w:rPr>
        <w:t xml:space="preserve">, </w:t>
      </w:r>
      <w:r w:rsidR="00655092" w:rsidRPr="00F52FBB">
        <w:rPr>
          <w:rFonts w:ascii="Ebrima" w:hAnsi="Ebrima"/>
          <w:sz w:val="22"/>
          <w:szCs w:val="22"/>
        </w:rPr>
        <w:t xml:space="preserve">e </w:t>
      </w:r>
      <w:r w:rsidR="00C96E4C" w:rsidRPr="00F52FBB">
        <w:rPr>
          <w:rFonts w:ascii="Ebrima" w:hAnsi="Ebrima"/>
          <w:sz w:val="22"/>
          <w:szCs w:val="22"/>
        </w:rPr>
        <w:t>certo que eventual alteração dessas características interfer</w:t>
      </w:r>
      <w:r w:rsidRPr="00F52FBB">
        <w:rPr>
          <w:rFonts w:ascii="Ebrima" w:hAnsi="Ebrima"/>
          <w:sz w:val="22"/>
          <w:szCs w:val="22"/>
        </w:rPr>
        <w:t>irá</w:t>
      </w:r>
      <w:r w:rsidR="00C96E4C" w:rsidRPr="00F52FBB">
        <w:rPr>
          <w:rFonts w:ascii="Ebrima" w:hAnsi="Ebrima"/>
          <w:sz w:val="22"/>
          <w:szCs w:val="22"/>
        </w:rPr>
        <w:t xml:space="preserve"> no lastro dos CRI, e, portanto, somente poderá ser realizada mediante aprovação </w:t>
      </w:r>
      <w:r w:rsidRPr="00F52FBB">
        <w:rPr>
          <w:rFonts w:ascii="Ebrima" w:hAnsi="Ebrima"/>
          <w:sz w:val="22"/>
          <w:szCs w:val="22"/>
        </w:rPr>
        <w:t xml:space="preserve">dos investidores </w:t>
      </w:r>
      <w:r w:rsidR="00C96E4C" w:rsidRPr="00F52FBB">
        <w:rPr>
          <w:rFonts w:ascii="Ebrima" w:hAnsi="Ebrima"/>
          <w:sz w:val="22"/>
          <w:szCs w:val="22"/>
        </w:rPr>
        <w:t xml:space="preserve">em assembleia </w:t>
      </w:r>
      <w:r w:rsidRPr="00F52FBB">
        <w:rPr>
          <w:rFonts w:ascii="Ebrima" w:hAnsi="Ebrima"/>
          <w:sz w:val="22"/>
          <w:szCs w:val="22"/>
        </w:rPr>
        <w:t xml:space="preserve">geral </w:t>
      </w:r>
      <w:r w:rsidR="00C96E4C" w:rsidRPr="00F52FBB">
        <w:rPr>
          <w:rFonts w:ascii="Ebrima" w:hAnsi="Ebrima"/>
          <w:sz w:val="22"/>
          <w:szCs w:val="22"/>
        </w:rPr>
        <w:t>(“</w:t>
      </w:r>
      <w:r w:rsidR="00C96E4C" w:rsidRPr="00F52FBB">
        <w:rPr>
          <w:rFonts w:ascii="Ebrima" w:hAnsi="Ebrima"/>
          <w:sz w:val="22"/>
          <w:szCs w:val="22"/>
          <w:u w:val="single"/>
        </w:rPr>
        <w:t>Assembleia dos Titulares dos CRI</w:t>
      </w:r>
      <w:r w:rsidR="00C96E4C" w:rsidRPr="00F52FBB">
        <w:rPr>
          <w:rFonts w:ascii="Ebrima" w:hAnsi="Ebrima"/>
          <w:sz w:val="22"/>
          <w:szCs w:val="22"/>
        </w:rPr>
        <w:t xml:space="preserve">”) convocada para esse fim. </w:t>
      </w:r>
    </w:p>
    <w:p w14:paraId="5623DDBA" w14:textId="77777777" w:rsidR="00C96E4C" w:rsidRPr="00F52FBB" w:rsidRDefault="00C96E4C" w:rsidP="00F52FBB">
      <w:pPr>
        <w:pStyle w:val="PargrafodaLista"/>
        <w:spacing w:line="300" w:lineRule="exact"/>
        <w:ind w:left="0"/>
        <w:rPr>
          <w:rFonts w:ascii="Ebrima" w:hAnsi="Ebrima"/>
          <w:sz w:val="22"/>
          <w:szCs w:val="22"/>
          <w:highlight w:val="yellow"/>
        </w:rPr>
      </w:pPr>
    </w:p>
    <w:p w14:paraId="38FE12E5" w14:textId="4CE30DD1" w:rsidR="00C96E4C"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504534" w:rsidRPr="00F52FBB">
        <w:rPr>
          <w:rFonts w:ascii="Ebrima" w:hAnsi="Ebrima"/>
          <w:sz w:val="22"/>
          <w:szCs w:val="22"/>
        </w:rPr>
        <w:t>s</w:t>
      </w:r>
      <w:r w:rsidRPr="00F52FBB">
        <w:rPr>
          <w:rFonts w:ascii="Ebrima" w:hAnsi="Ebrima"/>
          <w:sz w:val="22"/>
          <w:szCs w:val="22"/>
        </w:rPr>
        <w:t xml:space="preserve"> Cedente</w:t>
      </w:r>
      <w:r w:rsidR="00504534" w:rsidRPr="00F52FBB">
        <w:rPr>
          <w:rFonts w:ascii="Ebrima" w:hAnsi="Ebrima"/>
          <w:sz w:val="22"/>
          <w:szCs w:val="22"/>
        </w:rPr>
        <w:t>s</w:t>
      </w:r>
      <w:r w:rsidRPr="00F52FBB">
        <w:rPr>
          <w:rFonts w:ascii="Ebrima" w:hAnsi="Ebrima"/>
          <w:sz w:val="22"/>
          <w:szCs w:val="22"/>
        </w:rPr>
        <w:t xml:space="preserve"> e </w:t>
      </w:r>
      <w:r w:rsidR="00F86549" w:rsidRPr="00F52FBB">
        <w:rPr>
          <w:rFonts w:ascii="Ebrima" w:hAnsi="Ebrima"/>
          <w:sz w:val="22"/>
          <w:szCs w:val="22"/>
        </w:rPr>
        <w:t>a</w:t>
      </w:r>
      <w:r w:rsidRPr="00F52FBB">
        <w:rPr>
          <w:rFonts w:ascii="Ebrima" w:hAnsi="Ebrima"/>
          <w:sz w:val="22"/>
          <w:szCs w:val="22"/>
        </w:rPr>
        <w:t xml:space="preserve"> Fiador</w:t>
      </w:r>
      <w:r w:rsidR="00F86549" w:rsidRPr="00F52FBB">
        <w:rPr>
          <w:rFonts w:ascii="Ebrima" w:hAnsi="Ebrima"/>
          <w:sz w:val="22"/>
          <w:szCs w:val="22"/>
        </w:rPr>
        <w:t>a</w:t>
      </w:r>
      <w:r w:rsidRPr="00F52FBB">
        <w:rPr>
          <w:rFonts w:ascii="Ebrima" w:hAnsi="Ebrima"/>
          <w:sz w:val="22"/>
          <w:szCs w:val="22"/>
        </w:rPr>
        <w:t xml:space="preserve"> obrigam-se a adotar todas as medidas necessárias para fazer </w:t>
      </w:r>
      <w:r w:rsidR="00504534" w:rsidRPr="00F52FBB">
        <w:rPr>
          <w:rFonts w:ascii="Ebrima" w:hAnsi="Ebrima"/>
          <w:sz w:val="22"/>
          <w:szCs w:val="22"/>
        </w:rPr>
        <w:t xml:space="preserve">a presente Cessão de Créditos, </w:t>
      </w:r>
      <w:r w:rsidR="001844B6" w:rsidRPr="00F52FBB">
        <w:rPr>
          <w:rFonts w:ascii="Ebrima" w:hAnsi="Ebrima"/>
          <w:sz w:val="22"/>
          <w:szCs w:val="22"/>
        </w:rPr>
        <w:t xml:space="preserve">a </w:t>
      </w:r>
      <w:r w:rsidR="00504534" w:rsidRPr="00F52FBB">
        <w:rPr>
          <w:rFonts w:ascii="Ebrima" w:hAnsi="Ebrima"/>
          <w:sz w:val="22"/>
          <w:szCs w:val="22"/>
        </w:rPr>
        <w:t>Cessão Fiduciária e as disposições e garantias dos demais Documentos da Operação</w:t>
      </w:r>
      <w:r w:rsidRPr="00F52FBB">
        <w:rPr>
          <w:rFonts w:ascii="Ebrima" w:hAnsi="Ebrima"/>
          <w:sz w:val="22"/>
          <w:szCs w:val="22"/>
        </w:rPr>
        <w:t xml:space="preserve"> sempre bo</w:t>
      </w:r>
      <w:r w:rsidR="00504534" w:rsidRPr="00F52FBB">
        <w:rPr>
          <w:rFonts w:ascii="Ebrima" w:hAnsi="Ebrima"/>
          <w:sz w:val="22"/>
          <w:szCs w:val="22"/>
        </w:rPr>
        <w:t>ns</w:t>
      </w:r>
      <w:r w:rsidRPr="00F52FBB">
        <w:rPr>
          <w:rFonts w:ascii="Ebrima" w:hAnsi="Ebrima"/>
          <w:sz w:val="22"/>
          <w:szCs w:val="22"/>
        </w:rPr>
        <w:t>, firme</w:t>
      </w:r>
      <w:r w:rsidR="00504534" w:rsidRPr="00F52FBB">
        <w:rPr>
          <w:rFonts w:ascii="Ebrima" w:hAnsi="Ebrima"/>
          <w:sz w:val="22"/>
          <w:szCs w:val="22"/>
        </w:rPr>
        <w:t>s</w:t>
      </w:r>
      <w:r w:rsidRPr="00F52FBB">
        <w:rPr>
          <w:rFonts w:ascii="Ebrima" w:hAnsi="Ebrima"/>
          <w:sz w:val="22"/>
          <w:szCs w:val="22"/>
        </w:rPr>
        <w:t xml:space="preserve"> e valios</w:t>
      </w:r>
      <w:r w:rsidR="00504534" w:rsidRPr="00F52FBB">
        <w:rPr>
          <w:rFonts w:ascii="Ebrima" w:hAnsi="Ebrima"/>
          <w:sz w:val="22"/>
          <w:szCs w:val="22"/>
        </w:rPr>
        <w:t>os</w:t>
      </w:r>
      <w:r w:rsidR="001844B6" w:rsidRPr="00F52FBB">
        <w:rPr>
          <w:rFonts w:ascii="Ebrima" w:hAnsi="Ebrima"/>
          <w:sz w:val="22"/>
          <w:szCs w:val="22"/>
        </w:rPr>
        <w:t xml:space="preserve">, reconhecendo que seus termos e </w:t>
      </w:r>
      <w:r w:rsidR="001844B6" w:rsidRPr="00F52FBB">
        <w:rPr>
          <w:rFonts w:ascii="Ebrima" w:hAnsi="Ebrima"/>
          <w:sz w:val="22"/>
          <w:szCs w:val="22"/>
        </w:rPr>
        <w:lastRenderedPageBreak/>
        <w:t xml:space="preserve">condições são essenciais para que a </w:t>
      </w:r>
      <w:r w:rsidR="0090601B" w:rsidRPr="00F52FBB">
        <w:rPr>
          <w:rFonts w:ascii="Ebrima" w:hAnsi="Ebrima"/>
          <w:sz w:val="22"/>
          <w:szCs w:val="22"/>
        </w:rPr>
        <w:t>Securitizadora</w:t>
      </w:r>
      <w:r w:rsidR="001844B6" w:rsidRPr="00F52FBB">
        <w:rPr>
          <w:rFonts w:ascii="Ebrima" w:hAnsi="Ebrima"/>
          <w:sz w:val="22"/>
          <w:szCs w:val="22"/>
        </w:rPr>
        <w:t xml:space="preserve"> viabilize</w:t>
      </w:r>
      <w:r w:rsidR="00FC2836" w:rsidRPr="00F52FBB">
        <w:rPr>
          <w:rFonts w:ascii="Ebrima" w:hAnsi="Ebrima"/>
          <w:sz w:val="22"/>
          <w:szCs w:val="22"/>
        </w:rPr>
        <w:t xml:space="preserve"> </w:t>
      </w:r>
      <w:r w:rsidR="001844B6" w:rsidRPr="00F52FBB">
        <w:rPr>
          <w:rFonts w:ascii="Ebrima" w:hAnsi="Ebrima"/>
          <w:sz w:val="22"/>
          <w:szCs w:val="22"/>
        </w:rPr>
        <w:t xml:space="preserve">a captação de recursos, e </w:t>
      </w:r>
      <w:r w:rsidR="003617FE" w:rsidRPr="00F52FBB">
        <w:rPr>
          <w:rFonts w:ascii="Ebrima" w:hAnsi="Ebrima"/>
          <w:sz w:val="22"/>
          <w:szCs w:val="22"/>
        </w:rPr>
        <w:t xml:space="preserve">para </w:t>
      </w:r>
      <w:r w:rsidR="001844B6" w:rsidRPr="00F52FBB">
        <w:rPr>
          <w:rFonts w:ascii="Ebrima" w:hAnsi="Ebrima"/>
          <w:sz w:val="22"/>
          <w:szCs w:val="22"/>
        </w:rPr>
        <w:t xml:space="preserve">que os investidores </w:t>
      </w:r>
      <w:r w:rsidR="001F2332" w:rsidRPr="00F52FBB">
        <w:rPr>
          <w:rFonts w:ascii="Ebrima" w:hAnsi="Ebrima"/>
          <w:sz w:val="22"/>
        </w:rPr>
        <w:t xml:space="preserve">invistam </w:t>
      </w:r>
      <w:r w:rsidR="001A07F7" w:rsidRPr="00F52FBB">
        <w:rPr>
          <w:rFonts w:ascii="Ebrima" w:hAnsi="Ebrima"/>
          <w:sz w:val="22"/>
          <w:szCs w:val="22"/>
        </w:rPr>
        <w:t>n</w:t>
      </w:r>
      <w:r w:rsidR="001844B6" w:rsidRPr="00F52FBB">
        <w:rPr>
          <w:rFonts w:ascii="Ebrima" w:hAnsi="Ebrima"/>
          <w:sz w:val="22"/>
          <w:szCs w:val="22"/>
        </w:rPr>
        <w:t>os CRI.</w:t>
      </w:r>
    </w:p>
    <w:p w14:paraId="3AE5F643" w14:textId="77777777" w:rsidR="009A2EB9" w:rsidRPr="00F52FBB" w:rsidRDefault="009A2EB9" w:rsidP="00F52FBB">
      <w:pPr>
        <w:autoSpaceDE w:val="0"/>
        <w:autoSpaceDN w:val="0"/>
        <w:adjustRightInd w:val="0"/>
        <w:spacing w:line="300" w:lineRule="exact"/>
        <w:jc w:val="both"/>
        <w:rPr>
          <w:rFonts w:ascii="Ebrima" w:hAnsi="Ebrima"/>
          <w:sz w:val="22"/>
          <w:szCs w:val="22"/>
        </w:rPr>
      </w:pPr>
    </w:p>
    <w:p w14:paraId="23253C43" w14:textId="77777777" w:rsidR="00C96E4C" w:rsidRPr="00F52FBB" w:rsidRDefault="00C96E4C"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SEGUNDA –</w:t>
      </w:r>
      <w:r w:rsidR="009A2EB9" w:rsidRPr="00F52FBB">
        <w:rPr>
          <w:rFonts w:ascii="Ebrima" w:hAnsi="Ebrima"/>
          <w:b/>
          <w:sz w:val="22"/>
          <w:szCs w:val="22"/>
        </w:rPr>
        <w:t xml:space="preserve"> DAS CONDIÇÕES PRECEDENTES</w:t>
      </w:r>
      <w:r w:rsidR="00A93389" w:rsidRPr="00F52FBB">
        <w:rPr>
          <w:rFonts w:ascii="Ebrima" w:hAnsi="Ebrima"/>
          <w:b/>
          <w:sz w:val="22"/>
          <w:szCs w:val="22"/>
        </w:rPr>
        <w:t xml:space="preserve"> PARA </w:t>
      </w:r>
      <w:r w:rsidR="00790EC7" w:rsidRPr="00F52FBB">
        <w:rPr>
          <w:rFonts w:ascii="Ebrima" w:hAnsi="Ebrima"/>
          <w:b/>
          <w:sz w:val="22"/>
          <w:szCs w:val="22"/>
        </w:rPr>
        <w:t>A CAPTAÇÃO DE RECURSOS E</w:t>
      </w:r>
      <w:r w:rsidR="00A93389" w:rsidRPr="00F52FBB">
        <w:rPr>
          <w:rFonts w:ascii="Ebrima" w:hAnsi="Ebrima"/>
          <w:b/>
          <w:sz w:val="22"/>
          <w:szCs w:val="22"/>
        </w:rPr>
        <w:t xml:space="preserve"> </w:t>
      </w:r>
      <w:r w:rsidR="00F310BD" w:rsidRPr="00F52FBB">
        <w:rPr>
          <w:rFonts w:ascii="Ebrima" w:hAnsi="Ebrima"/>
          <w:b/>
          <w:sz w:val="22"/>
          <w:szCs w:val="22"/>
        </w:rPr>
        <w:t xml:space="preserve">DO </w:t>
      </w:r>
      <w:r w:rsidR="009A2EB9" w:rsidRPr="00F52FBB">
        <w:rPr>
          <w:rFonts w:ascii="Ebrima" w:hAnsi="Ebrima"/>
          <w:b/>
          <w:sz w:val="22"/>
          <w:szCs w:val="22"/>
        </w:rPr>
        <w:t xml:space="preserve">PAGAMENTO DO </w:t>
      </w:r>
      <w:r w:rsidRPr="00F52FBB">
        <w:rPr>
          <w:rFonts w:ascii="Ebrima" w:hAnsi="Ebrima"/>
          <w:b/>
          <w:sz w:val="22"/>
          <w:szCs w:val="22"/>
        </w:rPr>
        <w:t>PREÇO DA CESSÃO</w:t>
      </w:r>
    </w:p>
    <w:p w14:paraId="66859A99" w14:textId="77777777" w:rsidR="00C96E4C" w:rsidRPr="00F52FBB" w:rsidRDefault="00C96E4C" w:rsidP="00F52FBB">
      <w:pPr>
        <w:autoSpaceDE w:val="0"/>
        <w:autoSpaceDN w:val="0"/>
        <w:adjustRightInd w:val="0"/>
        <w:spacing w:line="300" w:lineRule="exact"/>
        <w:jc w:val="both"/>
        <w:rPr>
          <w:rFonts w:ascii="Ebrima" w:hAnsi="Ebrima"/>
          <w:sz w:val="22"/>
          <w:szCs w:val="22"/>
        </w:rPr>
      </w:pPr>
    </w:p>
    <w:p w14:paraId="2E88CBA1" w14:textId="3B563ACA" w:rsidR="00FE4E67" w:rsidRPr="00F52FBB" w:rsidRDefault="00457A06"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725752" w:rsidRPr="00F52FBB">
        <w:rPr>
          <w:rFonts w:ascii="Ebrima" w:hAnsi="Ebrima"/>
          <w:sz w:val="22"/>
          <w:szCs w:val="22"/>
        </w:rPr>
        <w:t xml:space="preserve"> captação de recursos</w:t>
      </w:r>
      <w:r w:rsidRPr="00F52FBB">
        <w:rPr>
          <w:rFonts w:ascii="Ebrima" w:hAnsi="Ebrima"/>
          <w:sz w:val="22"/>
          <w:szCs w:val="22"/>
        </w:rPr>
        <w:t>, entendida como integralização dos CRI,</w:t>
      </w:r>
      <w:r w:rsidR="00725752" w:rsidRPr="00F52FBB">
        <w:rPr>
          <w:rFonts w:ascii="Ebrima" w:hAnsi="Ebrima"/>
          <w:sz w:val="22"/>
          <w:szCs w:val="22"/>
        </w:rPr>
        <w:t xml:space="preserve"> </w:t>
      </w:r>
      <w:r w:rsidR="00FE4E67" w:rsidRPr="00F52FBB">
        <w:rPr>
          <w:rFonts w:ascii="Ebrima" w:hAnsi="Ebrima"/>
          <w:sz w:val="22"/>
          <w:szCs w:val="22"/>
        </w:rPr>
        <w:t>encontra-se sujeit</w:t>
      </w:r>
      <w:r w:rsidRPr="00F52FBB">
        <w:rPr>
          <w:rFonts w:ascii="Ebrima" w:hAnsi="Ebrima"/>
          <w:sz w:val="22"/>
          <w:szCs w:val="22"/>
        </w:rPr>
        <w:t>a</w:t>
      </w:r>
      <w:r w:rsidR="00FE4E67" w:rsidRPr="00F52FBB">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F52FBB">
        <w:rPr>
          <w:rFonts w:ascii="Ebrima" w:hAnsi="Ebrima"/>
          <w:sz w:val="22"/>
          <w:szCs w:val="22"/>
        </w:rPr>
        <w:t xml:space="preserve">em conjunto, </w:t>
      </w:r>
      <w:r w:rsidR="00FE4E67" w:rsidRPr="00F52FBB">
        <w:rPr>
          <w:rFonts w:ascii="Ebrima" w:hAnsi="Ebrima"/>
          <w:sz w:val="22"/>
          <w:szCs w:val="22"/>
        </w:rPr>
        <w:t>“</w:t>
      </w:r>
      <w:r w:rsidR="00FE4E67" w:rsidRPr="00F52FBB">
        <w:rPr>
          <w:rFonts w:ascii="Ebrima" w:hAnsi="Ebrima"/>
          <w:sz w:val="22"/>
          <w:szCs w:val="22"/>
          <w:u w:val="single"/>
        </w:rPr>
        <w:t>Condições Precedentes</w:t>
      </w:r>
      <w:r w:rsidR="00FE4E67" w:rsidRPr="00F52FBB">
        <w:rPr>
          <w:rFonts w:ascii="Ebrima" w:hAnsi="Ebrima"/>
          <w:sz w:val="22"/>
          <w:szCs w:val="22"/>
        </w:rPr>
        <w:t>”):</w:t>
      </w:r>
      <w:r w:rsidR="00D37075" w:rsidRPr="00F52FBB">
        <w:rPr>
          <w:rFonts w:ascii="Ebrima" w:hAnsi="Ebrima"/>
          <w:sz w:val="22"/>
          <w:szCs w:val="22"/>
        </w:rPr>
        <w:t xml:space="preserve"> </w:t>
      </w:r>
    </w:p>
    <w:p w14:paraId="50F8B67B"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bookmarkStart w:id="146" w:name="_Hlk518059553"/>
    </w:p>
    <w:p w14:paraId="707D6219" w14:textId="77777777" w:rsidR="000436B5" w:rsidRPr="00F52FBB" w:rsidRDefault="00AE1E9D"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celebração de todos os Documentos da Operação;</w:t>
      </w:r>
    </w:p>
    <w:p w14:paraId="15295BFC" w14:textId="77777777" w:rsidR="000436B5" w:rsidRPr="00F52FBB" w:rsidRDefault="000436B5" w:rsidP="00F52FBB">
      <w:pPr>
        <w:pStyle w:val="PargrafodaLista"/>
        <w:tabs>
          <w:tab w:val="left" w:pos="1276"/>
        </w:tabs>
        <w:autoSpaceDE w:val="0"/>
        <w:autoSpaceDN w:val="0"/>
        <w:adjustRightInd w:val="0"/>
        <w:spacing w:line="300" w:lineRule="exact"/>
        <w:ind w:left="709"/>
        <w:jc w:val="both"/>
        <w:rPr>
          <w:rFonts w:ascii="Ebrima" w:hAnsi="Ebrima"/>
          <w:sz w:val="22"/>
          <w:szCs w:val="22"/>
        </w:rPr>
      </w:pPr>
    </w:p>
    <w:p w14:paraId="6EBA929C" w14:textId="352FD46C"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perfeita formalização </w:t>
      </w:r>
      <w:r w:rsidR="001F2332" w:rsidRPr="00F52FBB">
        <w:rPr>
          <w:rFonts w:ascii="Ebrima" w:hAnsi="Ebrima"/>
          <w:sz w:val="22"/>
          <w:szCs w:val="22"/>
        </w:rPr>
        <w:t xml:space="preserve">deste </w:t>
      </w:r>
      <w:r w:rsidRPr="00F52FBB">
        <w:rPr>
          <w:rFonts w:ascii="Ebrima" w:hAnsi="Ebrima"/>
          <w:sz w:val="22"/>
          <w:szCs w:val="22"/>
        </w:rPr>
        <w:t xml:space="preserve">Contrato de Cessão e respectivo registro nos Cartórios de Títulos e </w:t>
      </w:r>
      <w:r w:rsidRPr="00933AA5">
        <w:rPr>
          <w:rFonts w:ascii="Ebrima" w:hAnsi="Ebrima"/>
          <w:sz w:val="22"/>
          <w:szCs w:val="22"/>
        </w:rPr>
        <w:t xml:space="preserve">Documentos </w:t>
      </w:r>
      <w:r w:rsidRPr="00933AA5">
        <w:rPr>
          <w:rFonts w:ascii="Ebrima" w:eastAsia="Trebuchet MS" w:hAnsi="Ebrima"/>
          <w:sz w:val="22"/>
          <w:szCs w:val="22"/>
        </w:rPr>
        <w:t xml:space="preserve">da sede/domicílio das Partes signatárias, quais sejam, nas </w:t>
      </w:r>
      <w:r w:rsidRPr="00933AA5">
        <w:rPr>
          <w:rFonts w:ascii="Ebrima" w:hAnsi="Ebrima"/>
          <w:sz w:val="22"/>
          <w:szCs w:val="22"/>
        </w:rPr>
        <w:t xml:space="preserve">Comarcas de </w:t>
      </w:r>
      <w:r w:rsidR="00881273" w:rsidRPr="00933AA5">
        <w:rPr>
          <w:rFonts w:ascii="Ebrima" w:hAnsi="Ebrima"/>
          <w:sz w:val="22"/>
          <w:szCs w:val="22"/>
        </w:rPr>
        <w:t>[</w:t>
      </w:r>
      <w:r w:rsidR="00F86549" w:rsidRPr="00933AA5">
        <w:rPr>
          <w:rFonts w:ascii="Ebrima" w:hAnsi="Ebrima"/>
          <w:sz w:val="22"/>
          <w:szCs w:val="22"/>
          <w:rPrChange w:id="147" w:author="Bruno Pigatto | MANASSERO CAMPELLO ADVOGADOS" w:date="2020-12-22T14:23:00Z">
            <w:rPr>
              <w:rFonts w:ascii="Ebrima" w:hAnsi="Ebrima"/>
              <w:sz w:val="22"/>
              <w:szCs w:val="22"/>
              <w:highlight w:val="yellow"/>
            </w:rPr>
          </w:rPrChange>
        </w:rPr>
        <w:t>Unaí</w:t>
      </w:r>
      <w:r w:rsidR="00EB6A35" w:rsidRPr="00933AA5">
        <w:rPr>
          <w:rFonts w:ascii="Ebrima" w:hAnsi="Ebrima"/>
          <w:sz w:val="22"/>
          <w:szCs w:val="22"/>
          <w:rPrChange w:id="148" w:author="Bruno Pigatto | MANASSERO CAMPELLO ADVOGADOS" w:date="2020-12-22T14:23:00Z">
            <w:rPr>
              <w:rFonts w:ascii="Ebrima" w:hAnsi="Ebrima"/>
              <w:sz w:val="22"/>
              <w:szCs w:val="22"/>
              <w:highlight w:val="yellow"/>
            </w:rPr>
          </w:rPrChange>
        </w:rPr>
        <w:t>/</w:t>
      </w:r>
      <w:r w:rsidR="00F86549" w:rsidRPr="00933AA5">
        <w:rPr>
          <w:rFonts w:ascii="Ebrima" w:hAnsi="Ebrima"/>
          <w:sz w:val="22"/>
          <w:szCs w:val="22"/>
          <w:rPrChange w:id="149" w:author="Bruno Pigatto | MANASSERO CAMPELLO ADVOGADOS" w:date="2020-12-22T14:23:00Z">
            <w:rPr>
              <w:rFonts w:ascii="Ebrima" w:hAnsi="Ebrima"/>
              <w:sz w:val="22"/>
              <w:szCs w:val="22"/>
              <w:highlight w:val="yellow"/>
            </w:rPr>
          </w:rPrChange>
        </w:rPr>
        <w:t>MG,</w:t>
      </w:r>
      <w:r w:rsidRPr="00933AA5">
        <w:rPr>
          <w:rFonts w:ascii="Ebrima" w:hAnsi="Ebrima"/>
          <w:sz w:val="22"/>
          <w:rPrChange w:id="150" w:author="Bruno Pigatto | MANASSERO CAMPELLO ADVOGADOS" w:date="2020-12-22T14:23:00Z">
            <w:rPr>
              <w:rFonts w:ascii="Ebrima" w:hAnsi="Ebrima"/>
              <w:sz w:val="22"/>
              <w:highlight w:val="yellow"/>
            </w:rPr>
          </w:rPrChange>
        </w:rPr>
        <w:t xml:space="preserve"> e </w:t>
      </w:r>
      <w:commentRangeStart w:id="151"/>
      <w:r w:rsidR="0040222C" w:rsidRPr="00933AA5">
        <w:rPr>
          <w:rFonts w:ascii="Ebrima" w:hAnsi="Ebrima"/>
          <w:sz w:val="22"/>
          <w:szCs w:val="22"/>
          <w:rPrChange w:id="152" w:author="Bruno Pigatto | MANASSERO CAMPELLO ADVOGADOS" w:date="2020-12-22T14:23:00Z">
            <w:rPr>
              <w:rFonts w:ascii="Ebrima" w:hAnsi="Ebrima"/>
              <w:sz w:val="22"/>
              <w:szCs w:val="22"/>
              <w:highlight w:val="yellow"/>
            </w:rPr>
          </w:rPrChange>
        </w:rPr>
        <w:t>São Paulo/SP</w:t>
      </w:r>
      <w:commentRangeEnd w:id="151"/>
      <w:r w:rsidR="00021C06">
        <w:rPr>
          <w:rStyle w:val="Refdecomentrio"/>
        </w:rPr>
        <w:commentReference w:id="151"/>
      </w:r>
      <w:r w:rsidR="00881273" w:rsidRPr="00933AA5">
        <w:rPr>
          <w:rFonts w:ascii="Ebrima" w:hAnsi="Ebrima"/>
          <w:sz w:val="22"/>
          <w:szCs w:val="22"/>
        </w:rPr>
        <w:t>]</w:t>
      </w:r>
      <w:r w:rsidR="0040222C" w:rsidRPr="00933AA5">
        <w:rPr>
          <w:rFonts w:ascii="Ebrima" w:hAnsi="Ebrima"/>
          <w:sz w:val="22"/>
          <w:szCs w:val="22"/>
        </w:rPr>
        <w:t>. A</w:t>
      </w:r>
      <w:del w:id="153" w:author="Bruno Pigatto | MANASSERO CAMPELLO ADVOGADOS" w:date="2020-12-22T14:23:00Z">
        <w:r w:rsidR="00F86549" w:rsidRPr="00933AA5" w:rsidDel="00933AA5">
          <w:rPr>
            <w:rFonts w:ascii="Ebrima" w:hAnsi="Ebrima"/>
            <w:sz w:val="22"/>
            <w:szCs w:val="22"/>
          </w:rPr>
          <w:delText>s</w:delText>
        </w:r>
      </w:del>
      <w:r w:rsidR="00F86549" w:rsidRPr="00933AA5">
        <w:rPr>
          <w:rFonts w:ascii="Ebrima" w:hAnsi="Ebrima"/>
          <w:sz w:val="22"/>
          <w:szCs w:val="22"/>
        </w:rPr>
        <w:t xml:space="preserve"> </w:t>
      </w:r>
      <w:del w:id="154" w:author="Bruno Pigatto | MANASSERO CAMPELLO ADVOGADOS" w:date="2020-12-22T14:25:00Z">
        <w:r w:rsidR="00F86549" w:rsidRPr="00933AA5" w:rsidDel="00933AA5">
          <w:rPr>
            <w:rFonts w:ascii="Ebrima" w:hAnsi="Ebrima"/>
            <w:sz w:val="22"/>
            <w:rPrChange w:id="155" w:author="Bruno Pigatto | MANASSERO CAMPELLO ADVOGADOS" w:date="2020-12-22T14:23:00Z">
              <w:rPr>
                <w:rFonts w:ascii="Ebrima" w:hAnsi="Ebrima"/>
                <w:sz w:val="22"/>
                <w:highlight w:val="yellow"/>
              </w:rPr>
            </w:rPrChange>
          </w:rPr>
          <w:delText>Cedente</w:delText>
        </w:r>
      </w:del>
      <w:del w:id="156" w:author="Bruno Pigatto | MANASSERO CAMPELLO ADVOGADOS" w:date="2020-12-22T14:23:00Z">
        <w:r w:rsidR="00F86549" w:rsidRPr="00933AA5" w:rsidDel="00933AA5">
          <w:rPr>
            <w:rFonts w:ascii="Ebrima" w:hAnsi="Ebrima"/>
            <w:sz w:val="22"/>
            <w:rPrChange w:id="157" w:author="Bruno Pigatto | MANASSERO CAMPELLO ADVOGADOS" w:date="2020-12-22T14:23:00Z">
              <w:rPr>
                <w:rFonts w:ascii="Ebrima" w:hAnsi="Ebrima"/>
                <w:sz w:val="22"/>
                <w:highlight w:val="yellow"/>
              </w:rPr>
            </w:rPrChange>
          </w:rPr>
          <w:delText>s</w:delText>
        </w:r>
      </w:del>
      <w:del w:id="158" w:author="Bruno Pigatto | MANASSERO CAMPELLO ADVOGADOS" w:date="2020-12-22T14:25:00Z">
        <w:r w:rsidR="00F86549" w:rsidRPr="00933AA5" w:rsidDel="00933AA5">
          <w:rPr>
            <w:rFonts w:ascii="Ebrima" w:hAnsi="Ebrima"/>
            <w:sz w:val="22"/>
            <w:szCs w:val="22"/>
            <w:rPrChange w:id="159" w:author="Bruno Pigatto | MANASSERO CAMPELLO ADVOGADOS" w:date="2020-12-22T14:23:00Z">
              <w:rPr>
                <w:rFonts w:ascii="Ebrima" w:hAnsi="Ebrima"/>
                <w:sz w:val="22"/>
                <w:szCs w:val="22"/>
                <w:highlight w:val="yellow"/>
              </w:rPr>
            </w:rPrChange>
          </w:rPr>
          <w:delText xml:space="preserve"> </w:delText>
        </w:r>
      </w:del>
      <w:del w:id="160" w:author="Bruno Pigatto | MANASSERO CAMPELLO ADVOGADOS" w:date="2020-12-22T14:23:00Z">
        <w:r w:rsidR="00F86549" w:rsidRPr="00933AA5" w:rsidDel="00933AA5">
          <w:rPr>
            <w:rFonts w:ascii="Ebrima" w:hAnsi="Ebrima"/>
            <w:sz w:val="22"/>
            <w:szCs w:val="22"/>
            <w:rPrChange w:id="161" w:author="Bruno Pigatto | MANASSERO CAMPELLO ADVOGADOS" w:date="2020-12-22T14:23:00Z">
              <w:rPr>
                <w:rFonts w:ascii="Ebrima" w:hAnsi="Ebrima"/>
                <w:sz w:val="22"/>
                <w:szCs w:val="22"/>
                <w:highlight w:val="yellow"/>
              </w:rPr>
            </w:rPrChange>
          </w:rPr>
          <w:delText>Lotes</w:delText>
        </w:r>
        <w:r w:rsidR="00F86549" w:rsidRPr="00933AA5" w:rsidDel="00933AA5">
          <w:rPr>
            <w:rFonts w:ascii="Ebrima" w:hAnsi="Ebrima"/>
            <w:sz w:val="22"/>
            <w:szCs w:val="22"/>
          </w:rPr>
          <w:delText xml:space="preserve"> </w:delText>
        </w:r>
      </w:del>
      <w:ins w:id="162" w:author="Bruno Pigatto | MANASSERO CAMPELLO ADVOGADOS" w:date="2020-12-22T14:23:00Z">
        <w:r w:rsidR="00933AA5" w:rsidRPr="00933AA5">
          <w:rPr>
            <w:rFonts w:ascii="Ebrima" w:hAnsi="Ebrima"/>
            <w:sz w:val="22"/>
            <w:szCs w:val="22"/>
          </w:rPr>
          <w:t xml:space="preserve">Balcão </w:t>
        </w:r>
      </w:ins>
      <w:r w:rsidR="00881273" w:rsidRPr="00933AA5">
        <w:rPr>
          <w:rFonts w:ascii="Ebrima" w:hAnsi="Ebrima"/>
          <w:sz w:val="22"/>
          <w:szCs w:val="22"/>
        </w:rPr>
        <w:t>dever</w:t>
      </w:r>
      <w:ins w:id="163" w:author="Bruno Pigatto | MANASSERO CAMPELLO ADVOGADOS" w:date="2020-12-22T14:23:00Z">
        <w:r w:rsidR="00933AA5" w:rsidRPr="00933AA5">
          <w:rPr>
            <w:rFonts w:ascii="Ebrima" w:hAnsi="Ebrima"/>
            <w:sz w:val="22"/>
            <w:szCs w:val="22"/>
          </w:rPr>
          <w:t>á</w:t>
        </w:r>
      </w:ins>
      <w:del w:id="164" w:author="Bruno Pigatto | MANASSERO CAMPELLO ADVOGADOS" w:date="2020-12-22T14:23:00Z">
        <w:r w:rsidR="00F86549" w:rsidRPr="00933AA5" w:rsidDel="00933AA5">
          <w:rPr>
            <w:rFonts w:ascii="Ebrima" w:hAnsi="Ebrima"/>
            <w:sz w:val="22"/>
            <w:szCs w:val="22"/>
          </w:rPr>
          <w:delText>ão</w:delText>
        </w:r>
      </w:del>
      <w:r w:rsidR="00881273" w:rsidRPr="00933AA5">
        <w:rPr>
          <w:rFonts w:ascii="Ebrima" w:hAnsi="Ebrima"/>
          <w:sz w:val="22"/>
          <w:szCs w:val="22"/>
        </w:rPr>
        <w:t xml:space="preserve"> </w:t>
      </w:r>
      <w:r w:rsidR="00427031" w:rsidRPr="00933AA5">
        <w:rPr>
          <w:rFonts w:ascii="Ebrima" w:hAnsi="Ebrima"/>
          <w:sz w:val="22"/>
          <w:szCs w:val="22"/>
        </w:rPr>
        <w:t>realizar referido protocolo de registro em até 5 (cinco) dias contados desta data, obrigando</w:t>
      </w:r>
      <w:r w:rsidR="00427031" w:rsidRPr="00F52FBB">
        <w:rPr>
          <w:rFonts w:ascii="Ebrima" w:hAnsi="Ebrima"/>
          <w:sz w:val="22"/>
          <w:szCs w:val="22"/>
        </w:rPr>
        <w:t>-se a apresentar</w:t>
      </w:r>
      <w:r w:rsidR="004B149D" w:rsidRPr="00F52FBB">
        <w:rPr>
          <w:rFonts w:ascii="Ebrima" w:hAnsi="Ebrima"/>
          <w:sz w:val="22"/>
          <w:szCs w:val="22"/>
        </w:rPr>
        <w:t xml:space="preserve"> via registrada em 30 (trinta) dias</w:t>
      </w:r>
      <w:r w:rsidR="00615492" w:rsidRPr="00F52FBB">
        <w:rPr>
          <w:rFonts w:ascii="Ebrima" w:hAnsi="Ebrima"/>
          <w:sz w:val="22"/>
          <w:szCs w:val="22"/>
        </w:rPr>
        <w:t xml:space="preserve"> contados desta data</w:t>
      </w:r>
      <w:r w:rsidR="00427031" w:rsidRPr="00F52FBB">
        <w:rPr>
          <w:rFonts w:ascii="Ebrima" w:hAnsi="Ebrima"/>
          <w:sz w:val="22"/>
          <w:szCs w:val="22"/>
        </w:rPr>
        <w:t xml:space="preserve">, prorrogáveis por mais </w:t>
      </w:r>
      <w:r w:rsidR="004B149D" w:rsidRPr="00F52FBB">
        <w:rPr>
          <w:rFonts w:ascii="Ebrima" w:hAnsi="Ebrima"/>
          <w:sz w:val="22"/>
          <w:szCs w:val="22"/>
        </w:rPr>
        <w:t>15</w:t>
      </w:r>
      <w:r w:rsidR="00427031" w:rsidRPr="00F52FBB">
        <w:rPr>
          <w:rFonts w:ascii="Ebrima" w:hAnsi="Ebrima"/>
          <w:sz w:val="22"/>
          <w:szCs w:val="22"/>
        </w:rPr>
        <w:t xml:space="preserve"> (</w:t>
      </w:r>
      <w:r w:rsidR="004B149D" w:rsidRPr="00F52FBB">
        <w:rPr>
          <w:rFonts w:ascii="Ebrima" w:hAnsi="Ebrima"/>
          <w:sz w:val="22"/>
          <w:szCs w:val="22"/>
        </w:rPr>
        <w:t>quinze</w:t>
      </w:r>
      <w:r w:rsidR="00427031" w:rsidRPr="00F52FBB">
        <w:rPr>
          <w:rFonts w:ascii="Ebrima" w:hAnsi="Ebrima"/>
          <w:sz w:val="22"/>
          <w:szCs w:val="22"/>
        </w:rPr>
        <w:t>) dias, em caso de exigências por parte do Cartório competente</w:t>
      </w:r>
      <w:r w:rsidRPr="00F52FBB">
        <w:rPr>
          <w:rFonts w:ascii="Ebrima" w:hAnsi="Ebrima"/>
          <w:sz w:val="22"/>
          <w:szCs w:val="22"/>
        </w:rPr>
        <w:t>;</w:t>
      </w:r>
      <w:r w:rsidR="00DC36BD" w:rsidRPr="00F52FBB">
        <w:rPr>
          <w:rFonts w:ascii="Ebrima" w:hAnsi="Ebrima"/>
          <w:sz w:val="22"/>
          <w:szCs w:val="22"/>
        </w:rPr>
        <w:t xml:space="preserve"> </w:t>
      </w:r>
      <w:del w:id="165" w:author="Bruno Pigatto | MANASSERO CAMPELLO ADVOGADOS" w:date="2020-12-22T14:22:00Z">
        <w:r w:rsidR="00EB6A35" w:rsidRPr="003444A4" w:rsidDel="00933AA5">
          <w:rPr>
            <w:rFonts w:ascii="Ebrima" w:hAnsi="Ebrima"/>
            <w:sz w:val="22"/>
          </w:rPr>
          <w:delText>[</w:delText>
        </w:r>
        <w:r w:rsidR="00EB6A35" w:rsidRPr="00F52FBB" w:rsidDel="00933AA5">
          <w:rPr>
            <w:rFonts w:ascii="Ebrima" w:hAnsi="Ebrima"/>
            <w:sz w:val="22"/>
            <w:szCs w:val="22"/>
            <w:highlight w:val="yellow"/>
          </w:rPr>
          <w:delText>MC: favor confirmar qual das tomadoras realizará o protocolo.</w:delText>
        </w:r>
        <w:r w:rsidR="00EB6A35" w:rsidRPr="00F52FBB" w:rsidDel="00933AA5">
          <w:rPr>
            <w:rFonts w:ascii="Ebrima" w:hAnsi="Ebrima"/>
            <w:sz w:val="22"/>
            <w:szCs w:val="22"/>
          </w:rPr>
          <w:delText>]</w:delText>
        </w:r>
      </w:del>
    </w:p>
    <w:p w14:paraId="06975021"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75E9B35D" w14:textId="65870C23"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apresentação de vias originais ou cópia autenticada dos atos societários</w:t>
      </w:r>
      <w:r w:rsidR="0040222C" w:rsidRPr="00F52FBB">
        <w:rPr>
          <w:rFonts w:ascii="Ebrima" w:hAnsi="Ebrima"/>
          <w:sz w:val="22"/>
          <w:szCs w:val="22"/>
        </w:rPr>
        <w:t>, devidamente arquivados nas juntas comerciais competentes,</w:t>
      </w:r>
      <w:r w:rsidRPr="00F52FBB">
        <w:rPr>
          <w:rFonts w:ascii="Ebrima" w:hAnsi="Ebrima"/>
          <w:sz w:val="22"/>
          <w:szCs w:val="22"/>
        </w:rPr>
        <w:t xml:space="preserve"> da</w:t>
      </w:r>
      <w:r w:rsidR="0029205F" w:rsidRPr="00F52FBB">
        <w:rPr>
          <w:rFonts w:ascii="Ebrima" w:hAnsi="Ebrima"/>
          <w:sz w:val="22"/>
          <w:szCs w:val="22"/>
        </w:rPr>
        <w:t xml:space="preserve">s Cedentes </w:t>
      </w:r>
      <w:r w:rsidR="00380518" w:rsidRPr="00F52FBB">
        <w:rPr>
          <w:rFonts w:ascii="Ebrima" w:hAnsi="Ebrima"/>
          <w:sz w:val="22"/>
          <w:szCs w:val="22"/>
        </w:rPr>
        <w:t>Lotes</w:t>
      </w:r>
      <w:r w:rsidR="00F86549" w:rsidRPr="00F52FBB">
        <w:rPr>
          <w:rFonts w:ascii="Ebrima" w:hAnsi="Ebrima"/>
          <w:sz w:val="22"/>
          <w:szCs w:val="22"/>
        </w:rPr>
        <w:t xml:space="preserve"> </w:t>
      </w:r>
      <w:r w:rsidRPr="00F52FBB">
        <w:rPr>
          <w:rFonts w:ascii="Ebrima" w:hAnsi="Ebrima"/>
          <w:sz w:val="22"/>
          <w:szCs w:val="22"/>
        </w:rPr>
        <w:t>que aprovaram, conforme aplicável, a</w:t>
      </w:r>
      <w:r w:rsidR="00AC292F" w:rsidRPr="00F52FBB">
        <w:rPr>
          <w:rFonts w:ascii="Ebrima" w:hAnsi="Ebrima"/>
          <w:sz w:val="22"/>
          <w:szCs w:val="22"/>
        </w:rPr>
        <w:t xml:space="preserve"> operação de captação de recursos</w:t>
      </w:r>
      <w:r w:rsidR="00C9237A" w:rsidRPr="00F52FBB">
        <w:rPr>
          <w:rFonts w:ascii="Ebrima" w:hAnsi="Ebrima"/>
          <w:sz w:val="22"/>
          <w:szCs w:val="22"/>
        </w:rPr>
        <w:t>, a</w:t>
      </w:r>
      <w:r w:rsidRPr="00F52FBB">
        <w:rPr>
          <w:rFonts w:ascii="Ebrima" w:hAnsi="Ebrima"/>
          <w:sz w:val="22"/>
          <w:szCs w:val="22"/>
        </w:rPr>
        <w:t xml:space="preserve"> assinatura dos Documentos da Operação</w:t>
      </w:r>
      <w:r w:rsidR="00AC292F" w:rsidRPr="00F52FBB">
        <w:rPr>
          <w:rFonts w:ascii="Ebrima" w:hAnsi="Ebrima"/>
          <w:sz w:val="22"/>
          <w:szCs w:val="22"/>
        </w:rPr>
        <w:t>,</w:t>
      </w:r>
      <w:r w:rsidRPr="00F52FBB">
        <w:rPr>
          <w:rFonts w:ascii="Ebrima" w:hAnsi="Ebrima"/>
          <w:sz w:val="22"/>
          <w:szCs w:val="22"/>
        </w:rPr>
        <w:t xml:space="preserve"> e a constituição </w:t>
      </w:r>
      <w:r w:rsidR="005C469B" w:rsidRPr="00F52FBB">
        <w:rPr>
          <w:rFonts w:ascii="Ebrima" w:hAnsi="Ebrima"/>
          <w:sz w:val="22"/>
          <w:szCs w:val="22"/>
        </w:rPr>
        <w:t>de suas</w:t>
      </w:r>
      <w:r w:rsidRPr="00F52FBB">
        <w:rPr>
          <w:rFonts w:ascii="Ebrima" w:hAnsi="Ebrima"/>
          <w:sz w:val="22"/>
          <w:szCs w:val="22"/>
        </w:rPr>
        <w:t xml:space="preserve"> </w:t>
      </w:r>
      <w:r w:rsidR="005C469B" w:rsidRPr="00F52FBB">
        <w:rPr>
          <w:rFonts w:ascii="Ebrima" w:hAnsi="Ebrima"/>
          <w:sz w:val="22"/>
          <w:szCs w:val="22"/>
        </w:rPr>
        <w:t>g</w:t>
      </w:r>
      <w:r w:rsidRPr="00F52FBB">
        <w:rPr>
          <w:rFonts w:ascii="Ebrima" w:hAnsi="Ebrima"/>
          <w:sz w:val="22"/>
          <w:szCs w:val="22"/>
        </w:rPr>
        <w:t>arantias;</w:t>
      </w:r>
      <w:r w:rsidR="00E2026C" w:rsidRPr="00F52FBB">
        <w:rPr>
          <w:rFonts w:ascii="Ebrima" w:hAnsi="Ebrima"/>
          <w:sz w:val="22"/>
          <w:szCs w:val="22"/>
        </w:rPr>
        <w:t xml:space="preserve"> </w:t>
      </w:r>
    </w:p>
    <w:p w14:paraId="2192EB87"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1C624D85" w14:textId="2ADD8B42" w:rsidR="00FE4E67" w:rsidRPr="00F52FBB" w:rsidRDefault="00FE4E67" w:rsidP="00F52FBB">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registro </w:t>
      </w:r>
      <w:r w:rsidR="00762667" w:rsidRPr="00F52FBB">
        <w:rPr>
          <w:rFonts w:ascii="Ebrima" w:hAnsi="Ebrima"/>
          <w:sz w:val="22"/>
          <w:szCs w:val="22"/>
        </w:rPr>
        <w:t xml:space="preserve">da </w:t>
      </w:r>
      <w:r w:rsidRPr="00F52FBB">
        <w:rPr>
          <w:rFonts w:ascii="Ebrima" w:hAnsi="Ebrima"/>
          <w:sz w:val="22"/>
          <w:szCs w:val="22"/>
        </w:rPr>
        <w:t>Alienação Fiduciária de Quotas</w:t>
      </w:r>
      <w:r w:rsidR="00762667" w:rsidRPr="00F52FBB">
        <w:rPr>
          <w:rFonts w:ascii="Ebrima" w:hAnsi="Ebrima"/>
          <w:sz w:val="22"/>
          <w:szCs w:val="22"/>
        </w:rPr>
        <w:t xml:space="preserve"> </w:t>
      </w:r>
      <w:r w:rsidRPr="00F52FBB">
        <w:rPr>
          <w:rFonts w:ascii="Ebrima" w:hAnsi="Ebrima"/>
          <w:sz w:val="22"/>
          <w:szCs w:val="22"/>
        </w:rPr>
        <w:t xml:space="preserve">nos Cartórios de Registro de Títulos e Documentos da sede das Partes signatárias, </w:t>
      </w:r>
      <w:r w:rsidR="00762667" w:rsidRPr="00F52FBB">
        <w:rPr>
          <w:rFonts w:ascii="Ebrima" w:eastAsia="Trebuchet MS" w:hAnsi="Ebrima"/>
          <w:sz w:val="22"/>
          <w:szCs w:val="22"/>
        </w:rPr>
        <w:t xml:space="preserve">nas </w:t>
      </w:r>
      <w:r w:rsidR="00762667" w:rsidRPr="00F52FBB">
        <w:rPr>
          <w:rFonts w:ascii="Ebrima" w:hAnsi="Ebrima"/>
          <w:sz w:val="22"/>
          <w:szCs w:val="22"/>
        </w:rPr>
        <w:t xml:space="preserve">Comarcas de </w:t>
      </w:r>
      <w:r w:rsidR="0040222C" w:rsidRPr="00F52FBB">
        <w:rPr>
          <w:rFonts w:ascii="Ebrima" w:hAnsi="Ebrima"/>
          <w:sz w:val="22"/>
          <w:szCs w:val="22"/>
        </w:rPr>
        <w:t>[</w:t>
      </w:r>
      <w:r w:rsidR="00F86549" w:rsidRPr="00F52FBB">
        <w:rPr>
          <w:rFonts w:ascii="Ebrima" w:hAnsi="Ebrima"/>
          <w:sz w:val="22"/>
          <w:szCs w:val="22"/>
          <w:highlight w:val="yellow"/>
        </w:rPr>
        <w:t>Unaí</w:t>
      </w:r>
      <w:r w:rsidR="0029205F" w:rsidRPr="00F52FBB">
        <w:rPr>
          <w:rFonts w:ascii="Ebrima" w:hAnsi="Ebrima"/>
          <w:sz w:val="22"/>
          <w:szCs w:val="22"/>
          <w:highlight w:val="yellow"/>
        </w:rPr>
        <w:t>/</w:t>
      </w:r>
      <w:r w:rsidR="00F86549" w:rsidRPr="00F52FBB">
        <w:rPr>
          <w:rFonts w:ascii="Ebrima" w:hAnsi="Ebrima"/>
          <w:sz w:val="22"/>
          <w:szCs w:val="22"/>
          <w:highlight w:val="yellow"/>
        </w:rPr>
        <w:t>MG</w:t>
      </w:r>
      <w:r w:rsidR="0040222C" w:rsidRPr="003444A4">
        <w:rPr>
          <w:rFonts w:ascii="Ebrima" w:hAnsi="Ebrima"/>
          <w:sz w:val="22"/>
          <w:highlight w:val="yellow"/>
        </w:rPr>
        <w:t xml:space="preserve"> e </w:t>
      </w:r>
      <w:r w:rsidR="0040222C" w:rsidRPr="00F52FBB">
        <w:rPr>
          <w:rFonts w:ascii="Ebrima" w:hAnsi="Ebrima"/>
          <w:sz w:val="22"/>
          <w:szCs w:val="22"/>
          <w:highlight w:val="yellow"/>
        </w:rPr>
        <w:t>São Paulo/SP</w:t>
      </w:r>
      <w:r w:rsidR="007E6F4B" w:rsidRPr="00F52FBB">
        <w:rPr>
          <w:rFonts w:ascii="Ebrima" w:hAnsi="Ebrima"/>
          <w:sz w:val="22"/>
          <w:szCs w:val="22"/>
        </w:rPr>
        <w:t>]</w:t>
      </w:r>
      <w:r w:rsidR="001A2965" w:rsidRPr="00F52FBB">
        <w:rPr>
          <w:rFonts w:ascii="Ebrima" w:hAnsi="Ebrima"/>
          <w:sz w:val="22"/>
          <w:szCs w:val="22"/>
        </w:rPr>
        <w:t>,</w:t>
      </w:r>
      <w:r w:rsidR="0040222C" w:rsidRPr="00F52FBB" w:rsidDel="0040222C">
        <w:rPr>
          <w:rFonts w:ascii="Ebrima" w:hAnsi="Ebrima"/>
          <w:sz w:val="22"/>
          <w:szCs w:val="22"/>
        </w:rPr>
        <w:t xml:space="preserve"> </w:t>
      </w:r>
      <w:r w:rsidRPr="00F52FBB">
        <w:rPr>
          <w:rFonts w:ascii="Ebrima" w:hAnsi="Ebrima"/>
          <w:sz w:val="22"/>
          <w:szCs w:val="22"/>
        </w:rPr>
        <w:t>bem como o protocolo para arquivamento da</w:t>
      </w:r>
      <w:del w:id="166" w:author="Bruno Pigatto | MANASSERO CAMPELLO ADVOGADOS" w:date="2020-12-22T21:53:00Z">
        <w:r w:rsidR="0029205F" w:rsidRPr="00F52FBB" w:rsidDel="005C46F6">
          <w:rPr>
            <w:rFonts w:ascii="Ebrima" w:hAnsi="Ebrima"/>
            <w:sz w:val="22"/>
            <w:szCs w:val="22"/>
          </w:rPr>
          <w:delText>s</w:delText>
        </w:r>
      </w:del>
      <w:r w:rsidR="0029205F" w:rsidRPr="00F52FBB">
        <w:rPr>
          <w:rFonts w:ascii="Ebrima" w:hAnsi="Ebrima"/>
          <w:sz w:val="22"/>
          <w:szCs w:val="22"/>
        </w:rPr>
        <w:t xml:space="preserve"> respectiva</w:t>
      </w:r>
      <w:del w:id="167"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altera</w:t>
      </w:r>
      <w:r w:rsidR="0029205F" w:rsidRPr="00F52FBB">
        <w:rPr>
          <w:rFonts w:ascii="Ebrima" w:hAnsi="Ebrima"/>
          <w:sz w:val="22"/>
          <w:szCs w:val="22"/>
        </w:rPr>
        <w:t>ç</w:t>
      </w:r>
      <w:ins w:id="168" w:author="Bruno Pigatto | MANASSERO CAMPELLO ADVOGADOS" w:date="2020-12-22T21:53:00Z">
        <w:r w:rsidR="005C46F6">
          <w:rPr>
            <w:rFonts w:ascii="Ebrima" w:hAnsi="Ebrima"/>
            <w:sz w:val="22"/>
            <w:szCs w:val="22"/>
          </w:rPr>
          <w:t>ão</w:t>
        </w:r>
      </w:ins>
      <w:del w:id="169" w:author="Bruno Pigatto | MANASSERO CAMPELLO ADVOGADOS" w:date="2020-12-22T21:53:00Z">
        <w:r w:rsidR="0029205F" w:rsidRPr="00F52FBB" w:rsidDel="005C46F6">
          <w:rPr>
            <w:rFonts w:ascii="Ebrima" w:hAnsi="Ebrima"/>
            <w:sz w:val="22"/>
            <w:szCs w:val="22"/>
          </w:rPr>
          <w:delText>ões</w:delText>
        </w:r>
      </w:del>
      <w:r w:rsidRPr="00F52FBB">
        <w:rPr>
          <w:rFonts w:ascii="Ebrima" w:hAnsi="Ebrima"/>
          <w:sz w:val="22"/>
          <w:szCs w:val="22"/>
        </w:rPr>
        <w:t xml:space="preserve"> do</w:t>
      </w:r>
      <w:del w:id="170"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contrato</w:t>
      </w:r>
      <w:del w:id="171"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socia</w:t>
      </w:r>
      <w:ins w:id="172" w:author="Bruno Pigatto | MANASSERO CAMPELLO ADVOGADOS" w:date="2020-12-22T21:53:00Z">
        <w:r w:rsidR="005C46F6">
          <w:rPr>
            <w:rFonts w:ascii="Ebrima" w:hAnsi="Ebrima"/>
            <w:sz w:val="22"/>
            <w:szCs w:val="22"/>
          </w:rPr>
          <w:t>l</w:t>
        </w:r>
      </w:ins>
      <w:del w:id="173" w:author="Bruno Pigatto | MANASSERO CAMPELLO ADVOGADOS" w:date="2020-12-22T21:53:00Z">
        <w:r w:rsidR="0029205F" w:rsidRPr="00F52FBB" w:rsidDel="005C46F6">
          <w:rPr>
            <w:rFonts w:ascii="Ebrima" w:hAnsi="Ebrima"/>
            <w:sz w:val="22"/>
            <w:szCs w:val="22"/>
          </w:rPr>
          <w:delText>is</w:delText>
        </w:r>
      </w:del>
      <w:r w:rsidRPr="00F52FBB">
        <w:rPr>
          <w:rFonts w:ascii="Ebrima" w:hAnsi="Ebrima"/>
          <w:sz w:val="22"/>
          <w:szCs w:val="22"/>
        </w:rPr>
        <w:t xml:space="preserve"> da</w:t>
      </w:r>
      <w:del w:id="174"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w:t>
      </w:r>
      <w:del w:id="175" w:author="Bruno Pigatto | MANASSERO CAMPELLO ADVOGADOS" w:date="2020-12-22T21:53:00Z">
        <w:r w:rsidR="0029205F" w:rsidRPr="00F52FBB" w:rsidDel="005C46F6">
          <w:rPr>
            <w:rFonts w:ascii="Ebrima" w:hAnsi="Ebrima"/>
            <w:sz w:val="22"/>
            <w:szCs w:val="22"/>
          </w:rPr>
          <w:delText xml:space="preserve">Cedentes </w:delText>
        </w:r>
        <w:r w:rsidR="00380518" w:rsidRPr="00F52FBB" w:rsidDel="005C46F6">
          <w:rPr>
            <w:rFonts w:ascii="Ebrima" w:hAnsi="Ebrima"/>
            <w:sz w:val="22"/>
            <w:szCs w:val="22"/>
          </w:rPr>
          <w:delText>Lotes</w:delText>
        </w:r>
      </w:del>
      <w:ins w:id="176" w:author="Bruno Pigatto | MANASSERO CAMPELLO ADVOGADOS" w:date="2020-12-22T21:53:00Z">
        <w:r w:rsidR="005C46F6">
          <w:rPr>
            <w:rFonts w:ascii="Ebrima" w:hAnsi="Ebrima"/>
            <w:sz w:val="22"/>
            <w:szCs w:val="22"/>
          </w:rPr>
          <w:t>Jardim</w:t>
        </w:r>
      </w:ins>
      <w:r w:rsidR="005807CF" w:rsidRPr="00F52FBB">
        <w:rPr>
          <w:rFonts w:ascii="Ebrima" w:hAnsi="Ebrima"/>
          <w:sz w:val="22"/>
          <w:szCs w:val="22"/>
        </w:rPr>
        <w:t xml:space="preserve"> </w:t>
      </w:r>
      <w:r w:rsidRPr="00F52FBB">
        <w:rPr>
          <w:rFonts w:ascii="Ebrima" w:hAnsi="Ebrima"/>
          <w:sz w:val="22"/>
          <w:szCs w:val="22"/>
        </w:rPr>
        <w:t xml:space="preserve">na Junta Comercial do Estado </w:t>
      </w:r>
      <w:r w:rsidR="00762667" w:rsidRPr="00F52FBB">
        <w:rPr>
          <w:rFonts w:ascii="Ebrima" w:hAnsi="Ebrima"/>
          <w:sz w:val="22"/>
          <w:szCs w:val="22"/>
        </w:rPr>
        <w:t xml:space="preserve">de </w:t>
      </w:r>
      <w:r w:rsidR="00F86549" w:rsidRPr="00F52FBB">
        <w:rPr>
          <w:rFonts w:ascii="Ebrima" w:hAnsi="Ebrima"/>
          <w:sz w:val="22"/>
          <w:szCs w:val="22"/>
        </w:rPr>
        <w:t xml:space="preserve">Minas Gerais </w:t>
      </w:r>
      <w:r w:rsidRPr="00F52FBB">
        <w:rPr>
          <w:rFonts w:ascii="Ebrima" w:hAnsi="Ebrima"/>
          <w:sz w:val="22"/>
          <w:szCs w:val="22"/>
        </w:rPr>
        <w:t>evidenciando cláusula de gravame sobre referidas quotas</w:t>
      </w:r>
      <w:r w:rsidR="009A153A" w:rsidRPr="00F52FBB">
        <w:rPr>
          <w:rFonts w:ascii="Ebrima" w:hAnsi="Ebrima"/>
          <w:sz w:val="22"/>
          <w:szCs w:val="22"/>
        </w:rPr>
        <w:t xml:space="preserve">. Ambos </w:t>
      </w:r>
      <w:r w:rsidR="00BF1524" w:rsidRPr="00F52FBB">
        <w:rPr>
          <w:rFonts w:ascii="Ebrima" w:hAnsi="Ebrima"/>
          <w:sz w:val="22"/>
          <w:szCs w:val="22"/>
        </w:rPr>
        <w:t xml:space="preserve">os </w:t>
      </w:r>
      <w:r w:rsidR="009A153A" w:rsidRPr="00F52FBB">
        <w:rPr>
          <w:rFonts w:ascii="Ebrima" w:hAnsi="Ebrima"/>
          <w:sz w:val="22"/>
          <w:szCs w:val="22"/>
        </w:rPr>
        <w:t xml:space="preserve">pedidos de registro deverão ser feitos em </w:t>
      </w:r>
      <w:r w:rsidR="00974A33" w:rsidRPr="00F52FBB">
        <w:rPr>
          <w:rFonts w:ascii="Ebrima" w:hAnsi="Ebrima"/>
          <w:sz w:val="22"/>
          <w:szCs w:val="22"/>
        </w:rPr>
        <w:t xml:space="preserve">até 5 (cinco) dias contados desta data, </w:t>
      </w:r>
      <w:r w:rsidR="00230358" w:rsidRPr="00F52FBB">
        <w:rPr>
          <w:rFonts w:ascii="Ebrima" w:hAnsi="Ebrima"/>
          <w:sz w:val="22"/>
          <w:szCs w:val="22"/>
        </w:rPr>
        <w:t>e as vias registradas deverão ser apresentadas em 30 (trinta) dias</w:t>
      </w:r>
      <w:r w:rsidR="00615492" w:rsidRPr="00F52FBB">
        <w:rPr>
          <w:rFonts w:ascii="Ebrima" w:hAnsi="Ebrima"/>
          <w:sz w:val="22"/>
          <w:szCs w:val="22"/>
        </w:rPr>
        <w:t xml:space="preserve"> contados desta data</w:t>
      </w:r>
      <w:r w:rsidR="00230358" w:rsidRPr="00F52FBB">
        <w:rPr>
          <w:rFonts w:ascii="Ebrima" w:hAnsi="Ebrima"/>
          <w:sz w:val="22"/>
          <w:szCs w:val="22"/>
        </w:rPr>
        <w:t>, prorrogáveis por mais 15 (quinze) dias, em caso de exigências por parte do Cartório</w:t>
      </w:r>
      <w:r w:rsidR="009670D1" w:rsidRPr="00F52FBB">
        <w:rPr>
          <w:rFonts w:ascii="Ebrima" w:hAnsi="Ebrima"/>
          <w:sz w:val="22"/>
          <w:szCs w:val="22"/>
        </w:rPr>
        <w:t xml:space="preserve"> ou Junta</w:t>
      </w:r>
      <w:r w:rsidR="00230358" w:rsidRPr="00F52FBB">
        <w:rPr>
          <w:rFonts w:ascii="Ebrima" w:hAnsi="Ebrima"/>
          <w:sz w:val="22"/>
          <w:szCs w:val="22"/>
        </w:rPr>
        <w:t xml:space="preserve"> competente</w:t>
      </w:r>
      <w:r w:rsidRPr="00F52FBB">
        <w:rPr>
          <w:rFonts w:ascii="Ebrima" w:hAnsi="Ebrima"/>
          <w:sz w:val="22"/>
          <w:szCs w:val="22"/>
        </w:rPr>
        <w:t xml:space="preserve">; </w:t>
      </w:r>
    </w:p>
    <w:p w14:paraId="4E23DD6E" w14:textId="77777777" w:rsidR="00FE4E67" w:rsidRPr="00F52FBB" w:rsidRDefault="00FE4E67" w:rsidP="003444A4">
      <w:pPr>
        <w:autoSpaceDE w:val="0"/>
        <w:autoSpaceDN w:val="0"/>
        <w:adjustRightInd w:val="0"/>
        <w:spacing w:line="300" w:lineRule="exact"/>
        <w:ind w:left="709"/>
        <w:jc w:val="both"/>
        <w:rPr>
          <w:rFonts w:ascii="Ebrima" w:hAnsi="Ebrima"/>
          <w:sz w:val="22"/>
          <w:szCs w:val="22"/>
        </w:rPr>
      </w:pPr>
    </w:p>
    <w:p w14:paraId="25F1DEB1" w14:textId="72684AA5" w:rsidR="005C12BB" w:rsidRPr="00F52FBB" w:rsidRDefault="005C12BB"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rPr>
      </w:pPr>
      <w:r w:rsidRPr="00F52FBB">
        <w:rPr>
          <w:rFonts w:ascii="Ebrima" w:hAnsi="Ebrima"/>
          <w:sz w:val="22"/>
        </w:rPr>
        <w:t xml:space="preserve">apresentação de </w:t>
      </w:r>
      <w:r w:rsidR="004652D6" w:rsidRPr="00F52FBB">
        <w:rPr>
          <w:rFonts w:ascii="Ebrima" w:hAnsi="Ebrima"/>
          <w:sz w:val="22"/>
        </w:rPr>
        <w:t>Relatório de Medição</w:t>
      </w:r>
      <w:r w:rsidRPr="00F52FBB">
        <w:rPr>
          <w:rFonts w:ascii="Ebrima" w:hAnsi="Ebrima"/>
          <w:sz w:val="22"/>
        </w:rPr>
        <w:t xml:space="preserve"> das obras </w:t>
      </w:r>
      <w:r w:rsidR="00C94C0D" w:rsidRPr="00F52FBB">
        <w:rPr>
          <w:rFonts w:ascii="Ebrima" w:hAnsi="Ebrima"/>
          <w:sz w:val="22"/>
        </w:rPr>
        <w:t>do</w:t>
      </w:r>
      <w:r w:rsidR="005F0F0F" w:rsidRPr="00F52FBB">
        <w:rPr>
          <w:rFonts w:ascii="Ebrima" w:hAnsi="Ebrima"/>
          <w:sz w:val="22"/>
        </w:rPr>
        <w:t>s</w:t>
      </w:r>
      <w:r w:rsidR="00576AB8">
        <w:rPr>
          <w:rFonts w:ascii="Ebrima" w:hAnsi="Ebrima"/>
          <w:sz w:val="22"/>
        </w:rPr>
        <w:t xml:space="preserve"> </w:t>
      </w:r>
      <w:r w:rsidR="00113C02" w:rsidRPr="00F52FBB">
        <w:rPr>
          <w:rFonts w:ascii="Ebrima" w:hAnsi="Ebrima"/>
          <w:sz w:val="22"/>
        </w:rPr>
        <w:t>Empreendimentos Imobiliários</w:t>
      </w:r>
      <w:r w:rsidRPr="00F52FBB">
        <w:rPr>
          <w:rFonts w:ascii="Ebrima" w:hAnsi="Ebrima"/>
          <w:sz w:val="22"/>
        </w:rPr>
        <w:t>, com data de, no máximo, 30 (trinta) dias anteriores à presente</w:t>
      </w:r>
      <w:r w:rsidR="007535B0" w:rsidRPr="00F52FBB">
        <w:rPr>
          <w:rFonts w:ascii="Ebrima" w:hAnsi="Ebrima"/>
          <w:sz w:val="22"/>
        </w:rPr>
        <w:t>, em termos satisfatórios à Securitizadora</w:t>
      </w:r>
      <w:r w:rsidRPr="00F52FBB">
        <w:rPr>
          <w:rFonts w:ascii="Ebrima" w:hAnsi="Ebrima"/>
          <w:sz w:val="22"/>
        </w:rPr>
        <w:t>;</w:t>
      </w:r>
    </w:p>
    <w:p w14:paraId="50F2A6AB" w14:textId="4B8A8EAB"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conclusão satisfatória, ao exclusivo critério da Securitizadora</w:t>
      </w:r>
      <w:r w:rsidR="00DD2EE1" w:rsidRPr="00F52FBB">
        <w:rPr>
          <w:rFonts w:ascii="Ebrima" w:hAnsi="Ebrima"/>
          <w:sz w:val="22"/>
          <w:szCs w:val="22"/>
        </w:rPr>
        <w:t xml:space="preserve"> e do Coordenador Líder</w:t>
      </w:r>
      <w:r w:rsidR="005C1F88">
        <w:rPr>
          <w:rFonts w:ascii="Ebrima" w:hAnsi="Ebrima"/>
          <w:sz w:val="22"/>
          <w:szCs w:val="22"/>
        </w:rPr>
        <w:t xml:space="preserve"> (conforme definido no Contrato de Distribuição)</w:t>
      </w:r>
      <w:r w:rsidRPr="00F52FBB">
        <w:rPr>
          <w:rFonts w:ascii="Ebrima" w:hAnsi="Ebrima"/>
          <w:sz w:val="22"/>
          <w:szCs w:val="22"/>
        </w:rPr>
        <w:t xml:space="preserve">, da auditoria jurídica </w:t>
      </w:r>
      <w:r w:rsidR="0029205F" w:rsidRPr="00F52FBB">
        <w:rPr>
          <w:rFonts w:ascii="Ebrima" w:hAnsi="Ebrima"/>
          <w:sz w:val="22"/>
          <w:szCs w:val="22"/>
        </w:rPr>
        <w:t xml:space="preserve">das Cedentes </w:t>
      </w:r>
      <w:r w:rsidR="00380518" w:rsidRPr="00F52FBB">
        <w:rPr>
          <w:rFonts w:ascii="Ebrima" w:hAnsi="Ebrima"/>
          <w:sz w:val="22"/>
          <w:szCs w:val="22"/>
        </w:rPr>
        <w:t>Lotes</w:t>
      </w:r>
      <w:r w:rsidR="006A140C" w:rsidRPr="00F52FBB">
        <w:rPr>
          <w:rFonts w:ascii="Ebrima" w:hAnsi="Ebrima"/>
          <w:sz w:val="22"/>
          <w:szCs w:val="22"/>
        </w:rPr>
        <w:t xml:space="preserve">, </w:t>
      </w:r>
      <w:r w:rsidR="00F86549" w:rsidRPr="00F52FBB">
        <w:rPr>
          <w:rFonts w:ascii="Ebrima" w:hAnsi="Ebrima"/>
          <w:sz w:val="22"/>
          <w:szCs w:val="22"/>
        </w:rPr>
        <w:t xml:space="preserve">da Fiadora </w:t>
      </w:r>
      <w:r w:rsidRPr="00F52FBB">
        <w:rPr>
          <w:rFonts w:ascii="Ebrima" w:hAnsi="Ebrima"/>
          <w:sz w:val="22"/>
          <w:szCs w:val="22"/>
        </w:rPr>
        <w:t>e do</w:t>
      </w:r>
      <w:r w:rsidR="0029205F" w:rsidRPr="00F52FBB">
        <w:rPr>
          <w:rFonts w:ascii="Ebrima" w:hAnsi="Ebrima"/>
          <w:sz w:val="22"/>
          <w:szCs w:val="22"/>
        </w:rPr>
        <w:t>s</w:t>
      </w:r>
      <w:r w:rsidRPr="00F52FBB">
        <w:rPr>
          <w:rFonts w:ascii="Ebrima" w:hAnsi="Ebrima"/>
          <w:sz w:val="22"/>
          <w:szCs w:val="22"/>
        </w:rPr>
        <w:t xml:space="preserve"> Empreendimento</w:t>
      </w:r>
      <w:r w:rsidR="0029205F" w:rsidRPr="00F52FBB">
        <w:rPr>
          <w:rFonts w:ascii="Ebrima" w:hAnsi="Ebrima"/>
          <w:sz w:val="22"/>
          <w:szCs w:val="22"/>
        </w:rPr>
        <w:t>s</w:t>
      </w:r>
      <w:r w:rsidRPr="00F52FBB">
        <w:rPr>
          <w:rFonts w:ascii="Ebrima" w:hAnsi="Ebrima"/>
          <w:sz w:val="22"/>
          <w:szCs w:val="22"/>
        </w:rPr>
        <w:t xml:space="preserve"> Imobiliário</w:t>
      </w:r>
      <w:r w:rsidR="0029205F" w:rsidRPr="00F52FBB">
        <w:rPr>
          <w:rFonts w:ascii="Ebrima" w:hAnsi="Ebrima"/>
          <w:sz w:val="22"/>
          <w:szCs w:val="22"/>
        </w:rPr>
        <w:t>s</w:t>
      </w:r>
      <w:r w:rsidR="0080370B" w:rsidRPr="00F52FBB">
        <w:rPr>
          <w:rFonts w:ascii="Ebrima" w:hAnsi="Ebrima"/>
          <w:sz w:val="22"/>
          <w:szCs w:val="22"/>
        </w:rPr>
        <w:t>, mediante entrega de relatório de auditoria jurídica pelos assessores legais contratados para a operação</w:t>
      </w:r>
      <w:r w:rsidRPr="00F52FBB">
        <w:rPr>
          <w:rFonts w:ascii="Ebrima" w:hAnsi="Ebrima"/>
          <w:sz w:val="22"/>
          <w:szCs w:val="22"/>
        </w:rPr>
        <w:t>;</w:t>
      </w:r>
    </w:p>
    <w:p w14:paraId="07F0C292"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3A65035A" w14:textId="1D900B9E"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apresentação da opinião legal da </w:t>
      </w:r>
      <w:r w:rsidRPr="00F52FBB">
        <w:rPr>
          <w:rFonts w:ascii="Ebrima" w:hAnsi="Ebrima"/>
          <w:sz w:val="22"/>
        </w:rPr>
        <w:t>Oferta Restrita</w:t>
      </w:r>
      <w:r w:rsidR="006A140C" w:rsidRPr="00F52FBB">
        <w:rPr>
          <w:rFonts w:ascii="Ebrima" w:hAnsi="Ebrima"/>
          <w:sz w:val="22"/>
        </w:rPr>
        <w:t xml:space="preserve"> (conforme definido no Contrato de Distribuição)</w:t>
      </w:r>
      <w:r w:rsidRPr="00F52FBB">
        <w:rPr>
          <w:rFonts w:ascii="Ebrima" w:hAnsi="Ebrima"/>
          <w:sz w:val="22"/>
          <w:szCs w:val="22"/>
        </w:rPr>
        <w:t xml:space="preserve">, realizada </w:t>
      </w:r>
      <w:r w:rsidR="0080370B" w:rsidRPr="00F52FBB">
        <w:rPr>
          <w:rFonts w:ascii="Ebrima" w:hAnsi="Ebrima"/>
          <w:sz w:val="22"/>
          <w:szCs w:val="22"/>
        </w:rPr>
        <w:t>pelos assessores legais contratados</w:t>
      </w:r>
      <w:r w:rsidRPr="00F52FBB">
        <w:rPr>
          <w:rFonts w:ascii="Ebrima" w:hAnsi="Ebrima"/>
          <w:sz w:val="22"/>
          <w:szCs w:val="22"/>
        </w:rPr>
        <w:t>, em condições satisfatórias à Securitizadora</w:t>
      </w:r>
      <w:r w:rsidR="00DD2EE1" w:rsidRPr="00F52FBB">
        <w:rPr>
          <w:rFonts w:ascii="Ebrima" w:hAnsi="Ebrima"/>
          <w:sz w:val="22"/>
          <w:szCs w:val="22"/>
        </w:rPr>
        <w:t xml:space="preserve"> e ao </w:t>
      </w:r>
      <w:r w:rsidR="00DD2EE1" w:rsidRPr="00F52FBB">
        <w:rPr>
          <w:rFonts w:ascii="Ebrima" w:hAnsi="Ebrima"/>
          <w:sz w:val="22"/>
        </w:rPr>
        <w:t xml:space="preserve">Coordenador </w:t>
      </w:r>
      <w:r w:rsidR="00DD2EE1" w:rsidRPr="005C1F88">
        <w:rPr>
          <w:rFonts w:ascii="Ebrima" w:hAnsi="Ebrima"/>
          <w:sz w:val="22"/>
        </w:rPr>
        <w:t>Líder</w:t>
      </w:r>
      <w:r w:rsidRPr="00F52FBB">
        <w:rPr>
          <w:rFonts w:ascii="Ebrima" w:hAnsi="Ebrima"/>
          <w:sz w:val="22"/>
          <w:szCs w:val="22"/>
        </w:rPr>
        <w:t>;</w:t>
      </w:r>
    </w:p>
    <w:p w14:paraId="503E62E5" w14:textId="77777777" w:rsidR="007C503E" w:rsidRPr="00F52FBB" w:rsidRDefault="007C503E" w:rsidP="003444A4">
      <w:pPr>
        <w:pStyle w:val="PargrafodaLista"/>
        <w:spacing w:line="300" w:lineRule="exact"/>
        <w:rPr>
          <w:rFonts w:ascii="Ebrima" w:hAnsi="Ebrima"/>
          <w:sz w:val="22"/>
          <w:szCs w:val="22"/>
        </w:rPr>
      </w:pPr>
    </w:p>
    <w:p w14:paraId="0464C4CF" w14:textId="637C461C" w:rsidR="007C503E" w:rsidRPr="00F52FBB" w:rsidRDefault="00C24E99"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conclusão da parametrização </w:t>
      </w:r>
      <w:r w:rsidRPr="003444A4">
        <w:rPr>
          <w:rFonts w:ascii="Ebrima" w:hAnsi="Ebrima"/>
          <w:sz w:val="22"/>
        </w:rPr>
        <w:t>da Conta Centralizadora</w:t>
      </w:r>
      <w:r w:rsidRPr="00F52FBB">
        <w:rPr>
          <w:rFonts w:ascii="Ebrima" w:hAnsi="Ebrima"/>
          <w:sz w:val="22"/>
          <w:szCs w:val="22"/>
        </w:rPr>
        <w:t xml:space="preserve"> para emissão d</w:t>
      </w:r>
      <w:r w:rsidR="000A3752" w:rsidRPr="00F52FBB">
        <w:rPr>
          <w:rFonts w:ascii="Ebrima" w:hAnsi="Ebrima"/>
          <w:sz w:val="22"/>
          <w:szCs w:val="22"/>
        </w:rPr>
        <w:t>os</w:t>
      </w:r>
      <w:r w:rsidRPr="00F52FBB">
        <w:rPr>
          <w:rFonts w:ascii="Ebrima" w:hAnsi="Ebrima"/>
          <w:sz w:val="22"/>
          <w:szCs w:val="22"/>
        </w:rPr>
        <w:t xml:space="preserve"> boletos </w:t>
      </w:r>
      <w:r w:rsidR="000A3752" w:rsidRPr="00F52FBB">
        <w:rPr>
          <w:rFonts w:ascii="Ebrima" w:hAnsi="Ebrima"/>
          <w:sz w:val="22"/>
          <w:szCs w:val="22"/>
        </w:rPr>
        <w:t>referentes aos</w:t>
      </w:r>
      <w:r w:rsidRPr="00F52FBB">
        <w:rPr>
          <w:rFonts w:ascii="Ebrima" w:hAnsi="Ebrima"/>
          <w:sz w:val="22"/>
          <w:szCs w:val="22"/>
        </w:rPr>
        <w:t xml:space="preserve"> Créditos Imobiliários</w:t>
      </w:r>
      <w:r w:rsidR="007C503E" w:rsidRPr="00F52FBB">
        <w:rPr>
          <w:rFonts w:ascii="Ebrima" w:hAnsi="Ebrima"/>
          <w:sz w:val="22"/>
          <w:szCs w:val="22"/>
        </w:rPr>
        <w:t>;</w:t>
      </w:r>
    </w:p>
    <w:p w14:paraId="28DEF5F8" w14:textId="77777777" w:rsidR="008F0DDC" w:rsidRPr="00F52FBB" w:rsidRDefault="008F0DDC" w:rsidP="003444A4">
      <w:pPr>
        <w:pStyle w:val="PargrafodaLista"/>
        <w:spacing w:line="300" w:lineRule="exact"/>
        <w:rPr>
          <w:rFonts w:ascii="Ebrima" w:hAnsi="Ebrima"/>
          <w:sz w:val="22"/>
          <w:szCs w:val="22"/>
        </w:rPr>
      </w:pPr>
    </w:p>
    <w:p w14:paraId="0C8EEA7D" w14:textId="2B2D94E5" w:rsidR="00117E43" w:rsidRPr="00F52FBB" w:rsidRDefault="008F0DDC"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conclusão satisfatória, ao exclusivo critério da Securitizadora</w:t>
      </w:r>
      <w:r w:rsidR="00DD2EE1" w:rsidRPr="00F52FBB">
        <w:rPr>
          <w:rFonts w:ascii="Ebrima" w:hAnsi="Ebrima"/>
          <w:sz w:val="22"/>
          <w:szCs w:val="22"/>
        </w:rPr>
        <w:t xml:space="preserve"> e do Coordenador Líder</w:t>
      </w:r>
      <w:r w:rsidRPr="00F52FBB">
        <w:rPr>
          <w:rFonts w:ascii="Ebrima" w:hAnsi="Ebrima"/>
          <w:sz w:val="22"/>
          <w:szCs w:val="22"/>
        </w:rPr>
        <w:t>, da auditoria jurídica e financeira dos Contratos Imobiliários, mediante entrega de relatório de auditoria pelo Servicer contratado para a operação</w:t>
      </w:r>
      <w:r w:rsidR="00CC091F" w:rsidRPr="00F52FBB">
        <w:rPr>
          <w:rFonts w:ascii="Ebrima" w:hAnsi="Ebrima"/>
          <w:sz w:val="22"/>
          <w:szCs w:val="22"/>
        </w:rPr>
        <w:t xml:space="preserve"> (“</w:t>
      </w:r>
      <w:r w:rsidR="00CC091F" w:rsidRPr="00F52FBB">
        <w:rPr>
          <w:rFonts w:ascii="Ebrima" w:hAnsi="Ebrima"/>
          <w:sz w:val="22"/>
          <w:szCs w:val="22"/>
          <w:u w:val="single"/>
        </w:rPr>
        <w:t>Relatório do Servicer</w:t>
      </w:r>
      <w:r w:rsidR="00CC091F" w:rsidRPr="00F52FBB">
        <w:rPr>
          <w:rFonts w:ascii="Ebrima" w:hAnsi="Ebrima"/>
          <w:sz w:val="22"/>
          <w:szCs w:val="22"/>
        </w:rPr>
        <w:t>”)</w:t>
      </w:r>
      <w:r w:rsidRPr="00F52FBB">
        <w:rPr>
          <w:rFonts w:ascii="Ebrima" w:hAnsi="Ebrima"/>
          <w:sz w:val="22"/>
          <w:szCs w:val="22"/>
        </w:rPr>
        <w:t>;</w:t>
      </w:r>
    </w:p>
    <w:p w14:paraId="708F4664" w14:textId="77777777" w:rsidR="00FB642C" w:rsidRPr="00F52FBB" w:rsidRDefault="00FB642C" w:rsidP="003444A4">
      <w:pPr>
        <w:pStyle w:val="PargrafodaLista"/>
        <w:spacing w:line="300" w:lineRule="exact"/>
        <w:rPr>
          <w:rFonts w:ascii="Ebrima" w:hAnsi="Ebrima"/>
          <w:sz w:val="22"/>
          <w:szCs w:val="22"/>
        </w:rPr>
      </w:pPr>
    </w:p>
    <w:p w14:paraId="6819A46B" w14:textId="231E1F24" w:rsidR="0040222C" w:rsidRPr="00F52FBB" w:rsidRDefault="00117E43"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a inexistência de inscrições em órgãos de proteção ao crédito, em nome da</w:t>
      </w:r>
      <w:r w:rsidR="0029205F" w:rsidRPr="00F52FBB">
        <w:rPr>
          <w:rFonts w:ascii="Ebrima" w:hAnsi="Ebrima"/>
          <w:sz w:val="22"/>
          <w:szCs w:val="22"/>
        </w:rPr>
        <w:t xml:space="preserve">s Cedentes </w:t>
      </w:r>
      <w:r w:rsidR="00380518" w:rsidRPr="00F52FBB">
        <w:rPr>
          <w:rFonts w:ascii="Ebrima" w:hAnsi="Ebrima"/>
          <w:sz w:val="22"/>
          <w:szCs w:val="22"/>
        </w:rPr>
        <w:t>Lotes</w:t>
      </w:r>
      <w:r w:rsidR="0029205F" w:rsidRPr="00F52FBB">
        <w:rPr>
          <w:rFonts w:ascii="Ebrima" w:hAnsi="Ebrima"/>
          <w:sz w:val="22"/>
          <w:szCs w:val="22"/>
        </w:rPr>
        <w:t xml:space="preserve">, </w:t>
      </w:r>
      <w:r w:rsidRPr="00F52FBB">
        <w:rPr>
          <w:rFonts w:ascii="Ebrima" w:hAnsi="Ebrima"/>
          <w:sz w:val="22"/>
          <w:szCs w:val="22"/>
        </w:rPr>
        <w:t>e/ou d</w:t>
      </w:r>
      <w:r w:rsidR="00F86549" w:rsidRPr="00F52FBB">
        <w:rPr>
          <w:rFonts w:ascii="Ebrima" w:hAnsi="Ebrima"/>
          <w:sz w:val="22"/>
          <w:szCs w:val="22"/>
        </w:rPr>
        <w:t>a Fiadora</w:t>
      </w:r>
      <w:r w:rsidRPr="00F52FBB">
        <w:rPr>
          <w:rFonts w:ascii="Ebrima" w:hAnsi="Ebrima"/>
          <w:sz w:val="22"/>
          <w:szCs w:val="22"/>
        </w:rPr>
        <w:t>, de valor individual igual ou superior a R$</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ou em valor agregado de R$</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w:t>
      </w:r>
      <w:r w:rsidR="005C55B3" w:rsidRPr="00F52FBB">
        <w:rPr>
          <w:rFonts w:ascii="Ebrima" w:hAnsi="Ebrima"/>
          <w:sz w:val="22"/>
          <w:szCs w:val="22"/>
        </w:rPr>
        <w:t xml:space="preserve"> </w:t>
      </w:r>
    </w:p>
    <w:p w14:paraId="3AC59B33" w14:textId="77777777" w:rsidR="0040222C" w:rsidRPr="00F52FBB" w:rsidRDefault="0040222C" w:rsidP="003444A4">
      <w:pPr>
        <w:pStyle w:val="PargrafodaLista"/>
        <w:spacing w:line="300" w:lineRule="exact"/>
        <w:rPr>
          <w:rFonts w:ascii="Ebrima" w:hAnsi="Ebrima"/>
          <w:sz w:val="22"/>
          <w:szCs w:val="22"/>
        </w:rPr>
      </w:pPr>
    </w:p>
    <w:p w14:paraId="6799E9C1" w14:textId="1A4ACE4C" w:rsidR="0040222C" w:rsidRPr="00F52FBB" w:rsidRDefault="0040222C"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não verificação de nenhuma das hipóteses de vencimento antecipado da</w:t>
      </w:r>
      <w:r w:rsidR="00016648" w:rsidRPr="00F52FBB">
        <w:rPr>
          <w:rFonts w:ascii="Ebrima" w:hAnsi="Ebrima"/>
          <w:sz w:val="22"/>
          <w:szCs w:val="22"/>
        </w:rPr>
        <w:t>s</w:t>
      </w:r>
      <w:r w:rsidRPr="00F52FBB">
        <w:rPr>
          <w:rFonts w:ascii="Ebrima" w:hAnsi="Ebrima"/>
          <w:sz w:val="22"/>
          <w:szCs w:val="22"/>
        </w:rPr>
        <w:t xml:space="preserve"> CCB; e</w:t>
      </w:r>
    </w:p>
    <w:p w14:paraId="099574B2" w14:textId="77777777" w:rsidR="00FE4E67" w:rsidRPr="00F52FBB" w:rsidRDefault="00FE4E67" w:rsidP="00F52FBB">
      <w:pPr>
        <w:tabs>
          <w:tab w:val="left" w:pos="1276"/>
        </w:tabs>
        <w:autoSpaceDE w:val="0"/>
        <w:autoSpaceDN w:val="0"/>
        <w:adjustRightInd w:val="0"/>
        <w:spacing w:line="300" w:lineRule="exact"/>
        <w:jc w:val="both"/>
        <w:rPr>
          <w:rFonts w:ascii="Ebrima" w:hAnsi="Ebrima"/>
          <w:sz w:val="22"/>
          <w:szCs w:val="22"/>
        </w:rPr>
      </w:pPr>
    </w:p>
    <w:p w14:paraId="45AA8590" w14:textId="559D649F"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não verificação de nenhuma das Hipóteses de Recompra Compulsória</w:t>
      </w:r>
      <w:r w:rsidR="00857622" w:rsidRPr="00F52FBB">
        <w:rPr>
          <w:rFonts w:ascii="Ebrima" w:hAnsi="Ebrima"/>
          <w:sz w:val="22"/>
          <w:szCs w:val="22"/>
        </w:rPr>
        <w:t>.</w:t>
      </w:r>
    </w:p>
    <w:bookmarkEnd w:id="146"/>
    <w:p w14:paraId="39D2C84B" w14:textId="77777777" w:rsidR="00CD0B8E" w:rsidRPr="00F52FBB" w:rsidRDefault="00CD0B8E" w:rsidP="00F52FBB">
      <w:pPr>
        <w:tabs>
          <w:tab w:val="left" w:pos="1276"/>
        </w:tabs>
        <w:autoSpaceDE w:val="0"/>
        <w:autoSpaceDN w:val="0"/>
        <w:adjustRightInd w:val="0"/>
        <w:spacing w:line="300" w:lineRule="exact"/>
        <w:jc w:val="both"/>
        <w:rPr>
          <w:rFonts w:ascii="Ebrima" w:hAnsi="Ebrima"/>
          <w:sz w:val="22"/>
          <w:szCs w:val="22"/>
        </w:rPr>
      </w:pPr>
    </w:p>
    <w:p w14:paraId="665ABD0F" w14:textId="6AF54282" w:rsidR="00790EC7" w:rsidRPr="00F52FBB" w:rsidRDefault="00790EC7" w:rsidP="00F52FBB">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 xml:space="preserve">Correrão por conta </w:t>
      </w:r>
      <w:r w:rsidR="006D2356" w:rsidRPr="00F52FBB">
        <w:rPr>
          <w:rFonts w:ascii="Ebrima" w:hAnsi="Ebrima"/>
          <w:sz w:val="22"/>
          <w:szCs w:val="22"/>
        </w:rPr>
        <w:t xml:space="preserve">das Cedentes </w:t>
      </w:r>
      <w:r w:rsidR="00380518" w:rsidRPr="00F52FBB">
        <w:rPr>
          <w:rFonts w:ascii="Ebrima" w:hAnsi="Ebrima"/>
          <w:sz w:val="22"/>
          <w:szCs w:val="22"/>
        </w:rPr>
        <w:t>Lotes</w:t>
      </w:r>
      <w:r w:rsidR="006D2356" w:rsidRPr="00F52FBB">
        <w:rPr>
          <w:rFonts w:ascii="Ebrima" w:hAnsi="Ebrima"/>
          <w:sz w:val="22"/>
          <w:szCs w:val="22"/>
        </w:rPr>
        <w:t xml:space="preserve"> </w:t>
      </w:r>
      <w:r w:rsidR="00016648" w:rsidRPr="00F52FBB">
        <w:rPr>
          <w:rFonts w:ascii="Ebrima" w:hAnsi="Ebrima"/>
          <w:sz w:val="22"/>
          <w:szCs w:val="22"/>
        </w:rPr>
        <w:t xml:space="preserve">todas </w:t>
      </w:r>
      <w:r w:rsidRPr="00F52FBB">
        <w:rPr>
          <w:rFonts w:ascii="Ebrima" w:hAnsi="Ebrima"/>
          <w:sz w:val="22"/>
          <w:szCs w:val="22"/>
        </w:rPr>
        <w:t xml:space="preserve">as despesas, taxas e/ou emolumentos devidos </w:t>
      </w:r>
      <w:r w:rsidR="00EE0CA7" w:rsidRPr="00F52FBB">
        <w:rPr>
          <w:rFonts w:ascii="Ebrima" w:hAnsi="Ebrima"/>
          <w:sz w:val="22"/>
          <w:szCs w:val="22"/>
        </w:rPr>
        <w:t xml:space="preserve">e </w:t>
      </w:r>
      <w:r w:rsidRPr="00F52FBB">
        <w:rPr>
          <w:rFonts w:ascii="Ebrima" w:hAnsi="Ebrima"/>
          <w:sz w:val="22"/>
          <w:szCs w:val="22"/>
        </w:rPr>
        <w:t>necessários à formalização dos Documentos da Operação.</w:t>
      </w:r>
      <w:r w:rsidR="0029205F" w:rsidRPr="00F52FBB">
        <w:rPr>
          <w:rFonts w:ascii="Ebrima" w:hAnsi="Ebrima"/>
          <w:sz w:val="22"/>
          <w:szCs w:val="22"/>
        </w:rPr>
        <w:t xml:space="preserve"> </w:t>
      </w:r>
    </w:p>
    <w:p w14:paraId="4213E428" w14:textId="77777777" w:rsidR="006135A7" w:rsidRPr="00F52FBB" w:rsidRDefault="006135A7" w:rsidP="00F52FBB">
      <w:pPr>
        <w:autoSpaceDE w:val="0"/>
        <w:autoSpaceDN w:val="0"/>
        <w:adjustRightInd w:val="0"/>
        <w:spacing w:line="300" w:lineRule="exact"/>
        <w:jc w:val="both"/>
        <w:rPr>
          <w:rFonts w:ascii="Ebrima" w:hAnsi="Ebrima"/>
          <w:sz w:val="22"/>
          <w:szCs w:val="22"/>
        </w:rPr>
      </w:pPr>
    </w:p>
    <w:p w14:paraId="1024A81A" w14:textId="23F0A061" w:rsidR="00484EDA" w:rsidRPr="00F52FBB" w:rsidRDefault="00484EDA" w:rsidP="00F52FBB">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 xml:space="preserve">Na hipótese da não implementação das Condições Precedentes em até 90 (noventa) dias </w:t>
      </w:r>
      <w:r w:rsidR="0065107E" w:rsidRPr="00F52FBB">
        <w:rPr>
          <w:rFonts w:ascii="Ebrima" w:hAnsi="Ebrima"/>
          <w:sz w:val="22"/>
          <w:szCs w:val="22"/>
        </w:rPr>
        <w:t>contados</w:t>
      </w:r>
      <w:r w:rsidRPr="00F52F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F52FBB">
        <w:rPr>
          <w:rFonts w:ascii="Ebrima" w:hAnsi="Ebrima"/>
          <w:sz w:val="22"/>
          <w:szCs w:val="22"/>
        </w:rPr>
        <w:t>a</w:t>
      </w:r>
      <w:r w:rsidR="00492C6C" w:rsidRPr="00F52FBB">
        <w:rPr>
          <w:rFonts w:ascii="Ebrima" w:hAnsi="Ebrima"/>
          <w:sz w:val="22"/>
          <w:szCs w:val="22"/>
        </w:rPr>
        <w:t xml:space="preserve">s Cedentes </w:t>
      </w:r>
      <w:r w:rsidR="00380518" w:rsidRPr="00F52FBB">
        <w:rPr>
          <w:rFonts w:ascii="Ebrima" w:hAnsi="Ebrima"/>
          <w:sz w:val="22"/>
          <w:szCs w:val="22"/>
        </w:rPr>
        <w:t>Lotes</w:t>
      </w:r>
      <w:r w:rsidR="00492C6C" w:rsidRPr="00F52FBB">
        <w:rPr>
          <w:rFonts w:ascii="Ebrima" w:hAnsi="Ebrima"/>
          <w:sz w:val="22"/>
          <w:szCs w:val="22"/>
        </w:rPr>
        <w:t xml:space="preserve">, conforme aplicável, </w:t>
      </w:r>
      <w:r w:rsidRPr="00F52FBB">
        <w:rPr>
          <w:rFonts w:ascii="Ebrima" w:hAnsi="Ebrima"/>
          <w:sz w:val="22"/>
          <w:szCs w:val="22"/>
        </w:rPr>
        <w:t>dever</w:t>
      </w:r>
      <w:r w:rsidR="00492C6C" w:rsidRPr="00F52FBB">
        <w:rPr>
          <w:rFonts w:ascii="Ebrima" w:hAnsi="Ebrima"/>
          <w:sz w:val="22"/>
          <w:szCs w:val="22"/>
        </w:rPr>
        <w:t>ão</w:t>
      </w:r>
      <w:r w:rsidRPr="00F52FBB">
        <w:rPr>
          <w:rFonts w:ascii="Ebrima" w:hAnsi="Ebrima"/>
          <w:sz w:val="22"/>
          <w:szCs w:val="22"/>
        </w:rPr>
        <w:t xml:space="preserve"> reembolsar a Securitizadora </w:t>
      </w:r>
      <w:r w:rsidR="00DF67D6" w:rsidRPr="00F52FBB">
        <w:rPr>
          <w:rFonts w:ascii="Ebrima" w:hAnsi="Ebrima"/>
          <w:sz w:val="22"/>
          <w:szCs w:val="22"/>
        </w:rPr>
        <w:t xml:space="preserve">e os prestadores de serviço da operação </w:t>
      </w:r>
      <w:r w:rsidRPr="00F52FBB">
        <w:rPr>
          <w:rFonts w:ascii="Ebrima" w:hAnsi="Ebrima"/>
          <w:sz w:val="22"/>
          <w:szCs w:val="22"/>
        </w:rPr>
        <w:t>por todas as despesas eventualmente incorridas, desde que devidamente comprovadas, cabendo à Securitizadora devolver à</w:t>
      </w:r>
      <w:r w:rsidR="00DF67D6" w:rsidRPr="00F52FBB">
        <w:rPr>
          <w:rFonts w:ascii="Ebrima" w:hAnsi="Ebrima"/>
          <w:sz w:val="22"/>
          <w:szCs w:val="22"/>
        </w:rPr>
        <w:t>s</w:t>
      </w:r>
      <w:r w:rsidRPr="00F52FBB">
        <w:rPr>
          <w:rFonts w:ascii="Ebrima" w:hAnsi="Ebrima"/>
          <w:sz w:val="22"/>
          <w:szCs w:val="22"/>
        </w:rPr>
        <w:t xml:space="preserve"> Cedente</w:t>
      </w:r>
      <w:r w:rsidR="00DF67D6" w:rsidRPr="00F52FBB">
        <w:rPr>
          <w:rFonts w:ascii="Ebrima" w:hAnsi="Ebrima"/>
          <w:sz w:val="22"/>
          <w:szCs w:val="22"/>
        </w:rPr>
        <w:t>s</w:t>
      </w:r>
      <w:r w:rsidR="00492C6C"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 xml:space="preserve"> os Créditos Imobiliários </w:t>
      </w:r>
      <w:r w:rsidR="00B45827" w:rsidRPr="00F52FBB">
        <w:rPr>
          <w:rFonts w:ascii="Ebrima" w:hAnsi="Ebrima"/>
          <w:sz w:val="22"/>
          <w:szCs w:val="22"/>
        </w:rPr>
        <w:t xml:space="preserve">eventual </w:t>
      </w:r>
      <w:r w:rsidR="00DF67D6" w:rsidRPr="00F52FBB">
        <w:rPr>
          <w:rFonts w:ascii="Ebrima" w:hAnsi="Ebrima"/>
          <w:sz w:val="22"/>
          <w:szCs w:val="22"/>
        </w:rPr>
        <w:t xml:space="preserve">já transferidos, inclusive por meio </w:t>
      </w:r>
      <w:r w:rsidRPr="00F52FBB">
        <w:rPr>
          <w:rFonts w:ascii="Ebrima" w:hAnsi="Ebrima"/>
          <w:sz w:val="22"/>
          <w:szCs w:val="22"/>
        </w:rPr>
        <w:t>dos sistemas da B3 – Segmento CETIP UTVM.</w:t>
      </w:r>
    </w:p>
    <w:p w14:paraId="6951B18E" w14:textId="77777777" w:rsidR="00484EDA" w:rsidRPr="00F52FBB" w:rsidRDefault="00484EDA" w:rsidP="00F52FBB">
      <w:pPr>
        <w:pStyle w:val="PargrafodaLista"/>
        <w:tabs>
          <w:tab w:val="left" w:pos="1276"/>
        </w:tabs>
        <w:autoSpaceDE w:val="0"/>
        <w:autoSpaceDN w:val="0"/>
        <w:adjustRightInd w:val="0"/>
        <w:spacing w:line="300" w:lineRule="exact"/>
        <w:ind w:left="709"/>
        <w:jc w:val="both"/>
        <w:rPr>
          <w:rFonts w:ascii="Ebrima" w:hAnsi="Ebrima"/>
          <w:sz w:val="22"/>
          <w:szCs w:val="22"/>
        </w:rPr>
      </w:pPr>
    </w:p>
    <w:p w14:paraId="7E1572B1" w14:textId="31FE7AC8" w:rsidR="00DF67D6" w:rsidRPr="00F52FBB" w:rsidRDefault="00DF67D6"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Verificada a implementação das Condições Precedentes</w:t>
      </w:r>
      <w:r w:rsidR="000E6207" w:rsidRPr="00F52FBB">
        <w:rPr>
          <w:rFonts w:ascii="Ebrima" w:hAnsi="Ebrima"/>
          <w:sz w:val="22"/>
          <w:szCs w:val="22"/>
        </w:rPr>
        <w:t>, estará efetivada a Cessão de Créditos e</w:t>
      </w:r>
      <w:r w:rsidR="003F6021" w:rsidRPr="00F52FBB">
        <w:rPr>
          <w:rFonts w:ascii="Ebrima" w:hAnsi="Ebrima"/>
          <w:sz w:val="22"/>
          <w:szCs w:val="22"/>
        </w:rPr>
        <w:t xml:space="preserve"> </w:t>
      </w:r>
      <w:r w:rsidRPr="00F52FBB">
        <w:rPr>
          <w:rFonts w:ascii="Ebrima" w:hAnsi="Ebrima"/>
          <w:sz w:val="22"/>
          <w:szCs w:val="22"/>
        </w:rPr>
        <w:t>a Securitizadora</w:t>
      </w:r>
      <w:r w:rsidR="00D47C0F" w:rsidRPr="00F52FBB">
        <w:rPr>
          <w:rFonts w:ascii="Ebrima" w:hAnsi="Ebrima"/>
          <w:sz w:val="22"/>
          <w:szCs w:val="22"/>
        </w:rPr>
        <w:t>, mediante instrução ao Coordenador Líder,</w:t>
      </w:r>
      <w:r w:rsidRPr="00F52FBB">
        <w:rPr>
          <w:rFonts w:ascii="Ebrima" w:hAnsi="Ebrima"/>
          <w:sz w:val="22"/>
          <w:szCs w:val="22"/>
        </w:rPr>
        <w:t xml:space="preserve"> chamará os investidores a integralizarem os CRI. </w:t>
      </w:r>
      <w:r w:rsidR="003F6021" w:rsidRPr="00F52FBB">
        <w:rPr>
          <w:rFonts w:ascii="Ebrima" w:hAnsi="Ebrima"/>
          <w:sz w:val="22"/>
          <w:szCs w:val="22"/>
        </w:rPr>
        <w:t>Os valores das integralizações serão recebidos na conta nº [</w:t>
      </w:r>
      <w:r w:rsidR="000A5312" w:rsidRPr="00F52FBB">
        <w:rPr>
          <w:rFonts w:ascii="Ebrima" w:hAnsi="Ebrima"/>
          <w:sz w:val="22"/>
          <w:szCs w:val="22"/>
          <w:highlight w:val="yellow"/>
        </w:rPr>
        <w:t>=</w:t>
      </w:r>
      <w:r w:rsidR="003F6021" w:rsidRPr="00F52FBB">
        <w:rPr>
          <w:rFonts w:ascii="Ebrima" w:hAnsi="Ebrima"/>
          <w:sz w:val="22"/>
          <w:szCs w:val="22"/>
        </w:rPr>
        <w:t>], agência [</w:t>
      </w:r>
      <w:r w:rsidR="000A5312" w:rsidRPr="00F52FBB">
        <w:rPr>
          <w:rFonts w:ascii="Ebrima" w:hAnsi="Ebrima"/>
          <w:sz w:val="22"/>
          <w:szCs w:val="22"/>
          <w:highlight w:val="yellow"/>
        </w:rPr>
        <w:t>=</w:t>
      </w:r>
      <w:r w:rsidR="003F6021" w:rsidRPr="00F52FBB">
        <w:rPr>
          <w:rFonts w:ascii="Ebrima" w:hAnsi="Ebrima"/>
          <w:sz w:val="22"/>
          <w:szCs w:val="22"/>
        </w:rPr>
        <w:t xml:space="preserve">], mantida junto ao </w:t>
      </w:r>
      <w:r w:rsidR="00971C57" w:rsidRPr="00F52FBB">
        <w:rPr>
          <w:rFonts w:ascii="Ebrima" w:hAnsi="Ebrima"/>
          <w:sz w:val="22"/>
          <w:szCs w:val="22"/>
        </w:rPr>
        <w:t xml:space="preserve">Banco </w:t>
      </w:r>
      <w:r w:rsidR="00D928D6" w:rsidRPr="00F52FBB">
        <w:rPr>
          <w:rFonts w:ascii="Ebrima" w:hAnsi="Ebrima"/>
          <w:sz w:val="22"/>
          <w:szCs w:val="22"/>
        </w:rPr>
        <w:t>[</w:t>
      </w:r>
      <w:r w:rsidR="00971C57" w:rsidRPr="00F52FBB">
        <w:rPr>
          <w:rFonts w:ascii="Ebrima" w:hAnsi="Ebrima"/>
          <w:sz w:val="22"/>
          <w:szCs w:val="22"/>
          <w:highlight w:val="yellow"/>
        </w:rPr>
        <w:t>=</w:t>
      </w:r>
      <w:r w:rsidR="00D928D6" w:rsidRPr="00F52FBB">
        <w:rPr>
          <w:rFonts w:ascii="Ebrima" w:hAnsi="Ebrima"/>
          <w:sz w:val="22"/>
          <w:szCs w:val="22"/>
        </w:rPr>
        <w:t>]</w:t>
      </w:r>
      <w:r w:rsidR="003F6021" w:rsidRPr="00F52FBB">
        <w:rPr>
          <w:rFonts w:ascii="Ebrima" w:hAnsi="Ebrima"/>
          <w:sz w:val="22"/>
          <w:szCs w:val="22"/>
        </w:rPr>
        <w:t>, de titularidade da Securitizadora (“</w:t>
      </w:r>
      <w:r w:rsidR="003F6021" w:rsidRPr="00F52FBB">
        <w:rPr>
          <w:rFonts w:ascii="Ebrima" w:hAnsi="Ebrima"/>
          <w:sz w:val="22"/>
          <w:szCs w:val="22"/>
          <w:u w:val="single"/>
        </w:rPr>
        <w:t>Conta Centralizadora</w:t>
      </w:r>
      <w:r w:rsidR="003F6021" w:rsidRPr="00F52FBB">
        <w:rPr>
          <w:rFonts w:ascii="Ebrima" w:hAnsi="Ebrima"/>
          <w:sz w:val="22"/>
          <w:szCs w:val="22"/>
        </w:rPr>
        <w:t>”)</w:t>
      </w:r>
      <w:bookmarkStart w:id="177" w:name="_Hlk21016103"/>
      <w:r w:rsidR="003864D8" w:rsidRPr="00F52FBB">
        <w:rPr>
          <w:rFonts w:ascii="Ebrima" w:hAnsi="Ebrima"/>
          <w:sz w:val="22"/>
          <w:szCs w:val="22"/>
        </w:rPr>
        <w:t>, e deverão ser liquidados na forma do Termo de Securitização e nos prazos indicados abaixo</w:t>
      </w:r>
      <w:bookmarkEnd w:id="177"/>
      <w:r w:rsidR="003F6021" w:rsidRPr="00F52FBB">
        <w:rPr>
          <w:rFonts w:ascii="Ebrima" w:hAnsi="Ebrima"/>
          <w:sz w:val="22"/>
          <w:szCs w:val="22"/>
        </w:rPr>
        <w:t>.</w:t>
      </w:r>
    </w:p>
    <w:p w14:paraId="17DDF5E7" w14:textId="77777777" w:rsidR="00DF67D6" w:rsidRPr="00F52FBB" w:rsidRDefault="00DF67D6"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392F4D4D" w14:textId="5A2DCAA4" w:rsidR="00E52C84" w:rsidRPr="00F52FBB" w:rsidRDefault="00E52C84"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2.2.1.</w:t>
      </w:r>
      <w:r w:rsidRPr="00F52FBB">
        <w:rPr>
          <w:rFonts w:ascii="Ebrima" w:hAnsi="Ebrima"/>
          <w:sz w:val="22"/>
          <w:szCs w:val="22"/>
        </w:rPr>
        <w:tab/>
        <w:t>Caso os investidores decidam, por sua mera liberalidade, conta e risco, integralizar os CRI previamente ao cumprimento de todas as Condições Precedentes</w:t>
      </w:r>
      <w:bookmarkStart w:id="178" w:name="_Hlk21016122"/>
      <w:r w:rsidR="00E877BF" w:rsidRPr="00F52FBB">
        <w:rPr>
          <w:rFonts w:ascii="Ebrima" w:hAnsi="Ebrima"/>
          <w:sz w:val="22"/>
          <w:szCs w:val="22"/>
        </w:rPr>
        <w:t xml:space="preserve"> (exceto em relação às hipóteses dispostas nos subitens </w:t>
      </w:r>
      <w:r w:rsidR="00105297" w:rsidRPr="00F52FBB">
        <w:rPr>
          <w:rFonts w:ascii="Ebrima" w:hAnsi="Ebrima"/>
          <w:sz w:val="22"/>
          <w:szCs w:val="22"/>
        </w:rPr>
        <w:t>[</w:t>
      </w:r>
      <w:r w:rsidR="00E877BF" w:rsidRPr="00F52FBB">
        <w:rPr>
          <w:rFonts w:ascii="Ebrima" w:hAnsi="Ebrima"/>
          <w:sz w:val="22"/>
          <w:szCs w:val="22"/>
          <w:highlight w:val="yellow"/>
        </w:rPr>
        <w:t>“</w:t>
      </w:r>
      <w:r w:rsidR="00E877BF" w:rsidRPr="003444A4">
        <w:rPr>
          <w:rFonts w:ascii="Ebrima" w:hAnsi="Ebrima"/>
          <w:sz w:val="22"/>
          <w:highlight w:val="yellow"/>
        </w:rPr>
        <w:t>a”</w:t>
      </w:r>
      <w:r w:rsidR="00525C36" w:rsidRPr="003444A4">
        <w:rPr>
          <w:rFonts w:ascii="Ebrima" w:hAnsi="Ebrima"/>
          <w:sz w:val="22"/>
          <w:highlight w:val="yellow"/>
        </w:rPr>
        <w:t>,</w:t>
      </w:r>
      <w:r w:rsidR="00E877BF" w:rsidRPr="003444A4">
        <w:rPr>
          <w:rFonts w:ascii="Ebrima" w:hAnsi="Ebrima"/>
          <w:sz w:val="22"/>
          <w:highlight w:val="yellow"/>
        </w:rPr>
        <w:t xml:space="preserve"> </w:t>
      </w:r>
      <w:r w:rsidR="00525C36" w:rsidRPr="003444A4">
        <w:rPr>
          <w:rFonts w:ascii="Ebrima" w:hAnsi="Ebrima"/>
          <w:sz w:val="22"/>
          <w:highlight w:val="yellow"/>
        </w:rPr>
        <w:t xml:space="preserve">“g” </w:t>
      </w:r>
      <w:r w:rsidR="00697835" w:rsidRPr="003444A4">
        <w:rPr>
          <w:rFonts w:ascii="Ebrima" w:hAnsi="Ebrima"/>
          <w:sz w:val="22"/>
          <w:highlight w:val="yellow"/>
        </w:rPr>
        <w:t xml:space="preserve">“h” </w:t>
      </w:r>
      <w:r w:rsidR="00E877BF" w:rsidRPr="003444A4">
        <w:rPr>
          <w:rFonts w:ascii="Ebrima" w:hAnsi="Ebrima"/>
          <w:sz w:val="22"/>
          <w:highlight w:val="yellow"/>
        </w:rPr>
        <w:t>e “</w:t>
      </w:r>
      <w:r w:rsidR="00105297" w:rsidRPr="00F52FBB">
        <w:rPr>
          <w:rFonts w:ascii="Ebrima" w:hAnsi="Ebrima"/>
          <w:sz w:val="22"/>
          <w:szCs w:val="22"/>
          <w:highlight w:val="yellow"/>
        </w:rPr>
        <w:t>i</w:t>
      </w:r>
      <w:r w:rsidR="00E877BF" w:rsidRPr="00F52FBB">
        <w:rPr>
          <w:rFonts w:ascii="Ebrima" w:hAnsi="Ebrima"/>
          <w:sz w:val="22"/>
          <w:szCs w:val="22"/>
          <w:highlight w:val="yellow"/>
        </w:rPr>
        <w:t>”</w:t>
      </w:r>
      <w:r w:rsidR="00105297" w:rsidRPr="00F52FBB">
        <w:rPr>
          <w:rFonts w:ascii="Ebrima" w:hAnsi="Ebrima"/>
          <w:sz w:val="22"/>
          <w:szCs w:val="22"/>
        </w:rPr>
        <w:t>]</w:t>
      </w:r>
      <w:r w:rsidR="00E877BF" w:rsidRPr="00F52FBB">
        <w:rPr>
          <w:rFonts w:ascii="Ebrima" w:hAnsi="Ebrima"/>
          <w:sz w:val="22"/>
          <w:szCs w:val="22"/>
        </w:rPr>
        <w:t xml:space="preserve"> da </w:t>
      </w:r>
      <w:r w:rsidR="00105297" w:rsidRPr="00F52FBB">
        <w:rPr>
          <w:rFonts w:ascii="Ebrima" w:hAnsi="Ebrima"/>
          <w:sz w:val="22"/>
          <w:szCs w:val="22"/>
        </w:rPr>
        <w:t xml:space="preserve">Cláusula </w:t>
      </w:r>
      <w:r w:rsidR="00E877BF" w:rsidRPr="00F52FBB">
        <w:rPr>
          <w:rFonts w:ascii="Ebrima" w:hAnsi="Ebrima"/>
          <w:sz w:val="22"/>
          <w:szCs w:val="22"/>
        </w:rPr>
        <w:t>2.1 acima)</w:t>
      </w:r>
      <w:bookmarkEnd w:id="178"/>
      <w:r w:rsidRPr="00F52FBB">
        <w:rPr>
          <w:rFonts w:ascii="Ebrima" w:hAnsi="Ebrima"/>
          <w:sz w:val="22"/>
          <w:szCs w:val="22"/>
        </w:rPr>
        <w:t xml:space="preserve">, a operação de captação </w:t>
      </w:r>
      <w:r w:rsidR="002A1102" w:rsidRPr="00F52FBB">
        <w:rPr>
          <w:rFonts w:ascii="Ebrima" w:hAnsi="Ebrima"/>
          <w:sz w:val="22"/>
          <w:szCs w:val="22"/>
        </w:rPr>
        <w:t xml:space="preserve">será considerada </w:t>
      </w:r>
      <w:r w:rsidRPr="00F52FBB">
        <w:rPr>
          <w:rFonts w:ascii="Ebrima" w:hAnsi="Ebrima"/>
          <w:sz w:val="22"/>
          <w:szCs w:val="22"/>
        </w:rPr>
        <w:t>aperfeiçoada, porém não ficando dispensada</w:t>
      </w:r>
      <w:r w:rsidR="007F64CA" w:rsidRPr="00F52FBB">
        <w:rPr>
          <w:rFonts w:ascii="Ebrima" w:hAnsi="Ebrima"/>
          <w:sz w:val="22"/>
          <w:szCs w:val="22"/>
        </w:rPr>
        <w:t xml:space="preserve">s as Cedentes </w:t>
      </w:r>
      <w:r w:rsidR="00380518" w:rsidRPr="00F52FBB">
        <w:rPr>
          <w:rFonts w:ascii="Ebrima" w:hAnsi="Ebrima"/>
          <w:sz w:val="22"/>
          <w:szCs w:val="22"/>
        </w:rPr>
        <w:t>Lotes</w:t>
      </w:r>
      <w:r w:rsidR="007F64CA" w:rsidRPr="00F52FBB">
        <w:rPr>
          <w:rFonts w:ascii="Ebrima" w:hAnsi="Ebrima"/>
          <w:sz w:val="22"/>
          <w:szCs w:val="22"/>
        </w:rPr>
        <w:t xml:space="preserve"> </w:t>
      </w:r>
      <w:r w:rsidRPr="00F52FBB">
        <w:rPr>
          <w:rFonts w:ascii="Ebrima" w:hAnsi="Ebrima"/>
          <w:sz w:val="22"/>
          <w:szCs w:val="22"/>
        </w:rPr>
        <w:t>do cumprimento das demais Condições Precedentes não cumpridas à época</w:t>
      </w:r>
      <w:bookmarkStart w:id="179" w:name="_Hlk21016153"/>
      <w:r w:rsidR="003864D8" w:rsidRPr="00F52FBB">
        <w:rPr>
          <w:rFonts w:ascii="Ebrima" w:hAnsi="Ebrima"/>
          <w:sz w:val="22"/>
          <w:szCs w:val="22"/>
        </w:rPr>
        <w:t>, o que será verificado posteriormente pela própria Securitizadora nos prazos indicados na Cláusula 2.1</w:t>
      </w:r>
      <w:r w:rsidR="00501B33" w:rsidRPr="00F52FBB">
        <w:rPr>
          <w:rFonts w:ascii="Ebrima" w:hAnsi="Ebrima"/>
          <w:sz w:val="22"/>
          <w:szCs w:val="22"/>
        </w:rPr>
        <w:t xml:space="preserve"> acima</w:t>
      </w:r>
      <w:r w:rsidR="003864D8" w:rsidRPr="00F52FBB">
        <w:rPr>
          <w:rFonts w:ascii="Ebrima" w:hAnsi="Ebrima"/>
          <w:sz w:val="22"/>
          <w:szCs w:val="22"/>
        </w:rPr>
        <w:t xml:space="preserve">, ou, ante a inexistência de prazo específico, em até 30 (trinta) dias contados </w:t>
      </w:r>
      <w:bookmarkEnd w:id="179"/>
      <w:r w:rsidR="00501B33" w:rsidRPr="00F52FBB">
        <w:rPr>
          <w:rFonts w:ascii="Ebrima" w:hAnsi="Ebrima"/>
          <w:sz w:val="22"/>
          <w:szCs w:val="22"/>
        </w:rPr>
        <w:t>da primeira data de integralização dos CRI</w:t>
      </w:r>
      <w:r w:rsidRPr="00F52FBB">
        <w:rPr>
          <w:rFonts w:ascii="Ebrima" w:hAnsi="Ebrima"/>
          <w:sz w:val="22"/>
          <w:szCs w:val="22"/>
        </w:rPr>
        <w:t>.</w:t>
      </w:r>
      <w:r w:rsidR="00F60888" w:rsidRPr="00F52FBB">
        <w:rPr>
          <w:rFonts w:ascii="Ebrima" w:hAnsi="Ebrima"/>
          <w:sz w:val="22"/>
          <w:szCs w:val="22"/>
        </w:rPr>
        <w:t xml:space="preserve"> </w:t>
      </w:r>
    </w:p>
    <w:p w14:paraId="66B54728" w14:textId="77777777" w:rsidR="00E52C84" w:rsidRPr="00F52FBB" w:rsidRDefault="00E52C84"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292DFA31" w14:textId="40540D00" w:rsidR="00AA62C3" w:rsidRPr="00F52FBB" w:rsidRDefault="003F6021"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w:t>
      </w:r>
      <w:r w:rsidR="00C5007D" w:rsidRPr="00F52FBB">
        <w:rPr>
          <w:rFonts w:ascii="Ebrima" w:hAnsi="Ebrima"/>
          <w:sz w:val="22"/>
          <w:szCs w:val="22"/>
        </w:rPr>
        <w:t>m contrapartida à Cessão de Créditos</w:t>
      </w:r>
      <w:r w:rsidR="00BA6BF3" w:rsidRPr="00F52FBB">
        <w:rPr>
          <w:rFonts w:ascii="Ebrima" w:hAnsi="Ebrima"/>
          <w:sz w:val="22"/>
          <w:szCs w:val="22"/>
        </w:rPr>
        <w:t>,</w:t>
      </w:r>
      <w:r w:rsidR="00C5007D" w:rsidRPr="00F52FBB">
        <w:rPr>
          <w:rFonts w:ascii="Ebrima" w:hAnsi="Ebrima"/>
          <w:sz w:val="22"/>
          <w:szCs w:val="22"/>
        </w:rPr>
        <w:t xml:space="preserve"> </w:t>
      </w:r>
      <w:r w:rsidR="00C96E4C" w:rsidRPr="00F52FBB">
        <w:rPr>
          <w:rFonts w:ascii="Ebrima" w:hAnsi="Ebrima"/>
          <w:sz w:val="22"/>
          <w:szCs w:val="22"/>
        </w:rPr>
        <w:t xml:space="preserve">a </w:t>
      </w:r>
      <w:r w:rsidR="0090601B" w:rsidRPr="00F52FBB">
        <w:rPr>
          <w:rFonts w:ascii="Ebrima" w:hAnsi="Ebrima"/>
          <w:sz w:val="22"/>
          <w:szCs w:val="22"/>
        </w:rPr>
        <w:t>Securitizadora</w:t>
      </w:r>
      <w:r w:rsidR="00C96E4C" w:rsidRPr="00F52FBB">
        <w:rPr>
          <w:rFonts w:ascii="Ebrima" w:hAnsi="Ebrima"/>
          <w:sz w:val="22"/>
          <w:szCs w:val="22"/>
        </w:rPr>
        <w:t xml:space="preserve"> </w:t>
      </w:r>
      <w:r w:rsidR="00C5007D" w:rsidRPr="00F52FBB">
        <w:rPr>
          <w:rFonts w:ascii="Ebrima" w:hAnsi="Ebrima"/>
          <w:sz w:val="22"/>
          <w:szCs w:val="22"/>
        </w:rPr>
        <w:t>pagará à</w:t>
      </w:r>
      <w:r w:rsidRPr="00F52FBB">
        <w:rPr>
          <w:rFonts w:ascii="Ebrima" w:hAnsi="Ebrima"/>
          <w:sz w:val="22"/>
          <w:szCs w:val="22"/>
        </w:rPr>
        <w:t>s</w:t>
      </w:r>
      <w:r w:rsidR="00C96E4C" w:rsidRPr="00F52FBB">
        <w:rPr>
          <w:rFonts w:ascii="Ebrima" w:hAnsi="Ebrima"/>
          <w:sz w:val="22"/>
          <w:szCs w:val="22"/>
        </w:rPr>
        <w:t xml:space="preserve"> Cedente</w:t>
      </w:r>
      <w:r w:rsidRPr="00F52FBB">
        <w:rPr>
          <w:rFonts w:ascii="Ebrima" w:hAnsi="Ebrima"/>
          <w:sz w:val="22"/>
          <w:szCs w:val="22"/>
        </w:rPr>
        <w:t>s</w:t>
      </w:r>
      <w:r w:rsidR="00C96E4C" w:rsidRPr="00F52FBB">
        <w:rPr>
          <w:rFonts w:ascii="Ebrima" w:hAnsi="Ebrima"/>
          <w:sz w:val="22"/>
          <w:szCs w:val="22"/>
        </w:rPr>
        <w:t xml:space="preserve"> </w:t>
      </w:r>
      <w:r w:rsidR="00C5007D" w:rsidRPr="00F52FBB">
        <w:rPr>
          <w:rFonts w:ascii="Ebrima" w:hAnsi="Ebrima"/>
          <w:sz w:val="22"/>
          <w:szCs w:val="22"/>
        </w:rPr>
        <w:t>o valor correspondente às quantias integralizadas pelos investidores dos CRI, descontados eventuais ágios</w:t>
      </w:r>
      <w:r w:rsidR="00480719" w:rsidRPr="00F52FBB">
        <w:rPr>
          <w:rFonts w:ascii="Ebrima" w:hAnsi="Ebrima"/>
          <w:sz w:val="22"/>
          <w:szCs w:val="22"/>
        </w:rPr>
        <w:t xml:space="preserve"> </w:t>
      </w:r>
      <w:r w:rsidR="00E464E6" w:rsidRPr="00F52FBB">
        <w:rPr>
          <w:rFonts w:ascii="Ebrima" w:hAnsi="Ebrima"/>
          <w:sz w:val="22"/>
          <w:szCs w:val="22"/>
        </w:rPr>
        <w:t xml:space="preserve">atribuídos </w:t>
      </w:r>
      <w:r w:rsidR="007D6FFC" w:rsidRPr="00F52FBB">
        <w:rPr>
          <w:rFonts w:ascii="Ebrima" w:hAnsi="Ebrima"/>
          <w:sz w:val="22"/>
          <w:szCs w:val="22"/>
        </w:rPr>
        <w:t xml:space="preserve">o valor de integralização </w:t>
      </w:r>
      <w:r w:rsidR="00CD6756" w:rsidRPr="00F52FBB">
        <w:rPr>
          <w:rFonts w:ascii="Ebrima" w:hAnsi="Ebrima"/>
          <w:sz w:val="22"/>
          <w:szCs w:val="22"/>
        </w:rPr>
        <w:t xml:space="preserve">dos CRI </w:t>
      </w:r>
      <w:r w:rsidR="00480719" w:rsidRPr="00F52FBB">
        <w:rPr>
          <w:rFonts w:ascii="Ebrima" w:hAnsi="Ebrima"/>
          <w:sz w:val="22"/>
          <w:szCs w:val="22"/>
        </w:rPr>
        <w:t>(“</w:t>
      </w:r>
      <w:r w:rsidR="00480719" w:rsidRPr="00F52FBB">
        <w:rPr>
          <w:rFonts w:ascii="Ebrima" w:hAnsi="Ebrima"/>
          <w:sz w:val="22"/>
          <w:szCs w:val="22"/>
          <w:u w:val="single"/>
        </w:rPr>
        <w:t>Preço de Cessão</w:t>
      </w:r>
      <w:r w:rsidR="00480719" w:rsidRPr="00F52FBB">
        <w:rPr>
          <w:rFonts w:ascii="Ebrima" w:hAnsi="Ebrima"/>
          <w:sz w:val="22"/>
          <w:szCs w:val="22"/>
        </w:rPr>
        <w:t>”)</w:t>
      </w:r>
      <w:r w:rsidR="00C5007D" w:rsidRPr="00F52FBB">
        <w:rPr>
          <w:rFonts w:ascii="Ebrima" w:hAnsi="Ebrima"/>
          <w:sz w:val="22"/>
          <w:szCs w:val="22"/>
        </w:rPr>
        <w:t xml:space="preserve">. </w:t>
      </w:r>
      <w:bookmarkStart w:id="180" w:name="_Hlk21016177"/>
      <w:r w:rsidR="00F60888" w:rsidRPr="00F52FBB">
        <w:rPr>
          <w:rFonts w:ascii="Ebrima" w:hAnsi="Ebrima"/>
          <w:sz w:val="22"/>
          <w:szCs w:val="22"/>
        </w:rPr>
        <w:t xml:space="preserve">Desde logo as Cedentes </w:t>
      </w:r>
      <w:r w:rsidR="00F60888" w:rsidRPr="00F52FBB">
        <w:rPr>
          <w:rFonts w:ascii="Ebrima" w:hAnsi="Ebrima"/>
          <w:sz w:val="22"/>
          <w:szCs w:val="22"/>
        </w:rPr>
        <w:lastRenderedPageBreak/>
        <w:t xml:space="preserve">reconhecem e concordam que o montante efetivo do </w:t>
      </w:r>
      <w:commentRangeStart w:id="181"/>
      <w:r w:rsidR="00F60888" w:rsidRPr="00F52FBB">
        <w:rPr>
          <w:rFonts w:ascii="Ebrima" w:hAnsi="Ebrima"/>
          <w:sz w:val="22"/>
          <w:szCs w:val="22"/>
        </w:rPr>
        <w:t xml:space="preserve">Preço de Cessão </w:t>
      </w:r>
      <w:commentRangeEnd w:id="181"/>
      <w:r w:rsidR="00021C06">
        <w:rPr>
          <w:rStyle w:val="Refdecomentrio"/>
        </w:rPr>
        <w:commentReference w:id="181"/>
      </w:r>
      <w:r w:rsidR="00F60888" w:rsidRPr="00F52FBB">
        <w:rPr>
          <w:rFonts w:ascii="Ebrima" w:hAnsi="Ebrima"/>
          <w:sz w:val="22"/>
          <w:szCs w:val="22"/>
        </w:rPr>
        <w:t>é variável e será determinado de acordo com a colocação dos CRI, na forma deste Contrato e do Termo de Securitização.</w:t>
      </w:r>
      <w:bookmarkEnd w:id="180"/>
      <w:r w:rsidR="00E769D2" w:rsidRPr="00F52FBB">
        <w:rPr>
          <w:rFonts w:ascii="Ebrima" w:hAnsi="Ebrima"/>
          <w:sz w:val="22"/>
          <w:szCs w:val="22"/>
        </w:rPr>
        <w:t xml:space="preserve"> O Preço de Cessão será pago às Cedentes em tranches, conforme abaixo.</w:t>
      </w:r>
    </w:p>
    <w:p w14:paraId="7383904A" w14:textId="77777777" w:rsidR="00AA62C3" w:rsidRPr="00F52FBB" w:rsidRDefault="00AA62C3"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5411FCE5" w14:textId="40007288" w:rsidR="00560FCC" w:rsidRPr="00F52FBB" w:rsidRDefault="00AA62C3" w:rsidP="003444A4">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Primeira Tranche</w:t>
      </w:r>
      <w:r w:rsidRPr="00F52FBB">
        <w:rPr>
          <w:rFonts w:ascii="Ebrima" w:hAnsi="Ebrima"/>
          <w:sz w:val="22"/>
          <w:szCs w:val="22"/>
        </w:rPr>
        <w:t xml:space="preserve">: A primeira tranche, no valor correspondente ao montante de liquidação de até </w:t>
      </w:r>
      <w:r w:rsidR="00866812" w:rsidRPr="00F52FBB">
        <w:rPr>
          <w:rFonts w:ascii="Ebrima" w:hAnsi="Ebrima"/>
          <w:sz w:val="22"/>
          <w:szCs w:val="22"/>
        </w:rPr>
        <w:t>R$ 1</w:t>
      </w:r>
      <w:r w:rsidR="00176BA8" w:rsidRPr="00F52FBB">
        <w:rPr>
          <w:rFonts w:ascii="Ebrima" w:hAnsi="Ebrima"/>
          <w:sz w:val="22"/>
          <w:szCs w:val="22"/>
        </w:rPr>
        <w:t>0</w:t>
      </w:r>
      <w:r w:rsidR="00866812" w:rsidRPr="00F52FBB">
        <w:rPr>
          <w:rFonts w:ascii="Ebrima" w:hAnsi="Ebrima"/>
          <w:sz w:val="22"/>
          <w:szCs w:val="22"/>
        </w:rPr>
        <w:t>.</w:t>
      </w:r>
      <w:r w:rsidR="00176BA8" w:rsidRPr="00F52FBB">
        <w:rPr>
          <w:rFonts w:ascii="Ebrima" w:hAnsi="Ebrima"/>
          <w:sz w:val="22"/>
          <w:szCs w:val="22"/>
        </w:rPr>
        <w:t>4</w:t>
      </w:r>
      <w:r w:rsidR="00866812" w:rsidRPr="00F52FBB">
        <w:rPr>
          <w:rFonts w:ascii="Ebrima" w:hAnsi="Ebrima"/>
          <w:sz w:val="22"/>
          <w:szCs w:val="22"/>
        </w:rPr>
        <w:t>00</w:t>
      </w:r>
      <w:r w:rsidR="00866812" w:rsidRPr="00F52FBB">
        <w:rPr>
          <w:rFonts w:ascii="Ebrima" w:hAnsi="Ebrima"/>
          <w:sz w:val="22"/>
        </w:rPr>
        <w:t>.000</w:t>
      </w:r>
      <w:r w:rsidR="00866812" w:rsidRPr="00F52FBB">
        <w:rPr>
          <w:rFonts w:ascii="Ebrima" w:hAnsi="Ebrima"/>
          <w:sz w:val="22"/>
          <w:szCs w:val="22"/>
        </w:rPr>
        <w:t>,00 (</w:t>
      </w:r>
      <w:r w:rsidR="00176BA8" w:rsidRPr="00F52FBB">
        <w:rPr>
          <w:rFonts w:ascii="Ebrima" w:hAnsi="Ebrima"/>
          <w:sz w:val="22"/>
          <w:szCs w:val="22"/>
        </w:rPr>
        <w:t>dez milhões e quatrocentos</w:t>
      </w:r>
      <w:r w:rsidR="00866812" w:rsidRPr="00F52FBB">
        <w:rPr>
          <w:rFonts w:ascii="Ebrima" w:hAnsi="Ebrima"/>
          <w:sz w:val="22"/>
        </w:rPr>
        <w:t xml:space="preserve"> mil</w:t>
      </w:r>
      <w:r w:rsidR="00866812" w:rsidRPr="00F52FBB">
        <w:rPr>
          <w:rFonts w:ascii="Ebrima" w:hAnsi="Ebrima"/>
          <w:sz w:val="22"/>
          <w:szCs w:val="22"/>
        </w:rPr>
        <w:t xml:space="preserve"> reais)</w:t>
      </w:r>
      <w:r w:rsidRPr="00F52FBB">
        <w:rPr>
          <w:rFonts w:ascii="Ebrima" w:hAnsi="Ebrima"/>
          <w:sz w:val="22"/>
          <w:szCs w:val="22"/>
        </w:rPr>
        <w:t>, será paga em até 10 (dez) Dias Úteis</w:t>
      </w:r>
      <w:r w:rsidR="00E65A70" w:rsidRPr="00F52FBB">
        <w:rPr>
          <w:rFonts w:ascii="Ebrima" w:hAnsi="Ebrima"/>
          <w:sz w:val="22"/>
          <w:szCs w:val="22"/>
        </w:rPr>
        <w:t>, contados</w:t>
      </w:r>
      <w:r w:rsidRPr="00F52FBB">
        <w:rPr>
          <w:rFonts w:ascii="Ebrima" w:hAnsi="Ebrima"/>
          <w:sz w:val="22"/>
          <w:szCs w:val="22"/>
        </w:rPr>
        <w:t xml:space="preserve"> da implementação das Condições Precedentes, conforme os CRI correspondentes forem integralizados</w:t>
      </w:r>
      <w:r w:rsidR="00E65A70" w:rsidRPr="00F52FBB">
        <w:rPr>
          <w:rFonts w:ascii="Ebrima" w:hAnsi="Ebrima"/>
          <w:sz w:val="22"/>
          <w:szCs w:val="22"/>
        </w:rPr>
        <w:t xml:space="preserve">. </w:t>
      </w:r>
      <w:r w:rsidR="00FB4A96" w:rsidRPr="00F52FBB">
        <w:rPr>
          <w:rFonts w:ascii="Ebrima" w:hAnsi="Ebrima"/>
          <w:sz w:val="22"/>
          <w:szCs w:val="22"/>
        </w:rPr>
        <w:t>O valor desta parcela poderá variar no tempo, conforme variação do preço unitário dos CRI.</w:t>
      </w:r>
      <w:r w:rsidR="00E769D2" w:rsidRPr="00F52FBB">
        <w:rPr>
          <w:rFonts w:ascii="Ebrima" w:hAnsi="Ebrima"/>
          <w:sz w:val="22"/>
          <w:szCs w:val="22"/>
        </w:rPr>
        <w:t xml:space="preserve"> </w:t>
      </w:r>
      <w:r w:rsidR="00337B85" w:rsidRPr="00F52FBB">
        <w:rPr>
          <w:rFonts w:ascii="Ebrima" w:hAnsi="Ebrima"/>
          <w:sz w:val="22"/>
          <w:szCs w:val="22"/>
        </w:rPr>
        <w:t>[</w:t>
      </w:r>
      <w:r w:rsidR="00E769D2" w:rsidRPr="00F52FBB">
        <w:rPr>
          <w:rFonts w:ascii="Ebrima" w:hAnsi="Ebrima"/>
          <w:sz w:val="22"/>
          <w:szCs w:val="22"/>
          <w:highlight w:val="yellow"/>
        </w:rPr>
        <w:t>A primeira tranche será destinada</w:t>
      </w:r>
      <w:r w:rsidR="00337B85" w:rsidRPr="00F52FBB">
        <w:rPr>
          <w:rFonts w:ascii="Ebrima" w:hAnsi="Ebrima"/>
          <w:sz w:val="22"/>
          <w:szCs w:val="22"/>
          <w:highlight w:val="yellow"/>
        </w:rPr>
        <w:t xml:space="preserve"> </w:t>
      </w:r>
      <w:r w:rsidR="00E769D2" w:rsidRPr="00F52FBB">
        <w:rPr>
          <w:rFonts w:ascii="Ebrima" w:hAnsi="Ebrima"/>
          <w:sz w:val="22"/>
          <w:szCs w:val="22"/>
          <w:highlight w:val="yellow"/>
        </w:rPr>
        <w:t>à</w:t>
      </w:r>
      <w:r w:rsidR="00176BA8" w:rsidRPr="00F52FBB">
        <w:rPr>
          <w:rFonts w:ascii="Ebrima" w:hAnsi="Ebrima"/>
          <w:sz w:val="22"/>
          <w:szCs w:val="22"/>
          <w:highlight w:val="yellow"/>
        </w:rPr>
        <w:t xml:space="preserve">s Cedentes Lotes </w:t>
      </w:r>
      <w:r w:rsidR="00E769D2" w:rsidRPr="00F52FBB">
        <w:rPr>
          <w:rFonts w:ascii="Ebrima" w:hAnsi="Ebrima"/>
          <w:sz w:val="22"/>
          <w:szCs w:val="22"/>
          <w:highlight w:val="yellow"/>
        </w:rPr>
        <w:t xml:space="preserve">por conta e ordem da CHP, a título de desembolso das CCB, </w:t>
      </w:r>
      <w:proofErr w:type="gramStart"/>
      <w:r w:rsidR="00E769D2" w:rsidRPr="00F52FBB">
        <w:rPr>
          <w:rFonts w:ascii="Ebrima" w:hAnsi="Ebrima"/>
          <w:sz w:val="22"/>
          <w:szCs w:val="22"/>
          <w:highlight w:val="yellow"/>
        </w:rPr>
        <w:t>e também</w:t>
      </w:r>
      <w:proofErr w:type="gramEnd"/>
      <w:r w:rsidR="00E769D2" w:rsidRPr="00F52FBB">
        <w:rPr>
          <w:rFonts w:ascii="Ebrima" w:hAnsi="Ebrima"/>
          <w:sz w:val="22"/>
          <w:szCs w:val="22"/>
          <w:highlight w:val="yellow"/>
        </w:rPr>
        <w:t xml:space="preserve"> representará o</w:t>
      </w:r>
      <w:r w:rsidR="00E769D2" w:rsidRPr="00F52FBB" w:rsidDel="00E039CC">
        <w:rPr>
          <w:rFonts w:ascii="Ebrima" w:hAnsi="Ebrima"/>
          <w:sz w:val="22"/>
          <w:szCs w:val="22"/>
          <w:highlight w:val="yellow"/>
        </w:rPr>
        <w:t xml:space="preserve"> </w:t>
      </w:r>
      <w:r w:rsidR="00E769D2" w:rsidRPr="00F52FBB">
        <w:rPr>
          <w:rFonts w:ascii="Ebrima" w:hAnsi="Ebrima"/>
          <w:sz w:val="22"/>
          <w:szCs w:val="22"/>
          <w:highlight w:val="yellow"/>
        </w:rPr>
        <w:t>pagamento do Preço de Cessão dos Créditos Imobiliários CCB.</w:t>
      </w:r>
      <w:r w:rsidR="00E769D2" w:rsidRPr="00F52FBB">
        <w:rPr>
          <w:rFonts w:ascii="Ebrima" w:hAnsi="Ebrima"/>
          <w:sz w:val="22"/>
          <w:szCs w:val="22"/>
        </w:rPr>
        <w:t>]</w:t>
      </w:r>
      <w:r w:rsidR="00401423" w:rsidRPr="00F52FBB">
        <w:rPr>
          <w:rFonts w:ascii="Ebrima" w:hAnsi="Ebrima"/>
          <w:sz w:val="22"/>
          <w:szCs w:val="22"/>
        </w:rPr>
        <w:t xml:space="preserve"> </w:t>
      </w:r>
      <w:ins w:id="182" w:author="Guilherme Duarte Haselof" w:date="2020-12-30T11:26:00Z">
        <w:r w:rsidR="00021C06">
          <w:rPr>
            <w:rFonts w:ascii="Ebrima" w:hAnsi="Ebrima"/>
            <w:sz w:val="22"/>
            <w:szCs w:val="22"/>
          </w:rPr>
          <w:t>[CHP: Incluir a redação em amarelo.]</w:t>
        </w:r>
      </w:ins>
    </w:p>
    <w:p w14:paraId="511FD095" w14:textId="77777777" w:rsidR="00C37972" w:rsidRPr="00F52FBB" w:rsidRDefault="00C37972" w:rsidP="00F52FBB">
      <w:pPr>
        <w:pStyle w:val="PargrafodaLista"/>
        <w:tabs>
          <w:tab w:val="left" w:pos="709"/>
        </w:tabs>
        <w:autoSpaceDE w:val="0"/>
        <w:autoSpaceDN w:val="0"/>
        <w:adjustRightInd w:val="0"/>
        <w:spacing w:line="300" w:lineRule="exact"/>
        <w:ind w:left="709"/>
        <w:jc w:val="both"/>
        <w:rPr>
          <w:rFonts w:ascii="Ebrima" w:hAnsi="Ebrima"/>
          <w:sz w:val="22"/>
          <w:szCs w:val="22"/>
        </w:rPr>
      </w:pPr>
    </w:p>
    <w:p w14:paraId="76BF9FFD" w14:textId="4C4B3B5C" w:rsidR="00337B85" w:rsidRPr="00F52FBB" w:rsidRDefault="0099234A"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Segunda Tranche</w:t>
      </w:r>
      <w:r w:rsidRPr="00F52FBB">
        <w:rPr>
          <w:rFonts w:ascii="Ebrima" w:hAnsi="Ebrima"/>
          <w:sz w:val="22"/>
          <w:szCs w:val="22"/>
        </w:rPr>
        <w:t xml:space="preserve">: </w:t>
      </w:r>
      <w:r w:rsidR="00F10C47" w:rsidRPr="00F52FBB">
        <w:rPr>
          <w:rFonts w:ascii="Ebrima" w:hAnsi="Ebrima"/>
          <w:sz w:val="22"/>
          <w:szCs w:val="22"/>
        </w:rPr>
        <w:t xml:space="preserve">A segunda </w:t>
      </w:r>
      <w:r w:rsidRPr="00F52FBB">
        <w:rPr>
          <w:rFonts w:ascii="Ebrima" w:hAnsi="Ebrima"/>
          <w:sz w:val="22"/>
          <w:szCs w:val="22"/>
        </w:rPr>
        <w:t xml:space="preserve">tranche, </w:t>
      </w:r>
      <w:r w:rsidR="008D4DE0" w:rsidRPr="00F52FBB">
        <w:rPr>
          <w:rFonts w:ascii="Ebrima" w:hAnsi="Ebrima"/>
          <w:sz w:val="22"/>
          <w:szCs w:val="22"/>
        </w:rPr>
        <w:t xml:space="preserve">no valor correspondente ao montante de liquidação de até </w:t>
      </w:r>
      <w:r w:rsidR="00866812" w:rsidRPr="00F52FBB">
        <w:rPr>
          <w:rFonts w:ascii="Ebrima" w:hAnsi="Ebrima"/>
          <w:sz w:val="22"/>
          <w:szCs w:val="22"/>
        </w:rPr>
        <w:t xml:space="preserve">R$ </w:t>
      </w:r>
      <w:r w:rsidR="00337B85" w:rsidRPr="00F52FBB">
        <w:rPr>
          <w:rFonts w:ascii="Ebrima" w:hAnsi="Ebrima"/>
          <w:sz w:val="22"/>
          <w:szCs w:val="22"/>
        </w:rPr>
        <w:t>1</w:t>
      </w:r>
      <w:r w:rsidR="00866812" w:rsidRPr="00F52FBB">
        <w:rPr>
          <w:rFonts w:ascii="Ebrima" w:hAnsi="Ebrima"/>
          <w:sz w:val="22"/>
          <w:szCs w:val="22"/>
        </w:rPr>
        <w:t>.300.000,00 (</w:t>
      </w:r>
      <w:r w:rsidR="00337B85" w:rsidRPr="00F52FBB">
        <w:rPr>
          <w:rFonts w:ascii="Ebrima" w:hAnsi="Ebrima"/>
          <w:sz w:val="22"/>
          <w:szCs w:val="22"/>
        </w:rPr>
        <w:t xml:space="preserve">um milhão </w:t>
      </w:r>
      <w:r w:rsidR="00866812" w:rsidRPr="00F52FBB">
        <w:rPr>
          <w:rFonts w:ascii="Ebrima" w:hAnsi="Ebrima"/>
          <w:sz w:val="22"/>
          <w:szCs w:val="22"/>
        </w:rPr>
        <w:t xml:space="preserve">e trezentos </w:t>
      </w:r>
      <w:r w:rsidR="00866812" w:rsidRPr="00F52FBB">
        <w:rPr>
          <w:rFonts w:ascii="Ebrima" w:hAnsi="Ebrima"/>
          <w:sz w:val="22"/>
        </w:rPr>
        <w:t xml:space="preserve">mil </w:t>
      </w:r>
      <w:r w:rsidR="00866812" w:rsidRPr="00F52FBB">
        <w:rPr>
          <w:rFonts w:ascii="Ebrima" w:hAnsi="Ebrima"/>
          <w:sz w:val="22"/>
          <w:szCs w:val="22"/>
        </w:rPr>
        <w:t>reais)</w:t>
      </w:r>
      <w:r w:rsidRPr="00F52FBB">
        <w:rPr>
          <w:rFonts w:ascii="Ebrima" w:hAnsi="Ebrima"/>
          <w:sz w:val="22"/>
          <w:szCs w:val="22"/>
        </w:rPr>
        <w:t xml:space="preserve">, </w:t>
      </w:r>
      <w:r w:rsidR="008D4DE0" w:rsidRPr="00F52FBB">
        <w:rPr>
          <w:rFonts w:ascii="Ebrima" w:hAnsi="Ebrima"/>
          <w:sz w:val="22"/>
          <w:szCs w:val="22"/>
        </w:rPr>
        <w:t>será paga conforme os CRI forem integralizados, em dinheiro</w:t>
      </w:r>
      <w:r w:rsidRPr="00F52FBB">
        <w:rPr>
          <w:rFonts w:ascii="Ebrima" w:hAnsi="Ebrima"/>
          <w:sz w:val="22"/>
          <w:szCs w:val="22"/>
        </w:rPr>
        <w:t>. O valor desta parcela poderá variar no tempo, conforme variação do preço unitário dos CRI.</w:t>
      </w:r>
      <w:r w:rsidR="00F10C47" w:rsidRPr="00F52FBB">
        <w:rPr>
          <w:rFonts w:ascii="Ebrima" w:hAnsi="Ebrima"/>
          <w:sz w:val="22"/>
          <w:szCs w:val="22"/>
        </w:rPr>
        <w:t xml:space="preserve"> </w:t>
      </w:r>
      <w:r w:rsidR="00F10C47" w:rsidRPr="00F52FBB">
        <w:rPr>
          <w:rFonts w:ascii="Ebrima" w:hAnsi="Ebrima"/>
          <w:sz w:val="22"/>
        </w:rPr>
        <w:t xml:space="preserve">Seu pagamento ocorrerá em até </w:t>
      </w:r>
      <w:r w:rsidR="00F07135" w:rsidRPr="00F52FBB">
        <w:rPr>
          <w:rFonts w:ascii="Ebrima" w:hAnsi="Ebrima"/>
          <w:sz w:val="22"/>
        </w:rPr>
        <w:t>10</w:t>
      </w:r>
      <w:r w:rsidR="00F10C47" w:rsidRPr="00F52FBB">
        <w:rPr>
          <w:rFonts w:ascii="Ebrima" w:hAnsi="Ebrima"/>
          <w:sz w:val="22"/>
        </w:rPr>
        <w:t xml:space="preserve"> (</w:t>
      </w:r>
      <w:r w:rsidR="00F07135" w:rsidRPr="00F52FBB">
        <w:rPr>
          <w:rFonts w:ascii="Ebrima" w:hAnsi="Ebrima"/>
          <w:sz w:val="22"/>
        </w:rPr>
        <w:t>dez)</w:t>
      </w:r>
      <w:r w:rsidR="00F10C47" w:rsidRPr="00F52FBB">
        <w:rPr>
          <w:rFonts w:ascii="Ebrima" w:hAnsi="Ebrima"/>
          <w:sz w:val="22"/>
        </w:rPr>
        <w:t xml:space="preserve"> </w:t>
      </w:r>
      <w:r w:rsidR="001529FE" w:rsidRPr="00F52FBB">
        <w:rPr>
          <w:rFonts w:ascii="Ebrima" w:hAnsi="Ebrima"/>
          <w:sz w:val="22"/>
        </w:rPr>
        <w:t xml:space="preserve">Dias Úteis </w:t>
      </w:r>
      <w:r w:rsidR="00F10C47" w:rsidRPr="00F52FBB">
        <w:rPr>
          <w:rFonts w:ascii="Ebrima" w:hAnsi="Ebrima"/>
          <w:sz w:val="22"/>
        </w:rPr>
        <w:t xml:space="preserve">da implementação das seguintes condições precedentes adicionais: </w:t>
      </w:r>
      <w:r w:rsidR="00DB324F" w:rsidRPr="00F52FBB">
        <w:rPr>
          <w:rFonts w:ascii="Ebrima" w:hAnsi="Ebrima"/>
          <w:sz w:val="22"/>
        </w:rPr>
        <w:t>(i</w:t>
      </w:r>
      <w:r w:rsidR="00884D05" w:rsidRPr="00F52FBB">
        <w:rPr>
          <w:rFonts w:ascii="Ebrima" w:hAnsi="Ebrima"/>
          <w:sz w:val="22"/>
        </w:rPr>
        <w:t xml:space="preserve">) </w:t>
      </w:r>
      <w:r w:rsidR="00706295" w:rsidRPr="00F52FBB">
        <w:rPr>
          <w:rFonts w:ascii="Ebrima" w:hAnsi="Ebrima"/>
          <w:sz w:val="22"/>
        </w:rPr>
        <w:t xml:space="preserve">verificação do atendimento das Razões de Garantia </w:t>
      </w:r>
      <w:r w:rsidR="00884D05" w:rsidRPr="00F52FBB">
        <w:rPr>
          <w:rFonts w:ascii="Ebrima" w:hAnsi="Ebrima"/>
          <w:sz w:val="22"/>
        </w:rPr>
        <w:t>(definidas n</w:t>
      </w:r>
      <w:r w:rsidR="00C50EEB" w:rsidRPr="00F52FBB">
        <w:rPr>
          <w:rFonts w:ascii="Ebrima" w:hAnsi="Ebrima"/>
          <w:sz w:val="22"/>
        </w:rPr>
        <w:t>a</w:t>
      </w:r>
      <w:r w:rsidR="00884D05" w:rsidRPr="00F52FBB">
        <w:rPr>
          <w:rFonts w:ascii="Ebrima" w:hAnsi="Ebrima"/>
          <w:sz w:val="22"/>
        </w:rPr>
        <w:t xml:space="preserve"> </w:t>
      </w:r>
      <w:r w:rsidR="00C50EEB" w:rsidRPr="00F52FBB">
        <w:rPr>
          <w:rFonts w:ascii="Ebrima" w:hAnsi="Ebrima"/>
          <w:sz w:val="22"/>
        </w:rPr>
        <w:t>Cláusula</w:t>
      </w:r>
      <w:r w:rsidR="00884D05" w:rsidRPr="00F52FBB">
        <w:rPr>
          <w:rFonts w:ascii="Ebrima" w:hAnsi="Ebrima"/>
          <w:sz w:val="22"/>
        </w:rPr>
        <w:t xml:space="preserve"> </w:t>
      </w:r>
      <w:r w:rsidR="00C310E2" w:rsidRPr="00F52FBB">
        <w:rPr>
          <w:rFonts w:ascii="Ebrima" w:hAnsi="Ebrima"/>
          <w:sz w:val="22"/>
        </w:rPr>
        <w:t>Quarta</w:t>
      </w:r>
      <w:r w:rsidR="00884D05" w:rsidRPr="00F52FBB">
        <w:rPr>
          <w:rFonts w:ascii="Ebrima" w:hAnsi="Ebrima"/>
          <w:sz w:val="22"/>
        </w:rPr>
        <w:t>)</w:t>
      </w:r>
      <w:r w:rsidR="00706295" w:rsidRPr="00F52FBB">
        <w:rPr>
          <w:rFonts w:ascii="Ebrima" w:hAnsi="Ebrima"/>
          <w:sz w:val="22"/>
        </w:rPr>
        <w:t xml:space="preserve"> considerando</w:t>
      </w:r>
      <w:r w:rsidR="00884D05" w:rsidRPr="00F52FBB">
        <w:rPr>
          <w:rFonts w:ascii="Ebrima" w:hAnsi="Ebrima"/>
          <w:sz w:val="22"/>
        </w:rPr>
        <w:t>-se</w:t>
      </w:r>
      <w:r w:rsidR="00706295" w:rsidRPr="00F52FBB">
        <w:rPr>
          <w:rFonts w:ascii="Ebrima" w:hAnsi="Ebrima"/>
          <w:sz w:val="22"/>
        </w:rPr>
        <w:t xml:space="preserve"> o valor do saldo devedor dos CRI integralizados</w:t>
      </w:r>
      <w:r w:rsidR="00884D05" w:rsidRPr="00F52FBB">
        <w:rPr>
          <w:rFonts w:ascii="Ebrima" w:hAnsi="Ebrima"/>
          <w:sz w:val="22"/>
        </w:rPr>
        <w:t xml:space="preserve"> até então</w:t>
      </w:r>
      <w:r w:rsidR="00706295" w:rsidRPr="00F52FBB">
        <w:rPr>
          <w:rFonts w:ascii="Ebrima" w:hAnsi="Ebrima"/>
          <w:sz w:val="22"/>
        </w:rPr>
        <w:t xml:space="preserve">, acrescido </w:t>
      </w:r>
      <w:r w:rsidR="00884D05" w:rsidRPr="00F52FBB">
        <w:rPr>
          <w:rFonts w:ascii="Ebrima" w:hAnsi="Ebrima"/>
          <w:sz w:val="22"/>
        </w:rPr>
        <w:t>do valor de emissão dos CRI</w:t>
      </w:r>
      <w:r w:rsidR="00A0490F" w:rsidRPr="00F52FBB">
        <w:rPr>
          <w:rFonts w:ascii="Ebrima" w:hAnsi="Ebrima"/>
          <w:sz w:val="22"/>
        </w:rPr>
        <w:t>;</w:t>
      </w:r>
      <w:r w:rsidR="003B2B00">
        <w:rPr>
          <w:rFonts w:ascii="Ebrima" w:hAnsi="Ebrima"/>
          <w:sz w:val="22"/>
        </w:rPr>
        <w:t xml:space="preserve"> </w:t>
      </w:r>
      <w:r w:rsidR="00706295" w:rsidRPr="00F52FBB">
        <w:rPr>
          <w:rFonts w:ascii="Ebrima" w:hAnsi="Ebrima"/>
          <w:sz w:val="22"/>
        </w:rPr>
        <w:t>(</w:t>
      </w:r>
      <w:r w:rsidR="00A464F6" w:rsidRPr="003444A4">
        <w:rPr>
          <w:rFonts w:ascii="Ebrima" w:hAnsi="Ebrima"/>
          <w:sz w:val="22"/>
        </w:rPr>
        <w:t>i</w:t>
      </w:r>
      <w:r w:rsidR="00706295" w:rsidRPr="003444A4">
        <w:rPr>
          <w:rFonts w:ascii="Ebrima" w:hAnsi="Ebrima"/>
          <w:sz w:val="22"/>
        </w:rPr>
        <w:t xml:space="preserve">i) </w:t>
      </w:r>
      <w:r w:rsidR="00A464F6" w:rsidRPr="003444A4">
        <w:rPr>
          <w:rFonts w:ascii="Ebrima" w:hAnsi="Ebrima"/>
          <w:sz w:val="22"/>
        </w:rPr>
        <w:t xml:space="preserve">apresentação de </w:t>
      </w:r>
      <w:bookmarkStart w:id="183" w:name="_Hlk488385260"/>
      <w:r w:rsidR="00A464F6" w:rsidRPr="003444A4">
        <w:rPr>
          <w:rFonts w:ascii="Ebrima" w:hAnsi="Ebrima"/>
          <w:sz w:val="22"/>
        </w:rPr>
        <w:t>Relatório de Medição</w:t>
      </w:r>
      <w:bookmarkEnd w:id="183"/>
      <w:r w:rsidR="00A464F6" w:rsidRPr="003444A4">
        <w:rPr>
          <w:rFonts w:ascii="Ebrima" w:hAnsi="Ebrima"/>
          <w:sz w:val="22"/>
        </w:rPr>
        <w:t xml:space="preserve"> atestando que o Fundo de Obras existente à época é insuficiente para o reembolso dos custos de obra incorridos pelas Cedentes</w:t>
      </w:r>
      <w:r w:rsidR="003B2B00">
        <w:rPr>
          <w:rFonts w:ascii="Ebrima" w:hAnsi="Ebrima"/>
          <w:sz w:val="22"/>
        </w:rPr>
        <w:t>;</w:t>
      </w:r>
      <w:r w:rsidR="00A464F6" w:rsidRPr="003B2B00">
        <w:rPr>
          <w:rFonts w:ascii="Ebrima" w:hAnsi="Ebrima"/>
          <w:sz w:val="22"/>
        </w:rPr>
        <w:t xml:space="preserve"> </w:t>
      </w:r>
      <w:r w:rsidR="00884D05" w:rsidRPr="003B2B00">
        <w:rPr>
          <w:rFonts w:ascii="Ebrima" w:hAnsi="Ebrima"/>
          <w:sz w:val="22"/>
        </w:rPr>
        <w:t xml:space="preserve">e </w:t>
      </w:r>
      <w:r w:rsidR="00706295" w:rsidRPr="003B2B00">
        <w:rPr>
          <w:rFonts w:ascii="Ebrima" w:hAnsi="Ebrima"/>
          <w:sz w:val="22"/>
        </w:rPr>
        <w:t>(</w:t>
      </w:r>
      <w:r w:rsidR="00A464F6" w:rsidRPr="003B2B00">
        <w:rPr>
          <w:rFonts w:ascii="Ebrima" w:hAnsi="Ebrima"/>
          <w:sz w:val="22"/>
        </w:rPr>
        <w:t>i</w:t>
      </w:r>
      <w:r w:rsidR="00706295" w:rsidRPr="003B2B00">
        <w:rPr>
          <w:rFonts w:ascii="Ebrima" w:hAnsi="Ebrima"/>
          <w:sz w:val="22"/>
        </w:rPr>
        <w:t>ii)</w:t>
      </w:r>
      <w:r w:rsidR="00706295" w:rsidRPr="00694F15">
        <w:rPr>
          <w:rFonts w:ascii="Ebrima" w:hAnsi="Ebrima"/>
          <w:sz w:val="22"/>
        </w:rPr>
        <w:t xml:space="preserve"> </w:t>
      </w:r>
      <w:r w:rsidR="00706295" w:rsidRPr="00F52FBB">
        <w:rPr>
          <w:rFonts w:ascii="Ebrima" w:hAnsi="Ebrima"/>
          <w:sz w:val="22"/>
        </w:rPr>
        <w:t xml:space="preserve">aceitação expressa </w:t>
      </w:r>
      <w:r w:rsidR="00884D05" w:rsidRPr="00F52FBB">
        <w:rPr>
          <w:rFonts w:ascii="Ebrima" w:hAnsi="Ebrima"/>
          <w:sz w:val="22"/>
        </w:rPr>
        <w:t>dos investidores</w:t>
      </w:r>
      <w:r w:rsidR="00706295" w:rsidRPr="00F52FBB">
        <w:rPr>
          <w:rFonts w:ascii="Ebrima" w:hAnsi="Ebrima"/>
          <w:sz w:val="22"/>
        </w:rPr>
        <w:t>, a seu exclusivo critério</w:t>
      </w:r>
      <w:r w:rsidR="00DB324F" w:rsidRPr="00F52FBB">
        <w:rPr>
          <w:rFonts w:ascii="Ebrima" w:hAnsi="Ebrima"/>
          <w:sz w:val="22"/>
        </w:rPr>
        <w:t>.</w:t>
      </w:r>
      <w:r w:rsidR="00C77023" w:rsidRPr="00F52FBB">
        <w:rPr>
          <w:rFonts w:ascii="Ebrima" w:hAnsi="Ebrima"/>
          <w:sz w:val="22"/>
        </w:rPr>
        <w:t xml:space="preserve"> </w:t>
      </w:r>
    </w:p>
    <w:p w14:paraId="6DBDD73E" w14:textId="77777777" w:rsidR="00A464F6" w:rsidRPr="00694F15" w:rsidRDefault="00A464F6" w:rsidP="0099234A">
      <w:pPr>
        <w:autoSpaceDE w:val="0"/>
        <w:autoSpaceDN w:val="0"/>
        <w:adjustRightInd w:val="0"/>
        <w:spacing w:line="300" w:lineRule="exact"/>
        <w:jc w:val="both"/>
        <w:rPr>
          <w:rFonts w:ascii="Ebrima" w:hAnsi="Ebrima"/>
          <w:sz w:val="22"/>
        </w:rPr>
      </w:pPr>
    </w:p>
    <w:p w14:paraId="26F74E46" w14:textId="4E26CA76" w:rsidR="002511A4" w:rsidRPr="00694F15" w:rsidRDefault="00F72618"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444A4">
        <w:rPr>
          <w:rFonts w:ascii="Ebrima" w:hAnsi="Ebrima"/>
          <w:sz w:val="22"/>
        </w:rPr>
        <w:t xml:space="preserve">A apresentação </w:t>
      </w:r>
      <w:r w:rsidR="002926D2">
        <w:rPr>
          <w:rFonts w:ascii="Ebrima" w:hAnsi="Ebrima"/>
          <w:sz w:val="22"/>
        </w:rPr>
        <w:t xml:space="preserve">do </w:t>
      </w:r>
      <w:r w:rsidRPr="003444A4">
        <w:rPr>
          <w:rFonts w:ascii="Ebrima" w:hAnsi="Ebrima"/>
          <w:sz w:val="22"/>
        </w:rPr>
        <w:t xml:space="preserve">Relatório de Medição como condição </w:t>
      </w:r>
      <w:r w:rsidR="00C429DC" w:rsidRPr="003444A4">
        <w:rPr>
          <w:rFonts w:ascii="Ebrima" w:hAnsi="Ebrima"/>
          <w:sz w:val="22"/>
        </w:rPr>
        <w:t xml:space="preserve">de </w:t>
      </w:r>
      <w:r w:rsidRPr="003444A4">
        <w:rPr>
          <w:rFonts w:ascii="Ebrima" w:hAnsi="Ebrima"/>
          <w:sz w:val="22"/>
        </w:rPr>
        <w:t xml:space="preserve">integralização </w:t>
      </w:r>
      <w:r w:rsidR="002926D2">
        <w:rPr>
          <w:rFonts w:ascii="Ebrima" w:hAnsi="Ebrima"/>
          <w:sz w:val="22"/>
        </w:rPr>
        <w:t xml:space="preserve">dos </w:t>
      </w:r>
      <w:r w:rsidRPr="003444A4">
        <w:rPr>
          <w:rFonts w:ascii="Ebrima" w:hAnsi="Ebrima"/>
          <w:sz w:val="22"/>
        </w:rPr>
        <w:t xml:space="preserve">CRI e pagamento do Preço de Cessão tem por objetivo </w:t>
      </w:r>
      <w:r w:rsidR="00C429DC" w:rsidRPr="003444A4">
        <w:rPr>
          <w:rFonts w:ascii="Ebrima" w:hAnsi="Ebrima"/>
          <w:sz w:val="22"/>
        </w:rPr>
        <w:t>assegurar que as obras não fiquem desatendidas e atrasem por falta de capital</w:t>
      </w:r>
      <w:r w:rsidRPr="003444A4">
        <w:rPr>
          <w:rFonts w:ascii="Ebrima" w:hAnsi="Ebrima"/>
          <w:sz w:val="22"/>
        </w:rPr>
        <w:t xml:space="preserve">. </w:t>
      </w:r>
      <w:r w:rsidR="00C429DC" w:rsidRPr="003444A4">
        <w:rPr>
          <w:rFonts w:ascii="Ebrima" w:hAnsi="Ebrima"/>
          <w:sz w:val="22"/>
        </w:rPr>
        <w:t>Por outro lado, há de se considerar o custo de oportunidade dos investidores dos CRI, que planejam seus aportes de acordo com o cronograma das obras</w:t>
      </w:r>
      <w:r w:rsidR="008C359B" w:rsidRPr="003444A4">
        <w:rPr>
          <w:rFonts w:ascii="Ebrima" w:hAnsi="Ebrima"/>
          <w:sz w:val="22"/>
        </w:rPr>
        <w:t xml:space="preserve"> incialmente previsto</w:t>
      </w:r>
      <w:r w:rsidR="00C429DC" w:rsidRPr="003444A4">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3444A4">
        <w:rPr>
          <w:rFonts w:ascii="Ebrima" w:hAnsi="Ebrima"/>
          <w:sz w:val="22"/>
        </w:rPr>
        <w:t xml:space="preserve">independentemente da insuficiência </w:t>
      </w:r>
      <w:r w:rsidR="00C429DC" w:rsidRPr="003444A4">
        <w:rPr>
          <w:rFonts w:ascii="Ebrima" w:hAnsi="Ebrima"/>
          <w:sz w:val="22"/>
        </w:rPr>
        <w:t>do Fundo de Obras.</w:t>
      </w:r>
      <w:r w:rsidR="00EF4768" w:rsidRPr="003444A4">
        <w:rPr>
          <w:rFonts w:ascii="Ebrima" w:hAnsi="Ebrima"/>
          <w:sz w:val="22"/>
        </w:rPr>
        <w:t xml:space="preserve"> As partes sempre levarão em consideração tais fatores quando da análise do contexto </w:t>
      </w:r>
      <w:r w:rsidR="008C359B" w:rsidRPr="003444A4">
        <w:rPr>
          <w:rFonts w:ascii="Ebrima" w:hAnsi="Ebrima"/>
          <w:sz w:val="22"/>
        </w:rPr>
        <w:t>de integralização</w:t>
      </w:r>
      <w:r w:rsidR="00EF4768" w:rsidRPr="003444A4">
        <w:rPr>
          <w:rFonts w:ascii="Ebrima" w:hAnsi="Ebrima"/>
          <w:sz w:val="22"/>
        </w:rPr>
        <w:t>.</w:t>
      </w:r>
      <w:r w:rsidR="00FA2AF2">
        <w:rPr>
          <w:rFonts w:ascii="Ebrima" w:hAnsi="Ebrima"/>
          <w:sz w:val="22"/>
        </w:rPr>
        <w:t xml:space="preserve"> </w:t>
      </w:r>
    </w:p>
    <w:p w14:paraId="1D523520" w14:textId="77777777" w:rsidR="00337B85" w:rsidRPr="00F52FBB" w:rsidRDefault="00337B85"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21C96682" w14:textId="77777777" w:rsidR="0099234A" w:rsidRPr="00F52FBB" w:rsidRDefault="00054D0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Destinação das Tranches</w:t>
      </w:r>
      <w:r w:rsidR="00A27091" w:rsidRPr="00F52FBB">
        <w:rPr>
          <w:rFonts w:ascii="Ebrima" w:hAnsi="Ebrima"/>
          <w:sz w:val="22"/>
          <w:szCs w:val="22"/>
        </w:rPr>
        <w:t xml:space="preserve">: </w:t>
      </w:r>
      <w:proofErr w:type="gramStart"/>
      <w:r w:rsidR="00A27091" w:rsidRPr="00F52FBB">
        <w:rPr>
          <w:rFonts w:ascii="Ebrima" w:hAnsi="Ebrima"/>
          <w:sz w:val="22"/>
          <w:szCs w:val="22"/>
        </w:rPr>
        <w:t>Os valores d</w:t>
      </w:r>
      <w:r w:rsidR="00F76B75" w:rsidRPr="00F52FBB">
        <w:rPr>
          <w:rFonts w:ascii="Ebrima" w:hAnsi="Ebrima"/>
          <w:sz w:val="22"/>
          <w:szCs w:val="22"/>
        </w:rPr>
        <w:t>e cada</w:t>
      </w:r>
      <w:r w:rsidR="00A27091" w:rsidRPr="00F52FBB">
        <w:rPr>
          <w:rFonts w:ascii="Ebrima" w:hAnsi="Ebrima"/>
          <w:sz w:val="22"/>
          <w:szCs w:val="22"/>
        </w:rPr>
        <w:t xml:space="preserve"> tranche</w:t>
      </w:r>
      <w:proofErr w:type="gramEnd"/>
      <w:r w:rsidR="00A27091" w:rsidRPr="00F52FBB">
        <w:rPr>
          <w:rFonts w:ascii="Ebrima" w:hAnsi="Ebrima"/>
          <w:sz w:val="22"/>
          <w:szCs w:val="22"/>
        </w:rPr>
        <w:t xml:space="preserve"> estão sujeitos </w:t>
      </w:r>
      <w:r w:rsidR="00A105D0" w:rsidRPr="00F52FBB">
        <w:rPr>
          <w:rFonts w:ascii="Ebrima" w:hAnsi="Ebrima"/>
          <w:sz w:val="22"/>
          <w:szCs w:val="22"/>
        </w:rPr>
        <w:t>às</w:t>
      </w:r>
      <w:r w:rsidR="00A27091" w:rsidRPr="00F52FBB">
        <w:rPr>
          <w:rFonts w:ascii="Ebrima" w:hAnsi="Ebrima"/>
          <w:sz w:val="22"/>
          <w:szCs w:val="22"/>
        </w:rPr>
        <w:t xml:space="preserve"> retenções e disponibilizações</w:t>
      </w:r>
      <w:r w:rsidR="00F76B75" w:rsidRPr="00F52FBB">
        <w:rPr>
          <w:rFonts w:ascii="Ebrima" w:hAnsi="Ebrima"/>
          <w:sz w:val="22"/>
          <w:szCs w:val="22"/>
        </w:rPr>
        <w:t xml:space="preserve"> indicadas abaixo</w:t>
      </w:r>
      <w:r w:rsidR="00A27091" w:rsidRPr="00F52FBB">
        <w:rPr>
          <w:rFonts w:ascii="Ebrima" w:hAnsi="Ebrima"/>
          <w:sz w:val="22"/>
          <w:szCs w:val="22"/>
        </w:rPr>
        <w:t xml:space="preserve">, </w:t>
      </w:r>
      <w:r w:rsidR="00F76B75" w:rsidRPr="00F52FBB">
        <w:rPr>
          <w:rFonts w:ascii="Ebrima" w:hAnsi="Ebrima"/>
          <w:sz w:val="22"/>
          <w:szCs w:val="22"/>
        </w:rPr>
        <w:t>e serão destinad</w:t>
      </w:r>
      <w:r w:rsidR="003A1EAD" w:rsidRPr="00F52FBB">
        <w:rPr>
          <w:rFonts w:ascii="Ebrima" w:hAnsi="Ebrima"/>
          <w:sz w:val="22"/>
          <w:szCs w:val="22"/>
        </w:rPr>
        <w:t>os</w:t>
      </w:r>
      <w:r w:rsidR="00F76B75" w:rsidRPr="00F52FBB">
        <w:rPr>
          <w:rFonts w:ascii="Ebrima" w:hAnsi="Ebrima"/>
          <w:sz w:val="22"/>
          <w:szCs w:val="22"/>
        </w:rPr>
        <w:t xml:space="preserve"> conforme </w:t>
      </w:r>
      <w:r w:rsidR="00A27091" w:rsidRPr="003444A4">
        <w:rPr>
          <w:rFonts w:ascii="Ebrima" w:hAnsi="Ebrima"/>
          <w:sz w:val="22"/>
          <w:u w:val="single"/>
        </w:rPr>
        <w:t>Anexo II</w:t>
      </w:r>
      <w:r w:rsidR="00A27091" w:rsidRPr="00F52FBB">
        <w:rPr>
          <w:rFonts w:ascii="Ebrima" w:hAnsi="Ebrima"/>
          <w:sz w:val="22"/>
          <w:szCs w:val="22"/>
        </w:rPr>
        <w:t xml:space="preserve"> ao presente instrumento:</w:t>
      </w:r>
    </w:p>
    <w:p w14:paraId="466E5CB2" w14:textId="77777777" w:rsidR="00A27091" w:rsidRPr="00F52FBB" w:rsidRDefault="00A27091" w:rsidP="00F52FBB">
      <w:pPr>
        <w:autoSpaceDE w:val="0"/>
        <w:autoSpaceDN w:val="0"/>
        <w:adjustRightInd w:val="0"/>
        <w:spacing w:line="300" w:lineRule="exact"/>
        <w:jc w:val="both"/>
        <w:rPr>
          <w:rFonts w:ascii="Ebrima" w:hAnsi="Ebrima"/>
          <w:sz w:val="22"/>
          <w:szCs w:val="22"/>
        </w:rPr>
      </w:pPr>
    </w:p>
    <w:p w14:paraId="12E6FFD8" w14:textId="4131E4F0" w:rsidR="00076F2E" w:rsidRPr="00F52FBB" w:rsidRDefault="00076F2E"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todas e quaisquer despesas, honorários, encargos, custas e emolumentos devidamente comprovadas </w:t>
      </w:r>
      <w:r w:rsidR="0090601B" w:rsidRPr="00F52FBB">
        <w:rPr>
          <w:rFonts w:ascii="Ebrima" w:hAnsi="Ebrima"/>
          <w:sz w:val="22"/>
          <w:szCs w:val="22"/>
        </w:rPr>
        <w:t xml:space="preserve">e </w:t>
      </w:r>
      <w:r w:rsidRPr="00F52FBB">
        <w:rPr>
          <w:rFonts w:ascii="Ebrima" w:hAnsi="Ebrima"/>
          <w:sz w:val="22"/>
          <w:szCs w:val="22"/>
        </w:rPr>
        <w:t xml:space="preserve">decorrentes da estruturação, da securitização e viabilização da Emissão, inclusive as despesas com honorários dos assessores legais, da </w:t>
      </w:r>
      <w:r w:rsidR="00FD5487" w:rsidRPr="00F52FBB">
        <w:rPr>
          <w:rFonts w:ascii="Ebrima" w:hAnsi="Ebrima"/>
          <w:sz w:val="22"/>
          <w:szCs w:val="22"/>
        </w:rPr>
        <w:t>instituição custodiante das CCI</w:t>
      </w:r>
      <w:r w:rsidRPr="00F52FBB">
        <w:rPr>
          <w:rFonts w:ascii="Ebrima" w:hAnsi="Ebrima"/>
          <w:sz w:val="22"/>
          <w:szCs w:val="22"/>
        </w:rPr>
        <w:t xml:space="preserve">, do Coordenador Líder e da Securitizadora, conforme estimadas </w:t>
      </w:r>
      <w:r w:rsidRPr="00F52FBB">
        <w:rPr>
          <w:rFonts w:ascii="Ebrima" w:hAnsi="Ebrima"/>
          <w:sz w:val="22"/>
        </w:rPr>
        <w:t xml:space="preserve">no </w:t>
      </w:r>
      <w:r w:rsidRPr="003444A4">
        <w:rPr>
          <w:rFonts w:ascii="Ebrima" w:hAnsi="Ebrima"/>
          <w:sz w:val="22"/>
          <w:u w:val="single"/>
        </w:rPr>
        <w:t>Anexo I</w:t>
      </w:r>
      <w:r w:rsidR="00F60110" w:rsidRPr="003444A4">
        <w:rPr>
          <w:rFonts w:ascii="Ebrima" w:hAnsi="Ebrima"/>
          <w:sz w:val="22"/>
          <w:u w:val="single"/>
        </w:rPr>
        <w:t>V</w:t>
      </w:r>
      <w:r w:rsidR="00465B90" w:rsidRPr="00F52FBB">
        <w:rPr>
          <w:rFonts w:ascii="Ebrima" w:hAnsi="Ebrima"/>
          <w:sz w:val="22"/>
          <w:szCs w:val="22"/>
        </w:rPr>
        <w:t xml:space="preserve"> (“</w:t>
      </w:r>
      <w:r w:rsidR="00465B90" w:rsidRPr="00F52FBB">
        <w:rPr>
          <w:rFonts w:ascii="Ebrima" w:hAnsi="Ebrima"/>
          <w:sz w:val="22"/>
          <w:szCs w:val="22"/>
          <w:u w:val="single"/>
        </w:rPr>
        <w:t>Despesas Flat</w:t>
      </w:r>
      <w:r w:rsidR="00465B90" w:rsidRPr="00F52FBB">
        <w:rPr>
          <w:rFonts w:ascii="Ebrima" w:hAnsi="Ebrima"/>
          <w:sz w:val="22"/>
          <w:szCs w:val="22"/>
        </w:rPr>
        <w:t>”)</w:t>
      </w:r>
      <w:r w:rsidR="00AD6AB9" w:rsidRPr="00F52FBB">
        <w:rPr>
          <w:rFonts w:ascii="Ebrima" w:hAnsi="Ebrima"/>
          <w:sz w:val="22"/>
          <w:szCs w:val="22"/>
        </w:rPr>
        <w:t xml:space="preserve">, serão retidas na Conta Centralizadora para pagamento por conta e ordem </w:t>
      </w:r>
      <w:r w:rsidR="009B545A" w:rsidRPr="003444A4">
        <w:rPr>
          <w:rFonts w:ascii="Ebrima" w:hAnsi="Ebrima"/>
          <w:spacing w:val="-4"/>
          <w:sz w:val="22"/>
        </w:rPr>
        <w:t>das Cedentes</w:t>
      </w:r>
      <w:r w:rsidR="009B545A" w:rsidRPr="00F52FBB">
        <w:rPr>
          <w:rFonts w:ascii="Ebrima" w:hAnsi="Ebrima"/>
          <w:spacing w:val="-4"/>
          <w:sz w:val="22"/>
          <w:szCs w:val="22"/>
        </w:rPr>
        <w:t xml:space="preserve"> </w:t>
      </w:r>
      <w:r w:rsidR="00380518" w:rsidRPr="00F52FBB">
        <w:rPr>
          <w:rFonts w:ascii="Ebrima" w:hAnsi="Ebrima"/>
          <w:spacing w:val="-4"/>
          <w:sz w:val="22"/>
          <w:szCs w:val="22"/>
        </w:rPr>
        <w:t>Lotes</w:t>
      </w:r>
      <w:r w:rsidRPr="00F52FBB">
        <w:rPr>
          <w:rFonts w:ascii="Ebrima" w:hAnsi="Ebrima"/>
          <w:sz w:val="22"/>
          <w:szCs w:val="22"/>
        </w:rPr>
        <w:t xml:space="preserve">; </w:t>
      </w:r>
    </w:p>
    <w:p w14:paraId="42F1B984" w14:textId="77777777" w:rsidR="00076F2E" w:rsidRPr="00F52FBB" w:rsidRDefault="00076F2E" w:rsidP="003444A4">
      <w:pPr>
        <w:pStyle w:val="PargrafodaLista"/>
        <w:tabs>
          <w:tab w:val="left" w:pos="709"/>
        </w:tabs>
        <w:spacing w:line="300" w:lineRule="exact"/>
        <w:ind w:left="709"/>
        <w:rPr>
          <w:rFonts w:ascii="Ebrima" w:hAnsi="Ebrima"/>
          <w:sz w:val="22"/>
          <w:szCs w:val="22"/>
        </w:rPr>
      </w:pPr>
    </w:p>
    <w:p w14:paraId="4E66D1B2" w14:textId="1935148B" w:rsidR="00076F2E" w:rsidRPr="00F52FBB" w:rsidRDefault="009F46C6"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valor</w:t>
      </w:r>
      <w:r w:rsidR="00AD6AB9" w:rsidRPr="00F52FBB">
        <w:rPr>
          <w:rFonts w:ascii="Ebrima" w:hAnsi="Ebrima"/>
          <w:sz w:val="22"/>
          <w:szCs w:val="22"/>
        </w:rPr>
        <w:t>es</w:t>
      </w:r>
      <w:r w:rsidRPr="00F52FBB">
        <w:rPr>
          <w:rFonts w:ascii="Ebrima" w:hAnsi="Ebrima"/>
          <w:sz w:val="22"/>
          <w:szCs w:val="22"/>
        </w:rPr>
        <w:t xml:space="preserve"> </w:t>
      </w:r>
      <w:r w:rsidR="00AD6AB9" w:rsidRPr="00F52FBB">
        <w:rPr>
          <w:rFonts w:ascii="Ebrima" w:hAnsi="Ebrima"/>
          <w:sz w:val="22"/>
          <w:szCs w:val="22"/>
        </w:rPr>
        <w:t xml:space="preserve">de </w:t>
      </w:r>
      <w:r w:rsidRPr="00F52FBB">
        <w:rPr>
          <w:rFonts w:ascii="Ebrima" w:hAnsi="Ebrima"/>
          <w:sz w:val="22"/>
          <w:szCs w:val="22"/>
        </w:rPr>
        <w:t>constitu</w:t>
      </w:r>
      <w:r w:rsidR="00AD6AB9" w:rsidRPr="00F52FBB">
        <w:rPr>
          <w:rFonts w:ascii="Ebrima" w:hAnsi="Ebrima"/>
          <w:sz w:val="22"/>
          <w:szCs w:val="22"/>
        </w:rPr>
        <w:t>ição de</w:t>
      </w:r>
      <w:r w:rsidRPr="00F52FBB">
        <w:rPr>
          <w:rFonts w:ascii="Ebrima" w:hAnsi="Ebrima"/>
          <w:sz w:val="22"/>
          <w:szCs w:val="22"/>
        </w:rPr>
        <w:t xml:space="preserve"> um “</w:t>
      </w:r>
      <w:r w:rsidRPr="00F52FBB">
        <w:rPr>
          <w:rFonts w:ascii="Ebrima" w:hAnsi="Ebrima"/>
          <w:sz w:val="22"/>
          <w:szCs w:val="22"/>
          <w:u w:val="single"/>
        </w:rPr>
        <w:t>Fundo de Reserva</w:t>
      </w:r>
      <w:r w:rsidRPr="00F52FBB">
        <w:rPr>
          <w:rFonts w:ascii="Ebrima" w:hAnsi="Ebrima"/>
          <w:sz w:val="22"/>
          <w:szCs w:val="22"/>
        </w:rPr>
        <w:t>” em garantia do pagamento dos CRI</w:t>
      </w:r>
      <w:r w:rsidR="00AD6AB9" w:rsidRPr="00F52FBB">
        <w:rPr>
          <w:rFonts w:ascii="Ebrima" w:hAnsi="Ebrima"/>
          <w:sz w:val="22"/>
          <w:szCs w:val="22"/>
        </w:rPr>
        <w:t>,</w:t>
      </w:r>
      <w:r w:rsidR="00B04D67" w:rsidRPr="00F52FBB">
        <w:rPr>
          <w:rFonts w:ascii="Ebrima" w:hAnsi="Ebrima"/>
          <w:sz w:val="22"/>
          <w:szCs w:val="22"/>
        </w:rPr>
        <w:t xml:space="preserve"> </w:t>
      </w:r>
      <w:r w:rsidRPr="00F52FBB">
        <w:rPr>
          <w:rFonts w:ascii="Ebrima" w:hAnsi="Ebrima"/>
          <w:sz w:val="22"/>
          <w:szCs w:val="22"/>
        </w:rPr>
        <w:t>corresponde</w:t>
      </w:r>
      <w:r w:rsidR="00AD6AB9" w:rsidRPr="00F52FBB">
        <w:rPr>
          <w:rFonts w:ascii="Ebrima" w:hAnsi="Ebrima"/>
          <w:sz w:val="22"/>
          <w:szCs w:val="22"/>
        </w:rPr>
        <w:t>nte</w:t>
      </w:r>
      <w:r w:rsidRPr="00F52FBB">
        <w:rPr>
          <w:rFonts w:ascii="Ebrima" w:hAnsi="Ebrima"/>
          <w:sz w:val="22"/>
          <w:szCs w:val="22"/>
        </w:rPr>
        <w:t xml:space="preserve"> às </w:t>
      </w:r>
      <w:r w:rsidR="003651B3" w:rsidRPr="00F52FBB">
        <w:rPr>
          <w:rFonts w:ascii="Ebrima" w:hAnsi="Ebrima"/>
          <w:sz w:val="22"/>
          <w:szCs w:val="22"/>
        </w:rPr>
        <w:t>[</w:t>
      </w:r>
      <w:r w:rsidRPr="00F52FBB">
        <w:rPr>
          <w:rFonts w:ascii="Ebrima" w:hAnsi="Ebrima"/>
          <w:sz w:val="22"/>
          <w:szCs w:val="22"/>
          <w:highlight w:val="yellow"/>
        </w:rPr>
        <w:t>02 (duas)</w:t>
      </w:r>
      <w:r w:rsidR="003651B3" w:rsidRPr="00F52FBB">
        <w:rPr>
          <w:rFonts w:ascii="Ebrima" w:hAnsi="Ebrima"/>
          <w:sz w:val="22"/>
          <w:szCs w:val="22"/>
        </w:rPr>
        <w:t>]</w:t>
      </w:r>
      <w:r w:rsidRPr="00F52FBB">
        <w:rPr>
          <w:rFonts w:ascii="Ebrima" w:hAnsi="Ebrima"/>
          <w:sz w:val="22"/>
          <w:szCs w:val="22"/>
        </w:rPr>
        <w:t xml:space="preserve"> próximas parcelas de juros e amortização </w:t>
      </w:r>
      <w:r w:rsidR="00B04D67" w:rsidRPr="00F52FBB">
        <w:rPr>
          <w:rFonts w:ascii="Ebrima" w:hAnsi="Ebrima"/>
          <w:sz w:val="22"/>
          <w:szCs w:val="22"/>
        </w:rPr>
        <w:t xml:space="preserve">dos </w:t>
      </w:r>
      <w:r w:rsidRPr="00F52FBB">
        <w:rPr>
          <w:rFonts w:ascii="Ebrima" w:hAnsi="Ebrima"/>
          <w:sz w:val="22"/>
          <w:szCs w:val="22"/>
        </w:rPr>
        <w:t xml:space="preserve">CRI </w:t>
      </w:r>
      <w:r w:rsidR="00512C2B" w:rsidRPr="00F52FBB">
        <w:rPr>
          <w:rFonts w:ascii="Ebrima" w:hAnsi="Ebrima"/>
          <w:sz w:val="22"/>
          <w:szCs w:val="22"/>
        </w:rPr>
        <w:t xml:space="preserve">até </w:t>
      </w:r>
      <w:r w:rsidR="00512C2B" w:rsidRPr="00F52FBB">
        <w:rPr>
          <w:rFonts w:ascii="Ebrima" w:hAnsi="Ebrima"/>
          <w:sz w:val="22"/>
          <w:szCs w:val="22"/>
        </w:rPr>
        <w:lastRenderedPageBreak/>
        <w:t xml:space="preserve">então </w:t>
      </w:r>
      <w:r w:rsidRPr="00F52FBB">
        <w:rPr>
          <w:rFonts w:ascii="Ebrima" w:hAnsi="Ebrima"/>
          <w:sz w:val="22"/>
          <w:szCs w:val="22"/>
        </w:rPr>
        <w:t xml:space="preserve">integralizados </w:t>
      </w:r>
      <w:r w:rsidRPr="00F52FBB">
        <w:rPr>
          <w:rFonts w:ascii="Ebrima" w:hAnsi="Ebrima"/>
          <w:spacing w:val="-4"/>
          <w:sz w:val="22"/>
          <w:szCs w:val="22"/>
        </w:rPr>
        <w:t>(“</w:t>
      </w:r>
      <w:r w:rsidRPr="00F52FBB">
        <w:rPr>
          <w:rFonts w:ascii="Ebrima" w:hAnsi="Ebrima"/>
          <w:spacing w:val="-4"/>
          <w:sz w:val="22"/>
          <w:szCs w:val="22"/>
          <w:u w:val="single"/>
        </w:rPr>
        <w:t>Valor Mínimo do Fundo de Reserva</w:t>
      </w:r>
      <w:r w:rsidRPr="00F52FBB">
        <w:rPr>
          <w:rFonts w:ascii="Ebrima" w:hAnsi="Ebrima"/>
          <w:spacing w:val="-4"/>
          <w:sz w:val="22"/>
          <w:szCs w:val="22"/>
        </w:rPr>
        <w:t>”)</w:t>
      </w:r>
      <w:r w:rsidR="00AD6AB9" w:rsidRPr="00F52FBB">
        <w:rPr>
          <w:rFonts w:ascii="Ebrima" w:hAnsi="Ebrima"/>
          <w:spacing w:val="-4"/>
          <w:sz w:val="22"/>
          <w:szCs w:val="22"/>
        </w:rPr>
        <w:t xml:space="preserve">, serão retidos na Conta Centralizadora por conta e ordem </w:t>
      </w:r>
      <w:r w:rsidR="009B545A" w:rsidRPr="00F52FBB">
        <w:rPr>
          <w:rFonts w:ascii="Ebrima" w:hAnsi="Ebrima"/>
          <w:spacing w:val="-4"/>
          <w:sz w:val="22"/>
          <w:szCs w:val="22"/>
        </w:rPr>
        <w:t xml:space="preserve">das Cedentes </w:t>
      </w:r>
      <w:r w:rsidR="00380518" w:rsidRPr="00F52FBB">
        <w:rPr>
          <w:rFonts w:ascii="Ebrima" w:hAnsi="Ebrima"/>
          <w:spacing w:val="-4"/>
          <w:sz w:val="22"/>
          <w:szCs w:val="22"/>
        </w:rPr>
        <w:t>Lotes</w:t>
      </w:r>
      <w:r w:rsidR="00076F2E" w:rsidRPr="00F52FBB">
        <w:rPr>
          <w:rFonts w:ascii="Ebrima" w:hAnsi="Ebrima"/>
          <w:sz w:val="22"/>
          <w:szCs w:val="22"/>
        </w:rPr>
        <w:t>;</w:t>
      </w:r>
    </w:p>
    <w:p w14:paraId="0EFF85FC" w14:textId="77777777" w:rsidR="009B545A" w:rsidRPr="00F52FBB" w:rsidRDefault="009B545A" w:rsidP="003444A4">
      <w:pPr>
        <w:pStyle w:val="PargrafodaLista"/>
        <w:spacing w:line="300" w:lineRule="exact"/>
        <w:rPr>
          <w:rFonts w:ascii="Ebrima" w:hAnsi="Ebrima"/>
          <w:sz w:val="22"/>
          <w:szCs w:val="22"/>
        </w:rPr>
      </w:pPr>
    </w:p>
    <w:p w14:paraId="47E205E0" w14:textId="77777777" w:rsidR="00076F2E" w:rsidRPr="00694F15"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rPr>
      </w:pPr>
      <w:r w:rsidRPr="00694F15">
        <w:rPr>
          <w:rFonts w:ascii="Ebrima" w:hAnsi="Ebrima"/>
          <w:sz w:val="22"/>
        </w:rPr>
        <w:t xml:space="preserve">valores </w:t>
      </w:r>
      <w:r w:rsidR="000961D3" w:rsidRPr="00694F15">
        <w:rPr>
          <w:rFonts w:ascii="Ebrima" w:hAnsi="Ebrima"/>
          <w:sz w:val="22"/>
        </w:rPr>
        <w:t>de</w:t>
      </w:r>
      <w:r w:rsidR="00B04D67" w:rsidRPr="00694F15">
        <w:rPr>
          <w:rFonts w:ascii="Ebrima" w:hAnsi="Ebrima"/>
          <w:sz w:val="22"/>
        </w:rPr>
        <w:t xml:space="preserve"> </w:t>
      </w:r>
      <w:r w:rsidR="00957338" w:rsidRPr="00694F15">
        <w:rPr>
          <w:rFonts w:ascii="Ebrima" w:hAnsi="Ebrima"/>
          <w:sz w:val="22"/>
        </w:rPr>
        <w:t>constituição d</w:t>
      </w:r>
      <w:r w:rsidR="000961D3" w:rsidRPr="00694F15">
        <w:rPr>
          <w:rFonts w:ascii="Ebrima" w:hAnsi="Ebrima"/>
          <w:sz w:val="22"/>
        </w:rPr>
        <w:t>e um</w:t>
      </w:r>
      <w:r w:rsidR="00B04D67" w:rsidRPr="00694F15">
        <w:rPr>
          <w:rFonts w:ascii="Ebrima" w:hAnsi="Ebrima"/>
          <w:sz w:val="22"/>
        </w:rPr>
        <w:t xml:space="preserve"> “</w:t>
      </w:r>
      <w:r w:rsidR="00B04D67" w:rsidRPr="00694F15">
        <w:rPr>
          <w:rFonts w:ascii="Ebrima" w:hAnsi="Ebrima"/>
          <w:sz w:val="22"/>
          <w:u w:val="single"/>
        </w:rPr>
        <w:t>Fundo de Obras</w:t>
      </w:r>
      <w:r w:rsidR="00B04D67" w:rsidRPr="00694F15">
        <w:rPr>
          <w:rFonts w:ascii="Ebrima" w:hAnsi="Ebrima"/>
          <w:sz w:val="22"/>
        </w:rPr>
        <w:t>”</w:t>
      </w:r>
      <w:r w:rsidR="006C478A" w:rsidRPr="00694F15">
        <w:rPr>
          <w:rFonts w:ascii="Ebrima" w:hAnsi="Ebrima"/>
          <w:sz w:val="22"/>
        </w:rPr>
        <w:t>, cujos recursos serão direcionados à conclusão das obras dos Empreendimentos Imobiliários</w:t>
      </w:r>
      <w:r w:rsidR="000961D3" w:rsidRPr="00694F15">
        <w:rPr>
          <w:rFonts w:ascii="Ebrima" w:hAnsi="Ebrima"/>
          <w:sz w:val="22"/>
        </w:rPr>
        <w:t xml:space="preserve">, </w:t>
      </w:r>
      <w:r w:rsidR="000961D3" w:rsidRPr="00694F15">
        <w:rPr>
          <w:rFonts w:ascii="Ebrima" w:hAnsi="Ebrima"/>
          <w:spacing w:val="-4"/>
          <w:sz w:val="22"/>
        </w:rPr>
        <w:t>serão retidos na Conta Centralizadora por conta e ordem das Cedentes;</w:t>
      </w:r>
    </w:p>
    <w:p w14:paraId="6E7B65DB" w14:textId="5ACBD3BC" w:rsidR="009B545A" w:rsidRPr="00F52FBB" w:rsidRDefault="009B545A"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quitação do saldo devedor </w:t>
      </w:r>
      <w:r w:rsidR="003E4D04" w:rsidRPr="00F52FBB">
        <w:rPr>
          <w:rFonts w:ascii="Ebrima" w:hAnsi="Ebrima"/>
          <w:sz w:val="22"/>
          <w:szCs w:val="22"/>
        </w:rPr>
        <w:t xml:space="preserve">total </w:t>
      </w:r>
      <w:r w:rsidRPr="00F52FBB">
        <w:rPr>
          <w:rFonts w:ascii="Ebrima" w:hAnsi="Ebrima"/>
          <w:sz w:val="22"/>
          <w:szCs w:val="22"/>
        </w:rPr>
        <w:t xml:space="preserve">das séries </w:t>
      </w:r>
      <w:r w:rsidR="00337B85" w:rsidRPr="00F52FBB">
        <w:rPr>
          <w:rFonts w:ascii="Ebrima" w:hAnsi="Ebrima"/>
          <w:sz w:val="22"/>
          <w:szCs w:val="22"/>
        </w:rPr>
        <w:t xml:space="preserve">276ª </w:t>
      </w:r>
      <w:r w:rsidRPr="00F52FBB">
        <w:rPr>
          <w:rFonts w:ascii="Ebrima" w:hAnsi="Ebrima"/>
          <w:sz w:val="22"/>
          <w:szCs w:val="22"/>
        </w:rPr>
        <w:t xml:space="preserve">e </w:t>
      </w:r>
      <w:r w:rsidR="00337B85" w:rsidRPr="00F52FBB">
        <w:rPr>
          <w:rFonts w:ascii="Ebrima" w:hAnsi="Ebrima"/>
          <w:sz w:val="22"/>
          <w:szCs w:val="22"/>
        </w:rPr>
        <w:t>277</w:t>
      </w:r>
      <w:r w:rsidRPr="00F52FBB">
        <w:rPr>
          <w:rFonts w:ascii="Ebrima" w:hAnsi="Ebrima"/>
          <w:sz w:val="22"/>
          <w:szCs w:val="22"/>
        </w:rPr>
        <w:t>ª da 1ª Emissão da Securitizadora;</w:t>
      </w:r>
    </w:p>
    <w:p w14:paraId="6309B7C6" w14:textId="77777777" w:rsidR="00101160" w:rsidRPr="00F52FBB" w:rsidRDefault="00101160" w:rsidP="00F52FBB">
      <w:pPr>
        <w:pStyle w:val="PargrafodaLista"/>
        <w:spacing w:line="300" w:lineRule="exact"/>
        <w:rPr>
          <w:rFonts w:ascii="Ebrima" w:hAnsi="Ebrima"/>
          <w:sz w:val="22"/>
          <w:szCs w:val="22"/>
        </w:rPr>
      </w:pPr>
    </w:p>
    <w:p w14:paraId="06DC2257" w14:textId="434DB6A2" w:rsidR="00101160" w:rsidRPr="00F52FBB" w:rsidRDefault="00101160"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outros valores poderão ser eventualmente retidos na Conta Centralizadora por conta e ordem </w:t>
      </w:r>
      <w:r w:rsidR="009B545A" w:rsidRPr="003444A4">
        <w:rPr>
          <w:rFonts w:ascii="Ebrima" w:hAnsi="Ebrima"/>
          <w:spacing w:val="-4"/>
          <w:sz w:val="22"/>
        </w:rPr>
        <w:t>das Cedentes</w:t>
      </w:r>
      <w:r w:rsidR="009B545A" w:rsidRPr="00F52FBB">
        <w:rPr>
          <w:rFonts w:ascii="Ebrima" w:hAnsi="Ebrima"/>
          <w:spacing w:val="-4"/>
          <w:sz w:val="22"/>
          <w:szCs w:val="22"/>
        </w:rPr>
        <w:t xml:space="preserve"> </w:t>
      </w:r>
      <w:r w:rsidR="00380518" w:rsidRPr="00F52FBB">
        <w:rPr>
          <w:rFonts w:ascii="Ebrima" w:hAnsi="Ebrima"/>
          <w:spacing w:val="-4"/>
          <w:sz w:val="22"/>
          <w:szCs w:val="22"/>
        </w:rPr>
        <w:t>Lotes</w:t>
      </w:r>
      <w:r w:rsidRPr="00F52FBB">
        <w:rPr>
          <w:rFonts w:ascii="Ebrima" w:hAnsi="Ebrima"/>
          <w:sz w:val="22"/>
          <w:szCs w:val="22"/>
        </w:rPr>
        <w:t xml:space="preserve">, conforme indicação no </w:t>
      </w:r>
      <w:r w:rsidRPr="003444A4">
        <w:rPr>
          <w:rFonts w:ascii="Ebrima" w:hAnsi="Ebrima"/>
          <w:sz w:val="22"/>
          <w:u w:val="single"/>
        </w:rPr>
        <w:t>Anexo II</w:t>
      </w:r>
      <w:r w:rsidRPr="00F52FBB">
        <w:rPr>
          <w:rFonts w:ascii="Ebrima" w:hAnsi="Ebrima"/>
          <w:sz w:val="22"/>
          <w:szCs w:val="22"/>
        </w:rPr>
        <w:t>; e</w:t>
      </w:r>
    </w:p>
    <w:p w14:paraId="461E1D4D" w14:textId="77777777" w:rsidR="000961D3" w:rsidRPr="00F52FBB" w:rsidRDefault="000961D3" w:rsidP="003444A4">
      <w:pPr>
        <w:pStyle w:val="PargrafodaLista"/>
        <w:spacing w:line="300" w:lineRule="exact"/>
        <w:rPr>
          <w:rFonts w:ascii="Ebrima" w:hAnsi="Ebrima"/>
          <w:sz w:val="22"/>
          <w:szCs w:val="22"/>
        </w:rPr>
      </w:pPr>
    </w:p>
    <w:p w14:paraId="0C56E792" w14:textId="6E6E9D5D" w:rsidR="000961D3" w:rsidRPr="00F52FBB" w:rsidRDefault="000961D3">
      <w:pPr>
        <w:pStyle w:val="PargrafodaLista"/>
        <w:numPr>
          <w:ilvl w:val="0"/>
          <w:numId w:val="16"/>
        </w:num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 xml:space="preserve">os demais valores não retidos serão disponibilizados </w:t>
      </w:r>
      <w:r w:rsidR="009B545A"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xml:space="preserve">, para sua livre destinação, </w:t>
      </w:r>
      <w:r w:rsidR="0019439A" w:rsidRPr="00F52FBB">
        <w:rPr>
          <w:rFonts w:ascii="Ebrima" w:hAnsi="Ebrima"/>
          <w:sz w:val="22"/>
          <w:szCs w:val="22"/>
        </w:rPr>
        <w:t xml:space="preserve">na </w:t>
      </w:r>
      <w:ins w:id="184" w:author="Bruno Pigatto | MANASSERO CAMPELLO ADVOGADOS" w:date="2020-12-22T14:26:00Z">
        <w:r w:rsidR="00933AA5" w:rsidRPr="00933AA5">
          <w:rPr>
            <w:rFonts w:ascii="Ebrima" w:hAnsi="Ebrima"/>
            <w:sz w:val="22"/>
            <w:szCs w:val="22"/>
          </w:rPr>
          <w:t xml:space="preserve">conta </w:t>
        </w:r>
        <w:r w:rsidR="00933AA5">
          <w:rPr>
            <w:rFonts w:ascii="Ebrima" w:hAnsi="Ebrima"/>
            <w:sz w:val="22"/>
            <w:szCs w:val="22"/>
          </w:rPr>
          <w:t>5011-3</w:t>
        </w:r>
        <w:r w:rsidR="00933AA5" w:rsidRPr="00933AA5">
          <w:rPr>
            <w:rFonts w:ascii="Ebrima" w:hAnsi="Ebrima"/>
            <w:sz w:val="22"/>
            <w:szCs w:val="22"/>
          </w:rPr>
          <w:t xml:space="preserve">, agência </w:t>
        </w:r>
        <w:r w:rsidR="00933AA5">
          <w:rPr>
            <w:rFonts w:ascii="Ebrima" w:hAnsi="Ebrima"/>
            <w:sz w:val="22"/>
            <w:szCs w:val="22"/>
          </w:rPr>
          <w:t>4199</w:t>
        </w:r>
        <w:r w:rsidR="00933AA5" w:rsidRPr="00933AA5">
          <w:rPr>
            <w:rFonts w:ascii="Ebrima" w:hAnsi="Ebrima"/>
            <w:sz w:val="22"/>
            <w:szCs w:val="22"/>
          </w:rPr>
          <w:t xml:space="preserve">, mantida junto ao </w:t>
        </w:r>
      </w:ins>
      <w:proofErr w:type="spellStart"/>
      <w:ins w:id="185" w:author="Bruno Pigatto | MANASSERO CAMPELLO ADVOGADOS" w:date="2020-12-22T14:28:00Z">
        <w:r w:rsidR="00933AA5">
          <w:rPr>
            <w:rFonts w:ascii="Ebrima" w:hAnsi="Ebrima"/>
            <w:sz w:val="22"/>
            <w:szCs w:val="22"/>
          </w:rPr>
          <w:t>Sicoob</w:t>
        </w:r>
        <w:proofErr w:type="spellEnd"/>
        <w:r w:rsidR="00933AA5">
          <w:rPr>
            <w:rFonts w:ascii="Ebrima" w:hAnsi="Ebrima"/>
            <w:sz w:val="22"/>
            <w:szCs w:val="22"/>
          </w:rPr>
          <w:t xml:space="preserve"> </w:t>
        </w:r>
        <w:proofErr w:type="spellStart"/>
        <w:r w:rsidR="00933AA5">
          <w:rPr>
            <w:rFonts w:ascii="Ebrima" w:hAnsi="Ebrima"/>
            <w:sz w:val="22"/>
            <w:szCs w:val="22"/>
          </w:rPr>
          <w:t>Credgerais</w:t>
        </w:r>
      </w:ins>
      <w:proofErr w:type="spellEnd"/>
      <w:ins w:id="186" w:author="Bruno Pigatto | MANASSERO CAMPELLO ADVOGADOS" w:date="2020-12-22T14:26:00Z">
        <w:r w:rsidR="00933AA5" w:rsidRPr="00933AA5">
          <w:rPr>
            <w:rFonts w:ascii="Ebrima" w:hAnsi="Ebrima"/>
            <w:sz w:val="22"/>
            <w:szCs w:val="22"/>
          </w:rPr>
          <w:t xml:space="preserve"> (</w:t>
        </w:r>
      </w:ins>
      <w:ins w:id="187" w:author="Bruno Pigatto | MANASSERO CAMPELLO ADVOGADOS" w:date="2020-12-22T14:28:00Z">
        <w:r w:rsidR="00933AA5">
          <w:rPr>
            <w:rFonts w:ascii="Ebrima" w:hAnsi="Ebrima"/>
            <w:sz w:val="22"/>
            <w:szCs w:val="22"/>
          </w:rPr>
          <w:t>756</w:t>
        </w:r>
      </w:ins>
      <w:ins w:id="188" w:author="Bruno Pigatto | MANASSERO CAMPELLO ADVOGADOS" w:date="2020-12-22T14:26:00Z">
        <w:r w:rsidR="00933AA5" w:rsidRPr="00933AA5">
          <w:rPr>
            <w:rFonts w:ascii="Ebrima" w:hAnsi="Ebrima"/>
            <w:sz w:val="22"/>
            <w:szCs w:val="22"/>
          </w:rPr>
          <w:t xml:space="preserve">), de titularidade da Balcão </w:t>
        </w:r>
      </w:ins>
      <w:ins w:id="189" w:author="Manassero Campello Advogados" w:date="2020-12-23T16:25:00Z">
        <w:r w:rsidR="00B43F51">
          <w:rPr>
            <w:rFonts w:ascii="Ebrima" w:hAnsi="Ebrima"/>
            <w:sz w:val="22"/>
            <w:szCs w:val="22"/>
          </w:rPr>
          <w:t>(</w:t>
        </w:r>
      </w:ins>
      <w:del w:id="190" w:author="Bruno Pigatto | MANASSERO CAMPELLO ADVOGADOS" w:date="2020-12-22T14:26:00Z">
        <w:r w:rsidR="0019439A" w:rsidRPr="00F52FBB" w:rsidDel="00933AA5">
          <w:rPr>
            <w:rFonts w:ascii="Ebrima" w:hAnsi="Ebrima"/>
            <w:sz w:val="22"/>
            <w:szCs w:val="22"/>
          </w:rPr>
          <w:delText>conta [</w:delText>
        </w:r>
        <w:r w:rsidR="00841040" w:rsidRPr="00F52FBB" w:rsidDel="00933AA5">
          <w:rPr>
            <w:rFonts w:ascii="Ebrima" w:hAnsi="Ebrima"/>
            <w:sz w:val="22"/>
            <w:szCs w:val="22"/>
            <w:highlight w:val="yellow"/>
          </w:rPr>
          <w:delText>=</w:delText>
        </w:r>
        <w:r w:rsidR="0019439A" w:rsidRPr="00F52FBB" w:rsidDel="00933AA5">
          <w:rPr>
            <w:rFonts w:ascii="Ebrima" w:hAnsi="Ebrima"/>
            <w:sz w:val="22"/>
            <w:szCs w:val="22"/>
          </w:rPr>
          <w:delText>], agência [</w:delText>
        </w:r>
        <w:r w:rsidR="00841040" w:rsidRPr="00F52FBB" w:rsidDel="00933AA5">
          <w:rPr>
            <w:rFonts w:ascii="Ebrima" w:hAnsi="Ebrima"/>
            <w:sz w:val="22"/>
            <w:szCs w:val="22"/>
            <w:highlight w:val="yellow"/>
          </w:rPr>
          <w:delText>=</w:delText>
        </w:r>
        <w:r w:rsidR="0019439A" w:rsidRPr="00F52FBB" w:rsidDel="00933AA5">
          <w:rPr>
            <w:rFonts w:ascii="Ebrima" w:hAnsi="Ebrima"/>
            <w:sz w:val="22"/>
            <w:szCs w:val="22"/>
          </w:rPr>
          <w:delText xml:space="preserve">], mantida junto ao Banco </w:delText>
        </w:r>
        <w:r w:rsidR="0019439A" w:rsidRPr="00F52FBB" w:rsidDel="00933AA5">
          <w:rPr>
            <w:rFonts w:ascii="Ebrima" w:hAnsi="Ebrima"/>
            <w:sz w:val="22"/>
          </w:rPr>
          <w:delText>[</w:delText>
        </w:r>
        <w:r w:rsidR="0019439A" w:rsidRPr="00F52FBB" w:rsidDel="00933AA5">
          <w:rPr>
            <w:rFonts w:ascii="Ebrima" w:hAnsi="Ebrima"/>
            <w:sz w:val="22"/>
            <w:highlight w:val="yellow"/>
          </w:rPr>
          <w:delText>•</w:delText>
        </w:r>
        <w:r w:rsidR="0019439A" w:rsidRPr="00F52FBB" w:rsidDel="00933AA5">
          <w:rPr>
            <w:rFonts w:ascii="Ebrima" w:hAnsi="Ebrima"/>
            <w:sz w:val="22"/>
          </w:rPr>
          <w:delText>]</w:delText>
        </w:r>
        <w:r w:rsidR="0019439A" w:rsidRPr="00F52FBB" w:rsidDel="00933AA5">
          <w:rPr>
            <w:rFonts w:ascii="Ebrima" w:hAnsi="Ebrima"/>
            <w:sz w:val="22"/>
            <w:szCs w:val="22"/>
          </w:rPr>
          <w:delText xml:space="preserve"> (“</w:delText>
        </w:r>
        <w:r w:rsidR="0019439A" w:rsidRPr="00F52FBB" w:rsidDel="00933AA5">
          <w:rPr>
            <w:rFonts w:ascii="Ebrima" w:hAnsi="Ebrima"/>
            <w:sz w:val="22"/>
            <w:szCs w:val="22"/>
            <w:u w:val="single"/>
          </w:rPr>
          <w:delText>Conta Autorizada</w:delText>
        </w:r>
        <w:r w:rsidR="0019439A" w:rsidRPr="00F52FBB" w:rsidDel="00933AA5">
          <w:rPr>
            <w:rFonts w:ascii="Ebrima" w:hAnsi="Ebrima"/>
            <w:sz w:val="22"/>
            <w:u w:val="single"/>
          </w:rPr>
          <w:delText xml:space="preserve"> </w:delText>
        </w:r>
        <w:r w:rsidR="00A937C6" w:rsidRPr="00F52FBB" w:rsidDel="00933AA5">
          <w:rPr>
            <w:rFonts w:ascii="Ebrima" w:hAnsi="Ebrima"/>
            <w:sz w:val="22"/>
            <w:u w:val="single"/>
          </w:rPr>
          <w:delText>Jardim</w:delText>
        </w:r>
        <w:r w:rsidR="0019439A" w:rsidRPr="00F52FBB" w:rsidDel="00933AA5">
          <w:rPr>
            <w:rFonts w:ascii="Ebrima" w:hAnsi="Ebrima"/>
            <w:sz w:val="22"/>
          </w:rPr>
          <w:delText>”), e na conta [</w:delText>
        </w:r>
        <w:r w:rsidR="00F0285E" w:rsidRPr="00F0285E" w:rsidDel="00933AA5">
          <w:rPr>
            <w:rFonts w:ascii="Ebrima" w:hAnsi="Ebrima"/>
            <w:sz w:val="22"/>
            <w:highlight w:val="yellow"/>
          </w:rPr>
          <w:delText>=</w:delText>
        </w:r>
        <w:r w:rsidR="0019439A" w:rsidRPr="00F52FBB" w:rsidDel="00933AA5">
          <w:rPr>
            <w:rFonts w:ascii="Ebrima" w:hAnsi="Ebrima"/>
            <w:sz w:val="22"/>
          </w:rPr>
          <w:delText>], agência [</w:delText>
        </w:r>
        <w:r w:rsidR="0019439A" w:rsidRPr="00F52FBB" w:rsidDel="00933AA5">
          <w:rPr>
            <w:rFonts w:ascii="Ebrima" w:hAnsi="Ebrima"/>
            <w:sz w:val="22"/>
            <w:highlight w:val="yellow"/>
          </w:rPr>
          <w:delText>•</w:delText>
        </w:r>
        <w:r w:rsidR="0019439A" w:rsidRPr="00F52FBB" w:rsidDel="00933AA5">
          <w:rPr>
            <w:rFonts w:ascii="Ebrima" w:hAnsi="Ebrima"/>
            <w:sz w:val="22"/>
          </w:rPr>
          <w:delText>], mantida junto ao Banco [</w:delText>
        </w:r>
        <w:r w:rsidR="0019439A" w:rsidRPr="00F52FBB" w:rsidDel="00933AA5">
          <w:rPr>
            <w:rFonts w:ascii="Ebrima" w:hAnsi="Ebrima"/>
            <w:sz w:val="22"/>
            <w:highlight w:val="yellow"/>
          </w:rPr>
          <w:delText>•</w:delText>
        </w:r>
        <w:r w:rsidR="0019439A" w:rsidRPr="00F52FBB" w:rsidDel="00933AA5">
          <w:rPr>
            <w:rFonts w:ascii="Ebrima" w:hAnsi="Ebrima"/>
            <w:sz w:val="22"/>
          </w:rPr>
          <w:delText>] (“</w:delText>
        </w:r>
        <w:r w:rsidR="0019439A" w:rsidRPr="00F52FBB" w:rsidDel="00933AA5">
          <w:rPr>
            <w:rFonts w:ascii="Ebrima" w:hAnsi="Ebrima"/>
            <w:sz w:val="22"/>
            <w:u w:val="single"/>
          </w:rPr>
          <w:delText xml:space="preserve">Conta Autorizada </w:delText>
        </w:r>
        <w:r w:rsidR="00E12F98" w:rsidRPr="00F52FBB" w:rsidDel="00933AA5">
          <w:rPr>
            <w:rFonts w:ascii="Ebrima" w:hAnsi="Ebrima"/>
            <w:sz w:val="22"/>
            <w:u w:val="single"/>
          </w:rPr>
          <w:delText>Balcão</w:delText>
        </w:r>
        <w:r w:rsidR="0019439A" w:rsidRPr="00F52FBB" w:rsidDel="00933AA5">
          <w:rPr>
            <w:rFonts w:ascii="Ebrima" w:hAnsi="Ebrima"/>
            <w:sz w:val="22"/>
          </w:rPr>
          <w:delText xml:space="preserve">” e, em conjunto com a Conta Autorizada </w:delText>
        </w:r>
        <w:r w:rsidR="00E12F98" w:rsidRPr="00F52FBB" w:rsidDel="00933AA5">
          <w:rPr>
            <w:rFonts w:ascii="Ebrima" w:hAnsi="Ebrima"/>
            <w:sz w:val="22"/>
          </w:rPr>
          <w:delText>Jardim</w:delText>
        </w:r>
        <w:r w:rsidR="0019439A" w:rsidRPr="00F52FBB" w:rsidDel="00933AA5">
          <w:rPr>
            <w:rFonts w:ascii="Ebrima" w:hAnsi="Ebrima"/>
            <w:sz w:val="22"/>
          </w:rPr>
          <w:delText xml:space="preserve">, as </w:delText>
        </w:r>
      </w:del>
      <w:r w:rsidR="0019439A" w:rsidRPr="00F52FBB">
        <w:rPr>
          <w:rFonts w:ascii="Ebrima" w:hAnsi="Ebrima"/>
          <w:sz w:val="22"/>
        </w:rPr>
        <w:t>“</w:t>
      </w:r>
      <w:r w:rsidR="0019439A" w:rsidRPr="00F52FBB">
        <w:rPr>
          <w:rFonts w:ascii="Ebrima" w:hAnsi="Ebrima"/>
          <w:sz w:val="22"/>
          <w:u w:val="single"/>
        </w:rPr>
        <w:t>Conta</w:t>
      </w:r>
      <w:del w:id="191" w:author="Bruno Pigatto | MANASSERO CAMPELLO ADVOGADOS" w:date="2020-12-22T15:15:00Z">
        <w:r w:rsidR="0019439A" w:rsidRPr="00F52FBB" w:rsidDel="000B5627">
          <w:rPr>
            <w:rFonts w:ascii="Ebrima" w:hAnsi="Ebrima"/>
            <w:sz w:val="22"/>
            <w:u w:val="single"/>
          </w:rPr>
          <w:delText>s</w:delText>
        </w:r>
      </w:del>
      <w:r w:rsidR="0019439A" w:rsidRPr="00F52FBB">
        <w:rPr>
          <w:rFonts w:ascii="Ebrima" w:hAnsi="Ebrima"/>
          <w:sz w:val="22"/>
          <w:u w:val="single"/>
        </w:rPr>
        <w:t xml:space="preserve"> Autorizada</w:t>
      </w:r>
      <w:del w:id="192" w:author="Bruno Pigatto | MANASSERO CAMPELLO ADVOGADOS" w:date="2020-12-22T15:15:00Z">
        <w:r w:rsidR="0019439A" w:rsidRPr="00F52FBB" w:rsidDel="000B5627">
          <w:rPr>
            <w:rFonts w:ascii="Ebrima" w:hAnsi="Ebrima"/>
            <w:sz w:val="22"/>
            <w:u w:val="single"/>
          </w:rPr>
          <w:delText>s</w:delText>
        </w:r>
      </w:del>
      <w:r w:rsidR="0019439A" w:rsidRPr="00F52FBB">
        <w:rPr>
          <w:rFonts w:ascii="Ebrima" w:hAnsi="Ebrima"/>
          <w:sz w:val="22"/>
          <w:szCs w:val="22"/>
        </w:rPr>
        <w:t>”)</w:t>
      </w:r>
      <w:r w:rsidRPr="00F52FBB">
        <w:rPr>
          <w:rFonts w:ascii="Ebrima" w:hAnsi="Ebrima"/>
          <w:sz w:val="22"/>
          <w:szCs w:val="22"/>
        </w:rPr>
        <w:t>.</w:t>
      </w:r>
    </w:p>
    <w:p w14:paraId="7CFE8249" w14:textId="77777777" w:rsidR="00E06DB4" w:rsidRPr="00F52FBB" w:rsidRDefault="00E06DB4" w:rsidP="00F52FBB">
      <w:pPr>
        <w:tabs>
          <w:tab w:val="left" w:pos="709"/>
        </w:tabs>
        <w:autoSpaceDE w:val="0"/>
        <w:autoSpaceDN w:val="0"/>
        <w:adjustRightInd w:val="0"/>
        <w:spacing w:line="300" w:lineRule="exact"/>
        <w:jc w:val="both"/>
        <w:rPr>
          <w:rFonts w:ascii="Ebrima" w:hAnsi="Ebrima"/>
          <w:sz w:val="22"/>
          <w:szCs w:val="22"/>
        </w:rPr>
      </w:pPr>
    </w:p>
    <w:p w14:paraId="4AD917D7" w14:textId="43ED77B3" w:rsidR="0091356B" w:rsidRPr="00F52FBB" w:rsidRDefault="009657BC"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2.</w:t>
      </w:r>
      <w:r w:rsidR="00512FCC" w:rsidRPr="00F52FBB">
        <w:rPr>
          <w:rFonts w:ascii="Ebrima" w:hAnsi="Ebrima"/>
          <w:sz w:val="22"/>
          <w:szCs w:val="22"/>
        </w:rPr>
        <w:t>7</w:t>
      </w:r>
      <w:r w:rsidRPr="00F52FBB">
        <w:rPr>
          <w:rFonts w:ascii="Ebrima" w:hAnsi="Ebrima"/>
          <w:sz w:val="22"/>
          <w:szCs w:val="22"/>
        </w:rPr>
        <w:t>.1.</w:t>
      </w:r>
      <w:r w:rsidRPr="00F52FBB">
        <w:rPr>
          <w:rFonts w:ascii="Ebrima" w:hAnsi="Ebrima"/>
          <w:sz w:val="22"/>
          <w:szCs w:val="22"/>
        </w:rPr>
        <w:tab/>
      </w:r>
      <w:r w:rsidR="0091014F" w:rsidRPr="00F52FBB">
        <w:rPr>
          <w:rFonts w:ascii="Ebrima" w:hAnsi="Ebrima"/>
          <w:sz w:val="22"/>
          <w:szCs w:val="22"/>
        </w:rPr>
        <w:t xml:space="preserve">Conforme os CRI forem integralizados a Securitizadora elaborará e disponibilizará </w:t>
      </w:r>
      <w:r w:rsidR="00487277" w:rsidRPr="00F52FBB">
        <w:rPr>
          <w:rFonts w:ascii="Ebrima" w:hAnsi="Ebrima"/>
          <w:sz w:val="22"/>
          <w:szCs w:val="22"/>
        </w:rPr>
        <w:t xml:space="preserve">às Cedentes </w:t>
      </w:r>
      <w:r w:rsidR="00380518" w:rsidRPr="00F52FBB">
        <w:rPr>
          <w:rFonts w:ascii="Ebrima" w:hAnsi="Ebrima"/>
          <w:sz w:val="22"/>
          <w:szCs w:val="22"/>
        </w:rPr>
        <w:t>Lotes</w:t>
      </w:r>
      <w:r w:rsidR="00487277" w:rsidRPr="00F52FBB">
        <w:rPr>
          <w:rFonts w:ascii="Ebrima" w:hAnsi="Ebrima"/>
          <w:sz w:val="22"/>
          <w:szCs w:val="22"/>
        </w:rPr>
        <w:t xml:space="preserve"> </w:t>
      </w:r>
      <w:r w:rsidR="0091014F" w:rsidRPr="00F52FBB">
        <w:rPr>
          <w:rFonts w:ascii="Ebrima" w:hAnsi="Ebrima"/>
          <w:sz w:val="22"/>
          <w:szCs w:val="22"/>
        </w:rPr>
        <w:t>mapa de liquidação evidenciando os valores recebidos e suas destinações, como forma de comprovação e prestação de contas.</w:t>
      </w:r>
      <w:r w:rsidR="00A46FDE" w:rsidRPr="00F52FBB">
        <w:rPr>
          <w:rFonts w:ascii="Ebrima" w:hAnsi="Ebrima"/>
          <w:sz w:val="22"/>
          <w:szCs w:val="22"/>
        </w:rPr>
        <w:t xml:space="preserve"> O aceite </w:t>
      </w:r>
      <w:r w:rsidR="004D0F5A" w:rsidRPr="00F52FBB">
        <w:rPr>
          <w:rFonts w:ascii="Ebrima" w:hAnsi="Ebrima"/>
          <w:sz w:val="22"/>
          <w:szCs w:val="22"/>
        </w:rPr>
        <w:t>dos mapas pela</w:t>
      </w:r>
      <w:r w:rsidR="00487277" w:rsidRPr="00F52FBB">
        <w:rPr>
          <w:rFonts w:ascii="Ebrima" w:hAnsi="Ebrima"/>
          <w:sz w:val="22"/>
          <w:szCs w:val="22"/>
        </w:rPr>
        <w:t xml:space="preserve">s Cedentes </w:t>
      </w:r>
      <w:r w:rsidR="00380518" w:rsidRPr="00F52FBB">
        <w:rPr>
          <w:rFonts w:ascii="Ebrima" w:hAnsi="Ebrima"/>
          <w:sz w:val="22"/>
          <w:szCs w:val="22"/>
        </w:rPr>
        <w:t>Lotes</w:t>
      </w:r>
      <w:r w:rsidR="00487277" w:rsidRPr="00F52FBB">
        <w:rPr>
          <w:rFonts w:ascii="Ebrima" w:hAnsi="Ebrima"/>
          <w:sz w:val="22"/>
          <w:szCs w:val="22"/>
        </w:rPr>
        <w:t xml:space="preserve"> </w:t>
      </w:r>
      <w:r w:rsidR="004D0F5A" w:rsidRPr="00F52FBB">
        <w:rPr>
          <w:rFonts w:ascii="Ebrima" w:hAnsi="Ebrima"/>
          <w:sz w:val="22"/>
          <w:szCs w:val="22"/>
        </w:rPr>
        <w:t>representará quitação em favor da Securitizadora.</w:t>
      </w:r>
    </w:p>
    <w:p w14:paraId="05746D8C" w14:textId="77777777" w:rsidR="00FE4E67" w:rsidRPr="00F52FBB" w:rsidRDefault="00FE4E67" w:rsidP="00F52FBB">
      <w:pPr>
        <w:tabs>
          <w:tab w:val="left" w:pos="709"/>
        </w:tabs>
        <w:autoSpaceDE w:val="0"/>
        <w:autoSpaceDN w:val="0"/>
        <w:adjustRightInd w:val="0"/>
        <w:spacing w:line="300" w:lineRule="exact"/>
        <w:jc w:val="both"/>
        <w:rPr>
          <w:rFonts w:ascii="Ebrima" w:hAnsi="Ebrima"/>
          <w:sz w:val="22"/>
          <w:szCs w:val="22"/>
        </w:rPr>
      </w:pPr>
    </w:p>
    <w:p w14:paraId="5E9B508D" w14:textId="19F3CAA0" w:rsidR="00C96E4C" w:rsidRPr="00F52FBB" w:rsidRDefault="00C96E4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cada pagamento de parcela do Preço da Cessão, a</w:t>
      </w:r>
      <w:r w:rsidR="009657BC" w:rsidRPr="00F52FBB">
        <w:rPr>
          <w:rFonts w:ascii="Ebrima" w:hAnsi="Ebrima"/>
          <w:sz w:val="22"/>
          <w:szCs w:val="22"/>
        </w:rPr>
        <w:t>s</w:t>
      </w:r>
      <w:r w:rsidRPr="00F52FBB">
        <w:rPr>
          <w:rFonts w:ascii="Ebrima" w:hAnsi="Ebrima"/>
          <w:sz w:val="22"/>
          <w:szCs w:val="22"/>
        </w:rPr>
        <w:t xml:space="preserve"> Cedente</w:t>
      </w:r>
      <w:r w:rsidR="009657BC" w:rsidRPr="00F52FBB">
        <w:rPr>
          <w:rFonts w:ascii="Ebrima" w:hAnsi="Ebrima"/>
          <w:sz w:val="22"/>
          <w:szCs w:val="22"/>
        </w:rPr>
        <w:t>s</w:t>
      </w:r>
      <w:r w:rsidR="00487277" w:rsidRPr="00F52FBB">
        <w:rPr>
          <w:rFonts w:ascii="Ebrima" w:hAnsi="Ebrima"/>
          <w:sz w:val="22"/>
          <w:szCs w:val="22"/>
        </w:rPr>
        <w:t xml:space="preserve"> </w:t>
      </w:r>
      <w:r w:rsidR="00380518" w:rsidRPr="00F52FBB">
        <w:rPr>
          <w:rFonts w:ascii="Ebrima" w:hAnsi="Ebrima"/>
          <w:sz w:val="22"/>
          <w:szCs w:val="22"/>
        </w:rPr>
        <w:t>Lotes</w:t>
      </w:r>
      <w:r w:rsidR="00487277" w:rsidRPr="00F52FBB">
        <w:rPr>
          <w:rFonts w:ascii="Ebrima" w:hAnsi="Ebrima"/>
          <w:sz w:val="22"/>
          <w:szCs w:val="22"/>
        </w:rPr>
        <w:t xml:space="preserve"> </w:t>
      </w:r>
      <w:r w:rsidRPr="00F52FBB">
        <w:rPr>
          <w:rFonts w:ascii="Ebrima" w:hAnsi="Ebrima"/>
          <w:sz w:val="22"/>
          <w:szCs w:val="22"/>
        </w:rPr>
        <w:t>dar</w:t>
      </w:r>
      <w:r w:rsidR="009657BC" w:rsidRPr="00F52FBB">
        <w:rPr>
          <w:rFonts w:ascii="Ebrima" w:hAnsi="Ebrima"/>
          <w:sz w:val="22"/>
          <w:szCs w:val="22"/>
        </w:rPr>
        <w:t>ão</w:t>
      </w:r>
      <w:r w:rsidRPr="00F52FBB">
        <w:rPr>
          <w:rFonts w:ascii="Ebrima" w:hAnsi="Ebrima"/>
          <w:sz w:val="22"/>
          <w:szCs w:val="22"/>
        </w:rPr>
        <w:t xml:space="preserve"> à </w:t>
      </w:r>
      <w:r w:rsidR="0090601B" w:rsidRPr="00F52FBB">
        <w:rPr>
          <w:rFonts w:ascii="Ebrima" w:hAnsi="Ebrima"/>
          <w:sz w:val="22"/>
          <w:szCs w:val="22"/>
        </w:rPr>
        <w:t>Securitizadora</w:t>
      </w:r>
      <w:r w:rsidRPr="00F52FBB">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F52FBB" w:rsidRDefault="00C96E4C" w:rsidP="00F52FBB">
      <w:pPr>
        <w:spacing w:line="300" w:lineRule="exact"/>
        <w:ind w:left="709"/>
        <w:jc w:val="both"/>
        <w:rPr>
          <w:rFonts w:ascii="Ebrima" w:hAnsi="Ebrima"/>
          <w:sz w:val="22"/>
          <w:szCs w:val="22"/>
        </w:rPr>
      </w:pPr>
    </w:p>
    <w:p w14:paraId="6361FD36" w14:textId="7B293EB1" w:rsidR="001C2423" w:rsidRPr="00F52FBB" w:rsidRDefault="00C96E4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Nos termos do disposto no artigo 375 do Código Civil, a</w:t>
      </w:r>
      <w:r w:rsidR="00C53612" w:rsidRPr="00F52FBB">
        <w:rPr>
          <w:rFonts w:ascii="Ebrima" w:hAnsi="Ebrima"/>
          <w:sz w:val="22"/>
          <w:szCs w:val="22"/>
        </w:rPr>
        <w:t xml:space="preserve"> Securitizadora</w:t>
      </w:r>
      <w:r w:rsidRPr="00F52FBB">
        <w:rPr>
          <w:rFonts w:ascii="Ebrima" w:hAnsi="Ebrima"/>
          <w:sz w:val="22"/>
          <w:szCs w:val="22"/>
        </w:rPr>
        <w:t xml:space="preserve"> </w:t>
      </w:r>
      <w:r w:rsidR="00C53612" w:rsidRPr="00F52FBB">
        <w:rPr>
          <w:rFonts w:ascii="Ebrima" w:hAnsi="Ebrima"/>
          <w:sz w:val="22"/>
          <w:szCs w:val="22"/>
        </w:rPr>
        <w:t xml:space="preserve">poderá </w:t>
      </w:r>
      <w:r w:rsidRPr="00F52FBB">
        <w:rPr>
          <w:rFonts w:ascii="Ebrima" w:hAnsi="Ebrima"/>
          <w:sz w:val="22"/>
          <w:szCs w:val="22"/>
        </w:rPr>
        <w:t>compensa</w:t>
      </w:r>
      <w:r w:rsidR="00C53612" w:rsidRPr="00F52FBB">
        <w:rPr>
          <w:rFonts w:ascii="Ebrima" w:hAnsi="Ebrima"/>
          <w:sz w:val="22"/>
          <w:szCs w:val="22"/>
        </w:rPr>
        <w:t>r valores eventualmente devidos</w:t>
      </w:r>
      <w:r w:rsidRPr="00F52FBB">
        <w:rPr>
          <w:rFonts w:ascii="Ebrima" w:hAnsi="Ebrima"/>
          <w:sz w:val="22"/>
          <w:szCs w:val="22"/>
        </w:rPr>
        <w:t xml:space="preserve"> </w:t>
      </w:r>
      <w:r w:rsidR="00003874" w:rsidRPr="00F52FBB">
        <w:rPr>
          <w:rFonts w:ascii="Ebrima" w:hAnsi="Ebrima"/>
          <w:sz w:val="22"/>
          <w:szCs w:val="22"/>
        </w:rPr>
        <w:t xml:space="preserve">a ela ou a prestadores de serviços da operação </w:t>
      </w:r>
      <w:r w:rsidR="001C2423" w:rsidRPr="00F52FBB">
        <w:rPr>
          <w:rFonts w:ascii="Ebrima" w:hAnsi="Ebrima"/>
          <w:sz w:val="22"/>
          <w:szCs w:val="22"/>
        </w:rPr>
        <w:t>pela</w:t>
      </w:r>
      <w:r w:rsidR="00487277" w:rsidRPr="00F52FBB">
        <w:rPr>
          <w:rFonts w:ascii="Ebrima" w:hAnsi="Ebrima"/>
          <w:sz w:val="22"/>
          <w:szCs w:val="22"/>
        </w:rPr>
        <w:t xml:space="preserve">s Cedentes </w:t>
      </w:r>
      <w:r w:rsidR="00380518" w:rsidRPr="00F52FBB">
        <w:rPr>
          <w:rFonts w:ascii="Ebrima" w:hAnsi="Ebrima"/>
          <w:sz w:val="22"/>
          <w:szCs w:val="22"/>
        </w:rPr>
        <w:t>Lotes</w:t>
      </w:r>
      <w:r w:rsidR="00487277" w:rsidRPr="00F52FBB">
        <w:rPr>
          <w:rFonts w:ascii="Ebrima" w:hAnsi="Ebrima"/>
          <w:sz w:val="22"/>
          <w:szCs w:val="22"/>
        </w:rPr>
        <w:t xml:space="preserve"> </w:t>
      </w:r>
      <w:r w:rsidR="00003874" w:rsidRPr="00F52FBB">
        <w:rPr>
          <w:rFonts w:ascii="Ebrima" w:hAnsi="Ebrima"/>
          <w:sz w:val="22"/>
          <w:szCs w:val="22"/>
        </w:rPr>
        <w:t xml:space="preserve">contra quaisquer pagamentos devidos nos termos deste </w:t>
      </w:r>
      <w:r w:rsidRPr="00F52FBB">
        <w:rPr>
          <w:rFonts w:ascii="Ebrima" w:hAnsi="Ebrima"/>
          <w:sz w:val="22"/>
          <w:szCs w:val="22"/>
        </w:rPr>
        <w:t>Contrato de Cessão</w:t>
      </w:r>
      <w:r w:rsidR="00003874" w:rsidRPr="00F52FBB">
        <w:rPr>
          <w:rFonts w:ascii="Ebrima" w:hAnsi="Ebrima"/>
          <w:sz w:val="22"/>
          <w:szCs w:val="22"/>
        </w:rPr>
        <w:t>, sendo vedado o contrário</w:t>
      </w:r>
      <w:r w:rsidRPr="00F52FBB">
        <w:rPr>
          <w:rFonts w:ascii="Ebrima" w:hAnsi="Ebrima"/>
          <w:sz w:val="22"/>
          <w:szCs w:val="22"/>
        </w:rPr>
        <w:t>.</w:t>
      </w:r>
      <w:r w:rsidR="00735D4D" w:rsidRPr="00F52FBB">
        <w:rPr>
          <w:rFonts w:ascii="Ebrima" w:hAnsi="Ebrima"/>
          <w:sz w:val="22"/>
          <w:szCs w:val="22"/>
        </w:rPr>
        <w:t xml:space="preserve"> </w:t>
      </w:r>
    </w:p>
    <w:p w14:paraId="413BF1E9" w14:textId="77777777" w:rsidR="001C2423" w:rsidRPr="00F52FBB" w:rsidRDefault="001C2423" w:rsidP="00F52FBB">
      <w:pPr>
        <w:pStyle w:val="PargrafodaLista"/>
        <w:spacing w:line="300" w:lineRule="exact"/>
        <w:rPr>
          <w:rFonts w:ascii="Ebrima" w:hAnsi="Ebrima"/>
          <w:sz w:val="22"/>
          <w:szCs w:val="22"/>
        </w:rPr>
      </w:pPr>
    </w:p>
    <w:p w14:paraId="2468EDF3" w14:textId="0EC34EE4" w:rsidR="00C96E4C" w:rsidRPr="00F52FBB" w:rsidRDefault="00735D4D"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Além disso, tendo em vista que a captação dos recursos viabilizada por meio da emissão dos CRI visa prover à CHP o montante necessário para o desembolso do Financiamento Imobiliário à</w:t>
      </w:r>
      <w:r w:rsidR="00337B85" w:rsidRPr="00F52FBB">
        <w:rPr>
          <w:rFonts w:ascii="Ebrima" w:hAnsi="Ebrima"/>
          <w:sz w:val="22"/>
          <w:szCs w:val="22"/>
        </w:rPr>
        <w:t>s Cedentes Lotes</w:t>
      </w:r>
      <w:r w:rsidR="001D0C85" w:rsidRPr="00F52FBB">
        <w:rPr>
          <w:rFonts w:ascii="Ebrima" w:hAnsi="Ebrima"/>
          <w:sz w:val="22"/>
          <w:szCs w:val="22"/>
        </w:rPr>
        <w:t>,</w:t>
      </w:r>
      <w:r w:rsidRPr="00F52FBB">
        <w:rPr>
          <w:rFonts w:ascii="Ebrima" w:hAnsi="Ebrima"/>
          <w:sz w:val="22"/>
          <w:szCs w:val="22"/>
        </w:rPr>
        <w:t xml:space="preserve"> a Securitizadora poderá compensar eventualmente valores devidos </w:t>
      </w:r>
      <w:r w:rsidR="00B04C79" w:rsidRPr="00F52FBB">
        <w:rPr>
          <w:rFonts w:ascii="Ebrima" w:hAnsi="Ebrima"/>
          <w:sz w:val="22"/>
          <w:szCs w:val="22"/>
        </w:rPr>
        <w:t xml:space="preserve">à CHP </w:t>
      </w:r>
      <w:r w:rsidRPr="00F52FBB">
        <w:rPr>
          <w:rFonts w:ascii="Ebrima" w:hAnsi="Ebrima"/>
          <w:sz w:val="22"/>
          <w:szCs w:val="22"/>
        </w:rPr>
        <w:t>ou a prestadores de serviços da operação pela</w:t>
      </w:r>
      <w:r w:rsidR="00337B85" w:rsidRPr="00F52FBB">
        <w:rPr>
          <w:rFonts w:ascii="Ebrima" w:hAnsi="Ebrima"/>
          <w:sz w:val="22"/>
          <w:szCs w:val="22"/>
        </w:rPr>
        <w:t>s Cedentes Lotes</w:t>
      </w:r>
      <w:r w:rsidRPr="00F52FBB">
        <w:rPr>
          <w:rFonts w:ascii="Ebrima" w:hAnsi="Ebrima"/>
          <w:sz w:val="22"/>
          <w:szCs w:val="22"/>
        </w:rPr>
        <w:t xml:space="preserve"> contra quaisquer pagamentos devidos nos termos deste Contrato de Cessão, sendo tais valores descontados do desembolso do Financiamento Imobiliário.</w:t>
      </w:r>
    </w:p>
    <w:p w14:paraId="133771D5" w14:textId="77777777" w:rsidR="00337B85" w:rsidRPr="00576AB8" w:rsidRDefault="00337B85" w:rsidP="003444A4">
      <w:pPr>
        <w:pStyle w:val="PargrafodaLista"/>
        <w:tabs>
          <w:tab w:val="left" w:pos="709"/>
        </w:tabs>
        <w:autoSpaceDE w:val="0"/>
        <w:autoSpaceDN w:val="0"/>
        <w:adjustRightInd w:val="0"/>
        <w:spacing w:line="300" w:lineRule="exact"/>
        <w:ind w:left="0"/>
        <w:jc w:val="both"/>
        <w:rPr>
          <w:rFonts w:ascii="Ebrima" w:hAnsi="Ebrima"/>
          <w:sz w:val="22"/>
        </w:rPr>
      </w:pPr>
    </w:p>
    <w:p w14:paraId="17164D1E" w14:textId="77777777" w:rsidR="00D448CA" w:rsidRPr="00F52FBB" w:rsidRDefault="00D448CA"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5664DA" w:rsidRPr="00F52FBB">
        <w:rPr>
          <w:rFonts w:ascii="Ebrima" w:hAnsi="Ebrima"/>
          <w:b/>
          <w:sz w:val="22"/>
          <w:szCs w:val="22"/>
        </w:rPr>
        <w:t>TERCEIRA</w:t>
      </w:r>
      <w:r w:rsidRPr="00F52FBB">
        <w:rPr>
          <w:rFonts w:ascii="Ebrima" w:hAnsi="Ebrima"/>
          <w:b/>
          <w:sz w:val="22"/>
          <w:szCs w:val="22"/>
        </w:rPr>
        <w:t xml:space="preserve"> – </w:t>
      </w:r>
      <w:r w:rsidR="00F310BD" w:rsidRPr="00F52FBB">
        <w:rPr>
          <w:rFonts w:ascii="Ebrima" w:hAnsi="Ebrima"/>
          <w:b/>
          <w:sz w:val="22"/>
          <w:szCs w:val="22"/>
        </w:rPr>
        <w:t xml:space="preserve">DA </w:t>
      </w:r>
      <w:r w:rsidRPr="00F52FBB">
        <w:rPr>
          <w:rFonts w:ascii="Ebrima" w:hAnsi="Ebrima"/>
          <w:b/>
          <w:sz w:val="22"/>
          <w:szCs w:val="22"/>
        </w:rPr>
        <w:t>FORMALIZAÇÃO DA CESSÃO</w:t>
      </w:r>
      <w:r w:rsidR="00D57979" w:rsidRPr="00F52FBB">
        <w:rPr>
          <w:rFonts w:ascii="Ebrima" w:hAnsi="Ebrima"/>
          <w:b/>
          <w:sz w:val="22"/>
          <w:szCs w:val="22"/>
        </w:rPr>
        <w:t xml:space="preserve">, </w:t>
      </w:r>
      <w:r w:rsidR="00F310BD" w:rsidRPr="00F52FBB">
        <w:rPr>
          <w:rFonts w:ascii="Ebrima" w:hAnsi="Ebrima"/>
          <w:b/>
          <w:sz w:val="22"/>
          <w:szCs w:val="22"/>
        </w:rPr>
        <w:t>DO RECEBIMENTO</w:t>
      </w:r>
      <w:r w:rsidR="00D57979" w:rsidRPr="00F52FBB">
        <w:rPr>
          <w:rFonts w:ascii="Ebrima" w:hAnsi="Ebrima"/>
          <w:b/>
          <w:sz w:val="22"/>
          <w:szCs w:val="22"/>
        </w:rPr>
        <w:t xml:space="preserve"> DOS CRÉDITOS E </w:t>
      </w:r>
      <w:r w:rsidR="00F310BD" w:rsidRPr="00F52FBB">
        <w:rPr>
          <w:rFonts w:ascii="Ebrima" w:hAnsi="Ebrima"/>
          <w:b/>
          <w:sz w:val="22"/>
          <w:szCs w:val="22"/>
        </w:rPr>
        <w:t xml:space="preserve">DA </w:t>
      </w:r>
      <w:r w:rsidR="00D57979" w:rsidRPr="00F52FBB">
        <w:rPr>
          <w:rFonts w:ascii="Ebrima" w:hAnsi="Ebrima"/>
          <w:b/>
          <w:sz w:val="22"/>
          <w:szCs w:val="22"/>
        </w:rPr>
        <w:t>ADMINISTRAÇÃO DA CARTEIRA</w:t>
      </w:r>
    </w:p>
    <w:p w14:paraId="4D9932A4" w14:textId="77777777" w:rsidR="00743589" w:rsidRPr="00F52FBB" w:rsidRDefault="00743589" w:rsidP="00F52FBB">
      <w:pPr>
        <w:autoSpaceDE w:val="0"/>
        <w:autoSpaceDN w:val="0"/>
        <w:adjustRightInd w:val="0"/>
        <w:spacing w:line="300" w:lineRule="exact"/>
        <w:jc w:val="both"/>
        <w:rPr>
          <w:rFonts w:ascii="Ebrima" w:hAnsi="Ebrima"/>
          <w:sz w:val="22"/>
          <w:szCs w:val="22"/>
        </w:rPr>
      </w:pPr>
    </w:p>
    <w:p w14:paraId="0938A702" w14:textId="7D95C6A9" w:rsidR="00571056" w:rsidRPr="00F52FBB" w:rsidRDefault="00735D4D"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Superadas as Condições Precedentes</w:t>
      </w:r>
      <w:r w:rsidR="00781C45" w:rsidRPr="00F52FBB">
        <w:rPr>
          <w:rFonts w:ascii="Ebrima" w:hAnsi="Ebrima"/>
          <w:sz w:val="22"/>
          <w:szCs w:val="22"/>
        </w:rPr>
        <w:t xml:space="preserve"> e </w:t>
      </w:r>
      <w:r w:rsidR="00431E8D" w:rsidRPr="00F52FBB">
        <w:rPr>
          <w:rFonts w:ascii="Ebrima" w:hAnsi="Ebrima"/>
          <w:sz w:val="22"/>
          <w:szCs w:val="22"/>
        </w:rPr>
        <w:t xml:space="preserve">observado o disposto na Cláusula 2.2.1 acima, </w:t>
      </w:r>
      <w:r w:rsidRPr="00F52FBB">
        <w:rPr>
          <w:rFonts w:ascii="Ebrima" w:hAnsi="Ebrima"/>
          <w:sz w:val="22"/>
          <w:szCs w:val="22"/>
        </w:rPr>
        <w:t xml:space="preserve">os </w:t>
      </w:r>
      <w:r w:rsidR="00D448CA" w:rsidRPr="00F52FBB">
        <w:rPr>
          <w:rFonts w:ascii="Ebrima" w:hAnsi="Ebrima"/>
          <w:sz w:val="22"/>
          <w:szCs w:val="22"/>
        </w:rPr>
        <w:t xml:space="preserve">Créditos Imobiliários representados pelas CCI </w:t>
      </w:r>
      <w:r w:rsidR="00FB6B07" w:rsidRPr="00F52FBB">
        <w:rPr>
          <w:rFonts w:ascii="Ebrima" w:hAnsi="Ebrima"/>
          <w:sz w:val="22"/>
          <w:szCs w:val="22"/>
        </w:rPr>
        <w:t>passarão</w:t>
      </w:r>
      <w:r w:rsidR="00D14BDB" w:rsidRPr="00F52FBB">
        <w:rPr>
          <w:rFonts w:ascii="Ebrima" w:hAnsi="Ebrima"/>
          <w:sz w:val="22"/>
          <w:szCs w:val="22"/>
        </w:rPr>
        <w:t xml:space="preserve">, </w:t>
      </w:r>
      <w:r w:rsidR="00D448CA" w:rsidRPr="00F52FBB">
        <w:rPr>
          <w:rFonts w:ascii="Ebrima" w:hAnsi="Ebrima"/>
          <w:sz w:val="22"/>
          <w:szCs w:val="22"/>
        </w:rPr>
        <w:t xml:space="preserve">a pertencer à </w:t>
      </w:r>
      <w:r w:rsidR="0090601B" w:rsidRPr="00F52FBB">
        <w:rPr>
          <w:rFonts w:ascii="Ebrima" w:hAnsi="Ebrima"/>
          <w:sz w:val="22"/>
          <w:szCs w:val="22"/>
        </w:rPr>
        <w:t>Securitizadora</w:t>
      </w:r>
      <w:r w:rsidR="00D448CA" w:rsidRPr="00F52FBB">
        <w:rPr>
          <w:rFonts w:ascii="Ebrima" w:hAnsi="Ebrima"/>
          <w:sz w:val="22"/>
          <w:szCs w:val="22"/>
        </w:rPr>
        <w:t xml:space="preserve">, </w:t>
      </w:r>
      <w:r w:rsidR="00972C12" w:rsidRPr="00F52FBB">
        <w:rPr>
          <w:rFonts w:ascii="Ebrima" w:hAnsi="Ebrima"/>
          <w:sz w:val="22"/>
          <w:szCs w:val="22"/>
        </w:rPr>
        <w:t>que fica</w:t>
      </w:r>
      <w:r w:rsidR="00571056" w:rsidRPr="00F52FBB">
        <w:rPr>
          <w:rFonts w:ascii="Ebrima" w:hAnsi="Ebrima"/>
          <w:sz w:val="22"/>
          <w:szCs w:val="22"/>
        </w:rPr>
        <w:t>rá</w:t>
      </w:r>
      <w:r w:rsidR="00972C12" w:rsidRPr="00F52FBB">
        <w:rPr>
          <w:rFonts w:ascii="Ebrima" w:hAnsi="Ebrima"/>
          <w:sz w:val="22"/>
          <w:szCs w:val="22"/>
        </w:rPr>
        <w:t xml:space="preserve"> investida no direito de cobrar e receber dos Devedores </w:t>
      </w:r>
      <w:r w:rsidR="00EE6E06" w:rsidRPr="00F52FBB">
        <w:rPr>
          <w:rFonts w:ascii="Ebrima" w:hAnsi="Ebrima"/>
          <w:sz w:val="22"/>
          <w:szCs w:val="22"/>
        </w:rPr>
        <w:t>e da</w:t>
      </w:r>
      <w:r w:rsidR="00876DC4" w:rsidRPr="00F52FBB">
        <w:rPr>
          <w:rFonts w:ascii="Ebrima" w:hAnsi="Ebrima"/>
          <w:sz w:val="22"/>
          <w:szCs w:val="22"/>
        </w:rPr>
        <w:t xml:space="preserve">s Cedentes </w:t>
      </w:r>
      <w:r w:rsidR="00380518" w:rsidRPr="00F52FBB">
        <w:rPr>
          <w:rFonts w:ascii="Ebrima" w:hAnsi="Ebrima"/>
          <w:sz w:val="22"/>
          <w:szCs w:val="22"/>
        </w:rPr>
        <w:t>Lotes</w:t>
      </w:r>
      <w:r w:rsidR="00EE6E06" w:rsidRPr="00F52FBB">
        <w:rPr>
          <w:rFonts w:ascii="Ebrima" w:hAnsi="Ebrima"/>
          <w:sz w:val="22"/>
          <w:szCs w:val="22"/>
        </w:rPr>
        <w:t xml:space="preserve"> </w:t>
      </w:r>
      <w:r w:rsidR="00972C12" w:rsidRPr="00F52FBB">
        <w:rPr>
          <w:rFonts w:ascii="Ebrima" w:hAnsi="Ebrima"/>
          <w:sz w:val="22"/>
          <w:szCs w:val="22"/>
        </w:rPr>
        <w:t xml:space="preserve">as prestações com </w:t>
      </w:r>
      <w:r w:rsidR="00972C12" w:rsidRPr="00F52FBB">
        <w:rPr>
          <w:rFonts w:ascii="Ebrima" w:hAnsi="Ebrima"/>
          <w:sz w:val="22"/>
          <w:szCs w:val="22"/>
        </w:rPr>
        <w:lastRenderedPageBreak/>
        <w:t xml:space="preserve">vencimento a partir </w:t>
      </w:r>
      <w:r w:rsidR="00E07679" w:rsidRPr="00F52FBB">
        <w:rPr>
          <w:rFonts w:ascii="Ebrima" w:hAnsi="Ebrima"/>
          <w:sz w:val="22"/>
          <w:szCs w:val="22"/>
        </w:rPr>
        <w:t xml:space="preserve">da respectiva </w:t>
      </w:r>
      <w:r w:rsidR="005E3C67" w:rsidRPr="00F52FBB">
        <w:rPr>
          <w:rFonts w:ascii="Ebrima" w:hAnsi="Ebrima"/>
          <w:sz w:val="22"/>
          <w:szCs w:val="22"/>
        </w:rPr>
        <w:t>data</w:t>
      </w:r>
      <w:r w:rsidR="00972C12" w:rsidRPr="00F52FBB">
        <w:rPr>
          <w:rFonts w:ascii="Ebrima" w:hAnsi="Ebrima"/>
          <w:sz w:val="22"/>
          <w:szCs w:val="22"/>
        </w:rPr>
        <w:t>, assim como a exercer todos os direitos</w:t>
      </w:r>
      <w:r w:rsidR="005E3C67" w:rsidRPr="00F52FBB">
        <w:rPr>
          <w:rFonts w:ascii="Ebrima" w:hAnsi="Ebrima"/>
          <w:sz w:val="22"/>
          <w:szCs w:val="22"/>
        </w:rPr>
        <w:t xml:space="preserve">, </w:t>
      </w:r>
      <w:r w:rsidR="00972C12" w:rsidRPr="00F52FBB">
        <w:rPr>
          <w:rFonts w:ascii="Ebrima" w:hAnsi="Ebrima"/>
          <w:sz w:val="22"/>
          <w:szCs w:val="22"/>
        </w:rPr>
        <w:t xml:space="preserve">ações </w:t>
      </w:r>
      <w:r w:rsidR="005E3C67" w:rsidRPr="00F52FBB">
        <w:rPr>
          <w:rFonts w:ascii="Ebrima" w:hAnsi="Ebrima"/>
          <w:sz w:val="22"/>
          <w:szCs w:val="22"/>
        </w:rPr>
        <w:t>e garant</w:t>
      </w:r>
      <w:r w:rsidR="009655EC" w:rsidRPr="00F52FBB">
        <w:rPr>
          <w:rFonts w:ascii="Ebrima" w:hAnsi="Ebrima"/>
          <w:sz w:val="22"/>
          <w:szCs w:val="22"/>
        </w:rPr>
        <w:t>i</w:t>
      </w:r>
      <w:r w:rsidR="005E3C67" w:rsidRPr="00F52FBB">
        <w:rPr>
          <w:rFonts w:ascii="Ebrima" w:hAnsi="Ebrima"/>
          <w:sz w:val="22"/>
          <w:szCs w:val="22"/>
        </w:rPr>
        <w:t xml:space="preserve">as </w:t>
      </w:r>
      <w:r w:rsidR="00972C12" w:rsidRPr="00F52FBB">
        <w:rPr>
          <w:rFonts w:ascii="Ebrima" w:hAnsi="Ebrima"/>
          <w:sz w:val="22"/>
          <w:szCs w:val="22"/>
        </w:rPr>
        <w:t>que antes competiam às Cedentes, observados os termos desta Cláusula.</w:t>
      </w:r>
      <w:r w:rsidR="00DE6EAF" w:rsidRPr="00F52FBB">
        <w:rPr>
          <w:rFonts w:ascii="Ebrima" w:hAnsi="Ebrima"/>
          <w:sz w:val="22"/>
          <w:szCs w:val="22"/>
        </w:rPr>
        <w:t xml:space="preserve"> </w:t>
      </w:r>
    </w:p>
    <w:p w14:paraId="5D6B9AA4" w14:textId="77777777" w:rsidR="004A0D07" w:rsidRPr="00F52FBB" w:rsidRDefault="004A0D07" w:rsidP="00F52FBB">
      <w:pPr>
        <w:pStyle w:val="PargrafodaLista"/>
        <w:autoSpaceDE w:val="0"/>
        <w:autoSpaceDN w:val="0"/>
        <w:adjustRightInd w:val="0"/>
        <w:spacing w:line="300" w:lineRule="exact"/>
        <w:ind w:left="0"/>
        <w:jc w:val="both"/>
        <w:rPr>
          <w:rFonts w:ascii="Ebrima" w:hAnsi="Ebrima"/>
          <w:sz w:val="22"/>
          <w:szCs w:val="22"/>
        </w:rPr>
      </w:pPr>
    </w:p>
    <w:p w14:paraId="04187826" w14:textId="6401651A" w:rsidR="00D448CA" w:rsidRPr="00F52FBB" w:rsidRDefault="00972C12"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Todo </w:t>
      </w:r>
      <w:r w:rsidR="00D448CA" w:rsidRPr="00F52FBB">
        <w:rPr>
          <w:rFonts w:ascii="Ebrima" w:hAnsi="Ebrima"/>
          <w:sz w:val="22"/>
          <w:szCs w:val="22"/>
        </w:rPr>
        <w:t>e qualquer pagamento dos Créditos Imobiliários Totais</w:t>
      </w:r>
      <w:r w:rsidR="00770548" w:rsidRPr="00F52FBB">
        <w:rPr>
          <w:rFonts w:ascii="Ebrima" w:hAnsi="Ebrima"/>
          <w:sz w:val="22"/>
          <w:szCs w:val="22"/>
        </w:rPr>
        <w:t xml:space="preserve"> e dos Créditos Cedidos Fiduciariamente </w:t>
      </w:r>
      <w:r w:rsidR="00D448CA" w:rsidRPr="00F52FBB">
        <w:rPr>
          <w:rFonts w:ascii="Ebrima" w:hAnsi="Ebrima"/>
          <w:sz w:val="22"/>
          <w:szCs w:val="22"/>
        </w:rPr>
        <w:t>dever</w:t>
      </w:r>
      <w:r w:rsidR="009655EC" w:rsidRPr="00F52FBB">
        <w:rPr>
          <w:rFonts w:ascii="Ebrima" w:hAnsi="Ebrima"/>
          <w:sz w:val="22"/>
          <w:szCs w:val="22"/>
        </w:rPr>
        <w:t>ão</w:t>
      </w:r>
      <w:r w:rsidR="00D448CA" w:rsidRPr="00F52FBB">
        <w:rPr>
          <w:rFonts w:ascii="Ebrima" w:hAnsi="Ebrima"/>
          <w:sz w:val="22"/>
          <w:szCs w:val="22"/>
        </w:rPr>
        <w:t xml:space="preserve"> ser realizado</w:t>
      </w:r>
      <w:r w:rsidR="009655EC" w:rsidRPr="00F52FBB">
        <w:rPr>
          <w:rFonts w:ascii="Ebrima" w:hAnsi="Ebrima"/>
          <w:sz w:val="22"/>
          <w:szCs w:val="22"/>
        </w:rPr>
        <w:t>s</w:t>
      </w:r>
      <w:r w:rsidR="00D448CA" w:rsidRPr="00F52FBB">
        <w:rPr>
          <w:rFonts w:ascii="Ebrima" w:hAnsi="Ebrima"/>
          <w:sz w:val="22"/>
          <w:szCs w:val="22"/>
        </w:rPr>
        <w:t xml:space="preserve"> exclusiva e unicamente na</w:t>
      </w:r>
      <w:r w:rsidR="00EE6E06" w:rsidRPr="00F52FBB">
        <w:rPr>
          <w:rFonts w:ascii="Ebrima" w:hAnsi="Ebrima"/>
          <w:sz w:val="22"/>
          <w:szCs w:val="22"/>
        </w:rPr>
        <w:t xml:space="preserve"> Conta Centralizadora.</w:t>
      </w:r>
    </w:p>
    <w:p w14:paraId="39C5F2DE" w14:textId="77777777" w:rsidR="00972C12" w:rsidRPr="00F52FBB" w:rsidRDefault="00972C12" w:rsidP="00F52FBB">
      <w:pPr>
        <w:autoSpaceDE w:val="0"/>
        <w:autoSpaceDN w:val="0"/>
        <w:adjustRightInd w:val="0"/>
        <w:spacing w:line="300" w:lineRule="exact"/>
        <w:jc w:val="both"/>
        <w:rPr>
          <w:rFonts w:ascii="Ebrima" w:hAnsi="Ebrima"/>
          <w:sz w:val="22"/>
          <w:szCs w:val="22"/>
        </w:rPr>
      </w:pPr>
    </w:p>
    <w:p w14:paraId="7A02F6CD" w14:textId="2370123F" w:rsidR="00DC2CDC" w:rsidRPr="00F52FBB" w:rsidRDefault="00743589" w:rsidP="00F52FBB">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Sendo assim, </w:t>
      </w:r>
      <w:r w:rsidR="00EF2EC8" w:rsidRPr="00F52FBB">
        <w:rPr>
          <w:rFonts w:ascii="Ebrima" w:hAnsi="Ebrima"/>
          <w:sz w:val="22"/>
          <w:szCs w:val="22"/>
        </w:rPr>
        <w:t xml:space="preserve">as Cedentes </w:t>
      </w:r>
      <w:r w:rsidR="00380518" w:rsidRPr="00F52FBB">
        <w:rPr>
          <w:rFonts w:ascii="Ebrima" w:hAnsi="Ebrima"/>
          <w:sz w:val="22"/>
          <w:szCs w:val="22"/>
        </w:rPr>
        <w:t>Lotes</w:t>
      </w:r>
      <w:r w:rsidR="00EE6E06" w:rsidRPr="00F52FBB">
        <w:rPr>
          <w:rFonts w:ascii="Ebrima" w:hAnsi="Ebrima"/>
          <w:sz w:val="22"/>
          <w:szCs w:val="22"/>
        </w:rPr>
        <w:t xml:space="preserve"> </w:t>
      </w:r>
      <w:r w:rsidR="00DC2CDC" w:rsidRPr="00F52FBB">
        <w:rPr>
          <w:rFonts w:ascii="Ebrima" w:hAnsi="Ebrima"/>
          <w:sz w:val="22"/>
          <w:szCs w:val="22"/>
        </w:rPr>
        <w:t>se obriga</w:t>
      </w:r>
      <w:r w:rsidR="00EF2EC8" w:rsidRPr="00F52FBB">
        <w:rPr>
          <w:rFonts w:ascii="Ebrima" w:hAnsi="Ebrima"/>
          <w:sz w:val="22"/>
          <w:szCs w:val="22"/>
        </w:rPr>
        <w:t>m</w:t>
      </w:r>
      <w:r w:rsidR="00EE6E06" w:rsidRPr="00F52FBB">
        <w:rPr>
          <w:rFonts w:ascii="Ebrima" w:hAnsi="Ebrima"/>
          <w:sz w:val="22"/>
          <w:szCs w:val="22"/>
        </w:rPr>
        <w:t xml:space="preserve"> </w:t>
      </w:r>
      <w:r w:rsidRPr="00F52FBB">
        <w:rPr>
          <w:rFonts w:ascii="Ebrima" w:hAnsi="Ebrima"/>
          <w:sz w:val="22"/>
          <w:szCs w:val="22"/>
        </w:rPr>
        <w:t xml:space="preserve">a </w:t>
      </w:r>
      <w:r w:rsidR="00337B85" w:rsidRPr="00F52FBB">
        <w:rPr>
          <w:rFonts w:ascii="Ebrima" w:hAnsi="Ebrima"/>
          <w:sz w:val="22"/>
          <w:szCs w:val="22"/>
        </w:rPr>
        <w:t xml:space="preserve">(i) </w:t>
      </w:r>
      <w:r w:rsidRPr="00F52FBB">
        <w:rPr>
          <w:rFonts w:ascii="Ebrima" w:hAnsi="Ebrima"/>
          <w:sz w:val="22"/>
          <w:szCs w:val="22"/>
        </w:rPr>
        <w:t xml:space="preserve">emitir os </w:t>
      </w:r>
      <w:r w:rsidR="00DC2CDC" w:rsidRPr="00F52FBB">
        <w:rPr>
          <w:rFonts w:ascii="Ebrima" w:hAnsi="Ebrima"/>
          <w:sz w:val="22"/>
          <w:szCs w:val="22"/>
        </w:rPr>
        <w:t xml:space="preserve">boletos </w:t>
      </w:r>
      <w:r w:rsidR="00EE6E06" w:rsidRPr="00F52FBB">
        <w:rPr>
          <w:rFonts w:ascii="Ebrima" w:hAnsi="Ebrima"/>
          <w:sz w:val="22"/>
          <w:szCs w:val="22"/>
        </w:rPr>
        <w:t xml:space="preserve">dos Créditos Imobiliários </w:t>
      </w:r>
      <w:r w:rsidR="00380518" w:rsidRPr="00F52FBB">
        <w:rPr>
          <w:rFonts w:ascii="Ebrima" w:hAnsi="Ebrima"/>
          <w:sz w:val="22"/>
          <w:szCs w:val="22"/>
        </w:rPr>
        <w:t>Lotes</w:t>
      </w:r>
      <w:r w:rsidR="00EF2EC8" w:rsidRPr="00F52FBB">
        <w:rPr>
          <w:rFonts w:ascii="Ebrima" w:hAnsi="Ebrima"/>
          <w:sz w:val="22"/>
          <w:szCs w:val="22"/>
        </w:rPr>
        <w:t xml:space="preserve"> </w:t>
      </w:r>
      <w:r w:rsidR="00293240" w:rsidRPr="00F52FBB">
        <w:rPr>
          <w:rFonts w:ascii="Ebrima" w:hAnsi="Ebrima"/>
          <w:sz w:val="22"/>
          <w:szCs w:val="22"/>
        </w:rPr>
        <w:t xml:space="preserve">com vencimento a partir desta data </w:t>
      </w:r>
      <w:r w:rsidR="00DC2CDC" w:rsidRPr="00F52FBB">
        <w:rPr>
          <w:rFonts w:ascii="Ebrima" w:hAnsi="Ebrima"/>
          <w:sz w:val="22"/>
          <w:szCs w:val="22"/>
        </w:rPr>
        <w:t xml:space="preserve">para pagamento </w:t>
      </w:r>
      <w:r w:rsidR="00EE6E06" w:rsidRPr="00F52FBB">
        <w:rPr>
          <w:rFonts w:ascii="Ebrima" w:hAnsi="Ebrima"/>
          <w:sz w:val="22"/>
          <w:szCs w:val="22"/>
        </w:rPr>
        <w:t>na Conta Centralizadora</w:t>
      </w:r>
      <w:r w:rsidRPr="00F52FBB">
        <w:rPr>
          <w:rFonts w:ascii="Ebrima" w:hAnsi="Ebrima"/>
          <w:sz w:val="22"/>
          <w:szCs w:val="22"/>
        </w:rPr>
        <w:t>, sendo certo que 100% (cem por cento) dos boletos deverão estar trocados até no máximo 60 (sessenta) dias contados da presente data</w:t>
      </w:r>
      <w:r w:rsidR="00893F92" w:rsidRPr="00F52FBB">
        <w:rPr>
          <w:rFonts w:ascii="Ebrima" w:hAnsi="Ebrima"/>
          <w:sz w:val="22"/>
        </w:rPr>
        <w:t>;</w:t>
      </w:r>
      <w:r w:rsidR="00094D27" w:rsidRPr="00F52FBB">
        <w:rPr>
          <w:rFonts w:ascii="Ebrima" w:hAnsi="Ebrima"/>
          <w:sz w:val="22"/>
          <w:szCs w:val="22"/>
        </w:rPr>
        <w:t xml:space="preserve"> </w:t>
      </w:r>
      <w:r w:rsidR="00EE6E06" w:rsidRPr="00F52FBB">
        <w:rPr>
          <w:rFonts w:ascii="Ebrima" w:hAnsi="Ebrima"/>
          <w:sz w:val="22"/>
          <w:szCs w:val="22"/>
        </w:rPr>
        <w:t>e (ii) realizar, a partir desta data, todos os pagamentos devidos sob a CCB diretamente na Conta Centralizadora.</w:t>
      </w:r>
    </w:p>
    <w:p w14:paraId="5EC3139A" w14:textId="2FD5660B" w:rsidR="00DC2CDC" w:rsidRPr="00F52FBB" w:rsidRDefault="00DC2CDC" w:rsidP="00F52FBB">
      <w:pPr>
        <w:autoSpaceDE w:val="0"/>
        <w:autoSpaceDN w:val="0"/>
        <w:adjustRightInd w:val="0"/>
        <w:spacing w:line="300" w:lineRule="exact"/>
        <w:ind w:left="709"/>
        <w:jc w:val="both"/>
        <w:rPr>
          <w:rFonts w:ascii="Ebrima" w:hAnsi="Ebrima"/>
          <w:sz w:val="22"/>
          <w:szCs w:val="22"/>
        </w:rPr>
      </w:pPr>
    </w:p>
    <w:p w14:paraId="7CD3E1F8" w14:textId="7DD7A274" w:rsidR="00DC2CDC" w:rsidRPr="00F52FBB" w:rsidRDefault="00E551CD"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 xml:space="preserve">Para fins de notificação dos Devedores quanto à Cessão de Créditos e Cessão Fiduciária, </w:t>
      </w:r>
      <w:r w:rsidR="002B0F94" w:rsidRPr="00F52FBB">
        <w:rPr>
          <w:rFonts w:ascii="Ebrima" w:hAnsi="Ebrima"/>
          <w:sz w:val="22"/>
          <w:szCs w:val="22"/>
        </w:rPr>
        <w:t xml:space="preserve">na forma exigida pelo artigo 290 do Código Civil, </w:t>
      </w:r>
      <w:r w:rsidR="001A4BBF" w:rsidRPr="00F52FBB">
        <w:rPr>
          <w:rFonts w:ascii="Ebrima" w:hAnsi="Ebrima"/>
          <w:sz w:val="22"/>
          <w:szCs w:val="22"/>
        </w:rPr>
        <w:t xml:space="preserve">as Cedentes </w:t>
      </w:r>
      <w:r w:rsidR="00380518" w:rsidRPr="00F52FBB">
        <w:rPr>
          <w:rFonts w:ascii="Ebrima" w:hAnsi="Ebrima"/>
          <w:sz w:val="22"/>
          <w:szCs w:val="22"/>
        </w:rPr>
        <w:t>Lotes</w:t>
      </w:r>
      <w:r w:rsidR="001A4BBF" w:rsidRPr="00F52FBB">
        <w:rPr>
          <w:rFonts w:ascii="Ebrima" w:hAnsi="Ebrima"/>
          <w:sz w:val="22"/>
          <w:szCs w:val="22"/>
        </w:rPr>
        <w:t xml:space="preserve"> </w:t>
      </w:r>
      <w:r w:rsidR="00EE6E06" w:rsidRPr="00F52FBB">
        <w:rPr>
          <w:rFonts w:ascii="Ebrima" w:hAnsi="Ebrima"/>
          <w:sz w:val="22"/>
          <w:szCs w:val="22"/>
        </w:rPr>
        <w:t>se compromete</w:t>
      </w:r>
      <w:r w:rsidR="001A4BBF" w:rsidRPr="00F52FBB">
        <w:rPr>
          <w:rFonts w:ascii="Ebrima" w:hAnsi="Ebrima"/>
          <w:sz w:val="22"/>
          <w:szCs w:val="22"/>
        </w:rPr>
        <w:t>m</w:t>
      </w:r>
      <w:r w:rsidR="00EE6E06" w:rsidRPr="00F52FBB">
        <w:rPr>
          <w:rFonts w:ascii="Ebrima" w:hAnsi="Ebrima"/>
          <w:sz w:val="22"/>
          <w:szCs w:val="22"/>
        </w:rPr>
        <w:t xml:space="preserve"> a inserir nos respectivos </w:t>
      </w:r>
      <w:r w:rsidRPr="00F52FBB">
        <w:rPr>
          <w:rFonts w:ascii="Ebrima" w:hAnsi="Ebrima"/>
          <w:sz w:val="22"/>
          <w:szCs w:val="22"/>
        </w:rPr>
        <w:t>o</w:t>
      </w:r>
      <w:r w:rsidR="00293240" w:rsidRPr="00F52FBB">
        <w:rPr>
          <w:rFonts w:ascii="Ebrima" w:hAnsi="Ebrima"/>
          <w:sz w:val="22"/>
          <w:szCs w:val="22"/>
        </w:rPr>
        <w:t xml:space="preserve">s boletos emitidos </w:t>
      </w:r>
      <w:r w:rsidR="00DC2CDC" w:rsidRPr="00F52FBB">
        <w:rPr>
          <w:rFonts w:ascii="Ebrima" w:hAnsi="Ebrima"/>
          <w:sz w:val="22"/>
          <w:szCs w:val="22"/>
        </w:rPr>
        <w:t xml:space="preserve">a </w:t>
      </w:r>
      <w:r w:rsidR="00DB5037" w:rsidRPr="00F52FBB">
        <w:rPr>
          <w:rFonts w:ascii="Ebrima" w:hAnsi="Ebrima"/>
          <w:sz w:val="22"/>
          <w:szCs w:val="22"/>
        </w:rPr>
        <w:t xml:space="preserve">partir desta data </w:t>
      </w:r>
      <w:r w:rsidR="002E1AA6" w:rsidRPr="00F52FBB">
        <w:rPr>
          <w:rFonts w:ascii="Ebrima" w:hAnsi="Ebrima"/>
          <w:sz w:val="22"/>
          <w:szCs w:val="22"/>
        </w:rPr>
        <w:t xml:space="preserve">a </w:t>
      </w:r>
      <w:r w:rsidR="00DC2CDC" w:rsidRPr="00F52FBB">
        <w:rPr>
          <w:rFonts w:ascii="Ebrima" w:hAnsi="Ebrima"/>
          <w:sz w:val="22"/>
          <w:szCs w:val="22"/>
        </w:rPr>
        <w:t xml:space="preserve">seguinte </w:t>
      </w:r>
      <w:r w:rsidR="00293240" w:rsidRPr="00F52FBB">
        <w:rPr>
          <w:rFonts w:ascii="Ebrima" w:hAnsi="Ebrima"/>
          <w:sz w:val="22"/>
          <w:szCs w:val="22"/>
        </w:rPr>
        <w:t>mensagem</w:t>
      </w:r>
      <w:r w:rsidR="00DC2CDC" w:rsidRPr="00F52FBB">
        <w:rPr>
          <w:rFonts w:ascii="Ebrima" w:hAnsi="Ebrima"/>
          <w:sz w:val="22"/>
          <w:szCs w:val="22"/>
        </w:rPr>
        <w:t xml:space="preserve">: </w:t>
      </w:r>
      <w:r w:rsidR="00DC2CDC" w:rsidRPr="00F52FBB">
        <w:rPr>
          <w:rFonts w:ascii="Ebrima" w:hAnsi="Ebrima"/>
          <w:i/>
          <w:sz w:val="22"/>
          <w:szCs w:val="22"/>
        </w:rPr>
        <w:t>“</w:t>
      </w:r>
      <w:r w:rsidR="00FD64C6" w:rsidRPr="003444A4">
        <w:rPr>
          <w:rFonts w:ascii="Ebrima" w:hAnsi="Ebrima"/>
          <w:i/>
          <w:sz w:val="22"/>
        </w:rPr>
        <w:t>As</w:t>
      </w:r>
      <w:r w:rsidR="00DC2CDC" w:rsidRPr="003444A4">
        <w:rPr>
          <w:rFonts w:ascii="Ebrima" w:hAnsi="Ebrima"/>
          <w:i/>
          <w:sz w:val="22"/>
        </w:rPr>
        <w:t xml:space="preserve"> parcelas devidas </w:t>
      </w:r>
      <w:r w:rsidR="00893F92" w:rsidRPr="003444A4">
        <w:rPr>
          <w:rFonts w:ascii="Ebrima" w:hAnsi="Ebrima"/>
          <w:i/>
          <w:sz w:val="22"/>
        </w:rPr>
        <w:t xml:space="preserve">pelo lote </w:t>
      </w:r>
      <w:r w:rsidR="00004820" w:rsidRPr="003444A4">
        <w:rPr>
          <w:rFonts w:ascii="Ebrima" w:hAnsi="Ebrima"/>
          <w:i/>
          <w:sz w:val="22"/>
        </w:rPr>
        <w:t xml:space="preserve">adquirido </w:t>
      </w:r>
      <w:r w:rsidR="00004820" w:rsidRPr="00F52FBB">
        <w:rPr>
          <w:rFonts w:ascii="Ebrima" w:hAnsi="Ebrima"/>
          <w:i/>
          <w:sz w:val="22"/>
        </w:rPr>
        <w:t xml:space="preserve">foram </w:t>
      </w:r>
      <w:r w:rsidR="00DC2CDC" w:rsidRPr="00F52FBB">
        <w:rPr>
          <w:rFonts w:ascii="Ebrima" w:hAnsi="Ebrima"/>
          <w:i/>
          <w:sz w:val="22"/>
        </w:rPr>
        <w:t>cedida</w:t>
      </w:r>
      <w:r w:rsidR="00004820" w:rsidRPr="00F52FBB">
        <w:rPr>
          <w:rFonts w:ascii="Ebrima" w:hAnsi="Ebrima"/>
          <w:i/>
          <w:sz w:val="22"/>
        </w:rPr>
        <w:t>s</w:t>
      </w:r>
      <w:r w:rsidR="00DC2CDC" w:rsidRPr="003444A4">
        <w:rPr>
          <w:rFonts w:ascii="Ebrima" w:hAnsi="Ebrima"/>
          <w:i/>
          <w:sz w:val="22"/>
        </w:rPr>
        <w:t xml:space="preserve"> à Forte Securitizadora S.A</w:t>
      </w:r>
      <w:r w:rsidR="00DC2CDC" w:rsidRPr="00F52FBB">
        <w:rPr>
          <w:rFonts w:ascii="Ebrima" w:hAnsi="Ebrima"/>
          <w:i/>
          <w:sz w:val="22"/>
          <w:szCs w:val="22"/>
        </w:rPr>
        <w:t>.</w:t>
      </w:r>
      <w:r w:rsidR="00DC2CDC" w:rsidRPr="00F52FBB">
        <w:rPr>
          <w:rFonts w:ascii="Ebrima" w:hAnsi="Ebrima"/>
          <w:sz w:val="22"/>
          <w:szCs w:val="22"/>
        </w:rPr>
        <w:t>”.</w:t>
      </w:r>
      <w:r w:rsidR="00303889" w:rsidRPr="00F52FBB">
        <w:rPr>
          <w:rFonts w:ascii="Ebrima" w:hAnsi="Ebrima"/>
          <w:sz w:val="22"/>
          <w:szCs w:val="22"/>
        </w:rPr>
        <w:t xml:space="preserve"> Comprovação do cumprimento desta obrigação poderá ser exigid</w:t>
      </w:r>
      <w:r w:rsidR="00DA7DB4" w:rsidRPr="00F52FBB">
        <w:rPr>
          <w:rFonts w:ascii="Ebrima" w:hAnsi="Ebrima"/>
          <w:sz w:val="22"/>
          <w:szCs w:val="22"/>
        </w:rPr>
        <w:t>a</w:t>
      </w:r>
      <w:r w:rsidR="00303889" w:rsidRPr="00F52FBB">
        <w:rPr>
          <w:rFonts w:ascii="Ebrima" w:hAnsi="Ebrima"/>
          <w:sz w:val="22"/>
          <w:szCs w:val="22"/>
        </w:rPr>
        <w:t xml:space="preserve"> pela Securitizadora a qualquer tempo, mediante envio de amostragem a ser verificada pelo Servicer</w:t>
      </w:r>
      <w:bookmarkStart w:id="193" w:name="_Hlk21016267"/>
      <w:r w:rsidR="0035478C" w:rsidRPr="00F52FBB">
        <w:rPr>
          <w:rFonts w:ascii="Ebrima" w:hAnsi="Ebrima"/>
          <w:sz w:val="22"/>
          <w:szCs w:val="22"/>
        </w:rPr>
        <w:t>, na forma do Contrato de Servicing</w:t>
      </w:r>
      <w:bookmarkEnd w:id="193"/>
      <w:r w:rsidR="00303889" w:rsidRPr="00F52FBB">
        <w:rPr>
          <w:rFonts w:ascii="Ebrima" w:hAnsi="Ebrima"/>
          <w:sz w:val="22"/>
          <w:szCs w:val="22"/>
        </w:rPr>
        <w:t>.</w:t>
      </w:r>
      <w:r w:rsidR="0035478C" w:rsidRPr="00F52FBB">
        <w:rPr>
          <w:rFonts w:ascii="Ebrima" w:hAnsi="Ebrima"/>
          <w:sz w:val="22"/>
          <w:szCs w:val="22"/>
        </w:rPr>
        <w:t xml:space="preserve"> </w:t>
      </w:r>
    </w:p>
    <w:p w14:paraId="6790DDEE" w14:textId="2E87E9D1" w:rsidR="00303889" w:rsidRPr="00F52FBB" w:rsidRDefault="00303889" w:rsidP="00F52FBB">
      <w:pPr>
        <w:widowControl w:val="0"/>
        <w:tabs>
          <w:tab w:val="left" w:pos="1418"/>
        </w:tabs>
        <w:spacing w:line="300" w:lineRule="exact"/>
        <w:ind w:left="709"/>
        <w:jc w:val="both"/>
        <w:rPr>
          <w:rFonts w:ascii="Ebrima" w:hAnsi="Ebrima"/>
          <w:sz w:val="22"/>
          <w:szCs w:val="22"/>
        </w:rPr>
      </w:pPr>
    </w:p>
    <w:p w14:paraId="3B9ED099" w14:textId="548049FB" w:rsidR="00DC2CDC" w:rsidRPr="00F52FBB" w:rsidRDefault="00E12B0F"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 xml:space="preserve">Alternativamente, </w:t>
      </w:r>
      <w:r w:rsidR="001A4BBF" w:rsidRPr="00F52FBB">
        <w:rPr>
          <w:rFonts w:ascii="Ebrima" w:hAnsi="Ebrima"/>
          <w:sz w:val="22"/>
          <w:szCs w:val="22"/>
        </w:rPr>
        <w:t xml:space="preserve">as Cedentes </w:t>
      </w:r>
      <w:r w:rsidR="00380518" w:rsidRPr="00F52FBB">
        <w:rPr>
          <w:rFonts w:ascii="Ebrima" w:hAnsi="Ebrima"/>
          <w:sz w:val="22"/>
          <w:szCs w:val="22"/>
        </w:rPr>
        <w:t>Lotes</w:t>
      </w:r>
      <w:r w:rsidR="001A4BBF" w:rsidRPr="00F52FBB">
        <w:rPr>
          <w:rFonts w:ascii="Ebrima" w:hAnsi="Ebrima"/>
          <w:sz w:val="22"/>
          <w:szCs w:val="22"/>
        </w:rPr>
        <w:t xml:space="preserve"> poderão </w:t>
      </w:r>
      <w:r w:rsidRPr="00F52FBB">
        <w:rPr>
          <w:rFonts w:ascii="Ebrima" w:hAnsi="Ebrima"/>
          <w:sz w:val="22"/>
          <w:szCs w:val="22"/>
        </w:rPr>
        <w:t xml:space="preserve">escolher outra forma de comunicação para </w:t>
      </w:r>
      <w:r w:rsidR="00E551CD" w:rsidRPr="00F52FBB">
        <w:rPr>
          <w:rFonts w:ascii="Ebrima" w:hAnsi="Ebrima"/>
          <w:sz w:val="22"/>
          <w:szCs w:val="22"/>
        </w:rPr>
        <w:t xml:space="preserve">cumprir a obrigação de notificação </w:t>
      </w:r>
      <w:r w:rsidRPr="00F52FBB">
        <w:rPr>
          <w:rFonts w:ascii="Ebrima" w:hAnsi="Ebrima"/>
          <w:sz w:val="22"/>
          <w:szCs w:val="22"/>
        </w:rPr>
        <w:t xml:space="preserve">acima, desde que </w:t>
      </w:r>
      <w:r w:rsidR="002C097E" w:rsidRPr="00F52FBB">
        <w:rPr>
          <w:rFonts w:ascii="Ebrima" w:hAnsi="Ebrima"/>
          <w:sz w:val="22"/>
          <w:szCs w:val="22"/>
        </w:rPr>
        <w:t xml:space="preserve">em </w:t>
      </w:r>
      <w:r w:rsidRPr="00F52FBB">
        <w:rPr>
          <w:rFonts w:ascii="Ebrima" w:hAnsi="Ebrima"/>
          <w:sz w:val="22"/>
          <w:szCs w:val="22"/>
        </w:rPr>
        <w:t xml:space="preserve">tal comunicação </w:t>
      </w:r>
      <w:r w:rsidR="00DC2CDC" w:rsidRPr="00F52FBB">
        <w:rPr>
          <w:rFonts w:ascii="Ebrima" w:hAnsi="Ebrima"/>
          <w:sz w:val="22"/>
          <w:szCs w:val="22"/>
        </w:rPr>
        <w:t>const</w:t>
      </w:r>
      <w:r w:rsidRPr="00F52FBB">
        <w:rPr>
          <w:rFonts w:ascii="Ebrima" w:hAnsi="Ebrima"/>
          <w:sz w:val="22"/>
          <w:szCs w:val="22"/>
        </w:rPr>
        <w:t xml:space="preserve">em </w:t>
      </w:r>
      <w:r w:rsidR="00DC2CDC" w:rsidRPr="00F52FBB">
        <w:rPr>
          <w:rFonts w:ascii="Ebrima" w:hAnsi="Ebrima"/>
          <w:sz w:val="22"/>
          <w:szCs w:val="22"/>
        </w:rPr>
        <w:t>informações mínimas necessárias à identificação da nova titularidade dos Créditos Imobiliários</w:t>
      </w:r>
      <w:bookmarkStart w:id="194" w:name="_Hlk21016282"/>
      <w:r w:rsidR="0035478C" w:rsidRPr="00F52FBB">
        <w:rPr>
          <w:rFonts w:ascii="Ebrima" w:hAnsi="Ebrima"/>
          <w:sz w:val="22"/>
          <w:szCs w:val="22"/>
        </w:rPr>
        <w:t xml:space="preserve">, conforme procedimento que deverá ser previamente submetido </w:t>
      </w:r>
      <w:r w:rsidR="005A28EF" w:rsidRPr="00F52FBB">
        <w:rPr>
          <w:rFonts w:ascii="Ebrima" w:hAnsi="Ebrima"/>
          <w:sz w:val="22"/>
          <w:szCs w:val="22"/>
        </w:rPr>
        <w:t>pela</w:t>
      </w:r>
      <w:r w:rsidR="00865296" w:rsidRPr="00F52FBB">
        <w:rPr>
          <w:rFonts w:ascii="Ebrima" w:hAnsi="Ebrima"/>
          <w:sz w:val="22"/>
          <w:szCs w:val="22"/>
        </w:rPr>
        <w:t>s</w:t>
      </w:r>
      <w:r w:rsidR="005A28EF" w:rsidRPr="00F52FBB">
        <w:rPr>
          <w:rFonts w:ascii="Ebrima" w:hAnsi="Ebrima"/>
          <w:sz w:val="22"/>
          <w:szCs w:val="22"/>
        </w:rPr>
        <w:t xml:space="preserve"> </w:t>
      </w:r>
      <w:r w:rsidR="00865296" w:rsidRPr="00F52FBB">
        <w:rPr>
          <w:rFonts w:ascii="Ebrima" w:hAnsi="Ebrima"/>
          <w:sz w:val="22"/>
          <w:szCs w:val="22"/>
        </w:rPr>
        <w:t xml:space="preserve">Cedentes </w:t>
      </w:r>
      <w:r w:rsidR="00380518" w:rsidRPr="00F52FBB">
        <w:rPr>
          <w:rFonts w:ascii="Ebrima" w:hAnsi="Ebrima"/>
          <w:sz w:val="22"/>
          <w:szCs w:val="22"/>
        </w:rPr>
        <w:t>Lotes</w:t>
      </w:r>
      <w:r w:rsidR="00865296" w:rsidRPr="00F52FBB">
        <w:rPr>
          <w:rFonts w:ascii="Ebrima" w:hAnsi="Ebrima"/>
          <w:sz w:val="22"/>
          <w:szCs w:val="22"/>
        </w:rPr>
        <w:t xml:space="preserve"> </w:t>
      </w:r>
      <w:r w:rsidR="0035478C" w:rsidRPr="00F52FBB">
        <w:rPr>
          <w:rFonts w:ascii="Ebrima" w:hAnsi="Ebrima"/>
          <w:sz w:val="22"/>
          <w:szCs w:val="22"/>
        </w:rPr>
        <w:t>à Securitizadora e aprovado por esta última, a seu critério</w:t>
      </w:r>
      <w:bookmarkEnd w:id="194"/>
      <w:r w:rsidR="00DC2CDC" w:rsidRPr="00F52FBB">
        <w:rPr>
          <w:rFonts w:ascii="Ebrima" w:hAnsi="Ebrima"/>
          <w:sz w:val="22"/>
          <w:szCs w:val="22"/>
        </w:rPr>
        <w:t>.</w:t>
      </w:r>
    </w:p>
    <w:p w14:paraId="56B54EF4" w14:textId="1FCA6A99" w:rsidR="00DC2CDC" w:rsidRPr="00F52FBB" w:rsidRDefault="00DC2CDC" w:rsidP="00F52FBB">
      <w:pPr>
        <w:autoSpaceDE w:val="0"/>
        <w:autoSpaceDN w:val="0"/>
        <w:adjustRightInd w:val="0"/>
        <w:spacing w:line="300" w:lineRule="exact"/>
        <w:jc w:val="both"/>
        <w:rPr>
          <w:rFonts w:ascii="Ebrima" w:hAnsi="Ebrima"/>
          <w:sz w:val="22"/>
          <w:szCs w:val="22"/>
        </w:rPr>
      </w:pPr>
    </w:p>
    <w:p w14:paraId="03A7CD8E" w14:textId="6C4D5CFB" w:rsidR="007110D8" w:rsidRPr="00F52FBB" w:rsidRDefault="007110D8"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Para os fins do artigo 290 do Código Civil, o comparecimento da</w:t>
      </w:r>
      <w:r w:rsidR="00337B85" w:rsidRPr="00F52FBB">
        <w:rPr>
          <w:rFonts w:ascii="Ebrima" w:hAnsi="Ebrima"/>
          <w:sz w:val="22"/>
          <w:szCs w:val="22"/>
        </w:rPr>
        <w:t>s Cedentes Lotes</w:t>
      </w:r>
      <w:r w:rsidRPr="00F52FBB">
        <w:rPr>
          <w:rFonts w:ascii="Ebrima" w:hAnsi="Ebrima"/>
          <w:sz w:val="22"/>
          <w:szCs w:val="22"/>
        </w:rPr>
        <w:t xml:space="preserve"> a este Contrato de Cessão serve como prova inequívoca de sua ciência a respeito da </w:t>
      </w:r>
      <w:r w:rsidR="00EA05FE" w:rsidRPr="00F52FBB">
        <w:rPr>
          <w:rFonts w:ascii="Ebrima" w:hAnsi="Ebrima"/>
          <w:sz w:val="22"/>
          <w:szCs w:val="22"/>
        </w:rPr>
        <w:t>cessão de créditos decorrentes da CCB</w:t>
      </w:r>
      <w:r w:rsidRPr="00F52FBB">
        <w:rPr>
          <w:rFonts w:ascii="Ebrima" w:hAnsi="Ebrima"/>
          <w:sz w:val="22"/>
          <w:szCs w:val="22"/>
        </w:rPr>
        <w:t>.</w:t>
      </w:r>
    </w:p>
    <w:p w14:paraId="74402F06" w14:textId="77777777" w:rsidR="00B734F1" w:rsidRPr="00F52FBB" w:rsidRDefault="00B734F1" w:rsidP="00F52FBB">
      <w:pPr>
        <w:autoSpaceDE w:val="0"/>
        <w:autoSpaceDN w:val="0"/>
        <w:adjustRightInd w:val="0"/>
        <w:spacing w:line="300" w:lineRule="exact"/>
        <w:jc w:val="both"/>
        <w:rPr>
          <w:rFonts w:ascii="Ebrima" w:hAnsi="Ebrima"/>
          <w:sz w:val="22"/>
          <w:szCs w:val="22"/>
        </w:rPr>
      </w:pPr>
    </w:p>
    <w:p w14:paraId="5D58E9CC" w14:textId="34394BDE" w:rsidR="007715D4" w:rsidRPr="00F52FBB" w:rsidRDefault="00FD02A1"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D</w:t>
      </w:r>
      <w:r w:rsidR="007715D4" w:rsidRPr="00F52FBB">
        <w:rPr>
          <w:rFonts w:ascii="Ebrima" w:hAnsi="Ebrima"/>
          <w:sz w:val="22"/>
          <w:szCs w:val="22"/>
        </w:rPr>
        <w:t xml:space="preserve">urante </w:t>
      </w:r>
      <w:r w:rsidRPr="00F52FBB">
        <w:rPr>
          <w:rFonts w:ascii="Ebrima" w:hAnsi="Ebrima"/>
          <w:sz w:val="22"/>
          <w:szCs w:val="22"/>
        </w:rPr>
        <w:t xml:space="preserve">toda </w:t>
      </w:r>
      <w:r w:rsidR="007715D4" w:rsidRPr="00F52FBB">
        <w:rPr>
          <w:rFonts w:ascii="Ebrima" w:hAnsi="Ebrima"/>
          <w:sz w:val="22"/>
          <w:szCs w:val="22"/>
        </w:rPr>
        <w:t xml:space="preserve">a vigência da operação de CRI, </w:t>
      </w:r>
      <w:r w:rsidR="0030449C" w:rsidRPr="00F52FBB">
        <w:rPr>
          <w:rFonts w:ascii="Ebrima" w:hAnsi="Ebrima"/>
          <w:sz w:val="22"/>
          <w:szCs w:val="22"/>
        </w:rPr>
        <w:t>(</w:t>
      </w:r>
      <w:r w:rsidR="00054178" w:rsidRPr="00F52FBB">
        <w:rPr>
          <w:rFonts w:ascii="Ebrima" w:hAnsi="Ebrima"/>
          <w:sz w:val="22"/>
          <w:szCs w:val="22"/>
        </w:rPr>
        <w:t>a</w:t>
      </w:r>
      <w:r w:rsidR="0030449C" w:rsidRPr="00F52FBB">
        <w:rPr>
          <w:rFonts w:ascii="Ebrima" w:hAnsi="Ebrima"/>
          <w:sz w:val="22"/>
          <w:szCs w:val="22"/>
        </w:rPr>
        <w:t xml:space="preserve">) </w:t>
      </w:r>
      <w:r w:rsidR="008B2E68" w:rsidRPr="00F52FBB">
        <w:rPr>
          <w:rFonts w:ascii="Ebrima" w:hAnsi="Ebrima"/>
          <w:sz w:val="22"/>
          <w:szCs w:val="22"/>
        </w:rPr>
        <w:t>a</w:t>
      </w:r>
      <w:r w:rsidR="00463DED" w:rsidRPr="00F52FBB">
        <w:rPr>
          <w:rFonts w:ascii="Ebrima" w:hAnsi="Ebrima"/>
          <w:sz w:val="22"/>
          <w:szCs w:val="22"/>
        </w:rPr>
        <w:t xml:space="preserve">s Cedentes </w:t>
      </w:r>
      <w:r w:rsidR="00380518" w:rsidRPr="00F52FBB">
        <w:rPr>
          <w:rFonts w:ascii="Ebrima" w:hAnsi="Ebrima"/>
          <w:sz w:val="22"/>
          <w:szCs w:val="22"/>
        </w:rPr>
        <w:t>Lotes</w:t>
      </w:r>
      <w:r w:rsidR="00463DED" w:rsidRPr="00F52FBB">
        <w:rPr>
          <w:rFonts w:ascii="Ebrima" w:hAnsi="Ebrima"/>
          <w:sz w:val="22"/>
          <w:szCs w:val="22"/>
        </w:rPr>
        <w:t xml:space="preserve"> </w:t>
      </w:r>
      <w:r w:rsidR="0030449C" w:rsidRPr="00F52FBB">
        <w:rPr>
          <w:rFonts w:ascii="Ebrima" w:hAnsi="Ebrima"/>
          <w:sz w:val="22"/>
          <w:szCs w:val="22"/>
        </w:rPr>
        <w:t>obriga</w:t>
      </w:r>
      <w:r w:rsidR="00463DED" w:rsidRPr="00F52FBB">
        <w:rPr>
          <w:rFonts w:ascii="Ebrima" w:hAnsi="Ebrima"/>
          <w:sz w:val="22"/>
          <w:szCs w:val="22"/>
        </w:rPr>
        <w:t>m</w:t>
      </w:r>
      <w:r w:rsidR="0030449C" w:rsidRPr="00F52FBB">
        <w:rPr>
          <w:rFonts w:ascii="Ebrima" w:hAnsi="Ebrima"/>
          <w:sz w:val="22"/>
          <w:szCs w:val="22"/>
        </w:rPr>
        <w:t xml:space="preserve">-se </w:t>
      </w:r>
      <w:r w:rsidR="007715D4" w:rsidRPr="00F52FBB">
        <w:rPr>
          <w:rFonts w:ascii="Ebrima" w:hAnsi="Ebrima"/>
          <w:sz w:val="22"/>
          <w:szCs w:val="22"/>
        </w:rPr>
        <w:t xml:space="preserve">a transferir para </w:t>
      </w:r>
      <w:r w:rsidR="009E0E06" w:rsidRPr="00F52FBB">
        <w:rPr>
          <w:rFonts w:ascii="Ebrima" w:hAnsi="Ebrima"/>
          <w:sz w:val="22"/>
          <w:szCs w:val="22"/>
        </w:rPr>
        <w:t xml:space="preserve">a </w:t>
      </w:r>
      <w:r w:rsidR="007110D8" w:rsidRPr="00F52FBB">
        <w:rPr>
          <w:rFonts w:ascii="Ebrima" w:hAnsi="Ebrima"/>
          <w:sz w:val="22"/>
          <w:szCs w:val="22"/>
        </w:rPr>
        <w:t>Conta Centralizadora</w:t>
      </w:r>
      <w:r w:rsidR="007715D4" w:rsidRPr="00F52FBB">
        <w:rPr>
          <w:rFonts w:ascii="Ebrima" w:hAnsi="Ebrima"/>
          <w:sz w:val="22"/>
          <w:szCs w:val="22"/>
        </w:rPr>
        <w:t xml:space="preserve"> todo e qualquer recurso que venha</w:t>
      </w:r>
      <w:r w:rsidR="00463DED" w:rsidRPr="00F52FBB">
        <w:rPr>
          <w:rFonts w:ascii="Ebrima" w:hAnsi="Ebrima"/>
          <w:sz w:val="22"/>
          <w:szCs w:val="22"/>
        </w:rPr>
        <w:t>m</w:t>
      </w:r>
      <w:r w:rsidR="007715D4" w:rsidRPr="00F52FBB">
        <w:rPr>
          <w:rFonts w:ascii="Ebrima" w:hAnsi="Ebrima"/>
          <w:sz w:val="22"/>
          <w:szCs w:val="22"/>
        </w:rPr>
        <w:t xml:space="preserve"> a receber </w:t>
      </w:r>
      <w:r w:rsidRPr="00F52FBB">
        <w:rPr>
          <w:rFonts w:ascii="Ebrima" w:hAnsi="Ebrima"/>
          <w:sz w:val="22"/>
          <w:szCs w:val="22"/>
        </w:rPr>
        <w:t xml:space="preserve">diretamente </w:t>
      </w:r>
      <w:r w:rsidR="007715D4" w:rsidRPr="00F52FBB">
        <w:rPr>
          <w:rFonts w:ascii="Ebrima" w:hAnsi="Ebrima"/>
          <w:sz w:val="22"/>
          <w:szCs w:val="22"/>
        </w:rPr>
        <w:t>dos Devedores</w:t>
      </w:r>
      <w:r w:rsidR="007F2AD6" w:rsidRPr="00F52FBB">
        <w:rPr>
          <w:rFonts w:ascii="Ebrima" w:hAnsi="Ebrima"/>
          <w:sz w:val="22"/>
          <w:szCs w:val="22"/>
        </w:rPr>
        <w:t xml:space="preserve"> em razão dos Créditos Imobiliários</w:t>
      </w:r>
      <w:r w:rsidR="0030449C" w:rsidRPr="00F52FBB">
        <w:rPr>
          <w:rFonts w:ascii="Ebrima" w:hAnsi="Ebrima"/>
          <w:sz w:val="22"/>
          <w:szCs w:val="22"/>
        </w:rPr>
        <w:t xml:space="preserve">; </w:t>
      </w:r>
      <w:r w:rsidR="00054178" w:rsidRPr="00F52FBB">
        <w:rPr>
          <w:rFonts w:ascii="Ebrima" w:hAnsi="Ebrima"/>
          <w:sz w:val="22"/>
          <w:szCs w:val="22"/>
        </w:rPr>
        <w:t xml:space="preserve">e </w:t>
      </w:r>
      <w:r w:rsidR="0030449C" w:rsidRPr="00F52FBB">
        <w:rPr>
          <w:rFonts w:ascii="Ebrima" w:hAnsi="Ebrima"/>
          <w:sz w:val="22"/>
          <w:szCs w:val="22"/>
        </w:rPr>
        <w:t>(</w:t>
      </w:r>
      <w:r w:rsidR="00054178" w:rsidRPr="00F52FBB">
        <w:rPr>
          <w:rFonts w:ascii="Ebrima" w:hAnsi="Ebrima"/>
          <w:sz w:val="22"/>
          <w:szCs w:val="22"/>
        </w:rPr>
        <w:t>b</w:t>
      </w:r>
      <w:r w:rsidR="0030449C" w:rsidRPr="00F52FBB">
        <w:rPr>
          <w:rFonts w:ascii="Ebrima" w:hAnsi="Ebrima"/>
          <w:sz w:val="22"/>
          <w:szCs w:val="22"/>
        </w:rPr>
        <w:t xml:space="preserve">) a CHP </w:t>
      </w:r>
      <w:r w:rsidR="009E0E06" w:rsidRPr="00F52FBB">
        <w:rPr>
          <w:rFonts w:ascii="Ebrima" w:hAnsi="Ebrima"/>
          <w:sz w:val="22"/>
          <w:szCs w:val="22"/>
        </w:rPr>
        <w:t xml:space="preserve">obriga-se a transferir para a Conta Centralizadora todo e qualquer recurso que venha a receber diretamente </w:t>
      </w:r>
      <w:r w:rsidR="00FB642C" w:rsidRPr="00F52FBB">
        <w:rPr>
          <w:rFonts w:ascii="Ebrima" w:hAnsi="Ebrima"/>
          <w:sz w:val="22"/>
          <w:szCs w:val="22"/>
        </w:rPr>
        <w:t>das Cedentes Lotes</w:t>
      </w:r>
      <w:r w:rsidR="007110D8" w:rsidRPr="00F52FBB">
        <w:rPr>
          <w:rFonts w:ascii="Ebrima" w:hAnsi="Ebrima"/>
          <w:sz w:val="22"/>
          <w:szCs w:val="22"/>
        </w:rPr>
        <w:t xml:space="preserve"> </w:t>
      </w:r>
      <w:r w:rsidR="009E0E06" w:rsidRPr="00F52FBB">
        <w:rPr>
          <w:rFonts w:ascii="Ebrima" w:hAnsi="Ebrima"/>
          <w:sz w:val="22"/>
          <w:szCs w:val="22"/>
        </w:rPr>
        <w:t xml:space="preserve">em razão </w:t>
      </w:r>
      <w:r w:rsidR="007F2AD6" w:rsidRPr="00F52FBB">
        <w:rPr>
          <w:rFonts w:ascii="Ebrima" w:hAnsi="Ebrima"/>
          <w:sz w:val="22"/>
          <w:szCs w:val="22"/>
        </w:rPr>
        <w:t>dos Créditos Imobiliários CCB</w:t>
      </w:r>
      <w:r w:rsidR="007715D4" w:rsidRPr="00F52FBB">
        <w:rPr>
          <w:rFonts w:ascii="Ebrima" w:hAnsi="Ebrima"/>
          <w:sz w:val="22"/>
          <w:szCs w:val="22"/>
        </w:rPr>
        <w:t xml:space="preserve">, inclusive no que se refere </w:t>
      </w:r>
      <w:r w:rsidR="00327E9C" w:rsidRPr="00F52FBB">
        <w:rPr>
          <w:rFonts w:ascii="Ebrima" w:hAnsi="Ebrima"/>
          <w:sz w:val="22"/>
          <w:szCs w:val="22"/>
        </w:rPr>
        <w:t>a</w:t>
      </w:r>
      <w:r w:rsidRPr="00F52FBB">
        <w:rPr>
          <w:rFonts w:ascii="Ebrima" w:hAnsi="Ebrima"/>
          <w:sz w:val="22"/>
          <w:szCs w:val="22"/>
        </w:rPr>
        <w:t xml:space="preserve"> (i) </w:t>
      </w:r>
      <w:r w:rsidR="007715D4" w:rsidRPr="00F52FBB">
        <w:rPr>
          <w:rFonts w:ascii="Ebrima" w:hAnsi="Ebrima"/>
          <w:sz w:val="22"/>
          <w:szCs w:val="22"/>
        </w:rPr>
        <w:t xml:space="preserve">pagamentos </w:t>
      </w:r>
      <w:r w:rsidRPr="00F52FBB">
        <w:rPr>
          <w:rFonts w:ascii="Ebrima" w:hAnsi="Ebrima"/>
          <w:sz w:val="22"/>
          <w:szCs w:val="22"/>
        </w:rPr>
        <w:t>de parcelas</w:t>
      </w:r>
      <w:r w:rsidR="0021476F" w:rsidRPr="00F52FBB">
        <w:rPr>
          <w:rFonts w:ascii="Ebrima" w:hAnsi="Ebrima"/>
          <w:sz w:val="22"/>
          <w:szCs w:val="22"/>
        </w:rPr>
        <w:t xml:space="preserve"> </w:t>
      </w:r>
      <w:r w:rsidRPr="00F52FBB">
        <w:rPr>
          <w:rFonts w:ascii="Ebrima" w:hAnsi="Ebrima"/>
          <w:sz w:val="22"/>
          <w:szCs w:val="22"/>
        </w:rPr>
        <w:t xml:space="preserve">em </w:t>
      </w:r>
      <w:r w:rsidR="0021476F" w:rsidRPr="00F52FBB">
        <w:rPr>
          <w:rFonts w:ascii="Ebrima" w:hAnsi="Ebrima"/>
          <w:sz w:val="22"/>
          <w:szCs w:val="22"/>
        </w:rPr>
        <w:t>atraso</w:t>
      </w:r>
      <w:r w:rsidRPr="00F52FBB">
        <w:rPr>
          <w:rFonts w:ascii="Ebrima" w:hAnsi="Ebrima"/>
          <w:sz w:val="22"/>
          <w:szCs w:val="22"/>
        </w:rPr>
        <w:t xml:space="preserve">, (ii) pagamento </w:t>
      </w:r>
      <w:r w:rsidR="0021476F" w:rsidRPr="00F52FBB">
        <w:rPr>
          <w:rFonts w:ascii="Ebrima" w:hAnsi="Ebrima"/>
          <w:sz w:val="22"/>
          <w:szCs w:val="22"/>
        </w:rPr>
        <w:t>de antecipações</w:t>
      </w:r>
      <w:r w:rsidRPr="00F52FBB">
        <w:rPr>
          <w:rFonts w:ascii="Ebrima" w:hAnsi="Ebrima"/>
          <w:sz w:val="22"/>
          <w:szCs w:val="22"/>
        </w:rPr>
        <w:t>, e (i</w:t>
      </w:r>
      <w:r w:rsidR="00327E9C" w:rsidRPr="00F52FBB">
        <w:rPr>
          <w:rFonts w:ascii="Ebrima" w:hAnsi="Ebrima"/>
          <w:sz w:val="22"/>
          <w:szCs w:val="22"/>
        </w:rPr>
        <w:t>ii</w:t>
      </w:r>
      <w:r w:rsidRPr="00F52FBB">
        <w:rPr>
          <w:rFonts w:ascii="Ebrima" w:hAnsi="Ebrima"/>
          <w:sz w:val="22"/>
          <w:szCs w:val="22"/>
        </w:rPr>
        <w:t>) pagamento de entradas e sinais</w:t>
      </w:r>
      <w:bookmarkStart w:id="195" w:name="_Hlk21016308"/>
      <w:r w:rsidR="00D14BDB" w:rsidRPr="00F52FBB">
        <w:rPr>
          <w:rFonts w:ascii="Ebrima" w:hAnsi="Ebrima"/>
          <w:sz w:val="22"/>
          <w:szCs w:val="22"/>
        </w:rPr>
        <w:t xml:space="preserve">, e excetuados pagamentos advindos de comissões e corretagens, conforme tenha sido acordado, ou não, entre a Securitizadora e </w:t>
      </w:r>
      <w:bookmarkEnd w:id="195"/>
      <w:r w:rsidR="008B2E68" w:rsidRPr="00F52FBB">
        <w:rPr>
          <w:rFonts w:ascii="Ebrima" w:hAnsi="Ebrima"/>
          <w:sz w:val="22"/>
          <w:szCs w:val="22"/>
        </w:rPr>
        <w:t>a</w:t>
      </w:r>
      <w:r w:rsidR="00463DED" w:rsidRPr="00F52FBB">
        <w:rPr>
          <w:rFonts w:ascii="Ebrima" w:hAnsi="Ebrima"/>
          <w:sz w:val="22"/>
          <w:szCs w:val="22"/>
        </w:rPr>
        <w:t xml:space="preserve">s Cedentes </w:t>
      </w:r>
      <w:r w:rsidR="00380518" w:rsidRPr="00F52FBB">
        <w:rPr>
          <w:rFonts w:ascii="Ebrima" w:hAnsi="Ebrima"/>
          <w:sz w:val="22"/>
          <w:szCs w:val="22"/>
        </w:rPr>
        <w:t>Lotes</w:t>
      </w:r>
      <w:r w:rsidR="007715D4" w:rsidRPr="00F52FBB">
        <w:rPr>
          <w:rFonts w:ascii="Ebrima" w:hAnsi="Ebrima"/>
          <w:sz w:val="22"/>
          <w:szCs w:val="22"/>
        </w:rPr>
        <w:t>.</w:t>
      </w:r>
      <w:r w:rsidR="00FD64C6" w:rsidRPr="00F52FBB">
        <w:rPr>
          <w:rFonts w:ascii="Ebrima" w:hAnsi="Ebrima"/>
          <w:sz w:val="22"/>
          <w:szCs w:val="22"/>
        </w:rPr>
        <w:t xml:space="preserve"> </w:t>
      </w:r>
      <w:r w:rsidR="00864CD8" w:rsidRPr="00F52FBB">
        <w:rPr>
          <w:rFonts w:ascii="Ebrima" w:hAnsi="Ebrima"/>
          <w:sz w:val="22"/>
          <w:szCs w:val="22"/>
        </w:rPr>
        <w:t>Semanalmente</w:t>
      </w:r>
      <w:r w:rsidR="00314124" w:rsidRPr="00F52FBB">
        <w:rPr>
          <w:rFonts w:ascii="Ebrima" w:hAnsi="Ebrima"/>
          <w:sz w:val="22"/>
          <w:szCs w:val="22"/>
        </w:rPr>
        <w:t>,</w:t>
      </w:r>
      <w:r w:rsidR="00864CD8" w:rsidRPr="00F52FBB">
        <w:rPr>
          <w:rFonts w:ascii="Ebrima" w:hAnsi="Ebrima"/>
          <w:sz w:val="22"/>
          <w:szCs w:val="22"/>
        </w:rPr>
        <w:t xml:space="preserve"> </w:t>
      </w:r>
      <w:r w:rsidR="008B2E68" w:rsidRPr="00F52FBB">
        <w:rPr>
          <w:rFonts w:ascii="Ebrima" w:hAnsi="Ebrima"/>
          <w:sz w:val="22"/>
          <w:szCs w:val="22"/>
        </w:rPr>
        <w:t>a</w:t>
      </w:r>
      <w:r w:rsidR="00463DED" w:rsidRPr="00F52FBB">
        <w:rPr>
          <w:rFonts w:ascii="Ebrima" w:hAnsi="Ebrima"/>
          <w:sz w:val="22"/>
          <w:szCs w:val="22"/>
        </w:rPr>
        <w:t>s</w:t>
      </w:r>
      <w:r w:rsidR="008B2E68" w:rsidRPr="00F52FBB">
        <w:rPr>
          <w:rFonts w:ascii="Ebrima" w:hAnsi="Ebrima"/>
          <w:sz w:val="22"/>
          <w:szCs w:val="22"/>
        </w:rPr>
        <w:t xml:space="preserve"> </w:t>
      </w:r>
      <w:r w:rsidR="00463DED" w:rsidRPr="00F52FBB">
        <w:rPr>
          <w:rFonts w:ascii="Ebrima" w:hAnsi="Ebrima"/>
          <w:sz w:val="22"/>
          <w:szCs w:val="22"/>
        </w:rPr>
        <w:t xml:space="preserve">Cedentes </w:t>
      </w:r>
      <w:r w:rsidR="00380518" w:rsidRPr="00F52FBB">
        <w:rPr>
          <w:rFonts w:ascii="Ebrima" w:hAnsi="Ebrima"/>
          <w:sz w:val="22"/>
          <w:szCs w:val="22"/>
        </w:rPr>
        <w:t>Lotes</w:t>
      </w:r>
      <w:r w:rsidR="00463DED" w:rsidRPr="00F52FBB">
        <w:rPr>
          <w:rFonts w:ascii="Ebrima" w:hAnsi="Ebrima"/>
          <w:sz w:val="22"/>
          <w:szCs w:val="22"/>
        </w:rPr>
        <w:t xml:space="preserve"> </w:t>
      </w:r>
      <w:r w:rsidR="00314124" w:rsidRPr="00F52FBB">
        <w:rPr>
          <w:rFonts w:ascii="Ebrima" w:hAnsi="Ebrima"/>
          <w:sz w:val="22"/>
          <w:szCs w:val="22"/>
        </w:rPr>
        <w:t xml:space="preserve">e o Servicer </w:t>
      </w:r>
      <w:r w:rsidR="00347EB3" w:rsidRPr="00F52FBB">
        <w:rPr>
          <w:rFonts w:ascii="Ebrima" w:hAnsi="Ebrima"/>
          <w:sz w:val="22"/>
          <w:szCs w:val="22"/>
        </w:rPr>
        <w:t>apurarão</w:t>
      </w:r>
      <w:r w:rsidR="00864CD8" w:rsidRPr="00F52FBB">
        <w:rPr>
          <w:rFonts w:ascii="Ebrima" w:hAnsi="Ebrima"/>
          <w:sz w:val="22"/>
          <w:szCs w:val="22"/>
        </w:rPr>
        <w:t xml:space="preserve"> </w:t>
      </w:r>
      <w:r w:rsidR="00347EB3" w:rsidRPr="00F52FBB">
        <w:rPr>
          <w:rFonts w:ascii="Ebrima" w:hAnsi="Ebrima"/>
          <w:sz w:val="22"/>
          <w:szCs w:val="22"/>
        </w:rPr>
        <w:t xml:space="preserve">os </w:t>
      </w:r>
      <w:r w:rsidR="00864CD8" w:rsidRPr="00F52FBB">
        <w:rPr>
          <w:rFonts w:ascii="Ebrima" w:hAnsi="Ebrima"/>
          <w:sz w:val="22"/>
          <w:szCs w:val="22"/>
        </w:rPr>
        <w:t xml:space="preserve">valores </w:t>
      </w:r>
      <w:r w:rsidR="00347EB3" w:rsidRPr="00F52FBB">
        <w:rPr>
          <w:rFonts w:ascii="Ebrima" w:hAnsi="Ebrima"/>
          <w:sz w:val="22"/>
          <w:szCs w:val="22"/>
        </w:rPr>
        <w:t>recebidos</w:t>
      </w:r>
      <w:r w:rsidR="00864CD8" w:rsidRPr="00F52FBB">
        <w:rPr>
          <w:rFonts w:ascii="Ebrima" w:hAnsi="Ebrima"/>
          <w:sz w:val="22"/>
          <w:szCs w:val="22"/>
        </w:rPr>
        <w:t xml:space="preserve"> </w:t>
      </w:r>
      <w:r w:rsidR="00257C47" w:rsidRPr="00F52FBB">
        <w:rPr>
          <w:rFonts w:ascii="Ebrima" w:hAnsi="Ebrima"/>
          <w:sz w:val="22"/>
          <w:szCs w:val="22"/>
        </w:rPr>
        <w:t xml:space="preserve">nas </w:t>
      </w:r>
      <w:r w:rsidR="00864CD8" w:rsidRPr="00F52FBB">
        <w:rPr>
          <w:rFonts w:ascii="Ebrima" w:hAnsi="Ebrima"/>
          <w:sz w:val="22"/>
          <w:szCs w:val="22"/>
        </w:rPr>
        <w:t xml:space="preserve">contas correntes </w:t>
      </w:r>
      <w:r w:rsidR="00257C47" w:rsidRPr="00F52FBB">
        <w:rPr>
          <w:rFonts w:ascii="Ebrima" w:hAnsi="Ebrima"/>
          <w:sz w:val="22"/>
          <w:szCs w:val="22"/>
        </w:rPr>
        <w:t xml:space="preserve">de titularidade </w:t>
      </w:r>
      <w:r w:rsidR="00691B55" w:rsidRPr="00F52FBB">
        <w:rPr>
          <w:rFonts w:ascii="Ebrima" w:hAnsi="Ebrima"/>
          <w:sz w:val="22"/>
          <w:szCs w:val="22"/>
        </w:rPr>
        <w:t>da</w:t>
      </w:r>
      <w:r w:rsidR="00463DED" w:rsidRPr="00F52FBB">
        <w:rPr>
          <w:rFonts w:ascii="Ebrima" w:hAnsi="Ebrima"/>
          <w:sz w:val="22"/>
          <w:szCs w:val="22"/>
        </w:rPr>
        <w:t>s</w:t>
      </w:r>
      <w:r w:rsidR="00691B55" w:rsidRPr="00F52FBB">
        <w:rPr>
          <w:rFonts w:ascii="Ebrima" w:hAnsi="Ebrima"/>
          <w:sz w:val="22"/>
          <w:szCs w:val="22"/>
        </w:rPr>
        <w:t xml:space="preserve"> </w:t>
      </w:r>
      <w:r w:rsidR="00463DED" w:rsidRPr="00F52FBB">
        <w:rPr>
          <w:rFonts w:ascii="Ebrima" w:hAnsi="Ebrima"/>
          <w:sz w:val="22"/>
          <w:szCs w:val="22"/>
        </w:rPr>
        <w:t xml:space="preserve">Cedentes </w:t>
      </w:r>
      <w:r w:rsidR="00380518" w:rsidRPr="00F52FBB">
        <w:rPr>
          <w:rFonts w:ascii="Ebrima" w:hAnsi="Ebrima"/>
          <w:sz w:val="22"/>
          <w:szCs w:val="22"/>
        </w:rPr>
        <w:t>Lotes</w:t>
      </w:r>
      <w:r w:rsidR="00463DED" w:rsidRPr="00F52FBB">
        <w:rPr>
          <w:rFonts w:ascii="Ebrima" w:hAnsi="Ebrima"/>
          <w:sz w:val="22"/>
          <w:szCs w:val="22"/>
        </w:rPr>
        <w:t xml:space="preserve"> </w:t>
      </w:r>
      <w:r w:rsidR="00340617" w:rsidRPr="00F52FBB">
        <w:rPr>
          <w:rFonts w:ascii="Ebrima" w:hAnsi="Ebrima"/>
          <w:sz w:val="22"/>
          <w:szCs w:val="22"/>
        </w:rPr>
        <w:t xml:space="preserve">na </w:t>
      </w:r>
      <w:r w:rsidR="00864CD8" w:rsidRPr="00F52FBB">
        <w:rPr>
          <w:rFonts w:ascii="Ebrima" w:hAnsi="Ebrima"/>
          <w:sz w:val="22"/>
          <w:szCs w:val="22"/>
        </w:rPr>
        <w:t>semana imediatamente anterior</w:t>
      </w:r>
      <w:r w:rsidR="00347EB3" w:rsidRPr="00F52FBB">
        <w:rPr>
          <w:rFonts w:ascii="Ebrima" w:hAnsi="Ebrima"/>
          <w:sz w:val="22"/>
          <w:szCs w:val="22"/>
        </w:rPr>
        <w:t>,</w:t>
      </w:r>
      <w:r w:rsidR="00340617" w:rsidRPr="00F52FBB">
        <w:rPr>
          <w:rFonts w:ascii="Ebrima" w:hAnsi="Ebrima"/>
          <w:sz w:val="22"/>
          <w:szCs w:val="22"/>
        </w:rPr>
        <w:t xml:space="preserve"> para validação do Servicer. A transferência</w:t>
      </w:r>
      <w:r w:rsidR="008A6C80" w:rsidRPr="00F52FBB">
        <w:rPr>
          <w:rFonts w:ascii="Ebrima" w:hAnsi="Ebrima"/>
          <w:sz w:val="22"/>
          <w:szCs w:val="22"/>
        </w:rPr>
        <w:t xml:space="preserve"> de recursos para a Conta Centralizadora,</w:t>
      </w:r>
      <w:r w:rsidR="00340617" w:rsidRPr="00F52FBB">
        <w:rPr>
          <w:rFonts w:ascii="Ebrima" w:hAnsi="Ebrima"/>
          <w:sz w:val="22"/>
          <w:szCs w:val="22"/>
        </w:rPr>
        <w:t xml:space="preserve"> </w:t>
      </w:r>
      <w:r w:rsidR="00463DED" w:rsidRPr="00F52FBB">
        <w:rPr>
          <w:rFonts w:ascii="Ebrima" w:hAnsi="Ebrima"/>
          <w:sz w:val="22"/>
          <w:szCs w:val="22"/>
        </w:rPr>
        <w:t xml:space="preserve">pelas Cedentes </w:t>
      </w:r>
      <w:r w:rsidR="00380518" w:rsidRPr="00F52FBB">
        <w:rPr>
          <w:rFonts w:ascii="Ebrima" w:hAnsi="Ebrima"/>
          <w:sz w:val="22"/>
          <w:szCs w:val="22"/>
        </w:rPr>
        <w:t>Lotes</w:t>
      </w:r>
      <w:r w:rsidR="008A6C80" w:rsidRPr="00F52FBB">
        <w:rPr>
          <w:rFonts w:ascii="Ebrima" w:hAnsi="Ebrima"/>
          <w:sz w:val="22"/>
          <w:szCs w:val="22"/>
        </w:rPr>
        <w:t xml:space="preserve">, </w:t>
      </w:r>
      <w:r w:rsidR="00347EB3" w:rsidRPr="00F52FBB">
        <w:rPr>
          <w:rFonts w:ascii="Ebrima" w:hAnsi="Ebrima"/>
          <w:sz w:val="22"/>
          <w:szCs w:val="22"/>
        </w:rPr>
        <w:t>será</w:t>
      </w:r>
      <w:r w:rsidR="00340617" w:rsidRPr="00F52FBB">
        <w:rPr>
          <w:rFonts w:ascii="Ebrima" w:hAnsi="Ebrima"/>
          <w:sz w:val="22"/>
          <w:szCs w:val="22"/>
        </w:rPr>
        <w:t xml:space="preserve"> feita em até 1 (um) </w:t>
      </w:r>
      <w:r w:rsidR="007110D8" w:rsidRPr="00F52FBB">
        <w:rPr>
          <w:rFonts w:ascii="Ebrima" w:hAnsi="Ebrima"/>
          <w:sz w:val="22"/>
          <w:szCs w:val="22"/>
        </w:rPr>
        <w:t>D</w:t>
      </w:r>
      <w:r w:rsidR="00340617" w:rsidRPr="00F52FBB">
        <w:rPr>
          <w:rFonts w:ascii="Ebrima" w:hAnsi="Ebrima"/>
          <w:sz w:val="22"/>
          <w:szCs w:val="22"/>
        </w:rPr>
        <w:t xml:space="preserve">ia </w:t>
      </w:r>
      <w:r w:rsidR="007110D8" w:rsidRPr="00F52FBB">
        <w:rPr>
          <w:rFonts w:ascii="Ebrima" w:hAnsi="Ebrima"/>
          <w:sz w:val="22"/>
          <w:szCs w:val="22"/>
        </w:rPr>
        <w:t>Ú</w:t>
      </w:r>
      <w:r w:rsidR="00340617" w:rsidRPr="00F52FBB">
        <w:rPr>
          <w:rFonts w:ascii="Ebrima" w:hAnsi="Ebrima"/>
          <w:sz w:val="22"/>
          <w:szCs w:val="22"/>
        </w:rPr>
        <w:t xml:space="preserve">til contado da validação </w:t>
      </w:r>
      <w:r w:rsidR="00347EB3" w:rsidRPr="00F52FBB">
        <w:rPr>
          <w:rFonts w:ascii="Ebrima" w:hAnsi="Ebrima"/>
          <w:sz w:val="22"/>
          <w:szCs w:val="22"/>
        </w:rPr>
        <w:t xml:space="preserve">do Servicer </w:t>
      </w:r>
      <w:r w:rsidR="00340617" w:rsidRPr="00F52FBB">
        <w:rPr>
          <w:rFonts w:ascii="Ebrima" w:hAnsi="Ebrima"/>
          <w:sz w:val="22"/>
          <w:szCs w:val="22"/>
        </w:rPr>
        <w:t>(“</w:t>
      </w:r>
      <w:r w:rsidR="00340617" w:rsidRPr="00F52FBB">
        <w:rPr>
          <w:rFonts w:ascii="Ebrima" w:hAnsi="Ebrima"/>
          <w:sz w:val="22"/>
          <w:szCs w:val="22"/>
          <w:u w:val="single"/>
        </w:rPr>
        <w:t>Prazo de Repasse</w:t>
      </w:r>
      <w:r w:rsidR="00340617" w:rsidRPr="00F52FBB">
        <w:rPr>
          <w:rFonts w:ascii="Ebrima" w:hAnsi="Ebrima"/>
          <w:sz w:val="22"/>
          <w:szCs w:val="22"/>
        </w:rPr>
        <w:t>”).</w:t>
      </w:r>
      <w:r w:rsidR="005C01DB" w:rsidRPr="00F52FBB">
        <w:rPr>
          <w:rFonts w:ascii="Ebrima" w:hAnsi="Ebrima"/>
          <w:sz w:val="22"/>
          <w:szCs w:val="22"/>
        </w:rPr>
        <w:t xml:space="preserve"> </w:t>
      </w:r>
    </w:p>
    <w:p w14:paraId="370E1140" w14:textId="77777777" w:rsidR="007715D4" w:rsidRPr="00F52FBB" w:rsidRDefault="007715D4" w:rsidP="00F52FBB">
      <w:pPr>
        <w:autoSpaceDE w:val="0"/>
        <w:autoSpaceDN w:val="0"/>
        <w:adjustRightInd w:val="0"/>
        <w:spacing w:line="300" w:lineRule="exact"/>
        <w:ind w:left="709"/>
        <w:jc w:val="both"/>
        <w:rPr>
          <w:rFonts w:ascii="Ebrima" w:hAnsi="Ebrima"/>
          <w:sz w:val="22"/>
          <w:szCs w:val="22"/>
        </w:rPr>
      </w:pPr>
    </w:p>
    <w:p w14:paraId="31B88B6F" w14:textId="4DD5EF1E" w:rsidR="007715D4" w:rsidRPr="00F52FBB" w:rsidRDefault="007715D4"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lastRenderedPageBreak/>
        <w:t>3.3.</w:t>
      </w:r>
      <w:r w:rsidR="00F25947"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r>
      <w:r w:rsidR="00E36D0A" w:rsidRPr="00F52FBB">
        <w:rPr>
          <w:rFonts w:ascii="Ebrima" w:hAnsi="Ebrima"/>
          <w:sz w:val="22"/>
          <w:szCs w:val="22"/>
        </w:rPr>
        <w:t xml:space="preserve">Enquanto </w:t>
      </w:r>
      <w:r w:rsidR="00327E9C" w:rsidRPr="00F52FBB">
        <w:rPr>
          <w:rFonts w:ascii="Ebrima" w:hAnsi="Ebrima"/>
          <w:sz w:val="22"/>
          <w:szCs w:val="22"/>
        </w:rPr>
        <w:t xml:space="preserve">100% </w:t>
      </w:r>
      <w:r w:rsidR="00340617" w:rsidRPr="00F52FBB">
        <w:rPr>
          <w:rFonts w:ascii="Ebrima" w:hAnsi="Ebrima"/>
          <w:sz w:val="22"/>
          <w:szCs w:val="22"/>
        </w:rPr>
        <w:t xml:space="preserve">(cem por cento) </w:t>
      </w:r>
      <w:r w:rsidR="00327E9C" w:rsidRPr="00F52FBB">
        <w:rPr>
          <w:rFonts w:ascii="Ebrima" w:hAnsi="Ebrima"/>
          <w:sz w:val="22"/>
          <w:szCs w:val="22"/>
        </w:rPr>
        <w:t xml:space="preserve">dos boletos </w:t>
      </w:r>
      <w:r w:rsidR="007110D8" w:rsidRPr="00F52FBB">
        <w:rPr>
          <w:rFonts w:ascii="Ebrima" w:hAnsi="Ebrima"/>
          <w:sz w:val="22"/>
          <w:szCs w:val="22"/>
        </w:rPr>
        <w:t xml:space="preserve">Créditos Imobiliários </w:t>
      </w:r>
      <w:r w:rsidR="00E36D0A" w:rsidRPr="00F52FBB">
        <w:rPr>
          <w:rFonts w:ascii="Ebrima" w:hAnsi="Ebrima"/>
          <w:sz w:val="22"/>
          <w:szCs w:val="22"/>
        </w:rPr>
        <w:t xml:space="preserve">não estiverem direcionados </w:t>
      </w:r>
      <w:r w:rsidR="007110D8" w:rsidRPr="00F52FBB">
        <w:rPr>
          <w:rFonts w:ascii="Ebrima" w:hAnsi="Ebrima"/>
          <w:sz w:val="22"/>
          <w:szCs w:val="22"/>
        </w:rPr>
        <w:t>à Conta Centralizadora</w:t>
      </w:r>
      <w:r w:rsidR="00E36D0A" w:rsidRPr="00F52FBB">
        <w:rPr>
          <w:rFonts w:ascii="Ebrima" w:hAnsi="Ebrima"/>
          <w:sz w:val="22"/>
          <w:szCs w:val="22"/>
        </w:rPr>
        <w:t xml:space="preserve">, a transferência </w:t>
      </w:r>
      <w:r w:rsidR="00973906" w:rsidRPr="00F52FBB">
        <w:rPr>
          <w:rFonts w:ascii="Ebrima" w:hAnsi="Ebrima"/>
          <w:sz w:val="22"/>
          <w:szCs w:val="22"/>
        </w:rPr>
        <w:t xml:space="preserve">dos </w:t>
      </w:r>
      <w:r w:rsidR="00E36D0A" w:rsidRPr="00F52FBB">
        <w:rPr>
          <w:rFonts w:ascii="Ebrima" w:hAnsi="Ebrima"/>
          <w:sz w:val="22"/>
          <w:szCs w:val="22"/>
        </w:rPr>
        <w:t xml:space="preserve">valores </w:t>
      </w:r>
      <w:r w:rsidR="00973906" w:rsidRPr="00F52FBB">
        <w:rPr>
          <w:rFonts w:ascii="Ebrima" w:hAnsi="Ebrima"/>
          <w:sz w:val="22"/>
          <w:szCs w:val="22"/>
        </w:rPr>
        <w:t xml:space="preserve">depositados </w:t>
      </w:r>
      <w:r w:rsidR="003339DD" w:rsidRPr="00F52FBB">
        <w:rPr>
          <w:rFonts w:ascii="Ebrima" w:hAnsi="Ebrima"/>
          <w:sz w:val="22"/>
          <w:szCs w:val="22"/>
        </w:rPr>
        <w:t xml:space="preserve">às Cedentes </w:t>
      </w:r>
      <w:r w:rsidR="00380518" w:rsidRPr="00F52FBB">
        <w:rPr>
          <w:rFonts w:ascii="Ebrima" w:hAnsi="Ebrima"/>
          <w:sz w:val="22"/>
          <w:szCs w:val="22"/>
        </w:rPr>
        <w:t>Lotes</w:t>
      </w:r>
      <w:r w:rsidR="003339DD" w:rsidRPr="00F52FBB">
        <w:rPr>
          <w:rFonts w:ascii="Ebrima" w:hAnsi="Ebrima"/>
          <w:sz w:val="22"/>
          <w:szCs w:val="22"/>
        </w:rPr>
        <w:t xml:space="preserve"> </w:t>
      </w:r>
      <w:r w:rsidR="00E36D0A" w:rsidRPr="00F52FBB">
        <w:rPr>
          <w:rFonts w:ascii="Ebrima" w:hAnsi="Ebrima"/>
          <w:sz w:val="22"/>
          <w:szCs w:val="22"/>
        </w:rPr>
        <w:t>será feita</w:t>
      </w:r>
      <w:r w:rsidR="00340617" w:rsidRPr="00F52FBB">
        <w:rPr>
          <w:rFonts w:ascii="Ebrima" w:hAnsi="Ebrima"/>
          <w:sz w:val="22"/>
          <w:szCs w:val="22"/>
        </w:rPr>
        <w:t xml:space="preserve"> na forma desta cláusula.</w:t>
      </w:r>
      <w:r w:rsidR="00A05710" w:rsidRPr="00F52FBB">
        <w:rPr>
          <w:rFonts w:ascii="Ebrima" w:hAnsi="Ebrima"/>
          <w:sz w:val="22"/>
          <w:szCs w:val="22"/>
        </w:rPr>
        <w:t xml:space="preserve"> </w:t>
      </w:r>
    </w:p>
    <w:p w14:paraId="0FC9EA3C" w14:textId="77777777" w:rsidR="00E4589C" w:rsidRPr="00F52FBB" w:rsidRDefault="00E4589C" w:rsidP="00F52FBB">
      <w:pPr>
        <w:pStyle w:val="PargrafodaLista"/>
        <w:autoSpaceDE w:val="0"/>
        <w:autoSpaceDN w:val="0"/>
        <w:adjustRightInd w:val="0"/>
        <w:spacing w:line="300" w:lineRule="exact"/>
        <w:ind w:left="0"/>
        <w:jc w:val="both"/>
        <w:rPr>
          <w:rFonts w:ascii="Ebrima" w:hAnsi="Ebrima"/>
          <w:sz w:val="22"/>
          <w:szCs w:val="22"/>
        </w:rPr>
      </w:pPr>
    </w:p>
    <w:p w14:paraId="502BA928" w14:textId="4A4722C6" w:rsidR="00F25947" w:rsidRPr="00F52FBB" w:rsidRDefault="00F25947"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3.3.</w:t>
      </w:r>
      <w:r w:rsidR="00EA4409" w:rsidRPr="00F52FBB">
        <w:rPr>
          <w:rFonts w:ascii="Ebrima" w:hAnsi="Ebrima"/>
          <w:sz w:val="22"/>
          <w:szCs w:val="22"/>
        </w:rPr>
        <w:t>2</w:t>
      </w:r>
      <w:r w:rsidRPr="00F52FBB">
        <w:rPr>
          <w:rFonts w:ascii="Ebrima" w:hAnsi="Ebrima"/>
          <w:sz w:val="22"/>
          <w:szCs w:val="22"/>
        </w:rPr>
        <w:t>.</w:t>
      </w:r>
      <w:r w:rsidRPr="00F52FBB">
        <w:rPr>
          <w:rFonts w:ascii="Ebrima" w:hAnsi="Ebrima"/>
          <w:sz w:val="22"/>
          <w:szCs w:val="22"/>
        </w:rPr>
        <w:tab/>
        <w:t xml:space="preserve">A não transferência </w:t>
      </w:r>
      <w:r w:rsidR="008D02F4" w:rsidRPr="00F52FBB">
        <w:rPr>
          <w:rFonts w:ascii="Ebrima" w:hAnsi="Ebrima"/>
          <w:sz w:val="22"/>
          <w:szCs w:val="22"/>
        </w:rPr>
        <w:t>de recursos nos termos da Cláusula 3.</w:t>
      </w:r>
      <w:r w:rsidR="001820A5" w:rsidRPr="00F52FBB">
        <w:rPr>
          <w:rFonts w:ascii="Ebrima" w:hAnsi="Ebrima"/>
          <w:sz w:val="22"/>
          <w:szCs w:val="22"/>
        </w:rPr>
        <w:t>3</w:t>
      </w:r>
      <w:r w:rsidR="008D02F4" w:rsidRPr="00F52FBB">
        <w:rPr>
          <w:rFonts w:ascii="Ebrima" w:hAnsi="Ebrima"/>
          <w:sz w:val="22"/>
          <w:szCs w:val="22"/>
        </w:rPr>
        <w:t xml:space="preserve"> acima </w:t>
      </w:r>
      <w:r w:rsidRPr="00F52FBB">
        <w:rPr>
          <w:rFonts w:ascii="Ebrima" w:hAnsi="Ebrima"/>
          <w:sz w:val="22"/>
          <w:szCs w:val="22"/>
        </w:rPr>
        <w:t>obriga as Cedentes</w:t>
      </w:r>
      <w:r w:rsidR="002107B3" w:rsidRPr="00F52FBB">
        <w:rPr>
          <w:rFonts w:ascii="Ebrima" w:hAnsi="Ebrima"/>
          <w:sz w:val="22"/>
          <w:szCs w:val="22"/>
        </w:rPr>
        <w:t xml:space="preserve"> </w:t>
      </w:r>
      <w:r w:rsidRPr="00F52FBB">
        <w:rPr>
          <w:rFonts w:ascii="Ebrima" w:hAnsi="Ebrima"/>
          <w:sz w:val="22"/>
          <w:szCs w:val="22"/>
        </w:rPr>
        <w:t xml:space="preserve">a pagar </w:t>
      </w:r>
      <w:r w:rsidR="008D02F4" w:rsidRPr="00F52FBB">
        <w:rPr>
          <w:rFonts w:ascii="Ebrima" w:hAnsi="Ebrima"/>
          <w:sz w:val="22"/>
          <w:szCs w:val="22"/>
        </w:rPr>
        <w:t xml:space="preserve">à Securitizadora uma </w:t>
      </w:r>
      <w:r w:rsidRPr="00F52FBB">
        <w:rPr>
          <w:rFonts w:ascii="Ebrima" w:hAnsi="Ebrima"/>
          <w:sz w:val="22"/>
          <w:szCs w:val="22"/>
        </w:rPr>
        <w:t xml:space="preserve">multa moratória, não compensatória, de 2% (dois por cento), além de juros moratórios de 1% (um por cento) ao mês, calculados </w:t>
      </w:r>
      <w:r w:rsidRPr="00F52FBB">
        <w:rPr>
          <w:rFonts w:ascii="Ebrima" w:hAnsi="Ebrima"/>
          <w:i/>
          <w:sz w:val="22"/>
          <w:szCs w:val="22"/>
        </w:rPr>
        <w:t>pro rata die</w:t>
      </w:r>
      <w:r w:rsidRPr="00F52FBB">
        <w:rPr>
          <w:rFonts w:ascii="Ebrima" w:hAnsi="Ebrima"/>
          <w:sz w:val="22"/>
          <w:szCs w:val="22"/>
        </w:rPr>
        <w:t xml:space="preserve"> sobre os valores não repassados, apurados desde o término do Prazo de Repasse até a data do efetivo cumprimento da obrigação prevista </w:t>
      </w:r>
      <w:r w:rsidR="008D02F4" w:rsidRPr="00F52FBB">
        <w:rPr>
          <w:rFonts w:ascii="Ebrima" w:hAnsi="Ebrima"/>
          <w:sz w:val="22"/>
          <w:szCs w:val="22"/>
        </w:rPr>
        <w:t>na Cláusula 3.</w:t>
      </w:r>
      <w:r w:rsidR="001820A5" w:rsidRPr="00F52FBB">
        <w:rPr>
          <w:rFonts w:ascii="Ebrima" w:hAnsi="Ebrima"/>
          <w:sz w:val="22"/>
          <w:szCs w:val="22"/>
        </w:rPr>
        <w:t>3</w:t>
      </w:r>
      <w:r w:rsidR="008D02F4" w:rsidRPr="00F52FBB">
        <w:rPr>
          <w:rFonts w:ascii="Ebrima" w:hAnsi="Ebrima"/>
          <w:sz w:val="22"/>
          <w:szCs w:val="22"/>
        </w:rPr>
        <w:t xml:space="preserve"> acima</w:t>
      </w:r>
      <w:r w:rsidR="007E6BA5" w:rsidRPr="00F52FBB">
        <w:rPr>
          <w:rFonts w:ascii="Ebrima" w:hAnsi="Ebrima"/>
          <w:sz w:val="22"/>
          <w:szCs w:val="22"/>
        </w:rPr>
        <w:t xml:space="preserve"> e dos </w:t>
      </w:r>
      <w:r w:rsidRPr="00F52FBB">
        <w:rPr>
          <w:rFonts w:ascii="Ebrima" w:hAnsi="Ebrima"/>
          <w:sz w:val="22"/>
          <w:szCs w:val="22"/>
        </w:rPr>
        <w:t>encargos</w:t>
      </w:r>
      <w:r w:rsidR="007E6BA5" w:rsidRPr="00F52FBB">
        <w:rPr>
          <w:rFonts w:ascii="Ebrima" w:hAnsi="Ebrima"/>
          <w:sz w:val="22"/>
          <w:szCs w:val="22"/>
        </w:rPr>
        <w:t xml:space="preserve"> aqui previstos</w:t>
      </w:r>
      <w:r w:rsidRPr="00F52FBB">
        <w:rPr>
          <w:rFonts w:ascii="Ebrima" w:hAnsi="Ebrima"/>
          <w:sz w:val="22"/>
          <w:szCs w:val="22"/>
        </w:rPr>
        <w:t xml:space="preserve">. Até devida transferência para as Conta </w:t>
      </w:r>
      <w:r w:rsidR="008B2E68" w:rsidRPr="00F52FBB">
        <w:rPr>
          <w:rFonts w:ascii="Ebrima" w:hAnsi="Ebrima"/>
          <w:sz w:val="22"/>
          <w:szCs w:val="22"/>
        </w:rPr>
        <w:t>Centralizadora</w:t>
      </w:r>
      <w:r w:rsidRPr="00F52FBB">
        <w:rPr>
          <w:rFonts w:ascii="Ebrima" w:hAnsi="Ebrima"/>
          <w:sz w:val="22"/>
          <w:szCs w:val="22"/>
        </w:rPr>
        <w:t>, as Cedentes serão fiéis depositárias dos valores ora mencionados.</w:t>
      </w:r>
    </w:p>
    <w:p w14:paraId="36054790" w14:textId="77777777" w:rsidR="00F25947" w:rsidRPr="00F52FBB" w:rsidRDefault="00F25947" w:rsidP="00F52FBB">
      <w:pPr>
        <w:pStyle w:val="PargrafodaLista"/>
        <w:autoSpaceDE w:val="0"/>
        <w:autoSpaceDN w:val="0"/>
        <w:adjustRightInd w:val="0"/>
        <w:spacing w:line="300" w:lineRule="exact"/>
        <w:ind w:left="0"/>
        <w:jc w:val="both"/>
        <w:rPr>
          <w:rFonts w:ascii="Ebrima" w:hAnsi="Ebrima"/>
          <w:sz w:val="22"/>
          <w:szCs w:val="22"/>
        </w:rPr>
      </w:pPr>
    </w:p>
    <w:p w14:paraId="03972599" w14:textId="7B34D26B" w:rsidR="00E4589C" w:rsidRPr="00F52FBB" w:rsidRDefault="00E4589C"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 Totais:</w:t>
      </w:r>
    </w:p>
    <w:p w14:paraId="588A2098" w14:textId="77777777" w:rsidR="00E4589C" w:rsidRPr="00F52FBB" w:rsidRDefault="00E4589C" w:rsidP="00F52FBB">
      <w:pPr>
        <w:tabs>
          <w:tab w:val="left" w:pos="709"/>
          <w:tab w:val="left" w:pos="851"/>
        </w:tabs>
        <w:autoSpaceDE w:val="0"/>
        <w:autoSpaceDN w:val="0"/>
        <w:adjustRightInd w:val="0"/>
        <w:spacing w:line="300" w:lineRule="exact"/>
        <w:jc w:val="both"/>
        <w:rPr>
          <w:rFonts w:ascii="Ebrima" w:hAnsi="Ebrima"/>
          <w:sz w:val="22"/>
          <w:szCs w:val="22"/>
        </w:rPr>
      </w:pPr>
    </w:p>
    <w:p w14:paraId="46114208"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F52FBB" w:rsidRDefault="00E4589C" w:rsidP="00F52FBB">
      <w:pPr>
        <w:autoSpaceDE w:val="0"/>
        <w:autoSpaceDN w:val="0"/>
        <w:adjustRightInd w:val="0"/>
        <w:spacing w:line="300" w:lineRule="exact"/>
        <w:jc w:val="both"/>
        <w:rPr>
          <w:rFonts w:ascii="Ebrima" w:hAnsi="Ebrima"/>
          <w:sz w:val="22"/>
          <w:szCs w:val="22"/>
        </w:rPr>
      </w:pPr>
    </w:p>
    <w:p w14:paraId="052D153C"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constituirão patrimônio separado, não se confundindo com o patrimônio da Securitizadora em nenhuma hipótese (“</w:t>
      </w:r>
      <w:r w:rsidRPr="00F52FBB">
        <w:rPr>
          <w:rFonts w:ascii="Ebrima" w:hAnsi="Ebrima"/>
          <w:sz w:val="22"/>
          <w:szCs w:val="22"/>
          <w:u w:val="single"/>
        </w:rPr>
        <w:t>Patrimônio Separado</w:t>
      </w:r>
      <w:r w:rsidRPr="00F52FBB">
        <w:rPr>
          <w:rFonts w:ascii="Ebrima" w:hAnsi="Ebrima"/>
          <w:sz w:val="22"/>
          <w:szCs w:val="22"/>
        </w:rPr>
        <w:t>”);</w:t>
      </w:r>
    </w:p>
    <w:p w14:paraId="2D944B88"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2D2264BE"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permanecerão segregados do patrimônio da Securitizadora até o pagamento integral dos CRI;</w:t>
      </w:r>
    </w:p>
    <w:p w14:paraId="1B7F99AD"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093754B9"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destinar-se-ão exclusivamente ao pagamento dos CRI a que estejam vinculados, bem como dos respectivos custos de sua administração;</w:t>
      </w:r>
    </w:p>
    <w:p w14:paraId="2AB9ECA3"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39B8023B"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estarão isentos de qualquer ação ou execução promovida por credores da Securitizadora; e</w:t>
      </w:r>
    </w:p>
    <w:p w14:paraId="633A632E"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51FBBC11"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FBB">
        <w:rPr>
          <w:rFonts w:ascii="Ebrima" w:hAnsi="Ebrima"/>
          <w:sz w:val="22"/>
          <w:szCs w:val="22"/>
        </w:rPr>
        <w:t>sejam, ressalvados</w:t>
      </w:r>
      <w:proofErr w:type="gramEnd"/>
      <w:r w:rsidRPr="00F52FBB">
        <w:rPr>
          <w:rFonts w:ascii="Ebrima" w:hAnsi="Ebrima"/>
          <w:sz w:val="22"/>
          <w:szCs w:val="22"/>
        </w:rPr>
        <w:t xml:space="preserve"> aqueles credores previstos no artigo 76, da Medida Provisória nº 2.158-35, de 24 de agosto de 2001.</w:t>
      </w:r>
    </w:p>
    <w:p w14:paraId="416AC8A5" w14:textId="77777777" w:rsidR="00E4589C" w:rsidRPr="00F52FBB" w:rsidRDefault="00E4589C" w:rsidP="00F52FBB">
      <w:pPr>
        <w:pStyle w:val="PargrafodaLista"/>
        <w:autoSpaceDE w:val="0"/>
        <w:autoSpaceDN w:val="0"/>
        <w:adjustRightInd w:val="0"/>
        <w:spacing w:line="300" w:lineRule="exact"/>
        <w:ind w:left="0"/>
        <w:jc w:val="both"/>
        <w:rPr>
          <w:rFonts w:ascii="Ebrima" w:hAnsi="Ebrima"/>
          <w:sz w:val="22"/>
          <w:szCs w:val="22"/>
        </w:rPr>
      </w:pPr>
    </w:p>
    <w:p w14:paraId="38A02E12" w14:textId="347955FF" w:rsidR="00BE4C21" w:rsidRPr="00F52FBB" w:rsidRDefault="00BE4C21" w:rsidP="00F52FBB">
      <w:pPr>
        <w:pStyle w:val="PargrafodaLista"/>
        <w:tabs>
          <w:tab w:val="left" w:pos="1134"/>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3.4.1.</w:t>
      </w:r>
      <w:r w:rsidRPr="00F52FBB">
        <w:rPr>
          <w:rFonts w:ascii="Ebrima" w:hAnsi="Ebrima"/>
          <w:sz w:val="22"/>
          <w:szCs w:val="22"/>
        </w:rPr>
        <w:tab/>
        <w:t>Igualmente, aplicar-se-ão aos Créditos Cedidos Fiduciariamente, enquanto garantia dos CRI, as disposições acima.</w:t>
      </w:r>
    </w:p>
    <w:p w14:paraId="741430FE" w14:textId="77777777" w:rsidR="00BE4C21" w:rsidRPr="00F52FBB" w:rsidRDefault="00BE4C21" w:rsidP="00F52FBB">
      <w:pPr>
        <w:pStyle w:val="PargrafodaLista"/>
        <w:autoSpaceDE w:val="0"/>
        <w:autoSpaceDN w:val="0"/>
        <w:adjustRightInd w:val="0"/>
        <w:spacing w:line="300" w:lineRule="exact"/>
        <w:ind w:left="0"/>
        <w:jc w:val="both"/>
        <w:rPr>
          <w:rFonts w:ascii="Ebrima" w:hAnsi="Ebrima"/>
          <w:sz w:val="22"/>
          <w:szCs w:val="22"/>
        </w:rPr>
      </w:pPr>
    </w:p>
    <w:p w14:paraId="45A872EA" w14:textId="7F90F04D" w:rsidR="00D57979" w:rsidRPr="00F52FBB" w:rsidRDefault="00266742"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Securitizadora, na qualidade de beneficiária dos Créditos Imobiliários Totais</w:t>
      </w:r>
      <w:r w:rsidR="00CF319C" w:rsidRPr="00F52FBB">
        <w:rPr>
          <w:rFonts w:ascii="Ebrima" w:hAnsi="Ebrima"/>
          <w:sz w:val="22"/>
          <w:szCs w:val="22"/>
        </w:rPr>
        <w:t xml:space="preserve"> e dos Créditos Cedidos Fiduciariamente</w:t>
      </w:r>
      <w:r w:rsidRPr="00F52F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FBB">
        <w:rPr>
          <w:rFonts w:ascii="Ebrima" w:hAnsi="Ebrima"/>
          <w:sz w:val="22"/>
          <w:szCs w:val="22"/>
        </w:rPr>
        <w:t xml:space="preserve">a qualquer tempo </w:t>
      </w:r>
      <w:r w:rsidRPr="00F52FBB">
        <w:rPr>
          <w:rFonts w:ascii="Ebrima" w:hAnsi="Ebrima"/>
          <w:sz w:val="22"/>
          <w:szCs w:val="22"/>
        </w:rPr>
        <w:t xml:space="preserve">nos termos deste instrumento, </w:t>
      </w:r>
      <w:r w:rsidR="00F64374" w:rsidRPr="00F52FBB">
        <w:rPr>
          <w:rFonts w:ascii="Ebrima" w:hAnsi="Ebrima"/>
          <w:sz w:val="22"/>
        </w:rPr>
        <w:t xml:space="preserve">a </w:t>
      </w:r>
      <w:r w:rsidR="007110D8" w:rsidRPr="00F52FBB">
        <w:rPr>
          <w:rFonts w:ascii="Ebrima" w:hAnsi="Ebrima"/>
          <w:sz w:val="22"/>
          <w:szCs w:val="22"/>
        </w:rPr>
        <w:t xml:space="preserve">administração ordinária e cobrança dos Créditos Imobiliários </w:t>
      </w:r>
      <w:r w:rsidR="001C1F77" w:rsidRPr="00F52FBB">
        <w:rPr>
          <w:rFonts w:ascii="Ebrima" w:hAnsi="Ebrima"/>
          <w:sz w:val="22"/>
          <w:szCs w:val="22"/>
        </w:rPr>
        <w:t xml:space="preserve">continuarão </w:t>
      </w:r>
      <w:r w:rsidR="00794947" w:rsidRPr="00F52FBB">
        <w:rPr>
          <w:rFonts w:ascii="Ebrima" w:hAnsi="Ebrima"/>
          <w:sz w:val="22"/>
          <w:szCs w:val="22"/>
        </w:rPr>
        <w:t xml:space="preserve">sob </w:t>
      </w:r>
      <w:r w:rsidR="00D57979" w:rsidRPr="00F52FBB">
        <w:rPr>
          <w:rFonts w:ascii="Ebrima" w:hAnsi="Ebrima"/>
          <w:sz w:val="22"/>
          <w:szCs w:val="22"/>
        </w:rPr>
        <w:t>responsabilidade</w:t>
      </w:r>
      <w:r w:rsidR="007110D8" w:rsidRPr="00F52FBB">
        <w:rPr>
          <w:rFonts w:ascii="Ebrima" w:hAnsi="Ebrima"/>
          <w:sz w:val="22"/>
          <w:szCs w:val="22"/>
        </w:rPr>
        <w:t xml:space="preserve"> </w:t>
      </w:r>
      <w:r w:rsidR="00085037" w:rsidRPr="00F52FBB">
        <w:rPr>
          <w:rFonts w:ascii="Ebrima" w:hAnsi="Ebrima"/>
          <w:sz w:val="22"/>
          <w:szCs w:val="22"/>
        </w:rPr>
        <w:t>da respectiva Cedente Unidade</w:t>
      </w:r>
      <w:r w:rsidR="00D57979" w:rsidRPr="00F52FBB">
        <w:rPr>
          <w:rFonts w:ascii="Ebrima" w:hAnsi="Ebrima"/>
          <w:sz w:val="22"/>
          <w:szCs w:val="22"/>
        </w:rPr>
        <w:t xml:space="preserve">, </w:t>
      </w:r>
      <w:r w:rsidR="00794947" w:rsidRPr="00F52FBB">
        <w:rPr>
          <w:rFonts w:ascii="Ebrima" w:hAnsi="Ebrima"/>
          <w:sz w:val="22"/>
          <w:szCs w:val="22"/>
        </w:rPr>
        <w:t xml:space="preserve">e </w:t>
      </w:r>
      <w:r w:rsidR="001C1F77" w:rsidRPr="00F52FBB">
        <w:rPr>
          <w:rFonts w:ascii="Ebrima" w:hAnsi="Ebrima"/>
          <w:sz w:val="22"/>
          <w:szCs w:val="22"/>
        </w:rPr>
        <w:lastRenderedPageBreak/>
        <w:t xml:space="preserve">consistirão </w:t>
      </w:r>
      <w:r w:rsidR="00D57979" w:rsidRPr="00F52FBB">
        <w:rPr>
          <w:rFonts w:ascii="Ebrima" w:hAnsi="Ebrima"/>
          <w:sz w:val="22"/>
          <w:szCs w:val="22"/>
        </w:rPr>
        <w:t>na realização de, exemplificativamente</w:t>
      </w:r>
      <w:r w:rsidR="0035478C" w:rsidRPr="00F52FBB">
        <w:rPr>
          <w:rFonts w:ascii="Ebrima" w:hAnsi="Ebrima"/>
          <w:sz w:val="22"/>
          <w:szCs w:val="22"/>
        </w:rPr>
        <w:t>:</w:t>
      </w:r>
      <w:r w:rsidR="00D57979" w:rsidRPr="00F52FBB">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F52FBB">
        <w:rPr>
          <w:rFonts w:ascii="Ebrima" w:hAnsi="Ebrima"/>
          <w:sz w:val="22"/>
          <w:szCs w:val="22"/>
        </w:rPr>
        <w:t xml:space="preserve">verificação e efetivação </w:t>
      </w:r>
      <w:r w:rsidR="00D57979" w:rsidRPr="00F52FBB">
        <w:rPr>
          <w:rFonts w:ascii="Ebrima" w:hAnsi="Ebrima"/>
          <w:sz w:val="22"/>
          <w:szCs w:val="22"/>
        </w:rPr>
        <w:t>de distratos; (v) manutenção</w:t>
      </w:r>
      <w:r w:rsidR="00794947" w:rsidRPr="00F52FBB">
        <w:rPr>
          <w:rFonts w:ascii="Ebrima" w:hAnsi="Ebrima"/>
          <w:sz w:val="22"/>
          <w:szCs w:val="22"/>
        </w:rPr>
        <w:t>,</w:t>
      </w:r>
      <w:r w:rsidR="00D57979" w:rsidRPr="00F52FBB">
        <w:rPr>
          <w:rFonts w:ascii="Ebrima" w:hAnsi="Ebrima"/>
          <w:sz w:val="22"/>
          <w:szCs w:val="22"/>
        </w:rPr>
        <w:t xml:space="preserve"> arquivamento </w:t>
      </w:r>
      <w:r w:rsidR="00794947" w:rsidRPr="00F52FBB">
        <w:rPr>
          <w:rFonts w:ascii="Ebrima" w:hAnsi="Ebrima"/>
          <w:sz w:val="22"/>
          <w:szCs w:val="22"/>
        </w:rPr>
        <w:t xml:space="preserve">e guarda </w:t>
      </w:r>
      <w:r w:rsidR="00D57979" w:rsidRPr="00F52FBB">
        <w:rPr>
          <w:rFonts w:ascii="Ebrima" w:hAnsi="Ebrima"/>
          <w:sz w:val="22"/>
          <w:szCs w:val="22"/>
        </w:rPr>
        <w:t xml:space="preserve">de toda a documentação referente aos Créditos Imobiliários; </w:t>
      </w:r>
      <w:r w:rsidR="00EA24E1" w:rsidRPr="00F52FBB">
        <w:rPr>
          <w:rFonts w:ascii="Ebrima" w:hAnsi="Ebrima"/>
          <w:sz w:val="22"/>
          <w:szCs w:val="22"/>
        </w:rPr>
        <w:t xml:space="preserve">e </w:t>
      </w:r>
      <w:r w:rsidR="00D57979" w:rsidRPr="00F52FBB">
        <w:rPr>
          <w:rFonts w:ascii="Ebrima" w:hAnsi="Ebrima"/>
          <w:sz w:val="22"/>
          <w:szCs w:val="22"/>
        </w:rPr>
        <w:t>(vi) dentre outras atividades relacionadas à administração de carteira de recebíveis.</w:t>
      </w:r>
      <w:r w:rsidR="00285EDF" w:rsidRPr="00F52FBB">
        <w:rPr>
          <w:rFonts w:ascii="Ebrima" w:hAnsi="Ebrima"/>
          <w:sz w:val="22"/>
          <w:szCs w:val="22"/>
        </w:rPr>
        <w:t xml:space="preserve"> A</w:t>
      </w:r>
      <w:r w:rsidR="00285EDF" w:rsidRPr="003444A4">
        <w:rPr>
          <w:rFonts w:ascii="Ebrima" w:hAnsi="Ebrima"/>
          <w:sz w:val="22"/>
        </w:rPr>
        <w:t xml:space="preserve"> administração </w:t>
      </w:r>
      <w:r w:rsidR="00285EDF" w:rsidRPr="00F52FBB">
        <w:rPr>
          <w:rFonts w:ascii="Ebrima" w:hAnsi="Ebrima"/>
          <w:sz w:val="22"/>
          <w:szCs w:val="22"/>
        </w:rPr>
        <w:t xml:space="preserve">ordinária </w:t>
      </w:r>
      <w:r w:rsidR="00285EDF" w:rsidRPr="003444A4">
        <w:rPr>
          <w:rFonts w:ascii="Ebrima" w:hAnsi="Ebrima"/>
          <w:sz w:val="22"/>
        </w:rPr>
        <w:t xml:space="preserve">e cobrança </w:t>
      </w:r>
      <w:r w:rsidR="00285EDF" w:rsidRPr="00F52FBB">
        <w:rPr>
          <w:rFonts w:ascii="Ebrima" w:hAnsi="Ebrima"/>
          <w:sz w:val="22"/>
          <w:szCs w:val="22"/>
        </w:rPr>
        <w:t xml:space="preserve">dos Créditos Imobiliários CCB </w:t>
      </w:r>
      <w:r w:rsidR="001C1F77" w:rsidRPr="00F52FBB">
        <w:rPr>
          <w:rFonts w:ascii="Ebrima" w:hAnsi="Ebrima"/>
          <w:sz w:val="22"/>
          <w:szCs w:val="22"/>
        </w:rPr>
        <w:t xml:space="preserve">serão realizadas pela própria Securitizadora. </w:t>
      </w:r>
    </w:p>
    <w:p w14:paraId="6A4D518C" w14:textId="77777777" w:rsidR="00A27A4F" w:rsidRPr="00F52FBB" w:rsidRDefault="00A27A4F" w:rsidP="00F52FBB">
      <w:pPr>
        <w:autoSpaceDE w:val="0"/>
        <w:autoSpaceDN w:val="0"/>
        <w:adjustRightInd w:val="0"/>
        <w:spacing w:line="300" w:lineRule="exact"/>
        <w:jc w:val="both"/>
        <w:rPr>
          <w:rFonts w:ascii="Ebrima" w:hAnsi="Ebrima"/>
          <w:sz w:val="22"/>
          <w:szCs w:val="22"/>
        </w:rPr>
      </w:pPr>
    </w:p>
    <w:p w14:paraId="5DB6A2EA" w14:textId="6915D9BA" w:rsidR="00A27A4F" w:rsidRPr="00F52FBB" w:rsidRDefault="00A27A4F"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F52FBB">
        <w:rPr>
          <w:rFonts w:ascii="Ebrima" w:hAnsi="Ebrima"/>
          <w:sz w:val="22"/>
          <w:szCs w:val="22"/>
        </w:rPr>
        <w:t xml:space="preserve"> (Lei nº </w:t>
      </w:r>
      <w:r w:rsidR="002733BF" w:rsidRPr="00F52FBB">
        <w:rPr>
          <w:rFonts w:ascii="Ebrima" w:hAnsi="Ebrima"/>
          <w:sz w:val="22"/>
          <w:szCs w:val="22"/>
        </w:rPr>
        <w:t>8.078, de 11 de setembro de 1990, conforme alterada)</w:t>
      </w:r>
      <w:r w:rsidRPr="00F52FBB">
        <w:rPr>
          <w:rFonts w:ascii="Ebrima" w:hAnsi="Ebrima"/>
          <w:sz w:val="22"/>
          <w:szCs w:val="22"/>
        </w:rPr>
        <w:t>, e, conforme o caso, a Lei 4.591.</w:t>
      </w:r>
    </w:p>
    <w:p w14:paraId="4294DE9F" w14:textId="77777777" w:rsidR="00A27A4F" w:rsidRPr="00F52FBB" w:rsidRDefault="00A27A4F" w:rsidP="00F52FBB">
      <w:pPr>
        <w:tabs>
          <w:tab w:val="left" w:pos="1560"/>
        </w:tabs>
        <w:autoSpaceDE w:val="0"/>
        <w:autoSpaceDN w:val="0"/>
        <w:adjustRightInd w:val="0"/>
        <w:spacing w:line="300" w:lineRule="exact"/>
        <w:jc w:val="both"/>
        <w:rPr>
          <w:rFonts w:ascii="Ebrima" w:hAnsi="Ebrima"/>
          <w:sz w:val="22"/>
          <w:szCs w:val="22"/>
        </w:rPr>
      </w:pPr>
    </w:p>
    <w:p w14:paraId="642D5E04" w14:textId="11363156" w:rsidR="00222CE4" w:rsidRPr="00F52FBB" w:rsidRDefault="0031097F"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As Cedentes </w:t>
      </w:r>
      <w:r w:rsidR="00380518" w:rsidRPr="00F52FBB">
        <w:rPr>
          <w:rFonts w:ascii="Ebrima" w:hAnsi="Ebrima"/>
          <w:sz w:val="22"/>
          <w:szCs w:val="22"/>
        </w:rPr>
        <w:t>Lotes</w:t>
      </w:r>
      <w:r w:rsidR="00222CE4" w:rsidRPr="00F52FBB">
        <w:rPr>
          <w:rFonts w:ascii="Ebrima" w:hAnsi="Ebrima"/>
          <w:sz w:val="22"/>
          <w:szCs w:val="22"/>
        </w:rPr>
        <w:t xml:space="preserve"> dever</w:t>
      </w:r>
      <w:r w:rsidRPr="00F52FBB">
        <w:rPr>
          <w:rFonts w:ascii="Ebrima" w:hAnsi="Ebrima"/>
          <w:sz w:val="22"/>
          <w:szCs w:val="22"/>
        </w:rPr>
        <w:t>ão</w:t>
      </w:r>
      <w:r w:rsidR="00222CE4" w:rsidRPr="00F52FBB">
        <w:rPr>
          <w:rFonts w:ascii="Ebrima" w:hAnsi="Ebrima"/>
          <w:sz w:val="22"/>
          <w:szCs w:val="22"/>
        </w:rPr>
        <w:t xml:space="preserve"> atuar na condição de </w:t>
      </w:r>
      <w:proofErr w:type="gramStart"/>
      <w:r w:rsidR="00222CE4" w:rsidRPr="00F52FBB">
        <w:rPr>
          <w:rFonts w:ascii="Ebrima" w:hAnsi="Ebrima"/>
          <w:sz w:val="22"/>
          <w:szCs w:val="22"/>
        </w:rPr>
        <w:t>fie</w:t>
      </w:r>
      <w:r w:rsidRPr="00F52FBB">
        <w:rPr>
          <w:rFonts w:ascii="Ebrima" w:hAnsi="Ebrima"/>
          <w:sz w:val="22"/>
          <w:szCs w:val="22"/>
        </w:rPr>
        <w:t>is</w:t>
      </w:r>
      <w:proofErr w:type="gramEnd"/>
      <w:r w:rsidR="00222CE4" w:rsidRPr="00F52FBB">
        <w:rPr>
          <w:rFonts w:ascii="Ebrima" w:hAnsi="Ebrima"/>
          <w:sz w:val="22"/>
          <w:szCs w:val="22"/>
        </w:rPr>
        <w:t xml:space="preserve"> depositária</w:t>
      </w:r>
      <w:r w:rsidRPr="00F52FBB">
        <w:rPr>
          <w:rFonts w:ascii="Ebrima" w:hAnsi="Ebrima"/>
          <w:sz w:val="22"/>
          <w:szCs w:val="22"/>
        </w:rPr>
        <w:t>s</w:t>
      </w:r>
      <w:r w:rsidR="00222CE4" w:rsidRPr="00F52FBB">
        <w:rPr>
          <w:rFonts w:ascii="Ebrima" w:hAnsi="Ebrima"/>
          <w:sz w:val="22"/>
          <w:szCs w:val="22"/>
        </w:rPr>
        <w:t xml:space="preserve"> dos Contratos Imobiliários, dos demais documentos relacionados aos recebíveis deles decorrentes e aos Créditos Imobiliários, bem como dos demais Documentos da Operação </w:t>
      </w:r>
      <w:r w:rsidR="000F534C" w:rsidRPr="00F52FBB">
        <w:rPr>
          <w:rFonts w:ascii="Ebrima" w:hAnsi="Ebrima"/>
          <w:sz w:val="22"/>
          <w:szCs w:val="22"/>
        </w:rPr>
        <w:t>(exceto em relação à via negociável da</w:t>
      </w:r>
      <w:r w:rsidR="00A15703" w:rsidRPr="00F52FBB">
        <w:rPr>
          <w:rFonts w:ascii="Ebrima" w:hAnsi="Ebrima"/>
          <w:sz w:val="22"/>
          <w:szCs w:val="22"/>
        </w:rPr>
        <w:t>s</w:t>
      </w:r>
      <w:r w:rsidR="000F534C" w:rsidRPr="00F52FBB">
        <w:rPr>
          <w:rFonts w:ascii="Ebrima" w:hAnsi="Ebrima"/>
          <w:sz w:val="22"/>
          <w:szCs w:val="22"/>
        </w:rPr>
        <w:t xml:space="preserve"> CCB, cuja custódia física ficará com a Securitizadora, nos termos do instrumento</w:t>
      </w:r>
      <w:r w:rsidR="00A15703" w:rsidRPr="00F52FBB">
        <w:rPr>
          <w:rFonts w:ascii="Ebrima" w:hAnsi="Ebrima"/>
          <w:sz w:val="22"/>
          <w:szCs w:val="22"/>
        </w:rPr>
        <w:t>s</w:t>
      </w:r>
      <w:r w:rsidR="000F534C" w:rsidRPr="00F52FBB">
        <w:rPr>
          <w:rFonts w:ascii="Ebrima" w:hAnsi="Ebrima"/>
          <w:sz w:val="22"/>
          <w:szCs w:val="22"/>
        </w:rPr>
        <w:t xml:space="preserve"> da</w:t>
      </w:r>
      <w:r w:rsidR="00A15703" w:rsidRPr="00F52FBB">
        <w:rPr>
          <w:rFonts w:ascii="Ebrima" w:hAnsi="Ebrima"/>
          <w:sz w:val="22"/>
          <w:szCs w:val="22"/>
        </w:rPr>
        <w:t>s</w:t>
      </w:r>
      <w:r w:rsidR="000F534C" w:rsidRPr="00F52FBB">
        <w:rPr>
          <w:rFonts w:ascii="Ebrima" w:hAnsi="Ebrima"/>
          <w:sz w:val="22"/>
          <w:szCs w:val="22"/>
        </w:rPr>
        <w:t xml:space="preserve"> CCB) </w:t>
      </w:r>
      <w:r w:rsidR="00222CE4" w:rsidRPr="00F52FBB">
        <w:rPr>
          <w:rFonts w:ascii="Ebrima" w:hAnsi="Ebrima"/>
          <w:sz w:val="22"/>
          <w:szCs w:val="22"/>
        </w:rPr>
        <w:t>(“</w:t>
      </w:r>
      <w:r w:rsidR="00222CE4" w:rsidRPr="00F52FBB">
        <w:rPr>
          <w:rFonts w:ascii="Ebrima" w:hAnsi="Ebrima"/>
          <w:sz w:val="22"/>
          <w:szCs w:val="22"/>
          <w:u w:val="single"/>
        </w:rPr>
        <w:t>Documentos Comprobatórios</w:t>
      </w:r>
      <w:r w:rsidR="00222CE4" w:rsidRPr="00F52FBB">
        <w:rPr>
          <w:rFonts w:ascii="Ebrima" w:hAnsi="Ebrima"/>
          <w:sz w:val="22"/>
          <w:szCs w:val="22"/>
        </w:rPr>
        <w:t>”).</w:t>
      </w:r>
      <w:r w:rsidR="00433942" w:rsidRPr="00F52FBB">
        <w:rPr>
          <w:rFonts w:ascii="Ebrima" w:hAnsi="Ebrima"/>
          <w:sz w:val="22"/>
          <w:szCs w:val="22"/>
        </w:rPr>
        <w:t xml:space="preserve"> A Securitizadora poderá, às expensas </w:t>
      </w:r>
      <w:r w:rsidRPr="00F52FBB">
        <w:rPr>
          <w:rFonts w:ascii="Ebrima" w:hAnsi="Ebrima"/>
          <w:sz w:val="22"/>
          <w:szCs w:val="22"/>
        </w:rPr>
        <w:t xml:space="preserve">das Cedentes </w:t>
      </w:r>
      <w:r w:rsidR="00380518" w:rsidRPr="00F52FBB">
        <w:rPr>
          <w:rFonts w:ascii="Ebrima" w:hAnsi="Ebrima"/>
          <w:sz w:val="22"/>
          <w:szCs w:val="22"/>
        </w:rPr>
        <w:t>Lotes</w:t>
      </w:r>
      <w:r w:rsidR="00433942" w:rsidRPr="00F52FBB">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FBB">
        <w:rPr>
          <w:rFonts w:ascii="Ebrima" w:hAnsi="Ebrima"/>
          <w:sz w:val="22"/>
          <w:szCs w:val="22"/>
        </w:rPr>
        <w:t>e/</w:t>
      </w:r>
      <w:r w:rsidR="00433942" w:rsidRPr="00F52FBB">
        <w:rPr>
          <w:rFonts w:ascii="Ebrima" w:hAnsi="Ebrima"/>
          <w:sz w:val="22"/>
          <w:szCs w:val="22"/>
        </w:rPr>
        <w:t>ou execução dos Créditos Imobiliários em benefício dos CRI.</w:t>
      </w:r>
    </w:p>
    <w:p w14:paraId="3B7C9AA4" w14:textId="77777777" w:rsidR="00222CE4" w:rsidRPr="00F52FBB" w:rsidRDefault="00222CE4" w:rsidP="003444A4">
      <w:pPr>
        <w:autoSpaceDE w:val="0"/>
        <w:autoSpaceDN w:val="0"/>
        <w:adjustRightInd w:val="0"/>
        <w:spacing w:line="300" w:lineRule="exact"/>
        <w:ind w:left="709"/>
        <w:jc w:val="both"/>
        <w:rPr>
          <w:rFonts w:ascii="Ebrima" w:hAnsi="Ebrima"/>
          <w:sz w:val="22"/>
          <w:szCs w:val="22"/>
        </w:rPr>
      </w:pPr>
    </w:p>
    <w:p w14:paraId="36456197" w14:textId="28FF5D1C" w:rsidR="00222CE4" w:rsidRPr="00F52FBB" w:rsidRDefault="000F534C"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w:t>
      </w:r>
      <w:r w:rsidR="0031097F" w:rsidRPr="00F52FBB">
        <w:rPr>
          <w:rFonts w:ascii="Ebrima" w:hAnsi="Ebrima"/>
          <w:sz w:val="22"/>
          <w:szCs w:val="22"/>
        </w:rPr>
        <w:t xml:space="preserve">s Cedentes </w:t>
      </w:r>
      <w:r w:rsidR="00380518" w:rsidRPr="00F52FBB">
        <w:rPr>
          <w:rFonts w:ascii="Ebrima" w:hAnsi="Ebrima"/>
          <w:sz w:val="22"/>
          <w:szCs w:val="22"/>
        </w:rPr>
        <w:t>Lotes</w:t>
      </w:r>
      <w:r w:rsidR="0031097F" w:rsidRPr="00F52FBB">
        <w:rPr>
          <w:rFonts w:ascii="Ebrima" w:hAnsi="Ebrima"/>
          <w:sz w:val="22"/>
          <w:szCs w:val="22"/>
        </w:rPr>
        <w:t xml:space="preserve"> </w:t>
      </w:r>
      <w:r w:rsidRPr="00F52FBB">
        <w:rPr>
          <w:rFonts w:ascii="Ebrima" w:hAnsi="Ebrima"/>
          <w:sz w:val="22"/>
          <w:szCs w:val="22"/>
        </w:rPr>
        <w:t>fica</w:t>
      </w:r>
      <w:r w:rsidR="0031097F" w:rsidRPr="00F52FBB">
        <w:rPr>
          <w:rFonts w:ascii="Ebrima" w:hAnsi="Ebrima"/>
          <w:sz w:val="22"/>
          <w:szCs w:val="22"/>
        </w:rPr>
        <w:t>m</w:t>
      </w:r>
      <w:r w:rsidR="00222CE4" w:rsidRPr="00F52FBB">
        <w:rPr>
          <w:rFonts w:ascii="Ebrima" w:hAnsi="Ebrima"/>
          <w:sz w:val="22"/>
          <w:szCs w:val="22"/>
        </w:rPr>
        <w:t xml:space="preserve"> obrigada</w:t>
      </w:r>
      <w:r w:rsidR="0031097F" w:rsidRPr="00F52FBB">
        <w:rPr>
          <w:rFonts w:ascii="Ebrima" w:hAnsi="Ebrima"/>
          <w:sz w:val="22"/>
          <w:szCs w:val="22"/>
        </w:rPr>
        <w:t>s</w:t>
      </w:r>
      <w:r w:rsidR="00222CE4" w:rsidRPr="00F52FBB">
        <w:rPr>
          <w:rFonts w:ascii="Ebrima" w:hAnsi="Ebrima"/>
          <w:sz w:val="22"/>
          <w:szCs w:val="22"/>
        </w:rPr>
        <w:t xml:space="preserve"> a entregar qualquer Documento Comprobatório </w:t>
      </w:r>
      <w:r w:rsidR="00F31475" w:rsidRPr="00F52FBB">
        <w:rPr>
          <w:rFonts w:ascii="Ebrima" w:hAnsi="Ebrima"/>
          <w:sz w:val="22"/>
          <w:szCs w:val="22"/>
        </w:rPr>
        <w:t>em 10 (dez) dias corridos contados da respectiva solicitação</w:t>
      </w:r>
      <w:r w:rsidR="00D73C9B" w:rsidRPr="00F52FBB">
        <w:rPr>
          <w:rFonts w:ascii="Ebrima" w:hAnsi="Ebrima"/>
          <w:sz w:val="22"/>
          <w:szCs w:val="22"/>
        </w:rPr>
        <w:t xml:space="preserve"> pela Securitizadora</w:t>
      </w:r>
      <w:r w:rsidR="00222CE4" w:rsidRPr="00F52FBB">
        <w:rPr>
          <w:rFonts w:ascii="Ebrima" w:hAnsi="Ebrima"/>
          <w:sz w:val="22"/>
          <w:szCs w:val="22"/>
        </w:rPr>
        <w:t>.</w:t>
      </w:r>
    </w:p>
    <w:p w14:paraId="1EBDB9CB" w14:textId="77777777" w:rsidR="00956EB6" w:rsidRPr="00F52FBB" w:rsidRDefault="00956EB6" w:rsidP="003444A4">
      <w:pPr>
        <w:pStyle w:val="PargrafodaLista"/>
        <w:spacing w:line="300" w:lineRule="exact"/>
        <w:rPr>
          <w:rFonts w:ascii="Ebrima" w:hAnsi="Ebrima"/>
          <w:sz w:val="22"/>
          <w:szCs w:val="22"/>
        </w:rPr>
      </w:pPr>
    </w:p>
    <w:p w14:paraId="6F8D75B6" w14:textId="278CE2D8" w:rsidR="00956EB6" w:rsidRPr="00F52FBB" w:rsidRDefault="00956EB6"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F52FBB">
        <w:rPr>
          <w:rFonts w:ascii="Ebrima" w:hAnsi="Ebrima"/>
          <w:sz w:val="22"/>
          <w:szCs w:val="22"/>
        </w:rPr>
        <w:t>a</w:t>
      </w:r>
      <w:r w:rsidR="0031097F" w:rsidRPr="00F52FBB">
        <w:rPr>
          <w:rFonts w:ascii="Ebrima" w:hAnsi="Ebrima"/>
          <w:sz w:val="22"/>
          <w:szCs w:val="22"/>
        </w:rPr>
        <w:t xml:space="preserve">s Cedentes </w:t>
      </w:r>
      <w:r w:rsidR="00380518" w:rsidRPr="00F52FBB">
        <w:rPr>
          <w:rFonts w:ascii="Ebrima" w:hAnsi="Ebrima"/>
          <w:sz w:val="22"/>
          <w:szCs w:val="22"/>
        </w:rPr>
        <w:t>Lotes</w:t>
      </w:r>
      <w:r w:rsidR="0031097F" w:rsidRPr="00F52FBB">
        <w:rPr>
          <w:rFonts w:ascii="Ebrima" w:hAnsi="Ebrima"/>
          <w:sz w:val="22"/>
          <w:szCs w:val="22"/>
        </w:rPr>
        <w:t xml:space="preserve"> </w:t>
      </w:r>
      <w:r w:rsidR="000F534C" w:rsidRPr="00F52FBB">
        <w:rPr>
          <w:rFonts w:ascii="Ebrima" w:hAnsi="Ebrima"/>
          <w:sz w:val="22"/>
          <w:szCs w:val="22"/>
        </w:rPr>
        <w:t>dever</w:t>
      </w:r>
      <w:r w:rsidR="0031097F" w:rsidRPr="00F52FBB">
        <w:rPr>
          <w:rFonts w:ascii="Ebrima" w:hAnsi="Ebrima"/>
          <w:sz w:val="22"/>
          <w:szCs w:val="22"/>
        </w:rPr>
        <w:t>ão</w:t>
      </w:r>
      <w:r w:rsidR="000F534C" w:rsidRPr="00F52FBB">
        <w:rPr>
          <w:rFonts w:ascii="Ebrima" w:hAnsi="Ebrima"/>
          <w:sz w:val="22"/>
          <w:szCs w:val="22"/>
        </w:rPr>
        <w:t xml:space="preserve"> </w:t>
      </w:r>
      <w:r w:rsidRPr="00F52FBB">
        <w:rPr>
          <w:rFonts w:ascii="Ebrima" w:hAnsi="Ebrima"/>
          <w:sz w:val="22"/>
          <w:szCs w:val="22"/>
        </w:rPr>
        <w:t xml:space="preserve">sanar tais pendências, para verificação do Servicer, no prazo de </w:t>
      </w:r>
      <w:del w:id="196" w:author="Bruno Pigatto | MANASSERO CAMPELLO ADVOGADOS" w:date="2020-12-22T14:30:00Z">
        <w:r w:rsidRPr="00F52FBB" w:rsidDel="00933AA5">
          <w:rPr>
            <w:rFonts w:ascii="Ebrima" w:hAnsi="Ebrima"/>
            <w:sz w:val="22"/>
            <w:szCs w:val="22"/>
            <w:highlight w:val="yellow"/>
          </w:rPr>
          <w:delText>[</w:delText>
        </w:r>
        <w:r w:rsidR="000F534C" w:rsidRPr="00F52FBB" w:rsidDel="00933AA5">
          <w:rPr>
            <w:rFonts w:ascii="Ebrima" w:hAnsi="Ebrima"/>
            <w:sz w:val="22"/>
            <w:szCs w:val="22"/>
            <w:highlight w:val="yellow"/>
          </w:rPr>
          <w:delText>=</w:delText>
        </w:r>
        <w:r w:rsidRPr="00F52FBB" w:rsidDel="00933AA5">
          <w:rPr>
            <w:rFonts w:ascii="Ebrima" w:hAnsi="Ebrima"/>
            <w:sz w:val="22"/>
            <w:szCs w:val="22"/>
            <w:highlight w:val="yellow"/>
          </w:rPr>
          <w:delText>]</w:delText>
        </w:r>
        <w:r w:rsidRPr="00F52FBB" w:rsidDel="00933AA5">
          <w:rPr>
            <w:rFonts w:ascii="Ebrima" w:hAnsi="Ebrima"/>
            <w:sz w:val="22"/>
            <w:szCs w:val="22"/>
          </w:rPr>
          <w:delText xml:space="preserve"> </w:delText>
        </w:r>
      </w:del>
      <w:ins w:id="197" w:author="Bruno Pigatto | MANASSERO CAMPELLO ADVOGADOS" w:date="2020-12-22T14:30:00Z">
        <w:r w:rsidR="00933AA5">
          <w:rPr>
            <w:rFonts w:ascii="Ebrima" w:hAnsi="Ebrima"/>
            <w:sz w:val="22"/>
            <w:szCs w:val="22"/>
          </w:rPr>
          <w:t>30</w:t>
        </w:r>
        <w:r w:rsidR="00933AA5" w:rsidRPr="00F52FBB">
          <w:rPr>
            <w:rFonts w:ascii="Ebrima" w:hAnsi="Ebrima"/>
            <w:sz w:val="22"/>
            <w:szCs w:val="22"/>
          </w:rPr>
          <w:t xml:space="preserve"> </w:t>
        </w:r>
      </w:ins>
      <w:r w:rsidR="000F534C" w:rsidRPr="00FD02D6">
        <w:rPr>
          <w:rFonts w:ascii="Ebrima" w:hAnsi="Ebrima"/>
          <w:sz w:val="22"/>
          <w:szCs w:val="22"/>
        </w:rPr>
        <w:t>(</w:t>
      </w:r>
      <w:ins w:id="198" w:author="Bruno Pigatto | MANASSERO CAMPELLO ADVOGADOS" w:date="2020-12-22T14:30:00Z">
        <w:r w:rsidR="00933AA5" w:rsidRPr="00FD02D6">
          <w:rPr>
            <w:rFonts w:ascii="Ebrima" w:hAnsi="Ebrima"/>
            <w:sz w:val="22"/>
            <w:szCs w:val="22"/>
            <w:rPrChange w:id="199" w:author="Bruno Pigatto | MANASSERO CAMPELLO ADVOGADOS" w:date="2020-12-22T14:30:00Z">
              <w:rPr>
                <w:rFonts w:ascii="Ebrima" w:hAnsi="Ebrima"/>
                <w:sz w:val="22"/>
                <w:szCs w:val="22"/>
                <w:highlight w:val="yellow"/>
              </w:rPr>
            </w:rPrChange>
          </w:rPr>
          <w:t>trinta</w:t>
        </w:r>
      </w:ins>
      <w:del w:id="200" w:author="Bruno Pigatto | MANASSERO CAMPELLO ADVOGADOS" w:date="2020-12-22T14:30:00Z">
        <w:r w:rsidR="000F534C" w:rsidRPr="00F52FBB" w:rsidDel="00933AA5">
          <w:rPr>
            <w:rFonts w:ascii="Ebrima" w:hAnsi="Ebrima"/>
            <w:sz w:val="22"/>
            <w:szCs w:val="22"/>
            <w:highlight w:val="yellow"/>
          </w:rPr>
          <w:delText>[=]</w:delText>
        </w:r>
      </w:del>
      <w:r w:rsidR="000F534C" w:rsidRPr="00F52FBB">
        <w:rPr>
          <w:rFonts w:ascii="Ebrima" w:hAnsi="Ebrima"/>
          <w:sz w:val="22"/>
          <w:szCs w:val="22"/>
        </w:rPr>
        <w:t xml:space="preserve">) </w:t>
      </w:r>
      <w:r w:rsidRPr="00F52FBB">
        <w:rPr>
          <w:rFonts w:ascii="Ebrima" w:hAnsi="Ebrima"/>
          <w:sz w:val="22"/>
          <w:szCs w:val="22"/>
        </w:rPr>
        <w:t>dias</w:t>
      </w:r>
      <w:r w:rsidR="006E3928" w:rsidRPr="00F52FBB">
        <w:rPr>
          <w:rFonts w:ascii="Ebrima" w:hAnsi="Ebrima"/>
          <w:sz w:val="22"/>
          <w:szCs w:val="22"/>
        </w:rPr>
        <w:t xml:space="preserve"> contados da presente data</w:t>
      </w:r>
      <w:r w:rsidRPr="00F52FBB">
        <w:rPr>
          <w:rFonts w:ascii="Ebrima" w:hAnsi="Ebrima"/>
          <w:sz w:val="22"/>
          <w:szCs w:val="22"/>
        </w:rPr>
        <w:t>.</w:t>
      </w:r>
    </w:p>
    <w:p w14:paraId="20E9C693" w14:textId="77777777" w:rsidR="00222CE4" w:rsidRPr="00F52FBB" w:rsidRDefault="00222CE4" w:rsidP="00F52FBB">
      <w:pPr>
        <w:tabs>
          <w:tab w:val="left" w:pos="1560"/>
        </w:tabs>
        <w:autoSpaceDE w:val="0"/>
        <w:autoSpaceDN w:val="0"/>
        <w:adjustRightInd w:val="0"/>
        <w:spacing w:line="300" w:lineRule="exact"/>
        <w:jc w:val="both"/>
        <w:rPr>
          <w:rFonts w:ascii="Ebrima" w:hAnsi="Ebrima"/>
          <w:sz w:val="22"/>
          <w:szCs w:val="22"/>
        </w:rPr>
      </w:pPr>
    </w:p>
    <w:p w14:paraId="4373A7D4" w14:textId="54DBB6BB" w:rsidR="00D90053" w:rsidRPr="00F52FBB" w:rsidRDefault="00D90053"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Não obstante</w:t>
      </w:r>
      <w:r w:rsidR="003D28BC" w:rsidRPr="00F52FBB">
        <w:rPr>
          <w:rFonts w:ascii="Ebrima" w:hAnsi="Ebrima"/>
          <w:sz w:val="22"/>
          <w:szCs w:val="22"/>
        </w:rPr>
        <w:t xml:space="preserve"> a liberalidade da Securitizadora</w:t>
      </w:r>
      <w:r w:rsidR="00507B04" w:rsidRPr="00F52FBB">
        <w:rPr>
          <w:rFonts w:ascii="Ebrima" w:hAnsi="Ebrima"/>
          <w:sz w:val="22"/>
          <w:szCs w:val="22"/>
        </w:rPr>
        <w:t xml:space="preserve"> indicada acima</w:t>
      </w:r>
      <w:r w:rsidRPr="00F52FBB">
        <w:rPr>
          <w:rFonts w:ascii="Ebrima" w:hAnsi="Ebrima"/>
          <w:sz w:val="22"/>
          <w:szCs w:val="22"/>
        </w:rPr>
        <w:t xml:space="preserve">, e considerando que a performance da carteira de Créditos Imobiliários é essencial para o pagamento dos CRI, a Securitizadora contratará, </w:t>
      </w:r>
      <w:r w:rsidR="00A27A4F" w:rsidRPr="00F52FBB">
        <w:rPr>
          <w:rFonts w:ascii="Ebrima" w:hAnsi="Ebrima"/>
          <w:sz w:val="22"/>
          <w:szCs w:val="22"/>
        </w:rPr>
        <w:t xml:space="preserve">por meio do Contrato de Servicing e </w:t>
      </w:r>
      <w:r w:rsidRPr="00F52FBB">
        <w:rPr>
          <w:rFonts w:ascii="Ebrima" w:hAnsi="Ebrima"/>
          <w:sz w:val="22"/>
          <w:szCs w:val="22"/>
        </w:rPr>
        <w:t xml:space="preserve">às custas </w:t>
      </w:r>
      <w:r w:rsidR="000F534C" w:rsidRPr="00F52FBB">
        <w:rPr>
          <w:rFonts w:ascii="Ebrima" w:hAnsi="Ebrima"/>
          <w:sz w:val="22"/>
          <w:szCs w:val="22"/>
        </w:rPr>
        <w:t>da</w:t>
      </w:r>
      <w:r w:rsidR="0031097F" w:rsidRPr="00F52FBB">
        <w:rPr>
          <w:rFonts w:ascii="Ebrima" w:hAnsi="Ebrima"/>
          <w:sz w:val="22"/>
          <w:szCs w:val="22"/>
        </w:rPr>
        <w:t>s</w:t>
      </w:r>
      <w:r w:rsidR="000F534C" w:rsidRPr="00F52FBB">
        <w:rPr>
          <w:rFonts w:ascii="Ebrima" w:hAnsi="Ebrima"/>
          <w:sz w:val="22"/>
          <w:szCs w:val="22"/>
        </w:rPr>
        <w:t xml:space="preserve"> </w:t>
      </w:r>
      <w:r w:rsidR="0031097F"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 xml:space="preserve">, empresa especializada </w:t>
      </w:r>
      <w:r w:rsidR="00485E8F" w:rsidRPr="00F52FBB">
        <w:rPr>
          <w:rFonts w:ascii="Ebrima" w:hAnsi="Ebrima"/>
          <w:sz w:val="22"/>
          <w:szCs w:val="22"/>
        </w:rPr>
        <w:t>(“</w:t>
      </w:r>
      <w:r w:rsidR="00485E8F" w:rsidRPr="00F52FBB">
        <w:rPr>
          <w:rFonts w:ascii="Ebrima" w:hAnsi="Ebrima"/>
          <w:sz w:val="22"/>
          <w:szCs w:val="22"/>
          <w:u w:val="single"/>
        </w:rPr>
        <w:t>Servicer</w:t>
      </w:r>
      <w:r w:rsidR="00485E8F" w:rsidRPr="00F52FBB">
        <w:rPr>
          <w:rFonts w:ascii="Ebrima" w:hAnsi="Ebrima"/>
          <w:sz w:val="22"/>
          <w:szCs w:val="22"/>
        </w:rPr>
        <w:t>”) no</w:t>
      </w:r>
      <w:r w:rsidRPr="00F52FBB">
        <w:rPr>
          <w:rFonts w:ascii="Ebrima" w:hAnsi="Ebrima"/>
          <w:sz w:val="22"/>
          <w:szCs w:val="22"/>
        </w:rPr>
        <w:t xml:space="preserve"> monitoramento de tais serviços </w:t>
      </w:r>
      <w:r w:rsidR="00485E8F" w:rsidRPr="00F52FBB">
        <w:rPr>
          <w:rFonts w:ascii="Ebrima" w:hAnsi="Ebrima"/>
          <w:sz w:val="22"/>
          <w:szCs w:val="22"/>
        </w:rPr>
        <w:t>para garantir que estejam sendo corretamente prestados</w:t>
      </w:r>
      <w:r w:rsidRPr="00F52FBB">
        <w:rPr>
          <w:rFonts w:ascii="Ebrima" w:hAnsi="Ebrima"/>
          <w:sz w:val="22"/>
          <w:szCs w:val="22"/>
        </w:rPr>
        <w:t>.</w:t>
      </w:r>
    </w:p>
    <w:p w14:paraId="46FA5338" w14:textId="77777777" w:rsidR="00A27A4F" w:rsidRPr="00F52FBB" w:rsidRDefault="00A27A4F" w:rsidP="00F52FBB">
      <w:pPr>
        <w:pStyle w:val="PargrafodaLista"/>
        <w:autoSpaceDE w:val="0"/>
        <w:autoSpaceDN w:val="0"/>
        <w:adjustRightInd w:val="0"/>
        <w:spacing w:line="300" w:lineRule="exact"/>
        <w:ind w:left="0"/>
        <w:jc w:val="both"/>
        <w:rPr>
          <w:rFonts w:ascii="Ebrima" w:hAnsi="Ebrima"/>
          <w:sz w:val="22"/>
          <w:szCs w:val="22"/>
        </w:rPr>
      </w:pPr>
    </w:p>
    <w:p w14:paraId="0C577811" w14:textId="595BFE99" w:rsidR="001A5A1E" w:rsidRPr="00F52FBB" w:rsidRDefault="00A27A4F"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3.6.1.</w:t>
      </w:r>
      <w:r w:rsidRPr="00F52FBB">
        <w:rPr>
          <w:rFonts w:ascii="Ebrima" w:hAnsi="Ebrima"/>
          <w:sz w:val="22"/>
          <w:szCs w:val="22"/>
        </w:rPr>
        <w:tab/>
      </w:r>
      <w:r w:rsidR="001A5A1E" w:rsidRPr="00F52FBB">
        <w:rPr>
          <w:rFonts w:ascii="Ebrima" w:hAnsi="Ebrima"/>
          <w:sz w:val="22"/>
          <w:szCs w:val="22"/>
        </w:rPr>
        <w:t xml:space="preserve">De forma a permitir que o Servicer tenha todas as informações necessárias para a consecução dos serviços de monitoramento, </w:t>
      </w:r>
      <w:r w:rsidR="0031097F" w:rsidRPr="00F52FBB">
        <w:rPr>
          <w:rFonts w:ascii="Ebrima" w:hAnsi="Ebrima"/>
          <w:sz w:val="22"/>
          <w:szCs w:val="22"/>
        </w:rPr>
        <w:t xml:space="preserve">as Cedentes </w:t>
      </w:r>
      <w:r w:rsidR="00380518" w:rsidRPr="00F52FBB">
        <w:rPr>
          <w:rFonts w:ascii="Ebrima" w:hAnsi="Ebrima"/>
          <w:sz w:val="22"/>
          <w:szCs w:val="22"/>
        </w:rPr>
        <w:t>Lotes</w:t>
      </w:r>
      <w:r w:rsidR="001A5A1E" w:rsidRPr="00F52FBB">
        <w:rPr>
          <w:rFonts w:ascii="Ebrima" w:hAnsi="Ebrima"/>
          <w:sz w:val="22"/>
          <w:szCs w:val="22"/>
        </w:rPr>
        <w:t>:</w:t>
      </w:r>
    </w:p>
    <w:p w14:paraId="12A5ED29" w14:textId="77777777" w:rsidR="001A5A1E" w:rsidRPr="00F52FBB" w:rsidRDefault="001A5A1E" w:rsidP="00F52FBB">
      <w:pPr>
        <w:pStyle w:val="PargrafodaLista"/>
        <w:autoSpaceDE w:val="0"/>
        <w:autoSpaceDN w:val="0"/>
        <w:adjustRightInd w:val="0"/>
        <w:spacing w:line="300" w:lineRule="exact"/>
        <w:ind w:left="709"/>
        <w:jc w:val="both"/>
        <w:rPr>
          <w:rFonts w:ascii="Ebrima" w:hAnsi="Ebrima"/>
          <w:sz w:val="22"/>
          <w:szCs w:val="22"/>
        </w:rPr>
      </w:pPr>
    </w:p>
    <w:p w14:paraId="0287EE3A" w14:textId="2A1185B3" w:rsidR="00A27A4F" w:rsidRPr="00F52FBB" w:rsidRDefault="00A27A4F"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se compromete</w:t>
      </w:r>
      <w:r w:rsidR="0031097F" w:rsidRPr="00F52FBB">
        <w:rPr>
          <w:rFonts w:ascii="Ebrima" w:hAnsi="Ebrima"/>
          <w:sz w:val="22"/>
          <w:szCs w:val="22"/>
        </w:rPr>
        <w:t>m</w:t>
      </w:r>
      <w:r w:rsidRPr="00F52FBB">
        <w:rPr>
          <w:rFonts w:ascii="Ebrima" w:hAnsi="Ebrima"/>
          <w:sz w:val="22"/>
          <w:szCs w:val="22"/>
        </w:rPr>
        <w:t xml:space="preserve"> a liberar acesso para consulta, pela Securitizadora e Servicer, de todas as contas bancárias que possu</w:t>
      </w:r>
      <w:r w:rsidR="000F534C" w:rsidRPr="00F52FBB">
        <w:rPr>
          <w:rFonts w:ascii="Ebrima" w:hAnsi="Ebrima"/>
          <w:sz w:val="22"/>
          <w:szCs w:val="22"/>
        </w:rPr>
        <w:t>ir</w:t>
      </w:r>
      <w:r w:rsidRPr="00F52FBB">
        <w:rPr>
          <w:rFonts w:ascii="Ebrima" w:hAnsi="Ebrima"/>
          <w:sz w:val="22"/>
          <w:szCs w:val="22"/>
        </w:rPr>
        <w:t xml:space="preserve"> e/ou vier a possuir em seu nome, assim como </w:t>
      </w:r>
      <w:r w:rsidR="00DF38CE" w:rsidRPr="00F52FBB">
        <w:rPr>
          <w:rFonts w:ascii="Ebrima" w:hAnsi="Ebrima"/>
          <w:sz w:val="22"/>
          <w:szCs w:val="22"/>
        </w:rPr>
        <w:t xml:space="preserve">a </w:t>
      </w:r>
      <w:r w:rsidRPr="00F52FBB">
        <w:rPr>
          <w:rFonts w:ascii="Ebrima" w:hAnsi="Ebrima"/>
          <w:sz w:val="22"/>
          <w:szCs w:val="22"/>
        </w:rPr>
        <w:lastRenderedPageBreak/>
        <w:t>comunicar a Securitizadora e o Servicer da abertura de qualquer nova conta em até 05 (cinco) dias da abertura</w:t>
      </w:r>
      <w:r w:rsidR="009276C5" w:rsidRPr="00F52FBB">
        <w:rPr>
          <w:rFonts w:ascii="Ebrima" w:hAnsi="Ebrima"/>
          <w:sz w:val="22"/>
          <w:szCs w:val="22"/>
        </w:rPr>
        <w:t>;</w:t>
      </w:r>
    </w:p>
    <w:p w14:paraId="33CAE09E" w14:textId="77777777" w:rsidR="002669A0" w:rsidRPr="00F52FBB" w:rsidRDefault="002669A0" w:rsidP="00F52FBB">
      <w:pPr>
        <w:pStyle w:val="PargrafodaLista"/>
        <w:autoSpaceDE w:val="0"/>
        <w:autoSpaceDN w:val="0"/>
        <w:adjustRightInd w:val="0"/>
        <w:spacing w:line="300" w:lineRule="exact"/>
        <w:ind w:left="709"/>
        <w:jc w:val="both"/>
        <w:rPr>
          <w:rFonts w:ascii="Ebrima" w:hAnsi="Ebrima"/>
          <w:sz w:val="22"/>
          <w:szCs w:val="22"/>
        </w:rPr>
      </w:pPr>
    </w:p>
    <w:p w14:paraId="0917D410" w14:textId="09AE11E4" w:rsidR="002669A0" w:rsidRPr="00F52FBB" w:rsidRDefault="000F534C"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fornecer</w:t>
      </w:r>
      <w:r w:rsidR="0031097F" w:rsidRPr="00F52FBB">
        <w:rPr>
          <w:rFonts w:ascii="Ebrima" w:hAnsi="Ebrima"/>
          <w:sz w:val="22"/>
          <w:szCs w:val="22"/>
        </w:rPr>
        <w:t>ão</w:t>
      </w:r>
      <w:r w:rsidRPr="00F52FBB">
        <w:rPr>
          <w:rFonts w:ascii="Ebrima" w:hAnsi="Ebrima"/>
          <w:sz w:val="22"/>
          <w:szCs w:val="22"/>
        </w:rPr>
        <w:t xml:space="preserve"> </w:t>
      </w:r>
      <w:r w:rsidR="002669A0" w:rsidRPr="00F52FBB">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0A7A7A"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2669A0" w:rsidRPr="00F52FBB">
        <w:rPr>
          <w:rFonts w:ascii="Ebrima" w:hAnsi="Ebrima"/>
          <w:sz w:val="22"/>
          <w:szCs w:val="22"/>
        </w:rPr>
        <w:t xml:space="preserve">, o pagamento, </w:t>
      </w:r>
      <w:r w:rsidR="001A5A1E" w:rsidRPr="00F52FBB">
        <w:rPr>
          <w:rFonts w:ascii="Ebrima" w:hAnsi="Ebrima"/>
          <w:sz w:val="22"/>
          <w:szCs w:val="22"/>
        </w:rPr>
        <w:t>antecipação</w:t>
      </w:r>
      <w:r w:rsidR="002669A0" w:rsidRPr="00F52FBB">
        <w:rPr>
          <w:rFonts w:ascii="Ebrima" w:hAnsi="Ebrima"/>
          <w:sz w:val="22"/>
          <w:szCs w:val="22"/>
        </w:rPr>
        <w:t xml:space="preserve"> e os distratos dos Créditos Imobiliários; (iii) posição dos Devedores com parcelas inadimplentes, informando o número de dias de cada parcela não paga e o saldo atual</w:t>
      </w:r>
      <w:r w:rsidRPr="00F52FBB">
        <w:rPr>
          <w:rFonts w:ascii="Ebrima" w:hAnsi="Ebrima"/>
          <w:sz w:val="22"/>
          <w:szCs w:val="22"/>
        </w:rPr>
        <w:t>, motivo do atraso</w:t>
      </w:r>
      <w:r w:rsidR="002669A0" w:rsidRPr="00F52FBB">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F52FBB">
        <w:rPr>
          <w:rFonts w:ascii="Ebrima" w:hAnsi="Ebrima"/>
          <w:sz w:val="22"/>
          <w:szCs w:val="22"/>
        </w:rPr>
        <w:t xml:space="preserve">e </w:t>
      </w:r>
      <w:r w:rsidR="002669A0" w:rsidRPr="00F52FBB">
        <w:rPr>
          <w:rFonts w:ascii="Ebrima" w:hAnsi="Ebrima"/>
          <w:sz w:val="22"/>
          <w:szCs w:val="22"/>
        </w:rPr>
        <w:t>(v) </w:t>
      </w:r>
      <w:r w:rsidR="001A5A1E" w:rsidRPr="00F52FBB">
        <w:rPr>
          <w:rFonts w:ascii="Ebrima" w:hAnsi="Ebrima"/>
          <w:sz w:val="22"/>
          <w:szCs w:val="22"/>
        </w:rPr>
        <w:t xml:space="preserve">a </w:t>
      </w:r>
      <w:r w:rsidR="002669A0" w:rsidRPr="00F52FBB">
        <w:rPr>
          <w:rFonts w:ascii="Ebrima" w:hAnsi="Ebrima"/>
          <w:sz w:val="22"/>
          <w:szCs w:val="22"/>
        </w:rPr>
        <w:t>identificação dos Contratos Imobiliários</w:t>
      </w:r>
      <w:r w:rsidR="009276C5" w:rsidRPr="00F52FBB">
        <w:rPr>
          <w:rFonts w:ascii="Ebrima" w:hAnsi="Ebrima"/>
          <w:sz w:val="22"/>
          <w:szCs w:val="22"/>
        </w:rPr>
        <w:t xml:space="preserve">; e </w:t>
      </w:r>
    </w:p>
    <w:p w14:paraId="722F18F1" w14:textId="77777777" w:rsidR="005E57A1" w:rsidRPr="00F52FBB" w:rsidRDefault="005E57A1" w:rsidP="00F52FBB">
      <w:pPr>
        <w:tabs>
          <w:tab w:val="left" w:pos="709"/>
        </w:tabs>
        <w:autoSpaceDE w:val="0"/>
        <w:autoSpaceDN w:val="0"/>
        <w:adjustRightInd w:val="0"/>
        <w:spacing w:line="300" w:lineRule="exact"/>
        <w:jc w:val="both"/>
        <w:rPr>
          <w:rFonts w:ascii="Ebrima" w:hAnsi="Ebrima"/>
          <w:sz w:val="22"/>
          <w:szCs w:val="22"/>
        </w:rPr>
      </w:pPr>
    </w:p>
    <w:p w14:paraId="13DCB90F" w14:textId="3B400187" w:rsidR="009276C5" w:rsidRPr="00F52FBB" w:rsidRDefault="009276C5"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se obriga</w:t>
      </w:r>
      <w:r w:rsidR="0031097F" w:rsidRPr="00F52FBB">
        <w:rPr>
          <w:rFonts w:ascii="Ebrima" w:hAnsi="Ebrima"/>
          <w:sz w:val="22"/>
          <w:szCs w:val="22"/>
        </w:rPr>
        <w:t>m</w:t>
      </w:r>
      <w:r w:rsidRPr="00F52FBB">
        <w:rPr>
          <w:rFonts w:ascii="Ebrima" w:hAnsi="Ebrima"/>
          <w:sz w:val="22"/>
          <w:szCs w:val="22"/>
        </w:rPr>
        <w:t xml:space="preserve"> a seguir as diretrizes e realizar todas as adequações necessárias indicadas pela Securitizadora ou Servicer em seus sistemas </w:t>
      </w:r>
      <w:r w:rsidR="00000FB0" w:rsidRPr="00F52FBB">
        <w:rPr>
          <w:rFonts w:ascii="Ebrima" w:hAnsi="Ebrima"/>
          <w:sz w:val="22"/>
          <w:szCs w:val="22"/>
        </w:rPr>
        <w:t xml:space="preserve">e/ou nos sistemas de terceiros por ela contratados, </w:t>
      </w:r>
      <w:r w:rsidRPr="00F52FBB">
        <w:rPr>
          <w:rFonts w:ascii="Ebrima" w:hAnsi="Ebrima"/>
          <w:sz w:val="22"/>
          <w:szCs w:val="22"/>
        </w:rPr>
        <w:t xml:space="preserve">ou </w:t>
      </w:r>
      <w:r w:rsidRPr="00F52FBB">
        <w:rPr>
          <w:rFonts w:ascii="Ebrima" w:hAnsi="Ebrima"/>
          <w:i/>
          <w:sz w:val="22"/>
          <w:szCs w:val="22"/>
        </w:rPr>
        <w:t>modus operandi</w:t>
      </w:r>
      <w:r w:rsidRPr="00F52FBB">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F52FBB" w:rsidRDefault="009276C5" w:rsidP="00F52FBB">
      <w:pPr>
        <w:tabs>
          <w:tab w:val="left" w:pos="709"/>
        </w:tabs>
        <w:autoSpaceDE w:val="0"/>
        <w:autoSpaceDN w:val="0"/>
        <w:adjustRightInd w:val="0"/>
        <w:spacing w:line="300" w:lineRule="exact"/>
        <w:jc w:val="both"/>
        <w:rPr>
          <w:rFonts w:ascii="Ebrima" w:hAnsi="Ebrima"/>
          <w:sz w:val="22"/>
          <w:szCs w:val="22"/>
        </w:rPr>
      </w:pPr>
    </w:p>
    <w:p w14:paraId="3CAE7249" w14:textId="60D5E30D" w:rsidR="00E4589C" w:rsidRPr="00F52FBB" w:rsidRDefault="00A27A4F"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3.6.2.</w:t>
      </w:r>
      <w:r w:rsidRPr="00F52FBB">
        <w:rPr>
          <w:rFonts w:ascii="Ebrima" w:hAnsi="Ebrima"/>
          <w:sz w:val="22"/>
          <w:szCs w:val="22"/>
        </w:rPr>
        <w:tab/>
      </w:r>
      <w:r w:rsidR="00E4589C" w:rsidRPr="00F52FBB">
        <w:rPr>
          <w:rFonts w:ascii="Ebrima" w:hAnsi="Ebrima"/>
          <w:sz w:val="22"/>
          <w:szCs w:val="22"/>
        </w:rPr>
        <w:t xml:space="preserve">Caso </w:t>
      </w:r>
      <w:r w:rsidR="003A694B" w:rsidRPr="00F52FBB">
        <w:rPr>
          <w:rFonts w:ascii="Ebrima" w:hAnsi="Ebrima"/>
          <w:sz w:val="22"/>
          <w:szCs w:val="22"/>
        </w:rPr>
        <w:t xml:space="preserve">(i) </w:t>
      </w:r>
      <w:r w:rsidR="0031097F" w:rsidRPr="00F52FBB">
        <w:rPr>
          <w:rFonts w:ascii="Ebrima" w:hAnsi="Ebrima"/>
          <w:sz w:val="22"/>
          <w:szCs w:val="22"/>
        </w:rPr>
        <w:t xml:space="preserve">as Cedentes </w:t>
      </w:r>
      <w:r w:rsidR="00380518" w:rsidRPr="00F52FBB">
        <w:rPr>
          <w:rFonts w:ascii="Ebrima" w:hAnsi="Ebrima"/>
          <w:sz w:val="22"/>
          <w:szCs w:val="22"/>
        </w:rPr>
        <w:t>Lotes</w:t>
      </w:r>
      <w:r w:rsidR="000F534C" w:rsidRPr="00F52FBB">
        <w:rPr>
          <w:rFonts w:ascii="Ebrima" w:hAnsi="Ebrima"/>
          <w:sz w:val="22"/>
          <w:szCs w:val="22"/>
        </w:rPr>
        <w:t xml:space="preserve"> </w:t>
      </w:r>
      <w:r w:rsidR="00E4589C" w:rsidRPr="00F52FBB">
        <w:rPr>
          <w:rFonts w:ascii="Ebrima" w:hAnsi="Ebrima"/>
          <w:sz w:val="22"/>
          <w:szCs w:val="22"/>
        </w:rPr>
        <w:t>descumpra</w:t>
      </w:r>
      <w:r w:rsidR="0031097F" w:rsidRPr="00F52FBB">
        <w:rPr>
          <w:rFonts w:ascii="Ebrima" w:hAnsi="Ebrima"/>
          <w:sz w:val="22"/>
          <w:szCs w:val="22"/>
        </w:rPr>
        <w:t>m</w:t>
      </w:r>
      <w:r w:rsidR="00E4589C" w:rsidRPr="00F52FBB">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F52FBB">
        <w:rPr>
          <w:rFonts w:ascii="Ebrima" w:hAnsi="Ebrima"/>
          <w:sz w:val="22"/>
          <w:szCs w:val="22"/>
        </w:rPr>
        <w:t xml:space="preserve">ou (ii) por força de disposição regulatória a que </w:t>
      </w:r>
      <w:r w:rsidR="009A22D9" w:rsidRPr="00F52FBB">
        <w:rPr>
          <w:rFonts w:ascii="Ebrima" w:hAnsi="Ebrima"/>
          <w:sz w:val="22"/>
          <w:szCs w:val="22"/>
        </w:rPr>
        <w:t xml:space="preserve">a operação de securitização esteja </w:t>
      </w:r>
      <w:r w:rsidR="003A694B" w:rsidRPr="00F52FBB">
        <w:rPr>
          <w:rFonts w:ascii="Ebrima" w:hAnsi="Ebrima"/>
          <w:sz w:val="22"/>
          <w:szCs w:val="22"/>
        </w:rPr>
        <w:t xml:space="preserve">submetida, </w:t>
      </w:r>
      <w:r w:rsidR="00E4589C" w:rsidRPr="00F52FBB">
        <w:rPr>
          <w:rFonts w:ascii="Ebrima" w:hAnsi="Ebrima"/>
          <w:sz w:val="22"/>
          <w:szCs w:val="22"/>
        </w:rPr>
        <w:t>poderá a Securitizadora</w:t>
      </w:r>
      <w:r w:rsidR="001A5A1E" w:rsidRPr="00F52FBB">
        <w:rPr>
          <w:rFonts w:ascii="Ebrima" w:hAnsi="Ebrima"/>
          <w:sz w:val="22"/>
          <w:szCs w:val="22"/>
        </w:rPr>
        <w:t xml:space="preserve">, no intuito de preservar os pagamentos aos investidores dos CRI, </w:t>
      </w:r>
      <w:r w:rsidR="00E4589C" w:rsidRPr="00F52FBB">
        <w:rPr>
          <w:rFonts w:ascii="Ebrima" w:hAnsi="Ebrima"/>
          <w:sz w:val="22"/>
          <w:szCs w:val="22"/>
        </w:rPr>
        <w:t>exigir a transferência de toda a administração e cobrança dos Créditos Imobiliários para o Servicer</w:t>
      </w:r>
      <w:r w:rsidR="00670CE4" w:rsidRPr="00F52FBB">
        <w:rPr>
          <w:rFonts w:ascii="Ebrima" w:hAnsi="Ebrima"/>
          <w:sz w:val="22"/>
          <w:szCs w:val="22"/>
        </w:rPr>
        <w:t xml:space="preserve"> ou um terceiro de sua escolha, conforme a necessidade</w:t>
      </w:r>
      <w:r w:rsidR="00E4589C" w:rsidRPr="00F52FBB">
        <w:rPr>
          <w:rFonts w:ascii="Ebrima" w:hAnsi="Ebrima"/>
          <w:sz w:val="22"/>
          <w:szCs w:val="22"/>
        </w:rPr>
        <w:t>.</w:t>
      </w:r>
    </w:p>
    <w:p w14:paraId="0B6332B7" w14:textId="77777777" w:rsidR="003A694B" w:rsidRPr="00F52FBB" w:rsidRDefault="003A694B" w:rsidP="00F52FBB">
      <w:pPr>
        <w:autoSpaceDE w:val="0"/>
        <w:autoSpaceDN w:val="0"/>
        <w:adjustRightInd w:val="0"/>
        <w:spacing w:line="300" w:lineRule="exact"/>
        <w:jc w:val="both"/>
        <w:rPr>
          <w:rFonts w:ascii="Ebrima" w:hAnsi="Ebrima"/>
          <w:sz w:val="22"/>
          <w:szCs w:val="22"/>
        </w:rPr>
      </w:pPr>
    </w:p>
    <w:p w14:paraId="779D41F0" w14:textId="77777777" w:rsidR="009403D1" w:rsidRPr="00F52FBB" w:rsidRDefault="009403D1"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Em razão da Cessão de Créditos e da Cessão Fiduciária, à Securitizadora é atribuído o direito de:</w:t>
      </w:r>
    </w:p>
    <w:p w14:paraId="66F77B83"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3F4A3D03" w14:textId="087461B0" w:rsidR="009403D1" w:rsidRPr="00F52FBB" w:rsidRDefault="009403D1" w:rsidP="00F52FBB">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conservar e recuperar a posse dos Contratos Imobiliários, contra qualquer </w:t>
      </w:r>
      <w:r w:rsidR="00BE4C21" w:rsidRPr="00F52FBB">
        <w:rPr>
          <w:rFonts w:ascii="Ebrima" w:hAnsi="Ebrima"/>
          <w:sz w:val="22"/>
          <w:szCs w:val="22"/>
        </w:rPr>
        <w:t xml:space="preserve">terceiro que venha a </w:t>
      </w:r>
      <w:r w:rsidR="000F534C" w:rsidRPr="00F52FBB">
        <w:rPr>
          <w:rFonts w:ascii="Ebrima" w:hAnsi="Ebrima"/>
          <w:sz w:val="22"/>
          <w:szCs w:val="22"/>
        </w:rPr>
        <w:t>ameaçá-la</w:t>
      </w:r>
      <w:r w:rsidRPr="00F52FBB">
        <w:rPr>
          <w:rFonts w:ascii="Ebrima" w:hAnsi="Ebrima"/>
          <w:sz w:val="22"/>
          <w:szCs w:val="22"/>
        </w:rPr>
        <w:t>, inclusive as próprias Cedentes</w:t>
      </w:r>
      <w:r w:rsidR="004A358D" w:rsidRPr="00F52FBB">
        <w:rPr>
          <w:rFonts w:ascii="Ebrima" w:hAnsi="Ebrima"/>
          <w:sz w:val="22"/>
          <w:szCs w:val="22"/>
        </w:rPr>
        <w:t xml:space="preserve"> Lotes</w:t>
      </w:r>
      <w:r w:rsidRPr="00F52FBB">
        <w:rPr>
          <w:rFonts w:ascii="Ebrima" w:hAnsi="Ebrima"/>
          <w:sz w:val="22"/>
          <w:szCs w:val="22"/>
        </w:rPr>
        <w:t>;</w:t>
      </w:r>
    </w:p>
    <w:p w14:paraId="1E136F90"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6AABA820" w14:textId="5BA54B3F"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promover a intimação dos Devedores inadimplentes;</w:t>
      </w:r>
    </w:p>
    <w:p w14:paraId="378646A7" w14:textId="77777777" w:rsidR="000F534C" w:rsidRPr="00F52FBB" w:rsidRDefault="000F534C" w:rsidP="003444A4">
      <w:pPr>
        <w:pStyle w:val="PargrafodaLista"/>
        <w:spacing w:line="300" w:lineRule="exact"/>
        <w:rPr>
          <w:rFonts w:ascii="Ebrima" w:hAnsi="Ebrima"/>
          <w:sz w:val="22"/>
          <w:szCs w:val="22"/>
        </w:rPr>
      </w:pPr>
    </w:p>
    <w:p w14:paraId="3F64F92E" w14:textId="5D1BE856" w:rsidR="000F534C" w:rsidRPr="00F52FBB" w:rsidRDefault="000F534C"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promover a intimação da</w:t>
      </w:r>
      <w:r w:rsidR="00FB642C" w:rsidRPr="00F52FBB">
        <w:rPr>
          <w:rFonts w:ascii="Ebrima" w:hAnsi="Ebrima"/>
          <w:sz w:val="22"/>
          <w:szCs w:val="22"/>
        </w:rPr>
        <w:t>s Cedentes Lotes</w:t>
      </w:r>
      <w:r w:rsidRPr="00F52FBB">
        <w:rPr>
          <w:rFonts w:ascii="Ebrima" w:hAnsi="Ebrima"/>
          <w:sz w:val="22"/>
          <w:szCs w:val="22"/>
        </w:rPr>
        <w:t>, caso esta</w:t>
      </w:r>
      <w:r w:rsidR="00FB642C" w:rsidRPr="00F52FBB">
        <w:rPr>
          <w:rFonts w:ascii="Ebrima" w:hAnsi="Ebrima"/>
          <w:sz w:val="22"/>
          <w:szCs w:val="22"/>
        </w:rPr>
        <w:t>s</w:t>
      </w:r>
      <w:r w:rsidRPr="00F52FBB">
        <w:rPr>
          <w:rFonts w:ascii="Ebrima" w:hAnsi="Ebrima"/>
          <w:sz w:val="22"/>
          <w:szCs w:val="22"/>
        </w:rPr>
        <w:t xml:space="preserve"> se torne</w:t>
      </w:r>
      <w:r w:rsidR="00FB642C" w:rsidRPr="00F52FBB">
        <w:rPr>
          <w:rFonts w:ascii="Ebrima" w:hAnsi="Ebrima"/>
          <w:sz w:val="22"/>
          <w:szCs w:val="22"/>
        </w:rPr>
        <w:t>m</w:t>
      </w:r>
      <w:r w:rsidRPr="00F52FBB">
        <w:rPr>
          <w:rFonts w:ascii="Ebrima" w:hAnsi="Ebrima"/>
          <w:sz w:val="22"/>
          <w:szCs w:val="22"/>
        </w:rPr>
        <w:t xml:space="preserve"> inadimplente das obrigações assumidas por meio das CCB;</w:t>
      </w:r>
    </w:p>
    <w:p w14:paraId="565DB209"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6383D803" w14:textId="73D448FE"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usar das ações, recursos e execuções, judiciais e extrajudiciais, para receber os Créditos </w:t>
      </w:r>
      <w:r w:rsidR="008F17EE" w:rsidRPr="00F52FBB">
        <w:rPr>
          <w:rFonts w:ascii="Ebrima" w:hAnsi="Ebrima"/>
          <w:sz w:val="22"/>
          <w:szCs w:val="22"/>
        </w:rPr>
        <w:t>Imobiliários Totais</w:t>
      </w:r>
      <w:r w:rsidR="00BC512D" w:rsidRPr="00F52FBB">
        <w:rPr>
          <w:rFonts w:ascii="Ebrima" w:hAnsi="Ebrima"/>
          <w:sz w:val="22"/>
          <w:szCs w:val="22"/>
        </w:rPr>
        <w:t xml:space="preserve"> e os Créditos Cedidos Fiduciariamente</w:t>
      </w:r>
      <w:r w:rsidR="008F17EE" w:rsidRPr="00F52FBB">
        <w:rPr>
          <w:rFonts w:ascii="Ebrima" w:hAnsi="Ebrima"/>
          <w:sz w:val="22"/>
          <w:szCs w:val="22"/>
        </w:rPr>
        <w:t xml:space="preserve"> </w:t>
      </w:r>
      <w:r w:rsidRPr="00F52FBB">
        <w:rPr>
          <w:rFonts w:ascii="Ebrima" w:hAnsi="Ebrima"/>
          <w:sz w:val="22"/>
          <w:szCs w:val="22"/>
        </w:rPr>
        <w:t>e exercer os demais direitos conferidos à</w:t>
      </w:r>
      <w:r w:rsidR="008F17EE" w:rsidRPr="00F52FBB">
        <w:rPr>
          <w:rFonts w:ascii="Ebrima" w:hAnsi="Ebrima"/>
          <w:sz w:val="22"/>
          <w:szCs w:val="22"/>
        </w:rPr>
        <w:t>s</w:t>
      </w:r>
      <w:r w:rsidRPr="00F52FBB">
        <w:rPr>
          <w:rFonts w:ascii="Ebrima" w:hAnsi="Ebrima"/>
          <w:sz w:val="22"/>
          <w:szCs w:val="22"/>
        </w:rPr>
        <w:t xml:space="preserve"> Cedente</w:t>
      </w:r>
      <w:r w:rsidR="008F17EE" w:rsidRPr="00F52FBB">
        <w:rPr>
          <w:rFonts w:ascii="Ebrima" w:hAnsi="Ebrima"/>
          <w:sz w:val="22"/>
          <w:szCs w:val="22"/>
        </w:rPr>
        <w:t>s</w:t>
      </w:r>
      <w:r w:rsidRPr="00F52FBB">
        <w:rPr>
          <w:rFonts w:ascii="Ebrima" w:hAnsi="Ebrima"/>
          <w:sz w:val="22"/>
          <w:szCs w:val="22"/>
        </w:rPr>
        <w:t xml:space="preserve"> nos Contratos Imobiliários</w:t>
      </w:r>
      <w:r w:rsidR="007A644F" w:rsidRPr="00F52FBB">
        <w:rPr>
          <w:rFonts w:ascii="Ebrima" w:hAnsi="Ebrima"/>
          <w:sz w:val="22"/>
          <w:szCs w:val="22"/>
        </w:rPr>
        <w:t xml:space="preserve"> e na</w:t>
      </w:r>
      <w:r w:rsidR="004A358D" w:rsidRPr="00F52FBB">
        <w:rPr>
          <w:rFonts w:ascii="Ebrima" w:hAnsi="Ebrima"/>
          <w:sz w:val="22"/>
          <w:szCs w:val="22"/>
        </w:rPr>
        <w:t>s</w:t>
      </w:r>
      <w:r w:rsidR="007A644F" w:rsidRPr="00F52FBB">
        <w:rPr>
          <w:rFonts w:ascii="Ebrima" w:hAnsi="Ebrima"/>
          <w:sz w:val="22"/>
          <w:szCs w:val="22"/>
        </w:rPr>
        <w:t xml:space="preserve"> CCB</w:t>
      </w:r>
      <w:r w:rsidRPr="00F52FBB">
        <w:rPr>
          <w:rFonts w:ascii="Ebrima" w:hAnsi="Ebrima"/>
          <w:sz w:val="22"/>
          <w:szCs w:val="22"/>
        </w:rPr>
        <w:t xml:space="preserve">; </w:t>
      </w:r>
    </w:p>
    <w:p w14:paraId="5402D5A3"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0BCAB34C" w14:textId="72C0FEFF"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receber diretamente dos Devedores os </w:t>
      </w:r>
      <w:r w:rsidR="008F17EE" w:rsidRPr="00F52FBB">
        <w:rPr>
          <w:rFonts w:ascii="Ebrima" w:hAnsi="Ebrima"/>
          <w:sz w:val="22"/>
          <w:szCs w:val="22"/>
        </w:rPr>
        <w:t>Créditos Imobiliários</w:t>
      </w:r>
      <w:r w:rsidR="000F534C" w:rsidRPr="00F52FBB">
        <w:rPr>
          <w:rFonts w:ascii="Ebrima" w:hAnsi="Ebrima"/>
          <w:sz w:val="22"/>
          <w:szCs w:val="22"/>
        </w:rPr>
        <w:t>; e</w:t>
      </w:r>
    </w:p>
    <w:p w14:paraId="51730996" w14:textId="77777777" w:rsidR="000F534C" w:rsidRPr="00F52FBB" w:rsidRDefault="000F534C" w:rsidP="00F52FBB">
      <w:pPr>
        <w:pStyle w:val="PargrafodaLista"/>
        <w:spacing w:line="300" w:lineRule="exact"/>
        <w:rPr>
          <w:rFonts w:ascii="Ebrima" w:hAnsi="Ebrima"/>
          <w:sz w:val="22"/>
          <w:szCs w:val="22"/>
        </w:rPr>
      </w:pPr>
    </w:p>
    <w:p w14:paraId="1F86E34A" w14:textId="37BD680A" w:rsidR="000F534C" w:rsidRPr="00F52FBB" w:rsidRDefault="000F534C"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receber diretamente da </w:t>
      </w:r>
      <w:r w:rsidR="00FB642C" w:rsidRPr="00F52FBB">
        <w:rPr>
          <w:rFonts w:ascii="Ebrima" w:hAnsi="Ebrima"/>
          <w:sz w:val="22"/>
          <w:szCs w:val="22"/>
        </w:rPr>
        <w:t>Cedentes Lotes</w:t>
      </w:r>
      <w:r w:rsidR="00F46A99" w:rsidRPr="00F52FBB">
        <w:rPr>
          <w:rFonts w:ascii="Ebrima" w:hAnsi="Ebrima"/>
          <w:sz w:val="22"/>
          <w:szCs w:val="22"/>
        </w:rPr>
        <w:t xml:space="preserve"> </w:t>
      </w:r>
      <w:r w:rsidRPr="00F52FBB">
        <w:rPr>
          <w:rFonts w:ascii="Ebrima" w:hAnsi="Ebrima"/>
          <w:sz w:val="22"/>
          <w:szCs w:val="22"/>
        </w:rPr>
        <w:t>os Créditos Imobiliários CCB.</w:t>
      </w:r>
    </w:p>
    <w:p w14:paraId="7BB8E176" w14:textId="77777777" w:rsidR="009854A6" w:rsidRPr="00F52FBB" w:rsidRDefault="009854A6" w:rsidP="00F52FBB">
      <w:pPr>
        <w:autoSpaceDE w:val="0"/>
        <w:autoSpaceDN w:val="0"/>
        <w:adjustRightInd w:val="0"/>
        <w:spacing w:line="300" w:lineRule="exact"/>
        <w:jc w:val="both"/>
        <w:rPr>
          <w:rFonts w:ascii="Ebrima" w:hAnsi="Ebrima"/>
          <w:sz w:val="22"/>
          <w:szCs w:val="22"/>
        </w:rPr>
      </w:pPr>
    </w:p>
    <w:p w14:paraId="7EAE725C" w14:textId="77777777" w:rsidR="00C66B30" w:rsidRPr="00F52FBB" w:rsidRDefault="00C66B30"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QUARTA – DA DINÂMICA DE </w:t>
      </w:r>
      <w:r w:rsidR="008875B3" w:rsidRPr="00F52FBB">
        <w:rPr>
          <w:rFonts w:ascii="Ebrima" w:hAnsi="Ebrima"/>
          <w:b/>
          <w:sz w:val="22"/>
          <w:szCs w:val="22"/>
        </w:rPr>
        <w:t>APLICAÇÃO</w:t>
      </w:r>
      <w:r w:rsidRPr="00F52FBB">
        <w:rPr>
          <w:rFonts w:ascii="Ebrima" w:hAnsi="Ebrima"/>
          <w:b/>
          <w:sz w:val="22"/>
          <w:szCs w:val="22"/>
        </w:rPr>
        <w:t xml:space="preserve"> DOS RECURSOS RECEBIDOS</w:t>
      </w:r>
      <w:r w:rsidR="008875B3" w:rsidRPr="00F52FBB">
        <w:rPr>
          <w:rFonts w:ascii="Ebrima" w:hAnsi="Ebrima"/>
          <w:b/>
          <w:sz w:val="22"/>
          <w:szCs w:val="22"/>
        </w:rPr>
        <w:t xml:space="preserve"> PELA SECURITIZADORA</w:t>
      </w:r>
    </w:p>
    <w:p w14:paraId="0566356D" w14:textId="77777777" w:rsidR="00C66B30" w:rsidRPr="00F52FBB" w:rsidRDefault="00C66B30" w:rsidP="00F52FBB">
      <w:pPr>
        <w:autoSpaceDE w:val="0"/>
        <w:autoSpaceDN w:val="0"/>
        <w:adjustRightInd w:val="0"/>
        <w:spacing w:line="300" w:lineRule="exact"/>
        <w:jc w:val="both"/>
        <w:rPr>
          <w:rFonts w:ascii="Ebrima" w:hAnsi="Ebrima"/>
          <w:b/>
          <w:sz w:val="22"/>
          <w:szCs w:val="22"/>
        </w:rPr>
      </w:pPr>
    </w:p>
    <w:p w14:paraId="3D1C4FC5" w14:textId="2D57BBC0" w:rsidR="00BA04E4" w:rsidRPr="00F52FBB" w:rsidRDefault="00BA04E4"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Considerando que a totalidade dos recursos oriundos dos Créditos Imobiliários Totais </w:t>
      </w:r>
      <w:r w:rsidR="0021359F" w:rsidRPr="00F52FBB">
        <w:rPr>
          <w:rFonts w:ascii="Ebrima" w:hAnsi="Ebrima"/>
          <w:sz w:val="22"/>
          <w:szCs w:val="22"/>
        </w:rPr>
        <w:t xml:space="preserve">e dos Créditos Cedidos Fiduciariamente </w:t>
      </w:r>
      <w:r w:rsidRPr="00F52FBB">
        <w:rPr>
          <w:rFonts w:ascii="Ebrima" w:hAnsi="Ebrima"/>
          <w:sz w:val="22"/>
          <w:szCs w:val="22"/>
        </w:rPr>
        <w:t>será recebida na</w:t>
      </w:r>
      <w:r w:rsidR="000F534C" w:rsidRPr="00F52FBB">
        <w:rPr>
          <w:rFonts w:ascii="Ebrima" w:hAnsi="Ebrima"/>
          <w:sz w:val="22"/>
          <w:szCs w:val="22"/>
        </w:rPr>
        <w:t xml:space="preserve"> </w:t>
      </w:r>
      <w:r w:rsidR="0021359F" w:rsidRPr="00F52FBB">
        <w:rPr>
          <w:rFonts w:ascii="Ebrima" w:hAnsi="Ebrima"/>
          <w:sz w:val="22"/>
          <w:szCs w:val="22"/>
        </w:rPr>
        <w:t xml:space="preserve">Conta </w:t>
      </w:r>
      <w:r w:rsidR="00B23FF3" w:rsidRPr="00F52FBB">
        <w:rPr>
          <w:rFonts w:ascii="Ebrima" w:hAnsi="Ebrima"/>
          <w:sz w:val="22"/>
          <w:szCs w:val="22"/>
        </w:rPr>
        <w:t>Centralizadora</w:t>
      </w:r>
      <w:r w:rsidR="00890909" w:rsidRPr="00F52FBB">
        <w:rPr>
          <w:rFonts w:ascii="Ebrima" w:hAnsi="Ebrima"/>
          <w:sz w:val="22"/>
          <w:szCs w:val="22"/>
        </w:rPr>
        <w:t>, e sua principal destinação é o pagamento dos CRI e manutenção de sua estrutura</w:t>
      </w:r>
      <w:r w:rsidRPr="00F52FBB">
        <w:rPr>
          <w:rFonts w:ascii="Ebrima" w:hAnsi="Ebrima"/>
          <w:sz w:val="22"/>
          <w:szCs w:val="22"/>
        </w:rPr>
        <w:t>, a Securitizadora ficará incumbida de</w:t>
      </w:r>
      <w:r w:rsidR="004E1E90" w:rsidRPr="00F52FBB">
        <w:rPr>
          <w:rFonts w:ascii="Ebrima" w:hAnsi="Ebrima"/>
          <w:sz w:val="22"/>
          <w:szCs w:val="22"/>
        </w:rPr>
        <w:t>, com os recursos depositados na</w:t>
      </w:r>
      <w:r w:rsidRPr="00F52FBB">
        <w:rPr>
          <w:rFonts w:ascii="Ebrima" w:hAnsi="Ebrima"/>
          <w:sz w:val="22"/>
          <w:szCs w:val="22"/>
        </w:rPr>
        <w:t xml:space="preserve"> Conta Centralizadora</w:t>
      </w:r>
      <w:r w:rsidR="004E1E90" w:rsidRPr="00F52FBB">
        <w:rPr>
          <w:rFonts w:ascii="Ebrima" w:hAnsi="Ebrima"/>
          <w:sz w:val="22"/>
          <w:szCs w:val="22"/>
        </w:rPr>
        <w:t>,</w:t>
      </w:r>
      <w:r w:rsidRPr="00F52FBB">
        <w:rPr>
          <w:rFonts w:ascii="Ebrima" w:hAnsi="Ebrima"/>
          <w:sz w:val="22"/>
          <w:szCs w:val="22"/>
        </w:rPr>
        <w:t xml:space="preserve"> </w:t>
      </w:r>
      <w:r w:rsidR="004E1E90" w:rsidRPr="00F52FBB">
        <w:rPr>
          <w:rFonts w:ascii="Ebrima" w:hAnsi="Ebrima"/>
          <w:sz w:val="22"/>
          <w:szCs w:val="22"/>
        </w:rPr>
        <w:t xml:space="preserve">realizar </w:t>
      </w:r>
      <w:r w:rsidRPr="00F52FBB">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F52FBB">
        <w:rPr>
          <w:rFonts w:ascii="Ebrima" w:hAnsi="Ebrima"/>
          <w:sz w:val="22"/>
          <w:szCs w:val="22"/>
        </w:rPr>
        <w:t xml:space="preserve">às Cedentes </w:t>
      </w:r>
      <w:r w:rsidR="00380518" w:rsidRPr="00F52FBB">
        <w:rPr>
          <w:rFonts w:ascii="Ebrima" w:hAnsi="Ebrima"/>
          <w:sz w:val="22"/>
          <w:szCs w:val="22"/>
        </w:rPr>
        <w:t>Lotes</w:t>
      </w:r>
      <w:r w:rsidR="002C5FB2" w:rsidRPr="00F52FBB">
        <w:rPr>
          <w:rFonts w:ascii="Ebrima" w:hAnsi="Ebrima"/>
          <w:sz w:val="22"/>
          <w:szCs w:val="22"/>
        </w:rPr>
        <w:t xml:space="preserve"> </w:t>
      </w:r>
      <w:r w:rsidR="007C17E5" w:rsidRPr="00F52FBB">
        <w:rPr>
          <w:rFonts w:ascii="Ebrima" w:hAnsi="Ebrima"/>
          <w:sz w:val="22"/>
          <w:szCs w:val="22"/>
        </w:rPr>
        <w:t xml:space="preserve">a título de </w:t>
      </w:r>
      <w:r w:rsidR="000F534C" w:rsidRPr="00F52FBB">
        <w:rPr>
          <w:rFonts w:ascii="Ebrima" w:hAnsi="Ebrima"/>
          <w:sz w:val="22"/>
          <w:szCs w:val="22"/>
        </w:rPr>
        <w:t>Saldo Remanescente do Preço da Cessão</w:t>
      </w:r>
      <w:r w:rsidRPr="00F52FBB">
        <w:rPr>
          <w:rFonts w:ascii="Ebrima" w:hAnsi="Ebrima"/>
          <w:sz w:val="22"/>
          <w:szCs w:val="22"/>
        </w:rPr>
        <w:t>.</w:t>
      </w:r>
      <w:r w:rsidR="00C648BD" w:rsidRPr="00F52FBB">
        <w:rPr>
          <w:rFonts w:ascii="Ebrima" w:hAnsi="Ebrima"/>
          <w:sz w:val="22"/>
          <w:szCs w:val="22"/>
        </w:rPr>
        <w:t xml:space="preserve"> </w:t>
      </w:r>
    </w:p>
    <w:p w14:paraId="022D02C0" w14:textId="77777777" w:rsidR="002E43F6" w:rsidRPr="00F52FBB" w:rsidRDefault="002E43F6" w:rsidP="00F52FBB">
      <w:pPr>
        <w:autoSpaceDE w:val="0"/>
        <w:autoSpaceDN w:val="0"/>
        <w:adjustRightInd w:val="0"/>
        <w:spacing w:line="300" w:lineRule="exact"/>
        <w:jc w:val="both"/>
        <w:rPr>
          <w:rFonts w:ascii="Ebrima" w:hAnsi="Ebrima"/>
          <w:sz w:val="22"/>
          <w:szCs w:val="22"/>
        </w:rPr>
      </w:pPr>
    </w:p>
    <w:p w14:paraId="13CF2C7C" w14:textId="1D4B5917" w:rsidR="00C73F85" w:rsidRPr="00F52FBB" w:rsidRDefault="00C73F85"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A Securitizadora adotará o regime de caixa para apuração e utilização dos valores referentes aos Créditos Imobiliários. Até o </w:t>
      </w:r>
      <w:r w:rsidRPr="00F52FBB">
        <w:rPr>
          <w:rFonts w:ascii="Ebrima" w:hAnsi="Ebrima" w:cstheme="minorHAnsi"/>
          <w:bCs/>
          <w:sz w:val="22"/>
          <w:szCs w:val="22"/>
        </w:rPr>
        <w:t>10º (décimo) dia de cada mês, quando este for</w:t>
      </w:r>
      <w:r w:rsidRPr="00F52FBB">
        <w:rPr>
          <w:rFonts w:ascii="Ebrima" w:hAnsi="Ebrima"/>
          <w:sz w:val="22"/>
          <w:szCs w:val="22"/>
        </w:rPr>
        <w:t xml:space="preserve"> Dia Útil</w:t>
      </w:r>
      <w:r w:rsidRPr="00F52FBB">
        <w:rPr>
          <w:rFonts w:ascii="Ebrima" w:hAnsi="Ebrima" w:cstheme="minorHAnsi"/>
          <w:bCs/>
          <w:sz w:val="22"/>
          <w:szCs w:val="22"/>
        </w:rPr>
        <w:t>, ou no próximo Dia Útil, conforme o caso</w:t>
      </w:r>
      <w:r w:rsidRPr="00F52FBB">
        <w:rPr>
          <w:rFonts w:ascii="Ebrima" w:hAnsi="Ebrima"/>
          <w:sz w:val="22"/>
          <w:szCs w:val="22"/>
        </w:rPr>
        <w:t xml:space="preserve"> (“</w:t>
      </w:r>
      <w:r w:rsidRPr="00F52FBB">
        <w:rPr>
          <w:rFonts w:ascii="Ebrima" w:hAnsi="Ebrima"/>
          <w:sz w:val="22"/>
          <w:szCs w:val="22"/>
          <w:u w:val="single"/>
        </w:rPr>
        <w:t>Data de Apuração</w:t>
      </w:r>
      <w:r w:rsidRPr="00F52FBB">
        <w:rPr>
          <w:rFonts w:ascii="Ebrima" w:hAnsi="Ebrima"/>
          <w:sz w:val="22"/>
          <w:szCs w:val="22"/>
        </w:rPr>
        <w:t xml:space="preserve">”), </w:t>
      </w:r>
      <w:r w:rsidRPr="00F52FBB">
        <w:rPr>
          <w:rFonts w:ascii="Ebrima" w:hAnsi="Ebrima"/>
          <w:bCs/>
          <w:sz w:val="22"/>
          <w:szCs w:val="22"/>
        </w:rPr>
        <w:t>a</w:t>
      </w:r>
      <w:r w:rsidRPr="00F52FBB">
        <w:rPr>
          <w:rFonts w:ascii="Ebrima" w:hAnsi="Ebrima"/>
          <w:sz w:val="22"/>
          <w:szCs w:val="22"/>
        </w:rPr>
        <w:t xml:space="preserve"> Securitizadora </w:t>
      </w:r>
      <w:r w:rsidRPr="00F52FBB">
        <w:rPr>
          <w:rFonts w:ascii="Ebrima" w:hAnsi="Ebrima"/>
          <w:bCs/>
          <w:sz w:val="22"/>
          <w:szCs w:val="22"/>
        </w:rPr>
        <w:t xml:space="preserve">apurará </w:t>
      </w:r>
      <w:r w:rsidR="003012F8" w:rsidRPr="00F52FBB">
        <w:rPr>
          <w:rFonts w:ascii="Ebrima" w:hAnsi="Ebrima"/>
          <w:bCs/>
          <w:sz w:val="22"/>
          <w:szCs w:val="22"/>
        </w:rPr>
        <w:t xml:space="preserve">(i) </w:t>
      </w:r>
      <w:r w:rsidRPr="00F52FBB">
        <w:rPr>
          <w:rFonts w:ascii="Ebrima" w:hAnsi="Ebrima"/>
          <w:bCs/>
          <w:sz w:val="22"/>
          <w:szCs w:val="22"/>
        </w:rPr>
        <w:t>os valores recebidos durante o mês imediatamente anterior ao da Data de Apuração (“</w:t>
      </w:r>
      <w:r w:rsidRPr="00F52FBB">
        <w:rPr>
          <w:rFonts w:ascii="Ebrima" w:hAnsi="Ebrima"/>
          <w:bCs/>
          <w:sz w:val="22"/>
          <w:szCs w:val="22"/>
          <w:u w:val="single"/>
        </w:rPr>
        <w:t>Mês de Competência</w:t>
      </w:r>
      <w:r w:rsidRPr="00F52FBB">
        <w:rPr>
          <w:rFonts w:ascii="Ebrima" w:hAnsi="Ebrima"/>
          <w:bCs/>
          <w:sz w:val="22"/>
          <w:szCs w:val="22"/>
        </w:rPr>
        <w:t xml:space="preserve">”) e </w:t>
      </w:r>
      <w:r w:rsidR="003012F8" w:rsidRPr="00F52FBB">
        <w:rPr>
          <w:rFonts w:ascii="Ebrima" w:hAnsi="Ebrima"/>
          <w:bCs/>
          <w:sz w:val="22"/>
          <w:szCs w:val="22"/>
        </w:rPr>
        <w:t xml:space="preserve">(ii) </w:t>
      </w:r>
      <w:r w:rsidRPr="00F52FBB">
        <w:rPr>
          <w:rFonts w:ascii="Ebrima" w:hAnsi="Ebrima"/>
          <w:bCs/>
          <w:sz w:val="22"/>
          <w:szCs w:val="22"/>
        </w:rPr>
        <w:t xml:space="preserve">as </w:t>
      </w:r>
      <w:r w:rsidR="00D021D8" w:rsidRPr="00F52FBB">
        <w:rPr>
          <w:rFonts w:ascii="Ebrima" w:hAnsi="Ebrima"/>
          <w:bCs/>
          <w:sz w:val="22"/>
          <w:szCs w:val="22"/>
        </w:rPr>
        <w:t xml:space="preserve">Obrigações Garantidas dos </w:t>
      </w:r>
      <w:r w:rsidRPr="00F52FBB">
        <w:rPr>
          <w:rFonts w:ascii="Ebrima" w:hAnsi="Ebrima"/>
          <w:bCs/>
          <w:sz w:val="22"/>
          <w:szCs w:val="22"/>
        </w:rPr>
        <w:t xml:space="preserve">CRI </w:t>
      </w:r>
      <w:r w:rsidR="00D021D8" w:rsidRPr="00F52FBB">
        <w:rPr>
          <w:rFonts w:ascii="Ebrima" w:hAnsi="Ebrima"/>
          <w:bCs/>
          <w:sz w:val="22"/>
          <w:szCs w:val="22"/>
        </w:rPr>
        <w:t>(</w:t>
      </w:r>
      <w:r w:rsidR="003012F8" w:rsidRPr="00F52FBB">
        <w:rPr>
          <w:rFonts w:ascii="Ebrima" w:hAnsi="Ebrima"/>
          <w:bCs/>
          <w:sz w:val="22"/>
          <w:szCs w:val="22"/>
        </w:rPr>
        <w:t>conforme indicadas na Ordem de Pagamentos, a seguir</w:t>
      </w:r>
      <w:r w:rsidR="00D021D8" w:rsidRPr="00F52FBB">
        <w:rPr>
          <w:rFonts w:ascii="Ebrima" w:hAnsi="Ebrima"/>
          <w:bCs/>
          <w:sz w:val="22"/>
          <w:szCs w:val="22"/>
        </w:rPr>
        <w:t>) d</w:t>
      </w:r>
      <w:r w:rsidRPr="00F52FBB">
        <w:rPr>
          <w:rFonts w:ascii="Ebrima" w:hAnsi="Ebrima"/>
          <w:bCs/>
          <w:sz w:val="22"/>
          <w:szCs w:val="22"/>
        </w:rPr>
        <w:t xml:space="preserve">o </w:t>
      </w:r>
      <w:r w:rsidR="00171818" w:rsidRPr="00F52FBB">
        <w:rPr>
          <w:rFonts w:ascii="Ebrima" w:hAnsi="Ebrima"/>
          <w:bCs/>
          <w:sz w:val="22"/>
          <w:szCs w:val="22"/>
        </w:rPr>
        <w:t>mesmo mês da Data de Apuração</w:t>
      </w:r>
      <w:r w:rsidR="0004309F" w:rsidRPr="00F52FBB">
        <w:rPr>
          <w:rFonts w:ascii="Ebrima" w:hAnsi="Ebrima"/>
          <w:bCs/>
          <w:sz w:val="22"/>
          <w:szCs w:val="22"/>
        </w:rPr>
        <w:t xml:space="preserve"> (“</w:t>
      </w:r>
      <w:r w:rsidR="0004309F" w:rsidRPr="00F52FBB">
        <w:rPr>
          <w:rFonts w:ascii="Ebrima" w:hAnsi="Ebrima"/>
          <w:bCs/>
          <w:sz w:val="22"/>
          <w:szCs w:val="22"/>
          <w:u w:val="single"/>
        </w:rPr>
        <w:t>Mês de Apuração</w:t>
      </w:r>
      <w:r w:rsidR="0004309F" w:rsidRPr="00F52FBB">
        <w:rPr>
          <w:rFonts w:ascii="Ebrima" w:hAnsi="Ebrima"/>
          <w:bCs/>
          <w:sz w:val="22"/>
          <w:szCs w:val="22"/>
        </w:rPr>
        <w:t>”)</w:t>
      </w:r>
      <w:r w:rsidRPr="00F52FBB">
        <w:rPr>
          <w:rFonts w:ascii="Ebrima" w:hAnsi="Ebrima"/>
          <w:bCs/>
          <w:sz w:val="22"/>
          <w:szCs w:val="22"/>
        </w:rPr>
        <w:t xml:space="preserve">. </w:t>
      </w:r>
      <w:r w:rsidR="00030BBB" w:rsidRPr="00F52FBB">
        <w:rPr>
          <w:rFonts w:ascii="Ebrima" w:hAnsi="Ebrima"/>
          <w:bCs/>
          <w:sz w:val="22"/>
          <w:szCs w:val="22"/>
        </w:rPr>
        <w:t>Para tanto, a</w:t>
      </w:r>
      <w:r w:rsidR="00171818" w:rsidRPr="00F52FBB">
        <w:rPr>
          <w:rFonts w:ascii="Ebrima" w:hAnsi="Ebrima"/>
          <w:bCs/>
          <w:sz w:val="22"/>
          <w:szCs w:val="22"/>
        </w:rPr>
        <w:t xml:space="preserve"> Securitizadora utilizará como base o </w:t>
      </w:r>
      <w:r w:rsidR="009C3F27" w:rsidRPr="00F52FBB">
        <w:rPr>
          <w:rFonts w:ascii="Ebrima" w:hAnsi="Ebrima"/>
          <w:bCs/>
          <w:sz w:val="22"/>
          <w:szCs w:val="22"/>
        </w:rPr>
        <w:t>“</w:t>
      </w:r>
      <w:r w:rsidR="009C3F27" w:rsidRPr="00F52FBB">
        <w:rPr>
          <w:rFonts w:ascii="Ebrima" w:hAnsi="Ebrima" w:cstheme="minorHAnsi"/>
          <w:sz w:val="22"/>
          <w:szCs w:val="22"/>
        </w:rPr>
        <w:t xml:space="preserve">Relatório de Antecipações” </w:t>
      </w:r>
      <w:r w:rsidR="00171818" w:rsidRPr="00F52FBB">
        <w:rPr>
          <w:rFonts w:ascii="Ebrima" w:hAnsi="Ebrima"/>
          <w:bCs/>
          <w:sz w:val="22"/>
          <w:szCs w:val="22"/>
        </w:rPr>
        <w:t xml:space="preserve">enviado pelo </w:t>
      </w:r>
      <w:r w:rsidR="00171818" w:rsidRPr="00F52FBB">
        <w:rPr>
          <w:rFonts w:ascii="Ebrima" w:hAnsi="Ebrima" w:cstheme="minorHAnsi"/>
          <w:sz w:val="22"/>
          <w:szCs w:val="22"/>
        </w:rPr>
        <w:t>Servicer</w:t>
      </w:r>
      <w:r w:rsidR="009C3F27" w:rsidRPr="00F52FBB">
        <w:rPr>
          <w:rFonts w:ascii="Ebrima" w:hAnsi="Ebrima" w:cstheme="minorHAnsi"/>
          <w:sz w:val="22"/>
          <w:szCs w:val="22"/>
        </w:rPr>
        <w:t xml:space="preserve">, que </w:t>
      </w:r>
      <w:r w:rsidR="00171818" w:rsidRPr="00F52FBB">
        <w:rPr>
          <w:rFonts w:ascii="Ebrima" w:hAnsi="Ebrima" w:cstheme="minorHAnsi"/>
          <w:sz w:val="22"/>
          <w:szCs w:val="22"/>
        </w:rPr>
        <w:t>indica</w:t>
      </w:r>
      <w:r w:rsidR="009C3F27" w:rsidRPr="00F52FBB">
        <w:rPr>
          <w:rFonts w:ascii="Ebrima" w:hAnsi="Ebrima" w:cstheme="minorHAnsi"/>
          <w:sz w:val="22"/>
          <w:szCs w:val="22"/>
        </w:rPr>
        <w:t>rá</w:t>
      </w:r>
      <w:r w:rsidR="00171818" w:rsidRPr="00F52FBB">
        <w:rPr>
          <w:rFonts w:ascii="Ebrima" w:hAnsi="Ebrima"/>
          <w:sz w:val="22"/>
          <w:szCs w:val="22"/>
        </w:rPr>
        <w:t xml:space="preserve"> os montantes depositados pelos Devedores na Conta </w:t>
      </w:r>
      <w:r w:rsidR="00011525" w:rsidRPr="00F52FBB">
        <w:rPr>
          <w:rFonts w:ascii="Ebrima" w:hAnsi="Ebrima" w:cstheme="minorHAnsi"/>
          <w:sz w:val="22"/>
          <w:szCs w:val="22"/>
        </w:rPr>
        <w:t>Centralizadora</w:t>
      </w:r>
      <w:r w:rsidR="00171818" w:rsidRPr="00F52FBB">
        <w:rPr>
          <w:rFonts w:ascii="Ebrima" w:hAnsi="Ebrima" w:cstheme="minorHAnsi"/>
          <w:sz w:val="22"/>
          <w:szCs w:val="22"/>
        </w:rPr>
        <w:t xml:space="preserve"> </w:t>
      </w:r>
      <w:r w:rsidR="00171818" w:rsidRPr="00F52FBB">
        <w:rPr>
          <w:rFonts w:ascii="Ebrima" w:hAnsi="Ebrima"/>
          <w:sz w:val="22"/>
          <w:szCs w:val="22"/>
        </w:rPr>
        <w:t xml:space="preserve">ao longo do </w:t>
      </w:r>
      <w:r w:rsidR="009C3F27" w:rsidRPr="00F52FBB">
        <w:rPr>
          <w:rFonts w:ascii="Ebrima" w:hAnsi="Ebrima" w:cstheme="minorHAnsi"/>
          <w:sz w:val="22"/>
          <w:szCs w:val="22"/>
        </w:rPr>
        <w:t>M</w:t>
      </w:r>
      <w:r w:rsidR="00171818" w:rsidRPr="00F52FBB">
        <w:rPr>
          <w:rFonts w:ascii="Ebrima" w:hAnsi="Ebrima" w:cstheme="minorHAnsi"/>
          <w:sz w:val="22"/>
          <w:szCs w:val="22"/>
        </w:rPr>
        <w:t xml:space="preserve">ês </w:t>
      </w:r>
      <w:r w:rsidR="009C3F27" w:rsidRPr="00F52FBB">
        <w:rPr>
          <w:rFonts w:ascii="Ebrima" w:hAnsi="Ebrima" w:cstheme="minorHAnsi"/>
          <w:sz w:val="22"/>
          <w:szCs w:val="22"/>
        </w:rPr>
        <w:t>de Competência e</w:t>
      </w:r>
      <w:r w:rsidR="009C3F27" w:rsidRPr="00F52FBB">
        <w:rPr>
          <w:rFonts w:ascii="Ebrima" w:hAnsi="Ebrima"/>
          <w:sz w:val="22"/>
          <w:szCs w:val="22"/>
        </w:rPr>
        <w:t xml:space="preserve"> </w:t>
      </w:r>
      <w:r w:rsidR="00171818" w:rsidRPr="00F52FBB">
        <w:rPr>
          <w:rFonts w:ascii="Ebrima" w:hAnsi="Ebrima"/>
          <w:sz w:val="22"/>
          <w:szCs w:val="22"/>
        </w:rPr>
        <w:t>cuja natureza seja de “antecipação de Créditos Imobiliários</w:t>
      </w:r>
      <w:r w:rsidR="00171818" w:rsidRPr="00F52FBB">
        <w:rPr>
          <w:rFonts w:ascii="Ebrima" w:hAnsi="Ebrima" w:cstheme="minorHAnsi"/>
          <w:sz w:val="22"/>
          <w:szCs w:val="22"/>
        </w:rPr>
        <w:t>”</w:t>
      </w:r>
      <w:r w:rsidRPr="00F52FBB">
        <w:rPr>
          <w:rFonts w:ascii="Ebrima" w:hAnsi="Ebrima" w:cstheme="minorHAnsi"/>
          <w:sz w:val="22"/>
          <w:szCs w:val="22"/>
        </w:rPr>
        <w:t>.</w:t>
      </w:r>
      <w:r w:rsidRPr="00F52FBB">
        <w:rPr>
          <w:rFonts w:ascii="Ebrima" w:hAnsi="Ebrima"/>
          <w:sz w:val="22"/>
          <w:szCs w:val="22"/>
        </w:rPr>
        <w:t xml:space="preserve"> Outras informações devidas </w:t>
      </w:r>
      <w:r w:rsidR="002C5FB2" w:rsidRPr="00F52FBB">
        <w:rPr>
          <w:rFonts w:ascii="Ebrima" w:hAnsi="Ebrima"/>
          <w:sz w:val="22"/>
          <w:szCs w:val="22"/>
        </w:rPr>
        <w:t xml:space="preserve">pelas Cedentes </w:t>
      </w:r>
      <w:r w:rsidR="00380518" w:rsidRPr="00F52FBB">
        <w:rPr>
          <w:rFonts w:ascii="Ebrima" w:hAnsi="Ebrima"/>
          <w:sz w:val="22"/>
          <w:szCs w:val="22"/>
        </w:rPr>
        <w:t>Lotes</w:t>
      </w:r>
      <w:r w:rsidR="005D5469" w:rsidRPr="00F52FBB">
        <w:rPr>
          <w:rFonts w:ascii="Ebrima" w:hAnsi="Ebrima"/>
          <w:sz w:val="22"/>
          <w:szCs w:val="22"/>
        </w:rPr>
        <w:t xml:space="preserve"> </w:t>
      </w:r>
      <w:r w:rsidRPr="00F52FBB">
        <w:rPr>
          <w:rFonts w:ascii="Ebrima" w:hAnsi="Ebrima"/>
          <w:sz w:val="22"/>
          <w:szCs w:val="22"/>
        </w:rPr>
        <w:t>e pelo Servicer relacionados aos Créditos Imobiliários encontram-se detalhadas no Contrato de Servicing.</w:t>
      </w:r>
    </w:p>
    <w:p w14:paraId="64AAD1C7" w14:textId="77777777" w:rsidR="00390B92" w:rsidRPr="00F52FBB" w:rsidRDefault="00390B92" w:rsidP="00F52FBB">
      <w:pPr>
        <w:widowControl w:val="0"/>
        <w:tabs>
          <w:tab w:val="left" w:pos="1701"/>
        </w:tabs>
        <w:spacing w:line="300" w:lineRule="exact"/>
        <w:jc w:val="both"/>
        <w:rPr>
          <w:rFonts w:ascii="Ebrima" w:hAnsi="Ebrima"/>
          <w:sz w:val="22"/>
          <w:szCs w:val="22"/>
          <w:highlight w:val="green"/>
        </w:rPr>
      </w:pPr>
    </w:p>
    <w:p w14:paraId="083EBC5A" w14:textId="32FDBB22" w:rsidR="000C47A3" w:rsidRPr="00F52FBB" w:rsidRDefault="000C47A3" w:rsidP="00F52FBB">
      <w:pPr>
        <w:widowControl w:val="0"/>
        <w:tabs>
          <w:tab w:val="left" w:pos="1418"/>
        </w:tabs>
        <w:spacing w:line="300" w:lineRule="exact"/>
        <w:ind w:left="709"/>
        <w:jc w:val="both"/>
        <w:rPr>
          <w:rFonts w:ascii="Ebrima" w:hAnsi="Ebrima"/>
          <w:sz w:val="22"/>
          <w:szCs w:val="22"/>
        </w:rPr>
      </w:pPr>
      <w:bookmarkStart w:id="201" w:name="_Hlk44264808"/>
      <w:r w:rsidRPr="00F52FBB">
        <w:rPr>
          <w:rFonts w:ascii="Ebrima" w:hAnsi="Ebrima"/>
          <w:sz w:val="22"/>
          <w:szCs w:val="22"/>
        </w:rPr>
        <w:t>4.2.1.</w:t>
      </w:r>
      <w:r w:rsidRPr="00F52FBB">
        <w:rPr>
          <w:rFonts w:ascii="Ebrima" w:hAnsi="Ebrima"/>
          <w:sz w:val="22"/>
          <w:szCs w:val="22"/>
        </w:rPr>
        <w:tab/>
      </w:r>
      <w:r w:rsidR="00A709AC" w:rsidRPr="00F52FBB">
        <w:rPr>
          <w:rFonts w:ascii="Ebrima" w:hAnsi="Ebrima"/>
          <w:sz w:val="22"/>
          <w:szCs w:val="22"/>
        </w:rPr>
        <w:t>Se</w:t>
      </w:r>
      <w:r w:rsidRPr="00F52FBB">
        <w:rPr>
          <w:rFonts w:ascii="Ebrima" w:hAnsi="Ebrima"/>
          <w:sz w:val="22"/>
          <w:szCs w:val="22"/>
        </w:rPr>
        <w:t>rão considerad</w:t>
      </w:r>
      <w:r w:rsidR="005F01DE" w:rsidRPr="00F52FBB">
        <w:rPr>
          <w:rFonts w:ascii="Ebrima" w:hAnsi="Ebrima"/>
          <w:sz w:val="22"/>
          <w:szCs w:val="22"/>
        </w:rPr>
        <w:t>o</w:t>
      </w:r>
      <w:r w:rsidRPr="00F52FBB">
        <w:rPr>
          <w:rFonts w:ascii="Ebrima" w:hAnsi="Ebrima"/>
          <w:sz w:val="22"/>
          <w:szCs w:val="22"/>
        </w:rPr>
        <w:t>s</w:t>
      </w:r>
      <w:r w:rsidR="00AA17C2" w:rsidRPr="00F52FBB">
        <w:rPr>
          <w:rFonts w:ascii="Ebrima" w:hAnsi="Ebrima"/>
          <w:sz w:val="22"/>
          <w:szCs w:val="22"/>
        </w:rPr>
        <w:t xml:space="preserve"> </w:t>
      </w:r>
      <w:r w:rsidR="005F01DE" w:rsidRPr="00F52FBB">
        <w:rPr>
          <w:rFonts w:ascii="Ebrima" w:hAnsi="Ebrima"/>
          <w:sz w:val="22"/>
          <w:szCs w:val="22"/>
        </w:rPr>
        <w:t xml:space="preserve">pagamentos realizados antes do prazo </w:t>
      </w:r>
      <w:r w:rsidR="00024368" w:rsidRPr="00F52FBB">
        <w:rPr>
          <w:rFonts w:ascii="Ebrima" w:hAnsi="Ebrima"/>
          <w:sz w:val="22"/>
          <w:szCs w:val="22"/>
        </w:rPr>
        <w:t xml:space="preserve">somente </w:t>
      </w:r>
      <w:r w:rsidR="005F01DE" w:rsidRPr="00F52FBB">
        <w:rPr>
          <w:rFonts w:ascii="Ebrima" w:hAnsi="Ebrima"/>
          <w:sz w:val="22"/>
          <w:szCs w:val="22"/>
        </w:rPr>
        <w:t xml:space="preserve">aqueles </w:t>
      </w:r>
      <w:r w:rsidRPr="00F52FBB">
        <w:rPr>
          <w:rFonts w:ascii="Ebrima" w:hAnsi="Ebrima"/>
          <w:sz w:val="22"/>
          <w:szCs w:val="22"/>
        </w:rPr>
        <w:t xml:space="preserve">feitos pelos Devedores </w:t>
      </w:r>
      <w:r w:rsidR="00C33940" w:rsidRPr="00F52FBB">
        <w:rPr>
          <w:rFonts w:ascii="Ebrima" w:hAnsi="Ebrima"/>
          <w:sz w:val="22"/>
          <w:szCs w:val="22"/>
        </w:rPr>
        <w:t>em meses anteriores a</w:t>
      </w:r>
      <w:r w:rsidR="00A709AC" w:rsidRPr="00F52FBB">
        <w:rPr>
          <w:rFonts w:ascii="Ebrima" w:hAnsi="Ebrima"/>
          <w:sz w:val="22"/>
          <w:szCs w:val="22"/>
        </w:rPr>
        <w:t xml:space="preserve">o mês do respectivo vencimento </w:t>
      </w:r>
      <w:r w:rsidR="005F01DE" w:rsidRPr="00F52FBB">
        <w:rPr>
          <w:rFonts w:ascii="Ebrima" w:hAnsi="Ebrima"/>
          <w:sz w:val="22"/>
          <w:szCs w:val="22"/>
        </w:rPr>
        <w:t>(“</w:t>
      </w:r>
      <w:r w:rsidR="005F01DE" w:rsidRPr="00F52FBB">
        <w:rPr>
          <w:rFonts w:ascii="Ebrima" w:hAnsi="Ebrima"/>
          <w:sz w:val="22"/>
          <w:szCs w:val="22"/>
          <w:u w:val="single"/>
        </w:rPr>
        <w:t>Antecipação</w:t>
      </w:r>
      <w:r w:rsidR="005F01DE" w:rsidRPr="00F52FBB">
        <w:rPr>
          <w:rFonts w:ascii="Ebrima" w:hAnsi="Ebrima"/>
          <w:sz w:val="22"/>
          <w:szCs w:val="22"/>
        </w:rPr>
        <w:t xml:space="preserve">”), ao passo que pagamentos feitos pelos </w:t>
      </w:r>
      <w:r w:rsidR="00C33940" w:rsidRPr="00F52FBB">
        <w:rPr>
          <w:rFonts w:ascii="Ebrima" w:hAnsi="Ebrima"/>
          <w:sz w:val="22"/>
          <w:szCs w:val="22"/>
        </w:rPr>
        <w:t xml:space="preserve">Devedores </w:t>
      </w:r>
      <w:proofErr w:type="gramStart"/>
      <w:r w:rsidR="005F01DE" w:rsidRPr="00F52FBB">
        <w:rPr>
          <w:rFonts w:ascii="Ebrima" w:hAnsi="Ebrima"/>
          <w:sz w:val="22"/>
          <w:szCs w:val="22"/>
        </w:rPr>
        <w:t>em atraso</w:t>
      </w:r>
      <w:proofErr w:type="gramEnd"/>
      <w:r w:rsidR="005F01DE" w:rsidRPr="00F52FBB">
        <w:rPr>
          <w:rFonts w:ascii="Ebrima" w:hAnsi="Ebrima"/>
          <w:sz w:val="22"/>
          <w:szCs w:val="22"/>
        </w:rPr>
        <w:t xml:space="preserve"> porém dentro do mesmo </w:t>
      </w:r>
      <w:r w:rsidR="00A709AC" w:rsidRPr="00F52FBB">
        <w:rPr>
          <w:rFonts w:ascii="Ebrima" w:hAnsi="Ebrima"/>
          <w:sz w:val="22"/>
          <w:szCs w:val="22"/>
        </w:rPr>
        <w:t xml:space="preserve">mês de vencimento </w:t>
      </w:r>
      <w:r w:rsidR="005F01DE" w:rsidRPr="00F52FBB">
        <w:rPr>
          <w:rFonts w:ascii="Ebrima" w:hAnsi="Ebrima"/>
          <w:sz w:val="22"/>
          <w:szCs w:val="22"/>
        </w:rPr>
        <w:t>não serão considerado inadimplentes</w:t>
      </w:r>
      <w:r w:rsidR="00C33940" w:rsidRPr="00F52FBB">
        <w:rPr>
          <w:rFonts w:ascii="Ebrima" w:hAnsi="Ebrima"/>
          <w:sz w:val="22"/>
          <w:szCs w:val="22"/>
        </w:rPr>
        <w:t xml:space="preserve">, independente do dia do </w:t>
      </w:r>
      <w:r w:rsidR="00A709AC" w:rsidRPr="00F52FBB">
        <w:rPr>
          <w:rFonts w:ascii="Ebrima" w:hAnsi="Ebrima"/>
          <w:sz w:val="22"/>
          <w:szCs w:val="22"/>
        </w:rPr>
        <w:t xml:space="preserve">mês </w:t>
      </w:r>
      <w:r w:rsidR="00A6012C" w:rsidRPr="00F52FBB">
        <w:rPr>
          <w:rFonts w:ascii="Ebrima" w:hAnsi="Ebrima"/>
          <w:sz w:val="22"/>
          <w:szCs w:val="22"/>
        </w:rPr>
        <w:t>em que estava programado o vencimento da</w:t>
      </w:r>
      <w:r w:rsidR="005F01DE" w:rsidRPr="00F52FBB">
        <w:rPr>
          <w:rFonts w:ascii="Ebrima" w:hAnsi="Ebrima"/>
          <w:sz w:val="22"/>
          <w:szCs w:val="22"/>
        </w:rPr>
        <w:t>s</w:t>
      </w:r>
      <w:r w:rsidR="00A6012C" w:rsidRPr="00F52FBB">
        <w:rPr>
          <w:rFonts w:ascii="Ebrima" w:hAnsi="Ebrima"/>
          <w:sz w:val="22"/>
          <w:szCs w:val="22"/>
        </w:rPr>
        <w:t xml:space="preserve"> respectiva</w:t>
      </w:r>
      <w:r w:rsidR="005F01DE" w:rsidRPr="00F52FBB">
        <w:rPr>
          <w:rFonts w:ascii="Ebrima" w:hAnsi="Ebrima"/>
          <w:sz w:val="22"/>
          <w:szCs w:val="22"/>
        </w:rPr>
        <w:t>s</w:t>
      </w:r>
      <w:r w:rsidR="00A6012C" w:rsidRPr="00F52FBB">
        <w:rPr>
          <w:rFonts w:ascii="Ebrima" w:hAnsi="Ebrima"/>
          <w:sz w:val="22"/>
          <w:szCs w:val="22"/>
        </w:rPr>
        <w:t xml:space="preserve"> parcela</w:t>
      </w:r>
      <w:r w:rsidR="005F01DE" w:rsidRPr="00F52FBB">
        <w:rPr>
          <w:rFonts w:ascii="Ebrima" w:hAnsi="Ebrima"/>
          <w:sz w:val="22"/>
          <w:szCs w:val="22"/>
        </w:rPr>
        <w:t>s</w:t>
      </w:r>
      <w:r w:rsidRPr="00F52FBB">
        <w:rPr>
          <w:rFonts w:ascii="Ebrima" w:hAnsi="Ebrima"/>
          <w:sz w:val="22"/>
          <w:szCs w:val="22"/>
        </w:rPr>
        <w:t>.</w:t>
      </w:r>
      <w:r w:rsidR="00A6012C" w:rsidRPr="00F52FBB">
        <w:rPr>
          <w:rFonts w:ascii="Ebrima" w:hAnsi="Ebrima"/>
          <w:sz w:val="22"/>
          <w:szCs w:val="22"/>
        </w:rPr>
        <w:t xml:space="preserve"> </w:t>
      </w:r>
      <w:r w:rsidR="00A6012C" w:rsidRPr="00F52FBB">
        <w:rPr>
          <w:rFonts w:ascii="Ebrima" w:hAnsi="Ebrima"/>
          <w:i/>
          <w:iCs/>
          <w:sz w:val="22"/>
          <w:szCs w:val="22"/>
        </w:rPr>
        <w:t>E.g</w:t>
      </w:r>
      <w:r w:rsidR="008E2997" w:rsidRPr="00F52FBB">
        <w:rPr>
          <w:rFonts w:ascii="Ebrima" w:hAnsi="Ebrima"/>
          <w:sz w:val="22"/>
          <w:szCs w:val="22"/>
        </w:rPr>
        <w:t>.</w:t>
      </w:r>
      <w:r w:rsidR="00A6012C" w:rsidRPr="00F52FBB">
        <w:rPr>
          <w:rFonts w:ascii="Ebrima" w:hAnsi="Ebrima"/>
          <w:sz w:val="22"/>
          <w:szCs w:val="22"/>
        </w:rPr>
        <w:t xml:space="preserve"> para uma parcela com vencimento em 15/04:</w:t>
      </w:r>
    </w:p>
    <w:p w14:paraId="69CC823D" w14:textId="77777777" w:rsidR="00A6012C" w:rsidRPr="00F52FBB" w:rsidRDefault="00A6012C" w:rsidP="00F52FBB">
      <w:pPr>
        <w:widowControl w:val="0"/>
        <w:tabs>
          <w:tab w:val="left" w:pos="1701"/>
        </w:tabs>
        <w:spacing w:line="300" w:lineRule="exact"/>
        <w:ind w:left="709"/>
        <w:jc w:val="both"/>
        <w:rPr>
          <w:rFonts w:ascii="Ebrima" w:hAnsi="Ebrima"/>
          <w:sz w:val="22"/>
          <w:szCs w:val="22"/>
        </w:rPr>
      </w:pPr>
    </w:p>
    <w:p w14:paraId="65AD4B2E"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Pagamento em 30/03: Antecipação;</w:t>
      </w:r>
    </w:p>
    <w:p w14:paraId="442A0891"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Pagamento em 02/04: pagamento regular;</w:t>
      </w:r>
    </w:p>
    <w:p w14:paraId="1B9768E3"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 xml:space="preserve">Pagamento em 17/04: </w:t>
      </w:r>
      <w:r w:rsidR="009310E7" w:rsidRPr="00F52FBB">
        <w:rPr>
          <w:rFonts w:ascii="Ebrima" w:hAnsi="Ebrima"/>
          <w:sz w:val="22"/>
          <w:szCs w:val="22"/>
        </w:rPr>
        <w:t>pagamento regular</w:t>
      </w:r>
      <w:r w:rsidRPr="00F52FBB">
        <w:rPr>
          <w:rFonts w:ascii="Ebrima" w:hAnsi="Ebrima"/>
          <w:sz w:val="22"/>
          <w:szCs w:val="22"/>
        </w:rPr>
        <w:t>; e</w:t>
      </w:r>
    </w:p>
    <w:p w14:paraId="1A9F8783"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 xml:space="preserve">Pagamento em 02/05: </w:t>
      </w:r>
      <w:r w:rsidR="009310E7" w:rsidRPr="00F52FBB">
        <w:rPr>
          <w:rFonts w:ascii="Ebrima" w:hAnsi="Ebrima"/>
          <w:sz w:val="22"/>
          <w:szCs w:val="22"/>
        </w:rPr>
        <w:t xml:space="preserve">pagamento </w:t>
      </w:r>
      <w:r w:rsidR="005F01DE" w:rsidRPr="00F52FBB">
        <w:rPr>
          <w:rFonts w:ascii="Ebrima" w:hAnsi="Ebrima"/>
          <w:sz w:val="22"/>
          <w:szCs w:val="22"/>
        </w:rPr>
        <w:t>feito em atraso</w:t>
      </w:r>
      <w:r w:rsidRPr="00F52FBB">
        <w:rPr>
          <w:rFonts w:ascii="Ebrima" w:hAnsi="Ebrima"/>
          <w:sz w:val="22"/>
          <w:szCs w:val="22"/>
        </w:rPr>
        <w:t>.</w:t>
      </w:r>
    </w:p>
    <w:bookmarkEnd w:id="201"/>
    <w:p w14:paraId="751E6528" w14:textId="6315D97E" w:rsidR="009E5CE4" w:rsidRPr="00F52FBB" w:rsidRDefault="009E5CE4" w:rsidP="00F52FBB">
      <w:pPr>
        <w:widowControl w:val="0"/>
        <w:tabs>
          <w:tab w:val="left" w:pos="1701"/>
        </w:tabs>
        <w:spacing w:line="300" w:lineRule="exact"/>
        <w:jc w:val="both"/>
        <w:rPr>
          <w:rFonts w:ascii="Ebrima" w:hAnsi="Ebrima"/>
          <w:sz w:val="22"/>
          <w:szCs w:val="22"/>
        </w:rPr>
      </w:pPr>
    </w:p>
    <w:p w14:paraId="5845AE6F" w14:textId="76DCD16F" w:rsidR="00DE64DC" w:rsidRDefault="00DE64DC" w:rsidP="00F52FBB">
      <w:pPr>
        <w:widowControl w:val="0"/>
        <w:tabs>
          <w:tab w:val="left" w:pos="1701"/>
        </w:tabs>
        <w:spacing w:line="300" w:lineRule="exact"/>
        <w:ind w:left="709"/>
        <w:jc w:val="both"/>
        <w:rPr>
          <w:ins w:id="202" w:author="Bruno Pigatto | MANASSERO CAMPELLO ADVOGADOS" w:date="2020-12-22T19:30:00Z"/>
          <w:rFonts w:ascii="Ebrima" w:hAnsi="Ebrima"/>
          <w:sz w:val="22"/>
          <w:szCs w:val="22"/>
        </w:rPr>
      </w:pPr>
      <w:bookmarkStart w:id="203" w:name="_Hlk49512637"/>
      <w:r w:rsidRPr="00F52FBB">
        <w:rPr>
          <w:rFonts w:ascii="Ebrima" w:hAnsi="Ebrima"/>
          <w:sz w:val="22"/>
          <w:szCs w:val="22"/>
        </w:rPr>
        <w:t>4.2.2.</w:t>
      </w:r>
      <w:r w:rsidRPr="00F52FBB">
        <w:rPr>
          <w:rFonts w:ascii="Ebrima" w:hAnsi="Ebrima"/>
          <w:sz w:val="22"/>
          <w:szCs w:val="22"/>
        </w:rPr>
        <w:tab/>
      </w:r>
      <w:r w:rsidR="00AB67B8" w:rsidRPr="00F52FBB">
        <w:rPr>
          <w:rFonts w:ascii="Ebrima" w:hAnsi="Ebrima"/>
          <w:sz w:val="22"/>
          <w:szCs w:val="22"/>
        </w:rPr>
        <w:t xml:space="preserve">Serão igualmente considerados </w:t>
      </w:r>
      <w:r w:rsidR="00F167E7" w:rsidRPr="00F52FBB">
        <w:rPr>
          <w:rFonts w:ascii="Ebrima" w:hAnsi="Ebrima"/>
          <w:sz w:val="22"/>
          <w:szCs w:val="22"/>
        </w:rPr>
        <w:t xml:space="preserve">e tratados como </w:t>
      </w:r>
      <w:r w:rsidR="00AB67B8" w:rsidRPr="00F52FBB">
        <w:rPr>
          <w:rFonts w:ascii="Ebrima" w:hAnsi="Ebrima"/>
          <w:sz w:val="22"/>
          <w:szCs w:val="22"/>
        </w:rPr>
        <w:t xml:space="preserve">Antecipações os </w:t>
      </w:r>
      <w:r w:rsidRPr="00F52FBB">
        <w:rPr>
          <w:rFonts w:ascii="Ebrima" w:hAnsi="Ebrima"/>
          <w:sz w:val="22"/>
          <w:szCs w:val="22"/>
        </w:rPr>
        <w:t xml:space="preserve">recursos </w:t>
      </w:r>
      <w:r w:rsidR="00AB67B8" w:rsidRPr="00F52FBB">
        <w:rPr>
          <w:rFonts w:ascii="Ebrima" w:hAnsi="Ebrima"/>
          <w:sz w:val="22"/>
          <w:szCs w:val="22"/>
        </w:rPr>
        <w:t>pagos a título de entrada/sinal que excederem 20% (vinte por cento) do valor total de uma nova venda</w:t>
      </w:r>
      <w:r w:rsidR="003966B4" w:rsidRPr="00F52FBB">
        <w:rPr>
          <w:rFonts w:ascii="Ebrima" w:hAnsi="Ebrima"/>
          <w:sz w:val="22"/>
          <w:szCs w:val="22"/>
        </w:rPr>
        <w:t>, incluindo, portanto, os recursos oriundos de uma nova venda pagos de uma única vez (venda à vista).</w:t>
      </w:r>
    </w:p>
    <w:p w14:paraId="105B7561" w14:textId="2B86D18A" w:rsidR="000D396F" w:rsidRDefault="000D396F" w:rsidP="00F52FBB">
      <w:pPr>
        <w:widowControl w:val="0"/>
        <w:tabs>
          <w:tab w:val="left" w:pos="1701"/>
        </w:tabs>
        <w:spacing w:line="300" w:lineRule="exact"/>
        <w:ind w:left="709"/>
        <w:jc w:val="both"/>
        <w:rPr>
          <w:ins w:id="204" w:author="Bruno Pigatto | MANASSERO CAMPELLO ADVOGADOS" w:date="2020-12-22T19:30:00Z"/>
          <w:rFonts w:ascii="Ebrima" w:hAnsi="Ebrima"/>
          <w:sz w:val="22"/>
          <w:szCs w:val="22"/>
        </w:rPr>
      </w:pPr>
    </w:p>
    <w:p w14:paraId="6E21715F" w14:textId="61076F3D" w:rsidR="000D396F" w:rsidRPr="00F52FBB" w:rsidRDefault="000D396F" w:rsidP="00F52FBB">
      <w:pPr>
        <w:widowControl w:val="0"/>
        <w:tabs>
          <w:tab w:val="left" w:pos="1701"/>
        </w:tabs>
        <w:spacing w:line="300" w:lineRule="exact"/>
        <w:ind w:left="709"/>
        <w:jc w:val="both"/>
        <w:rPr>
          <w:rFonts w:ascii="Ebrima" w:hAnsi="Ebrima"/>
          <w:sz w:val="22"/>
          <w:szCs w:val="22"/>
        </w:rPr>
      </w:pPr>
      <w:ins w:id="205" w:author="Bruno Pigatto | MANASSERO CAMPELLO ADVOGADOS" w:date="2020-12-22T19:30:00Z">
        <w:r>
          <w:rPr>
            <w:rFonts w:ascii="Ebrima" w:hAnsi="Ebrima"/>
            <w:sz w:val="22"/>
            <w:szCs w:val="22"/>
          </w:rPr>
          <w:t>4.2.3.</w:t>
        </w:r>
        <w:r>
          <w:rPr>
            <w:rFonts w:ascii="Ebrima" w:hAnsi="Ebrima"/>
            <w:sz w:val="22"/>
            <w:szCs w:val="22"/>
          </w:rPr>
          <w:tab/>
          <w:t xml:space="preserve">Nos termos dos Contratos Imobiliários, </w:t>
        </w:r>
      </w:ins>
      <w:ins w:id="206" w:author="Bruno Pigatto | MANASSERO CAMPELLO ADVOGADOS" w:date="2020-12-22T20:29:00Z">
        <w:r w:rsidR="00942441">
          <w:rPr>
            <w:rFonts w:ascii="Ebrima" w:hAnsi="Ebrima"/>
            <w:sz w:val="22"/>
            <w:szCs w:val="22"/>
          </w:rPr>
          <w:t>no caso de quitação integ</w:t>
        </w:r>
      </w:ins>
      <w:ins w:id="207" w:author="Bruno Pigatto | MANASSERO CAMPELLO ADVOGADOS" w:date="2020-12-22T20:30:00Z">
        <w:r w:rsidR="00942441">
          <w:rPr>
            <w:rFonts w:ascii="Ebrima" w:hAnsi="Ebrima"/>
            <w:sz w:val="22"/>
            <w:szCs w:val="22"/>
          </w:rPr>
          <w:t>ral</w:t>
        </w:r>
      </w:ins>
      <w:ins w:id="208" w:author="Bruno Pigatto | MANASSERO CAMPELLO ADVOGADOS" w:date="2020-12-22T20:32:00Z">
        <w:r w:rsidR="00942441">
          <w:rPr>
            <w:rFonts w:ascii="Ebrima" w:hAnsi="Ebrima"/>
            <w:sz w:val="22"/>
            <w:szCs w:val="22"/>
          </w:rPr>
          <w:t>, por parte dos Devedores</w:t>
        </w:r>
      </w:ins>
      <w:ins w:id="209" w:author="Bruno Pigatto | MANASSERO CAMPELLO ADVOGADOS" w:date="2020-12-22T20:30:00Z">
        <w:r w:rsidR="00942441">
          <w:rPr>
            <w:rFonts w:ascii="Ebrima" w:hAnsi="Ebrima"/>
            <w:sz w:val="22"/>
            <w:szCs w:val="22"/>
          </w:rPr>
          <w:t xml:space="preserve">, na forma de Antecipação, </w:t>
        </w:r>
      </w:ins>
      <w:ins w:id="210" w:author="Bruno Pigatto | MANASSERO CAMPELLO ADVOGADOS" w:date="2020-12-22T20:31:00Z">
        <w:r w:rsidR="00942441">
          <w:rPr>
            <w:rFonts w:ascii="Ebrima" w:hAnsi="Ebrima"/>
            <w:sz w:val="22"/>
            <w:szCs w:val="22"/>
          </w:rPr>
          <w:t xml:space="preserve">o percentual </w:t>
        </w:r>
      </w:ins>
      <w:ins w:id="211" w:author="Bruno Pigatto | MANASSERO CAMPELLO ADVOGADOS" w:date="2020-12-22T20:32:00Z">
        <w:r w:rsidR="00942441">
          <w:rPr>
            <w:rFonts w:ascii="Ebrima" w:hAnsi="Ebrima"/>
            <w:sz w:val="22"/>
            <w:szCs w:val="22"/>
          </w:rPr>
          <w:t>equivalente a 45% (quarenta e cinco</w:t>
        </w:r>
      </w:ins>
      <w:ins w:id="212" w:author="Bruno Pigatto | MANASSERO CAMPELLO ADVOGADOS" w:date="2020-12-22T20:33:00Z">
        <w:r w:rsidR="00942441">
          <w:rPr>
            <w:rFonts w:ascii="Ebrima" w:hAnsi="Ebrima"/>
            <w:sz w:val="22"/>
            <w:szCs w:val="22"/>
          </w:rPr>
          <w:t xml:space="preserve"> </w:t>
        </w:r>
      </w:ins>
      <w:ins w:id="213" w:author="Bruno Pigatto | MANASSERO CAMPELLO ADVOGADOS" w:date="2020-12-22T20:32:00Z">
        <w:r w:rsidR="00942441">
          <w:rPr>
            <w:rFonts w:ascii="Ebrima" w:hAnsi="Ebrima"/>
            <w:sz w:val="22"/>
            <w:szCs w:val="22"/>
          </w:rPr>
          <w:t>por cento</w:t>
        </w:r>
      </w:ins>
      <w:ins w:id="214" w:author="Bruno Pigatto | MANASSERO CAMPELLO ADVOGADOS" w:date="2020-12-22T20:33:00Z">
        <w:r w:rsidR="00942441">
          <w:rPr>
            <w:rFonts w:ascii="Ebrima" w:hAnsi="Ebrima"/>
            <w:sz w:val="22"/>
            <w:szCs w:val="22"/>
          </w:rPr>
          <w:t xml:space="preserve">), será </w:t>
        </w:r>
      </w:ins>
      <w:ins w:id="215" w:author="Bruno Pigatto | MANASSERO CAMPELLO ADVOGADOS" w:date="2020-12-22T20:34:00Z">
        <w:r w:rsidR="00942441">
          <w:rPr>
            <w:rFonts w:ascii="Ebrima" w:hAnsi="Ebrima"/>
            <w:sz w:val="22"/>
            <w:szCs w:val="22"/>
          </w:rPr>
          <w:t xml:space="preserve">descontado </w:t>
        </w:r>
      </w:ins>
      <w:ins w:id="216" w:author="Bruno Pigatto | MANASSERO CAMPELLO ADVOGADOS" w:date="2020-12-22T20:35:00Z">
        <w:r w:rsidR="00942441">
          <w:rPr>
            <w:rFonts w:ascii="Ebrima" w:hAnsi="Ebrima"/>
            <w:sz w:val="22"/>
            <w:szCs w:val="22"/>
          </w:rPr>
          <w:t xml:space="preserve">do saldo devedor original </w:t>
        </w:r>
      </w:ins>
      <w:ins w:id="217" w:author="Bruno Pigatto | MANASSERO CAMPELLO ADVOGADOS" w:date="2020-12-22T20:34:00Z">
        <w:r w:rsidR="00942441">
          <w:rPr>
            <w:rFonts w:ascii="Ebrima" w:hAnsi="Ebrima"/>
            <w:sz w:val="22"/>
            <w:szCs w:val="22"/>
          </w:rPr>
          <w:t>do respectivo Contrato Imobiliário.</w:t>
        </w:r>
      </w:ins>
    </w:p>
    <w:bookmarkEnd w:id="203"/>
    <w:p w14:paraId="35207176" w14:textId="77777777" w:rsidR="00A44889" w:rsidRPr="00F52FBB" w:rsidRDefault="00A44889" w:rsidP="003444A4">
      <w:pPr>
        <w:tabs>
          <w:tab w:val="left" w:pos="709"/>
          <w:tab w:val="left" w:pos="851"/>
        </w:tabs>
        <w:autoSpaceDE w:val="0"/>
        <w:autoSpaceDN w:val="0"/>
        <w:adjustRightInd w:val="0"/>
        <w:spacing w:line="300" w:lineRule="exact"/>
        <w:jc w:val="both"/>
        <w:rPr>
          <w:rFonts w:ascii="Ebrima" w:hAnsi="Ebrima"/>
          <w:sz w:val="22"/>
          <w:szCs w:val="22"/>
        </w:rPr>
      </w:pPr>
    </w:p>
    <w:p w14:paraId="38AD9C73" w14:textId="08E8A6B1" w:rsidR="00087B20" w:rsidRPr="00F52FBB" w:rsidRDefault="00526B33"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Em cada Data de Apuração a</w:t>
      </w:r>
      <w:r w:rsidR="001D47F7" w:rsidRPr="00F52FBB">
        <w:rPr>
          <w:rFonts w:ascii="Ebrima" w:hAnsi="Ebrima"/>
          <w:sz w:val="22"/>
          <w:szCs w:val="22"/>
        </w:rPr>
        <w:t xml:space="preserve"> Securitizadora </w:t>
      </w:r>
      <w:r w:rsidRPr="00F52FBB">
        <w:rPr>
          <w:rFonts w:ascii="Ebrima" w:hAnsi="Ebrima"/>
          <w:sz w:val="22"/>
          <w:szCs w:val="22"/>
        </w:rPr>
        <w:t>reservará</w:t>
      </w:r>
      <w:r w:rsidR="00163CDE" w:rsidRPr="00F52FBB">
        <w:rPr>
          <w:rFonts w:ascii="Ebrima" w:hAnsi="Ebrima"/>
          <w:sz w:val="22"/>
          <w:szCs w:val="22"/>
        </w:rPr>
        <w:t>,</w:t>
      </w:r>
      <w:r w:rsidRPr="00F52FBB">
        <w:rPr>
          <w:rFonts w:ascii="Ebrima" w:hAnsi="Ebrima"/>
          <w:sz w:val="22"/>
          <w:szCs w:val="22"/>
        </w:rPr>
        <w:t xml:space="preserve"> </w:t>
      </w:r>
      <w:r w:rsidR="00163CDE" w:rsidRPr="00F52FBB">
        <w:rPr>
          <w:rFonts w:ascii="Ebrima" w:hAnsi="Ebrima"/>
          <w:sz w:val="22"/>
          <w:szCs w:val="22"/>
        </w:rPr>
        <w:t xml:space="preserve">na Conta Centralizadora, </w:t>
      </w:r>
      <w:r w:rsidR="001D47F7" w:rsidRPr="00F52FBB">
        <w:rPr>
          <w:rFonts w:ascii="Ebrima" w:hAnsi="Ebrima"/>
          <w:sz w:val="22"/>
          <w:szCs w:val="22"/>
        </w:rPr>
        <w:t xml:space="preserve">recursos recebidos </w:t>
      </w:r>
      <w:r w:rsidR="00C54391" w:rsidRPr="00F52FBB">
        <w:rPr>
          <w:rFonts w:ascii="Ebrima" w:hAnsi="Ebrima"/>
          <w:sz w:val="22"/>
          <w:szCs w:val="22"/>
        </w:rPr>
        <w:t xml:space="preserve">durante o Mês de Competência </w:t>
      </w:r>
      <w:r w:rsidR="00163CDE" w:rsidRPr="00F52FBB">
        <w:rPr>
          <w:rFonts w:ascii="Ebrima" w:hAnsi="Ebrima"/>
          <w:sz w:val="22"/>
          <w:szCs w:val="22"/>
        </w:rPr>
        <w:t xml:space="preserve">em montante suficiente para realizar os pagamentos </w:t>
      </w:r>
      <w:r w:rsidR="00163CDE" w:rsidRPr="00F52FBB">
        <w:rPr>
          <w:rFonts w:ascii="Ebrima" w:hAnsi="Ebrima"/>
          <w:sz w:val="22"/>
          <w:szCs w:val="22"/>
        </w:rPr>
        <w:lastRenderedPageBreak/>
        <w:t xml:space="preserve">da </w:t>
      </w:r>
      <w:r w:rsidR="001D47F7" w:rsidRPr="00F52FBB">
        <w:rPr>
          <w:rFonts w:ascii="Ebrima" w:hAnsi="Ebrima"/>
          <w:sz w:val="22"/>
          <w:szCs w:val="22"/>
        </w:rPr>
        <w:t>seguinte ordem</w:t>
      </w:r>
      <w:r w:rsidR="00087B20" w:rsidRPr="00F52FBB">
        <w:rPr>
          <w:rFonts w:ascii="Ebrima" w:hAnsi="Ebrima"/>
          <w:sz w:val="22"/>
          <w:szCs w:val="22"/>
        </w:rPr>
        <w:t xml:space="preserve"> (“</w:t>
      </w:r>
      <w:r w:rsidR="00087B20" w:rsidRPr="00F52FBB">
        <w:rPr>
          <w:rFonts w:ascii="Ebrima" w:hAnsi="Ebrima"/>
          <w:sz w:val="22"/>
          <w:szCs w:val="22"/>
          <w:u w:val="single"/>
        </w:rPr>
        <w:t>Ordem de Pagamento</w:t>
      </w:r>
      <w:r w:rsidR="001D47F7" w:rsidRPr="00F52FBB">
        <w:rPr>
          <w:rFonts w:ascii="Ebrima" w:hAnsi="Ebrima"/>
          <w:sz w:val="22"/>
          <w:szCs w:val="22"/>
          <w:u w:val="single"/>
        </w:rPr>
        <w:t>s</w:t>
      </w:r>
      <w:r w:rsidR="00087B20" w:rsidRPr="00F52FBB">
        <w:rPr>
          <w:rFonts w:ascii="Ebrima" w:hAnsi="Ebrima"/>
          <w:sz w:val="22"/>
          <w:szCs w:val="22"/>
        </w:rPr>
        <w:t>”)</w:t>
      </w:r>
      <w:r w:rsidRPr="00F52FBB">
        <w:rPr>
          <w:rFonts w:ascii="Ebrima" w:hAnsi="Ebrima"/>
          <w:sz w:val="22"/>
          <w:szCs w:val="22"/>
        </w:rPr>
        <w:t>,</w:t>
      </w:r>
      <w:r w:rsidR="00163CDE" w:rsidRPr="00F52FBB">
        <w:rPr>
          <w:rFonts w:ascii="Ebrima" w:hAnsi="Ebrima"/>
          <w:sz w:val="22"/>
          <w:szCs w:val="22"/>
        </w:rPr>
        <w:t xml:space="preserve"> cujos valores serão projetados para</w:t>
      </w:r>
      <w:r w:rsidR="00D0336A" w:rsidRPr="00F52FBB">
        <w:rPr>
          <w:rFonts w:ascii="Ebrima" w:hAnsi="Ebrima"/>
          <w:sz w:val="22"/>
          <w:szCs w:val="22"/>
        </w:rPr>
        <w:t xml:space="preserve"> aquele </w:t>
      </w:r>
      <w:r w:rsidR="00163CDE" w:rsidRPr="00F52FBB">
        <w:rPr>
          <w:rFonts w:ascii="Ebrima" w:hAnsi="Ebrima"/>
          <w:sz w:val="22"/>
          <w:szCs w:val="22"/>
        </w:rPr>
        <w:t>Mês de Apuração</w:t>
      </w:r>
      <w:r w:rsidR="00087B20" w:rsidRPr="00F52FBB">
        <w:rPr>
          <w:rFonts w:ascii="Ebrima" w:hAnsi="Ebrima"/>
          <w:sz w:val="22"/>
          <w:szCs w:val="22"/>
        </w:rPr>
        <w:t>:</w:t>
      </w:r>
    </w:p>
    <w:p w14:paraId="7757C6C9" w14:textId="77777777" w:rsidR="00087B20" w:rsidRPr="00F52FBB" w:rsidRDefault="00087B20" w:rsidP="00F52FBB">
      <w:pPr>
        <w:tabs>
          <w:tab w:val="left" w:pos="1134"/>
        </w:tabs>
        <w:spacing w:line="300" w:lineRule="exact"/>
        <w:ind w:left="709" w:right="-2"/>
        <w:jc w:val="both"/>
        <w:rPr>
          <w:rFonts w:ascii="Ebrima" w:hAnsi="Ebrima"/>
          <w:sz w:val="22"/>
          <w:szCs w:val="22"/>
        </w:rPr>
      </w:pPr>
    </w:p>
    <w:p w14:paraId="7D71F325" w14:textId="5FBF910A"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Despesas</w:t>
      </w:r>
      <w:r w:rsidR="00FD7138" w:rsidRPr="00F52FBB">
        <w:rPr>
          <w:rFonts w:ascii="Ebrima" w:hAnsi="Ebrima"/>
          <w:sz w:val="22"/>
          <w:szCs w:val="22"/>
        </w:rPr>
        <w:t xml:space="preserve"> </w:t>
      </w:r>
      <w:r w:rsidR="00D534E6" w:rsidRPr="00F52FBB">
        <w:rPr>
          <w:rFonts w:ascii="Ebrima" w:hAnsi="Ebrima"/>
          <w:sz w:val="22"/>
          <w:szCs w:val="22"/>
        </w:rPr>
        <w:t xml:space="preserve">do </w:t>
      </w:r>
      <w:r w:rsidR="004A37C6" w:rsidRPr="00F52FBB">
        <w:rPr>
          <w:rFonts w:ascii="Ebrima" w:hAnsi="Ebrima"/>
          <w:sz w:val="22"/>
          <w:szCs w:val="22"/>
        </w:rPr>
        <w:t xml:space="preserve">Patrimônio Separado, referente ao </w:t>
      </w:r>
      <w:r w:rsidR="00D534E6" w:rsidRPr="00F52FBB">
        <w:rPr>
          <w:rFonts w:ascii="Ebrima" w:hAnsi="Ebrima"/>
          <w:sz w:val="22"/>
          <w:szCs w:val="22"/>
        </w:rPr>
        <w:t>Mês de Apuração</w:t>
      </w:r>
      <w:r w:rsidR="008A2AD5" w:rsidRPr="00F52FBB">
        <w:rPr>
          <w:rFonts w:ascii="Ebrima" w:hAnsi="Ebrima"/>
          <w:sz w:val="22"/>
          <w:szCs w:val="22"/>
        </w:rPr>
        <w:t xml:space="preserve">, </w:t>
      </w:r>
      <w:r w:rsidR="003F2DF3" w:rsidRPr="00F52FBB">
        <w:rPr>
          <w:rFonts w:ascii="Ebrima" w:hAnsi="Ebrima"/>
          <w:sz w:val="22"/>
          <w:szCs w:val="22"/>
        </w:rPr>
        <w:t>e</w:t>
      </w:r>
      <w:r w:rsidR="008A2AD5" w:rsidRPr="00F52FBB">
        <w:rPr>
          <w:rFonts w:ascii="Ebrima" w:hAnsi="Ebrima"/>
          <w:sz w:val="22"/>
          <w:szCs w:val="22"/>
        </w:rPr>
        <w:t xml:space="preserve"> outras em aberto</w:t>
      </w:r>
      <w:r w:rsidRPr="00F52FBB">
        <w:rPr>
          <w:rFonts w:ascii="Ebrima" w:hAnsi="Ebrima"/>
          <w:sz w:val="22"/>
          <w:szCs w:val="22"/>
        </w:rPr>
        <w:t>;</w:t>
      </w:r>
    </w:p>
    <w:p w14:paraId="1789C276" w14:textId="318B1FE3" w:rsidR="00F221A2" w:rsidRPr="00F52FBB" w:rsidRDefault="00D03449"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F52FBB">
        <w:rPr>
          <w:rFonts w:ascii="Ebrima" w:hAnsi="Ebrima"/>
          <w:sz w:val="22"/>
          <w:szCs w:val="22"/>
        </w:rPr>
        <w:t>Obrigações Garantidas</w:t>
      </w:r>
      <w:r w:rsidR="00F221A2" w:rsidRPr="00F52FBB">
        <w:rPr>
          <w:rFonts w:ascii="Ebrima" w:hAnsi="Ebrima"/>
          <w:sz w:val="22"/>
          <w:szCs w:val="22"/>
        </w:rPr>
        <w:t xml:space="preserve"> relacionad</w:t>
      </w:r>
      <w:r w:rsidRPr="00F52FBB">
        <w:rPr>
          <w:rFonts w:ascii="Ebrima" w:hAnsi="Ebrima"/>
          <w:sz w:val="22"/>
          <w:szCs w:val="22"/>
        </w:rPr>
        <w:t>a</w:t>
      </w:r>
      <w:r w:rsidR="00F221A2" w:rsidRPr="00F52FBB">
        <w:rPr>
          <w:rFonts w:ascii="Ebrima" w:hAnsi="Ebrima"/>
          <w:sz w:val="22"/>
          <w:szCs w:val="22"/>
        </w:rPr>
        <w:t>s ao</w:t>
      </w:r>
      <w:r w:rsidR="00F556C0" w:rsidRPr="00F52FBB">
        <w:rPr>
          <w:rFonts w:ascii="Ebrima" w:hAnsi="Ebrima"/>
          <w:sz w:val="22"/>
          <w:szCs w:val="22"/>
        </w:rPr>
        <w:t xml:space="preserve"> pagamento dos</w:t>
      </w:r>
      <w:r w:rsidR="00F221A2" w:rsidRPr="00F52FBB">
        <w:rPr>
          <w:rFonts w:ascii="Ebrima" w:hAnsi="Ebrima"/>
          <w:sz w:val="22"/>
          <w:szCs w:val="22"/>
        </w:rPr>
        <w:t xml:space="preserve"> CRI</w:t>
      </w:r>
      <w:r w:rsidRPr="00F52FBB">
        <w:rPr>
          <w:rFonts w:ascii="Ebrima" w:hAnsi="Ebrima"/>
          <w:sz w:val="22"/>
          <w:szCs w:val="22"/>
        </w:rPr>
        <w:t xml:space="preserve"> que estejam em aberto</w:t>
      </w:r>
      <w:r w:rsidR="00F221A2" w:rsidRPr="00F52FBB">
        <w:rPr>
          <w:rFonts w:ascii="Ebrima" w:hAnsi="Ebrima"/>
          <w:sz w:val="22"/>
          <w:szCs w:val="22"/>
        </w:rPr>
        <w:t>;</w:t>
      </w:r>
    </w:p>
    <w:p w14:paraId="1AF5F1A0" w14:textId="411B9FFA"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Remuneração dos </w:t>
      </w:r>
      <w:bookmarkStart w:id="218" w:name="_Hlk525237896"/>
      <w:r w:rsidR="004011C7" w:rsidRPr="00F52FBB">
        <w:rPr>
          <w:rFonts w:ascii="Ebrima" w:hAnsi="Ebrima"/>
          <w:sz w:val="22"/>
          <w:szCs w:val="22"/>
        </w:rPr>
        <w:t>[</w:t>
      </w:r>
      <w:r w:rsidR="000F534C" w:rsidRPr="00F52FBB">
        <w:rPr>
          <w:rFonts w:ascii="Ebrima" w:hAnsi="Ebrima"/>
          <w:sz w:val="22"/>
          <w:szCs w:val="22"/>
          <w:highlight w:val="yellow"/>
        </w:rPr>
        <w:t>CRI</w:t>
      </w:r>
      <w:r w:rsidRPr="00F52FBB">
        <w:rPr>
          <w:rFonts w:ascii="Ebrima" w:hAnsi="Ebrima"/>
          <w:sz w:val="22"/>
          <w:szCs w:val="22"/>
          <w:highlight w:val="yellow"/>
        </w:rPr>
        <w:t xml:space="preserve"> Sênior</w:t>
      </w:r>
      <w:r w:rsidR="003C21E0" w:rsidRPr="00F52FBB">
        <w:rPr>
          <w:rFonts w:ascii="Ebrima" w:hAnsi="Ebrima"/>
          <w:sz w:val="22"/>
          <w:szCs w:val="22"/>
          <w:highlight w:val="yellow"/>
        </w:rPr>
        <w:t>es</w:t>
      </w:r>
      <w:r w:rsidR="004011C7" w:rsidRPr="00F52FBB">
        <w:rPr>
          <w:rFonts w:ascii="Ebrima" w:hAnsi="Ebrima" w:cstheme="minorHAnsi"/>
          <w:sz w:val="22"/>
          <w:szCs w:val="22"/>
        </w:rPr>
        <w:t>]</w:t>
      </w:r>
      <w:bookmarkEnd w:id="218"/>
      <w:r w:rsidR="00D534E6" w:rsidRPr="00F52FBB">
        <w:rPr>
          <w:rFonts w:ascii="Ebrima" w:hAnsi="Ebrima"/>
          <w:sz w:val="22"/>
          <w:szCs w:val="22"/>
        </w:rPr>
        <w:t xml:space="preserve"> devida no Mês de Apu</w:t>
      </w:r>
      <w:r w:rsidR="00F4337B" w:rsidRPr="00F52FBB">
        <w:rPr>
          <w:rFonts w:ascii="Ebrima" w:hAnsi="Ebrima"/>
          <w:sz w:val="22"/>
          <w:szCs w:val="22"/>
        </w:rPr>
        <w:t>r</w:t>
      </w:r>
      <w:r w:rsidR="00D534E6" w:rsidRPr="00F52FBB">
        <w:rPr>
          <w:rFonts w:ascii="Ebrima" w:hAnsi="Ebrima"/>
          <w:sz w:val="22"/>
          <w:szCs w:val="22"/>
        </w:rPr>
        <w:t>ação</w:t>
      </w:r>
      <w:r w:rsidRPr="00F52FBB">
        <w:rPr>
          <w:rFonts w:ascii="Ebrima" w:hAnsi="Ebrima"/>
          <w:sz w:val="22"/>
          <w:szCs w:val="22"/>
        </w:rPr>
        <w:t>;</w:t>
      </w:r>
    </w:p>
    <w:p w14:paraId="1A31B71E" w14:textId="777777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Programada dos </w:t>
      </w:r>
      <w:r w:rsidR="004011C7" w:rsidRPr="00F52FBB">
        <w:rPr>
          <w:rFonts w:ascii="Ebrima" w:hAnsi="Ebrima"/>
          <w:sz w:val="22"/>
          <w:szCs w:val="22"/>
        </w:rPr>
        <w:t>[</w:t>
      </w:r>
      <w:r w:rsidR="004A37C6" w:rsidRPr="00F52FBB">
        <w:rPr>
          <w:rFonts w:ascii="Ebrima" w:hAnsi="Ebrima"/>
          <w:sz w:val="22"/>
          <w:szCs w:val="22"/>
          <w:highlight w:val="yellow"/>
        </w:rPr>
        <w:t>CRI</w:t>
      </w:r>
      <w:r w:rsidR="00D534E6" w:rsidRPr="00F52FBB">
        <w:rPr>
          <w:rFonts w:ascii="Ebrima" w:hAnsi="Ebrima"/>
          <w:sz w:val="22"/>
          <w:szCs w:val="22"/>
          <w:highlight w:val="yellow"/>
        </w:rPr>
        <w:t xml:space="preserve"> </w:t>
      </w:r>
      <w:r w:rsidR="004011C7" w:rsidRPr="00F52FBB">
        <w:rPr>
          <w:rFonts w:ascii="Ebrima" w:hAnsi="Ebrima"/>
          <w:sz w:val="22"/>
          <w:szCs w:val="22"/>
          <w:highlight w:val="yellow"/>
        </w:rPr>
        <w:t>Sênior</w:t>
      </w:r>
      <w:r w:rsidR="003C21E0" w:rsidRPr="00F52FBB">
        <w:rPr>
          <w:rFonts w:ascii="Ebrima" w:hAnsi="Ebrima"/>
          <w:sz w:val="22"/>
          <w:szCs w:val="22"/>
          <w:highlight w:val="yellow"/>
        </w:rPr>
        <w:t>es</w:t>
      </w:r>
      <w:r w:rsidR="004011C7" w:rsidRPr="00F52FBB">
        <w:rPr>
          <w:rFonts w:ascii="Ebrima" w:hAnsi="Ebrima" w:cstheme="minorHAnsi"/>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004AC3DB" w14:textId="777777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Remuneração dos </w:t>
      </w:r>
      <w:r w:rsidR="004011C7" w:rsidRPr="00F52FBB">
        <w:rPr>
          <w:rFonts w:ascii="Ebrima" w:hAnsi="Ebrima"/>
          <w:sz w:val="22"/>
          <w:szCs w:val="22"/>
        </w:rPr>
        <w:t>[</w:t>
      </w:r>
      <w:r w:rsidRPr="00F52FBB">
        <w:rPr>
          <w:rFonts w:ascii="Ebrima" w:hAnsi="Ebrima"/>
          <w:sz w:val="22"/>
          <w:szCs w:val="22"/>
          <w:highlight w:val="yellow"/>
        </w:rPr>
        <w:t>CRI Subordinados</w:t>
      </w:r>
      <w:r w:rsidR="004011C7" w:rsidRPr="00F52FBB">
        <w:rPr>
          <w:rFonts w:ascii="Ebrima" w:hAnsi="Ebrima"/>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684348E9" w14:textId="4F4866C0"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Programada dos </w:t>
      </w:r>
      <w:r w:rsidR="004011C7" w:rsidRPr="00F52FBB">
        <w:rPr>
          <w:rFonts w:ascii="Ebrima" w:hAnsi="Ebrima"/>
          <w:sz w:val="22"/>
          <w:szCs w:val="22"/>
        </w:rPr>
        <w:t>[</w:t>
      </w:r>
      <w:r w:rsidR="004011C7" w:rsidRPr="00F52FBB">
        <w:rPr>
          <w:rFonts w:ascii="Ebrima" w:hAnsi="Ebrima"/>
          <w:sz w:val="22"/>
          <w:szCs w:val="22"/>
          <w:highlight w:val="yellow"/>
        </w:rPr>
        <w:t>CRI Subordinados</w:t>
      </w:r>
      <w:r w:rsidR="004011C7" w:rsidRPr="00F52FBB">
        <w:rPr>
          <w:rFonts w:ascii="Ebrima" w:hAnsi="Ebrima"/>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60238756" w14:textId="5515A6D0"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19" w:name="_Hlk510620697"/>
      <w:r w:rsidRPr="00F52FBB">
        <w:rPr>
          <w:rFonts w:ascii="Ebrima" w:hAnsi="Ebrima"/>
          <w:sz w:val="22"/>
          <w:szCs w:val="22"/>
        </w:rPr>
        <w:t>Amortização Extraordinária ou Resgate Antecipado dos CRI,</w:t>
      </w:r>
      <w:bookmarkEnd w:id="219"/>
      <w:r w:rsidR="003C21E0" w:rsidRPr="00F52FBB">
        <w:rPr>
          <w:rFonts w:ascii="Ebrima" w:hAnsi="Ebrima"/>
          <w:sz w:val="22"/>
          <w:szCs w:val="22"/>
        </w:rPr>
        <w:t xml:space="preserve"> </w:t>
      </w:r>
      <w:bookmarkStart w:id="220" w:name="_Hlk21016440"/>
      <w:r w:rsidR="003C21E0" w:rsidRPr="00F52FBB">
        <w:rPr>
          <w:rFonts w:ascii="Ebrima" w:hAnsi="Ebrima"/>
          <w:sz w:val="22"/>
          <w:szCs w:val="22"/>
        </w:rPr>
        <w:t>observado o Termo de Securitização</w:t>
      </w:r>
      <w:bookmarkEnd w:id="220"/>
      <w:r w:rsidR="003C21E0" w:rsidRPr="00F52FBB">
        <w:rPr>
          <w:rFonts w:ascii="Ebrima" w:hAnsi="Ebrima"/>
          <w:sz w:val="22"/>
          <w:szCs w:val="22"/>
        </w:rPr>
        <w:t>,</w:t>
      </w:r>
      <w:r w:rsidRPr="00F52FBB">
        <w:rPr>
          <w:rFonts w:ascii="Ebrima" w:hAnsi="Ebrima"/>
          <w:sz w:val="22"/>
          <w:szCs w:val="22"/>
        </w:rPr>
        <w:t xml:space="preserve"> </w:t>
      </w:r>
      <w:bookmarkStart w:id="221" w:name="_Hlk17973822"/>
      <w:r w:rsidRPr="00F52FBB">
        <w:rPr>
          <w:rFonts w:ascii="Ebrima" w:hAnsi="Ebrima"/>
          <w:sz w:val="22"/>
          <w:szCs w:val="22"/>
        </w:rPr>
        <w:t>em razão d</w:t>
      </w:r>
      <w:r w:rsidR="002B1A9E" w:rsidRPr="00F52FBB">
        <w:rPr>
          <w:rFonts w:ascii="Ebrima" w:hAnsi="Ebrima"/>
          <w:sz w:val="22"/>
          <w:szCs w:val="22"/>
        </w:rPr>
        <w:t>e</w:t>
      </w:r>
      <w:r w:rsidRPr="00F52FBB">
        <w:rPr>
          <w:rFonts w:ascii="Ebrima" w:hAnsi="Ebrima"/>
          <w:sz w:val="22"/>
          <w:szCs w:val="22"/>
        </w:rPr>
        <w:t xml:space="preserve"> </w:t>
      </w:r>
      <w:r w:rsidR="002B1A9E" w:rsidRPr="00F52FBB">
        <w:rPr>
          <w:rFonts w:ascii="Ebrima" w:hAnsi="Ebrima"/>
          <w:sz w:val="22"/>
          <w:szCs w:val="22"/>
        </w:rPr>
        <w:t>A</w:t>
      </w:r>
      <w:r w:rsidR="00630093" w:rsidRPr="00F52FBB">
        <w:rPr>
          <w:rFonts w:ascii="Ebrima" w:hAnsi="Ebrima"/>
          <w:sz w:val="22"/>
          <w:szCs w:val="22"/>
        </w:rPr>
        <w:t>ntecipa</w:t>
      </w:r>
      <w:bookmarkEnd w:id="221"/>
      <w:r w:rsidR="002B1A9E" w:rsidRPr="00F52FBB">
        <w:rPr>
          <w:rFonts w:ascii="Ebrima" w:hAnsi="Ebrima"/>
          <w:sz w:val="22"/>
          <w:szCs w:val="22"/>
        </w:rPr>
        <w:t>ções</w:t>
      </w:r>
      <w:r w:rsidRPr="00F52FBB">
        <w:rPr>
          <w:rFonts w:ascii="Ebrima" w:hAnsi="Ebrima"/>
          <w:sz w:val="22"/>
          <w:szCs w:val="22"/>
        </w:rPr>
        <w:t>;</w:t>
      </w:r>
    </w:p>
    <w:p w14:paraId="4E0BCBE7" w14:textId="7663B539"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Recomposição do Fundo de Reserva;</w:t>
      </w:r>
      <w:r w:rsidR="00D0336A" w:rsidRPr="00F52FBB">
        <w:rPr>
          <w:rFonts w:ascii="Ebrima" w:hAnsi="Ebrima"/>
          <w:sz w:val="22"/>
          <w:szCs w:val="22"/>
        </w:rPr>
        <w:t xml:space="preserve"> </w:t>
      </w:r>
    </w:p>
    <w:p w14:paraId="359A38B5" w14:textId="730DDF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Extraordinária ou Resgate Antecipado dos CRI, </w:t>
      </w:r>
      <w:r w:rsidR="008B1BA1" w:rsidRPr="00F52FBB">
        <w:rPr>
          <w:rFonts w:ascii="Ebrima" w:hAnsi="Ebrima"/>
          <w:sz w:val="22"/>
          <w:szCs w:val="22"/>
        </w:rPr>
        <w:t xml:space="preserve">observado o Termo de Securitização, </w:t>
      </w:r>
      <w:r w:rsidRPr="00F52FBB">
        <w:rPr>
          <w:rFonts w:ascii="Ebrima" w:hAnsi="Ebrima"/>
          <w:sz w:val="22"/>
          <w:szCs w:val="22"/>
        </w:rPr>
        <w:t xml:space="preserve">para </w:t>
      </w:r>
      <w:r w:rsidR="00825E8B" w:rsidRPr="00F52FBB">
        <w:rPr>
          <w:rFonts w:ascii="Ebrima" w:hAnsi="Ebrima"/>
          <w:sz w:val="22"/>
          <w:szCs w:val="22"/>
        </w:rPr>
        <w:t xml:space="preserve">reenquadramento </w:t>
      </w:r>
      <w:r w:rsidRPr="00F52FBB">
        <w:rPr>
          <w:rFonts w:ascii="Ebrima" w:hAnsi="Ebrima"/>
          <w:sz w:val="22"/>
          <w:szCs w:val="22"/>
        </w:rPr>
        <w:t>das Razões de Garantia</w:t>
      </w:r>
      <w:r w:rsidR="0049193A" w:rsidRPr="00F52FBB">
        <w:rPr>
          <w:rFonts w:ascii="Ebrima" w:hAnsi="Ebrima" w:cstheme="minorHAnsi"/>
          <w:sz w:val="22"/>
          <w:szCs w:val="22"/>
        </w:rPr>
        <w:t xml:space="preserve">, na forma </w:t>
      </w:r>
      <w:r w:rsidR="005A7983" w:rsidRPr="00F52FBB">
        <w:rPr>
          <w:rFonts w:ascii="Ebrima" w:hAnsi="Ebrima" w:cstheme="minorHAnsi"/>
          <w:sz w:val="22"/>
          <w:szCs w:val="22"/>
        </w:rPr>
        <w:t xml:space="preserve">da Cláusula </w:t>
      </w:r>
      <w:r w:rsidR="00E37A5A" w:rsidRPr="00F52FBB">
        <w:rPr>
          <w:rFonts w:ascii="Ebrima" w:hAnsi="Ebrima" w:cstheme="minorHAnsi"/>
          <w:sz w:val="22"/>
          <w:szCs w:val="22"/>
        </w:rPr>
        <w:t>4.8. e seguinte</w:t>
      </w:r>
      <w:r w:rsidR="005A7983" w:rsidRPr="00F52FBB">
        <w:rPr>
          <w:rFonts w:ascii="Ebrima" w:hAnsi="Ebrima" w:cstheme="minorHAnsi"/>
          <w:sz w:val="22"/>
          <w:szCs w:val="22"/>
        </w:rPr>
        <w:t>s</w:t>
      </w:r>
      <w:r w:rsidR="0049193A" w:rsidRPr="00F52FBB">
        <w:rPr>
          <w:rFonts w:ascii="Ebrima" w:hAnsi="Ebrima" w:cstheme="minorHAnsi"/>
          <w:sz w:val="22"/>
          <w:szCs w:val="22"/>
        </w:rPr>
        <w:t xml:space="preserve"> abaixo</w:t>
      </w:r>
      <w:r w:rsidR="00EC0E5B" w:rsidRPr="00F52FBB">
        <w:rPr>
          <w:rFonts w:ascii="Ebrima" w:hAnsi="Ebrima" w:cstheme="minorHAnsi"/>
          <w:sz w:val="22"/>
          <w:szCs w:val="22"/>
        </w:rPr>
        <w:t xml:space="preserve">; e </w:t>
      </w:r>
    </w:p>
    <w:p w14:paraId="275BEC7D" w14:textId="0356BBCD" w:rsidR="00066675" w:rsidRPr="00F52FBB" w:rsidRDefault="00066675"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Pagamento do Saldo Remanescente do Preço da Cessão na</w:t>
      </w:r>
      <w:r w:rsidR="00122AE4" w:rsidRPr="00F52FBB">
        <w:rPr>
          <w:rFonts w:ascii="Ebrima" w:hAnsi="Ebrima"/>
          <w:sz w:val="22"/>
          <w:szCs w:val="22"/>
        </w:rPr>
        <w:t>s</w:t>
      </w:r>
      <w:r w:rsidRPr="00F52FBB">
        <w:rPr>
          <w:rFonts w:ascii="Ebrima" w:hAnsi="Ebrima"/>
          <w:sz w:val="22"/>
          <w:szCs w:val="22"/>
        </w:rPr>
        <w:t xml:space="preserve"> </w:t>
      </w:r>
      <w:r w:rsidR="00122AE4" w:rsidRPr="00F52FBB">
        <w:rPr>
          <w:rFonts w:ascii="Ebrima" w:hAnsi="Ebrima"/>
          <w:sz w:val="22"/>
          <w:szCs w:val="22"/>
        </w:rPr>
        <w:t xml:space="preserve">respectivas </w:t>
      </w:r>
      <w:r w:rsidRPr="00F52FBB">
        <w:rPr>
          <w:rFonts w:ascii="Ebrima" w:hAnsi="Ebrima"/>
          <w:sz w:val="22"/>
          <w:szCs w:val="22"/>
        </w:rPr>
        <w:t>Conta</w:t>
      </w:r>
      <w:r w:rsidR="00122AE4" w:rsidRPr="00F52FBB">
        <w:rPr>
          <w:rFonts w:ascii="Ebrima" w:hAnsi="Ebrima"/>
          <w:sz w:val="22"/>
          <w:szCs w:val="22"/>
        </w:rPr>
        <w:t>s</w:t>
      </w:r>
      <w:r w:rsidRPr="00F52FBB">
        <w:rPr>
          <w:rFonts w:ascii="Ebrima" w:hAnsi="Ebrima"/>
          <w:sz w:val="22"/>
          <w:szCs w:val="22"/>
        </w:rPr>
        <w:t xml:space="preserve"> Autorizada</w:t>
      </w:r>
      <w:r w:rsidR="00122AE4" w:rsidRPr="00F52FBB">
        <w:rPr>
          <w:rFonts w:ascii="Ebrima" w:hAnsi="Ebrima"/>
          <w:sz w:val="22"/>
          <w:szCs w:val="22"/>
        </w:rPr>
        <w:t>s</w:t>
      </w:r>
      <w:r w:rsidRPr="00F52FBB">
        <w:rPr>
          <w:rFonts w:ascii="Ebrima" w:hAnsi="Ebrima"/>
          <w:sz w:val="22"/>
          <w:szCs w:val="22"/>
        </w:rPr>
        <w:t>.</w:t>
      </w:r>
    </w:p>
    <w:p w14:paraId="6F5FB8DC" w14:textId="77777777" w:rsidR="00FB642C" w:rsidRPr="00F52FBB" w:rsidRDefault="00FB642C" w:rsidP="003444A4">
      <w:pPr>
        <w:pStyle w:val="PargrafodaLista"/>
        <w:tabs>
          <w:tab w:val="left" w:pos="1134"/>
        </w:tabs>
        <w:autoSpaceDE w:val="0"/>
        <w:autoSpaceDN w:val="0"/>
        <w:adjustRightInd w:val="0"/>
        <w:spacing w:line="300" w:lineRule="exact"/>
        <w:ind w:left="709"/>
        <w:jc w:val="both"/>
        <w:rPr>
          <w:rFonts w:ascii="Ebrima" w:hAnsi="Ebrima"/>
          <w:sz w:val="22"/>
          <w:szCs w:val="22"/>
        </w:rPr>
      </w:pPr>
    </w:p>
    <w:p w14:paraId="456DDB2D" w14:textId="4643BA65" w:rsidR="001F53D7" w:rsidRPr="00F52FBB" w:rsidRDefault="001F53D7"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w:t>
      </w:r>
      <w:r w:rsidR="009E6479"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t xml:space="preserve">As parcelas de Remuneração e Amortização Programada dos CRI constam da </w:t>
      </w:r>
      <w:r w:rsidR="00904809" w:rsidRPr="00F52FBB">
        <w:rPr>
          <w:rFonts w:ascii="Ebrima" w:hAnsi="Ebrima"/>
          <w:sz w:val="22"/>
          <w:szCs w:val="22"/>
        </w:rPr>
        <w:t>“</w:t>
      </w:r>
      <w:r w:rsidRPr="00F52FBB">
        <w:rPr>
          <w:rFonts w:ascii="Ebrima" w:hAnsi="Ebrima"/>
          <w:sz w:val="22"/>
          <w:szCs w:val="22"/>
        </w:rPr>
        <w:t>Tabela Vigente</w:t>
      </w:r>
      <w:r w:rsidR="00904809" w:rsidRPr="00F52FBB">
        <w:rPr>
          <w:rFonts w:ascii="Ebrima" w:hAnsi="Ebrima"/>
          <w:sz w:val="22"/>
          <w:szCs w:val="22"/>
        </w:rPr>
        <w:t>”</w:t>
      </w:r>
      <w:r w:rsidRPr="00F52FBB">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F52FBB">
        <w:rPr>
          <w:rFonts w:ascii="Ebrima" w:hAnsi="Ebrima"/>
          <w:sz w:val="22"/>
          <w:szCs w:val="22"/>
        </w:rPr>
        <w:t>Créditos Imobiliários Totais</w:t>
      </w:r>
      <w:r w:rsidRPr="00F52FBB">
        <w:rPr>
          <w:rFonts w:ascii="Ebrima" w:hAnsi="Ebrima"/>
          <w:sz w:val="22"/>
          <w:szCs w:val="22"/>
        </w:rPr>
        <w:t>, e demais hipóteses de amortização previstas neste Contrato de Cessão e no Termo de Securitização.</w:t>
      </w:r>
    </w:p>
    <w:p w14:paraId="2F5292E1" w14:textId="77777777" w:rsidR="00FB642C" w:rsidRPr="00F52FBB" w:rsidRDefault="00FB642C" w:rsidP="003444A4">
      <w:pPr>
        <w:tabs>
          <w:tab w:val="left" w:pos="1418"/>
        </w:tabs>
        <w:autoSpaceDE w:val="0"/>
        <w:autoSpaceDN w:val="0"/>
        <w:adjustRightInd w:val="0"/>
        <w:spacing w:line="300" w:lineRule="exact"/>
        <w:jc w:val="both"/>
        <w:rPr>
          <w:rFonts w:ascii="Ebrima" w:hAnsi="Ebrima"/>
          <w:sz w:val="22"/>
          <w:szCs w:val="22"/>
        </w:rPr>
      </w:pPr>
    </w:p>
    <w:p w14:paraId="1172BCBD" w14:textId="1ED73D94" w:rsidR="00E97151" w:rsidRPr="00F52FBB" w:rsidDel="00FD02D6" w:rsidRDefault="00FB642C" w:rsidP="003444A4">
      <w:pPr>
        <w:tabs>
          <w:tab w:val="left" w:pos="1418"/>
        </w:tabs>
        <w:autoSpaceDE w:val="0"/>
        <w:autoSpaceDN w:val="0"/>
        <w:adjustRightInd w:val="0"/>
        <w:spacing w:line="300" w:lineRule="exact"/>
        <w:ind w:left="709"/>
        <w:jc w:val="both"/>
        <w:rPr>
          <w:del w:id="222" w:author="Bruno Pigatto | MANASSERO CAMPELLO ADVOGADOS" w:date="2020-12-22T14:30:00Z"/>
          <w:rFonts w:ascii="Ebrima" w:hAnsi="Ebrima"/>
          <w:sz w:val="22"/>
          <w:szCs w:val="22"/>
        </w:rPr>
      </w:pPr>
      <w:del w:id="223" w:author="Bruno Pigatto | MANASSERO CAMPELLO ADVOGADOS" w:date="2020-12-22T14:30:00Z">
        <w:r w:rsidRPr="003444A4" w:rsidDel="00FD02D6">
          <w:rPr>
            <w:rFonts w:ascii="Ebrima" w:hAnsi="Ebrima"/>
            <w:sz w:val="22"/>
          </w:rPr>
          <w:delText>[</w:delText>
        </w:r>
        <w:r w:rsidR="005164BA" w:rsidRPr="003444A4" w:rsidDel="00FD02D6">
          <w:rPr>
            <w:rFonts w:ascii="Ebrima" w:hAnsi="Ebrima"/>
            <w:sz w:val="22"/>
          </w:rPr>
          <w:delText>4.3.1.1.</w:delText>
        </w:r>
        <w:r w:rsidR="005164BA" w:rsidRPr="003444A4" w:rsidDel="00FD02D6">
          <w:rPr>
            <w:rFonts w:ascii="Ebrima" w:hAnsi="Ebrima"/>
            <w:sz w:val="22"/>
          </w:rPr>
          <w:tab/>
          <w:delText xml:space="preserve">Considerando que o Relatório do Servicer apontou que as parcelas de amortização dos Contratos Imobiliários no(s) mês(es) de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são até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 ([</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por cento) mais altas que as parcelas dos respectivos meses vizinhos (cada uma, uma “</w:delText>
        </w:r>
        <w:r w:rsidR="005164BA" w:rsidRPr="003444A4" w:rsidDel="00FD02D6">
          <w:rPr>
            <w:rFonts w:ascii="Ebrima" w:hAnsi="Ebrima"/>
            <w:sz w:val="22"/>
            <w:u w:val="single"/>
          </w:rPr>
          <w:delText>Parcela Balão</w:delText>
        </w:r>
        <w:r w:rsidR="005164BA" w:rsidRPr="003444A4" w:rsidDel="00FD02D6">
          <w:rPr>
            <w:rFonts w:ascii="Ebrima" w:hAnsi="Ebrima"/>
            <w:sz w:val="22"/>
          </w:rPr>
          <w:delText xml:space="preserve">”), o que aumenta a chance de seu inadimplemento pelos Devedores, o desenho inicial da Tabela Vigente levou em conta seu recebimento parcial, limitado à diferença de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highlight w:val="yellow"/>
          </w:rPr>
          <w:delText>%</w:delText>
        </w:r>
        <w:r w:rsidR="005164BA" w:rsidRPr="00F52FBB" w:rsidDel="00FD02D6">
          <w:rPr>
            <w:rFonts w:ascii="Ebrima" w:hAnsi="Ebrima"/>
            <w:sz w:val="22"/>
            <w:szCs w:val="22"/>
          </w:rPr>
          <w:delText>] ([</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por cento) em relação às parcelas vizinhas. As Cedentes têm ciência e concordam que, com vistas a evitar o desenquadramento da Razão de Garantia d</w:delText>
        </w:r>
        <w:r w:rsidR="001A0FF2" w:rsidRPr="003444A4" w:rsidDel="00FD02D6">
          <w:rPr>
            <w:rFonts w:ascii="Ebrima" w:hAnsi="Ebrima"/>
            <w:sz w:val="22"/>
          </w:rPr>
          <w:delText>o</w:delText>
        </w:r>
        <w:r w:rsidR="005164BA" w:rsidRPr="003444A4" w:rsidDel="00FD02D6">
          <w:rPr>
            <w:rFonts w:ascii="Ebrima" w:hAnsi="Ebrima"/>
            <w:sz w:val="22"/>
          </w:rPr>
          <w:delText xml:space="preserve"> Saldo Devedor, em caso de verificação de adimplência acima do esperado, a Securitizadora poderá utilizar os pagamentos recebidos a maior para Amortização Extraordinária dos CRI</w:delText>
        </w:r>
        <w:r w:rsidR="008C0173" w:rsidRPr="003444A4" w:rsidDel="00FD02D6">
          <w:rPr>
            <w:rFonts w:ascii="Ebrima" w:hAnsi="Ebrima"/>
            <w:sz w:val="22"/>
          </w:rPr>
          <w:delText>, na forma do item “g” acima</w:delText>
        </w:r>
        <w:r w:rsidR="005164BA" w:rsidRPr="003444A4" w:rsidDel="00FD02D6">
          <w:rPr>
            <w:rFonts w:ascii="Ebrima" w:hAnsi="Ebrima"/>
            <w:sz w:val="22"/>
          </w:rPr>
          <w:delText>.</w:delText>
        </w:r>
        <w:r w:rsidRPr="003444A4" w:rsidDel="00FD02D6">
          <w:rPr>
            <w:rFonts w:ascii="Ebrima" w:hAnsi="Ebrima"/>
            <w:sz w:val="22"/>
          </w:rPr>
          <w:delText>]</w:delText>
        </w:r>
        <w:r w:rsidRPr="00F52FBB" w:rsidDel="00FD02D6">
          <w:rPr>
            <w:rFonts w:ascii="Ebrima" w:hAnsi="Ebrima"/>
            <w:sz w:val="22"/>
            <w:szCs w:val="22"/>
          </w:rPr>
          <w:delText xml:space="preserve"> [</w:delText>
        </w:r>
        <w:r w:rsidRPr="00F52FBB" w:rsidDel="00FD02D6">
          <w:rPr>
            <w:rFonts w:ascii="Ebrima" w:hAnsi="Ebrima"/>
            <w:sz w:val="22"/>
            <w:szCs w:val="22"/>
            <w:highlight w:val="yellow"/>
          </w:rPr>
          <w:delText>MC: favor confirmar se os contratos contam com parcela balão.</w:delText>
        </w:r>
        <w:r w:rsidRPr="00F52FBB" w:rsidDel="00FD02D6">
          <w:rPr>
            <w:rFonts w:ascii="Ebrima" w:hAnsi="Ebrima"/>
            <w:sz w:val="22"/>
            <w:szCs w:val="22"/>
          </w:rPr>
          <w:delText>]</w:delText>
        </w:r>
      </w:del>
    </w:p>
    <w:p w14:paraId="3F4B3185" w14:textId="77777777" w:rsidR="00E97151" w:rsidRPr="00F52FBB" w:rsidRDefault="00E97151" w:rsidP="00F52FBB">
      <w:pPr>
        <w:tabs>
          <w:tab w:val="left" w:pos="1418"/>
        </w:tabs>
        <w:autoSpaceDE w:val="0"/>
        <w:autoSpaceDN w:val="0"/>
        <w:adjustRightInd w:val="0"/>
        <w:spacing w:line="300" w:lineRule="exact"/>
        <w:ind w:left="709"/>
        <w:jc w:val="both"/>
        <w:rPr>
          <w:rFonts w:ascii="Ebrima" w:hAnsi="Ebrima"/>
          <w:sz w:val="22"/>
          <w:szCs w:val="22"/>
        </w:rPr>
      </w:pPr>
    </w:p>
    <w:p w14:paraId="11FA4871" w14:textId="6B6CB265" w:rsidR="009E5CE4" w:rsidRPr="00F52FBB" w:rsidRDefault="009E5CE4"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4.3.2.</w:t>
      </w:r>
      <w:r w:rsidRPr="00F52FBB">
        <w:rPr>
          <w:rFonts w:ascii="Ebrima" w:hAnsi="Ebrima"/>
          <w:sz w:val="22"/>
          <w:szCs w:val="22"/>
        </w:rPr>
        <w:tab/>
        <w:t xml:space="preserve">Considerando que poderá haver pagamentos de parcelas dos </w:t>
      </w:r>
      <w:r w:rsidR="002B4307" w:rsidRPr="00F52FBB">
        <w:rPr>
          <w:rFonts w:ascii="Ebrima" w:hAnsi="Ebrima"/>
          <w:sz w:val="22"/>
          <w:szCs w:val="22"/>
        </w:rPr>
        <w:t>Créditos Imobiliários</w:t>
      </w:r>
      <w:r w:rsidR="009058C4" w:rsidRPr="00F52FBB">
        <w:rPr>
          <w:rFonts w:ascii="Ebrima" w:hAnsi="Ebrima"/>
          <w:sz w:val="22"/>
          <w:szCs w:val="22"/>
        </w:rPr>
        <w:t xml:space="preserve"> </w:t>
      </w:r>
      <w:r w:rsidRPr="00F52FBB">
        <w:rPr>
          <w:rFonts w:ascii="Ebrima" w:hAnsi="Ebrima"/>
          <w:sz w:val="22"/>
          <w:szCs w:val="22"/>
        </w:rPr>
        <w:t xml:space="preserve">sendo creditados </w:t>
      </w:r>
      <w:r w:rsidR="00E333B5" w:rsidRPr="00F52FBB">
        <w:rPr>
          <w:rFonts w:ascii="Ebrima" w:hAnsi="Ebrima"/>
          <w:sz w:val="22"/>
          <w:szCs w:val="22"/>
        </w:rPr>
        <w:t xml:space="preserve">em todos os dias de qualquer mês, as Partes têm ciência e concordam em não </w:t>
      </w:r>
      <w:r w:rsidR="0020636E" w:rsidRPr="00F52FBB">
        <w:rPr>
          <w:rFonts w:ascii="Ebrima" w:hAnsi="Ebrima"/>
          <w:sz w:val="22"/>
          <w:szCs w:val="22"/>
        </w:rPr>
        <w:t xml:space="preserve">utilizar </w:t>
      </w:r>
      <w:r w:rsidR="00E333B5" w:rsidRPr="00F52FBB">
        <w:rPr>
          <w:rFonts w:ascii="Ebrima" w:hAnsi="Ebrima"/>
          <w:sz w:val="22"/>
          <w:szCs w:val="22"/>
        </w:rPr>
        <w:t xml:space="preserve">recebimentos </w:t>
      </w:r>
      <w:r w:rsidR="00927525" w:rsidRPr="00F52FBB">
        <w:rPr>
          <w:rFonts w:ascii="Ebrima" w:hAnsi="Ebrima"/>
          <w:sz w:val="22"/>
          <w:szCs w:val="22"/>
        </w:rPr>
        <w:t xml:space="preserve">de um Mês de </w:t>
      </w:r>
      <w:r w:rsidR="00917266" w:rsidRPr="00F52FBB">
        <w:rPr>
          <w:rFonts w:ascii="Ebrima" w:hAnsi="Ebrima"/>
          <w:sz w:val="22"/>
          <w:szCs w:val="22"/>
        </w:rPr>
        <w:t>Competência</w:t>
      </w:r>
      <w:r w:rsidR="00927525" w:rsidRPr="00F52FBB">
        <w:rPr>
          <w:rFonts w:ascii="Ebrima" w:hAnsi="Ebrima"/>
          <w:sz w:val="22"/>
          <w:szCs w:val="22"/>
        </w:rPr>
        <w:t xml:space="preserve"> </w:t>
      </w:r>
      <w:r w:rsidR="00A34B48" w:rsidRPr="00F52FBB">
        <w:rPr>
          <w:rFonts w:ascii="Ebrima" w:hAnsi="Ebrima"/>
          <w:sz w:val="22"/>
          <w:szCs w:val="22"/>
        </w:rPr>
        <w:t>em</w:t>
      </w:r>
      <w:r w:rsidR="00E333B5" w:rsidRPr="00F52FBB">
        <w:rPr>
          <w:rFonts w:ascii="Ebrima" w:hAnsi="Ebrima"/>
          <w:sz w:val="22"/>
          <w:szCs w:val="22"/>
        </w:rPr>
        <w:t xml:space="preserve"> </w:t>
      </w:r>
      <w:r w:rsidR="00917266" w:rsidRPr="00F52FBB">
        <w:rPr>
          <w:rFonts w:ascii="Ebrima" w:hAnsi="Ebrima"/>
          <w:sz w:val="22"/>
          <w:szCs w:val="22"/>
        </w:rPr>
        <w:t xml:space="preserve">uma </w:t>
      </w:r>
      <w:r w:rsidR="00E333B5" w:rsidRPr="00F52FBB">
        <w:rPr>
          <w:rFonts w:ascii="Ebrima" w:hAnsi="Ebrima"/>
          <w:sz w:val="22"/>
          <w:szCs w:val="22"/>
        </w:rPr>
        <w:t>Ordem de Pagamentos</w:t>
      </w:r>
      <w:r w:rsidR="00927525" w:rsidRPr="00F52FBB">
        <w:rPr>
          <w:rFonts w:ascii="Ebrima" w:hAnsi="Ebrima"/>
          <w:sz w:val="22"/>
          <w:szCs w:val="22"/>
        </w:rPr>
        <w:t xml:space="preserve"> </w:t>
      </w:r>
      <w:r w:rsidR="00A9781D" w:rsidRPr="00F52FBB">
        <w:rPr>
          <w:rFonts w:ascii="Ebrima" w:hAnsi="Ebrima"/>
          <w:sz w:val="22"/>
          <w:szCs w:val="22"/>
        </w:rPr>
        <w:t xml:space="preserve">que não seja </w:t>
      </w:r>
      <w:r w:rsidR="00917266" w:rsidRPr="00F52FBB">
        <w:rPr>
          <w:rFonts w:ascii="Ebrima" w:hAnsi="Ebrima"/>
          <w:sz w:val="22"/>
          <w:szCs w:val="22"/>
        </w:rPr>
        <w:t xml:space="preserve">do Mês </w:t>
      </w:r>
      <w:bookmarkStart w:id="224" w:name="_Hlk49512868"/>
      <w:r w:rsidR="00917266" w:rsidRPr="00F52FBB">
        <w:rPr>
          <w:rFonts w:ascii="Ebrima" w:hAnsi="Ebrima"/>
          <w:sz w:val="22"/>
          <w:szCs w:val="22"/>
        </w:rPr>
        <w:t>de Apuração</w:t>
      </w:r>
      <w:r w:rsidR="00A9781D" w:rsidRPr="00F52FBB">
        <w:rPr>
          <w:rFonts w:ascii="Ebrima" w:hAnsi="Ebrima"/>
          <w:sz w:val="22"/>
          <w:szCs w:val="22"/>
        </w:rPr>
        <w:t xml:space="preserve"> conseguinte</w:t>
      </w:r>
      <w:r w:rsidR="00917266" w:rsidRPr="00F52FBB">
        <w:rPr>
          <w:rFonts w:ascii="Ebrima" w:hAnsi="Ebrima"/>
          <w:sz w:val="22"/>
          <w:szCs w:val="22"/>
        </w:rPr>
        <w:t>, de modo a não misturar recursos</w:t>
      </w:r>
      <w:r w:rsidR="00905922" w:rsidRPr="00F52FBB">
        <w:rPr>
          <w:rFonts w:ascii="Ebrima" w:hAnsi="Ebrima"/>
          <w:sz w:val="22"/>
          <w:szCs w:val="22"/>
        </w:rPr>
        <w:t xml:space="preserve"> de diferentes competências</w:t>
      </w:r>
      <w:bookmarkEnd w:id="224"/>
      <w:r w:rsidR="00E333B5" w:rsidRPr="00F52FBB">
        <w:rPr>
          <w:rFonts w:ascii="Ebrima" w:hAnsi="Ebrima"/>
          <w:sz w:val="22"/>
          <w:szCs w:val="22"/>
        </w:rPr>
        <w:t>.</w:t>
      </w:r>
    </w:p>
    <w:p w14:paraId="49B9C3B5" w14:textId="77777777" w:rsidR="00C82BE9" w:rsidRPr="00F52FBB" w:rsidRDefault="00C82BE9" w:rsidP="00F52FBB">
      <w:pPr>
        <w:tabs>
          <w:tab w:val="left" w:pos="1418"/>
        </w:tabs>
        <w:autoSpaceDE w:val="0"/>
        <w:autoSpaceDN w:val="0"/>
        <w:adjustRightInd w:val="0"/>
        <w:spacing w:line="300" w:lineRule="exact"/>
        <w:ind w:left="709"/>
        <w:jc w:val="both"/>
        <w:rPr>
          <w:rFonts w:ascii="Ebrima" w:hAnsi="Ebrima"/>
          <w:sz w:val="22"/>
          <w:szCs w:val="22"/>
        </w:rPr>
      </w:pPr>
    </w:p>
    <w:p w14:paraId="7695DA7B" w14:textId="77777777" w:rsidR="00C82BE9" w:rsidRPr="00F52FBB" w:rsidRDefault="00C82BE9"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4.3.3.</w:t>
      </w:r>
      <w:r w:rsidRPr="00F52FBB">
        <w:rPr>
          <w:rFonts w:ascii="Ebrima" w:hAnsi="Ebrima"/>
          <w:sz w:val="22"/>
          <w:szCs w:val="22"/>
        </w:rPr>
        <w:tab/>
      </w:r>
      <w:bookmarkStart w:id="225" w:name="_Hlk49512920"/>
      <w:r w:rsidRPr="00F52FBB">
        <w:rPr>
          <w:rFonts w:ascii="Ebrima" w:hAnsi="Ebrima"/>
          <w:sz w:val="22"/>
          <w:szCs w:val="22"/>
        </w:rPr>
        <w:t xml:space="preserve">Os valores das Antecipações </w:t>
      </w:r>
      <w:r w:rsidR="00B01BE4" w:rsidRPr="00F52FBB">
        <w:rPr>
          <w:rFonts w:ascii="Ebrima" w:hAnsi="Ebrima"/>
          <w:sz w:val="22"/>
          <w:szCs w:val="22"/>
        </w:rPr>
        <w:t xml:space="preserve">serão </w:t>
      </w:r>
      <w:r w:rsidRPr="00F52FBB">
        <w:rPr>
          <w:rFonts w:ascii="Ebrima" w:hAnsi="Ebrima"/>
          <w:sz w:val="22"/>
          <w:szCs w:val="22"/>
        </w:rPr>
        <w:t>destinados diretamente à amortização antecipada e extraordinária dos CRI, na forma da Ordem de Pagamentos</w:t>
      </w:r>
      <w:bookmarkEnd w:id="225"/>
      <w:r w:rsidRPr="00F52FBB">
        <w:rPr>
          <w:rFonts w:ascii="Ebrima" w:hAnsi="Ebrima"/>
          <w:sz w:val="22"/>
          <w:szCs w:val="22"/>
        </w:rPr>
        <w:t xml:space="preserve">. </w:t>
      </w:r>
    </w:p>
    <w:p w14:paraId="6DEB97D1" w14:textId="77777777" w:rsidR="009E5CE4" w:rsidRPr="00F52FBB" w:rsidRDefault="009E5CE4" w:rsidP="00F52FBB">
      <w:pPr>
        <w:tabs>
          <w:tab w:val="left" w:pos="1418"/>
        </w:tabs>
        <w:autoSpaceDE w:val="0"/>
        <w:autoSpaceDN w:val="0"/>
        <w:adjustRightInd w:val="0"/>
        <w:spacing w:line="300" w:lineRule="exact"/>
        <w:ind w:left="709"/>
        <w:jc w:val="both"/>
        <w:rPr>
          <w:rFonts w:ascii="Ebrima" w:hAnsi="Ebrima"/>
          <w:sz w:val="22"/>
          <w:szCs w:val="22"/>
        </w:rPr>
      </w:pPr>
    </w:p>
    <w:p w14:paraId="022C25F0" w14:textId="600B0B75" w:rsidR="009E6479" w:rsidRPr="00F52FBB" w:rsidRDefault="009E6479" w:rsidP="00F52FBB">
      <w:pPr>
        <w:pStyle w:val="PargrafodaLista"/>
        <w:tabs>
          <w:tab w:val="left" w:pos="1418"/>
        </w:tabs>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lastRenderedPageBreak/>
        <w:t>4.3.</w:t>
      </w:r>
      <w:r w:rsidR="00C82BE9"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r>
      <w:r w:rsidR="00440C48" w:rsidRPr="00F52FBB">
        <w:rPr>
          <w:rFonts w:ascii="Ebrima" w:hAnsi="Ebrima"/>
          <w:sz w:val="22"/>
          <w:szCs w:val="22"/>
        </w:rPr>
        <w:t>A</w:t>
      </w:r>
      <w:r w:rsidR="006864B6" w:rsidRPr="00F52FBB">
        <w:rPr>
          <w:rFonts w:ascii="Ebrima" w:hAnsi="Ebrima"/>
          <w:sz w:val="22"/>
          <w:szCs w:val="22"/>
        </w:rPr>
        <w:t xml:space="preserve"> </w:t>
      </w:r>
      <w:r w:rsidRPr="00F52FBB">
        <w:rPr>
          <w:rFonts w:ascii="Ebrima" w:hAnsi="Ebrima"/>
          <w:sz w:val="22"/>
          <w:szCs w:val="22"/>
        </w:rPr>
        <w:t xml:space="preserve">Securitizadora elaborará e disponibilizará </w:t>
      </w:r>
      <w:r w:rsidR="00015A96"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xml:space="preserve"> os cálculos por ela realizados (“</w:t>
      </w:r>
      <w:r w:rsidRPr="00F52FBB">
        <w:rPr>
          <w:rFonts w:ascii="Ebrima" w:hAnsi="Ebrima"/>
          <w:sz w:val="22"/>
          <w:szCs w:val="22"/>
          <w:u w:val="single"/>
        </w:rPr>
        <w:t>Cálculo de Excedente</w:t>
      </w:r>
      <w:r w:rsidRPr="00F52FBB">
        <w:rPr>
          <w:rFonts w:ascii="Ebrima" w:hAnsi="Ebrima"/>
          <w:sz w:val="22"/>
          <w:szCs w:val="22"/>
        </w:rPr>
        <w:t>”) como forma de comprovação e prestação de contas, e seu aceite representará quitação em favor da Securitizadora.</w:t>
      </w:r>
    </w:p>
    <w:p w14:paraId="72B82926" w14:textId="77777777" w:rsidR="00087B20" w:rsidRPr="00F52FBB" w:rsidRDefault="00087B20" w:rsidP="00F52FBB">
      <w:pPr>
        <w:widowControl w:val="0"/>
        <w:tabs>
          <w:tab w:val="left" w:pos="1701"/>
        </w:tabs>
        <w:spacing w:line="300" w:lineRule="exact"/>
        <w:jc w:val="both"/>
        <w:rPr>
          <w:rFonts w:ascii="Ebrima" w:hAnsi="Ebrima"/>
          <w:sz w:val="22"/>
          <w:szCs w:val="22"/>
        </w:rPr>
      </w:pPr>
    </w:p>
    <w:p w14:paraId="1E0F8328" w14:textId="6A491840" w:rsidR="00247C2F" w:rsidRPr="00F52FBB" w:rsidRDefault="00EC0E5B" w:rsidP="00F52FBB">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bookmarkStart w:id="226" w:name="_Hlk49512981"/>
      <w:r w:rsidRPr="00F52FBB">
        <w:rPr>
          <w:rFonts w:ascii="Ebrima" w:hAnsi="Ebrima"/>
          <w:sz w:val="22"/>
          <w:szCs w:val="22"/>
        </w:rPr>
        <w:t xml:space="preserve">A Securitizadora poderá verificar, nas respectivas Datas de Apuração, que, em razão da Cessão Fiduciária, </w:t>
      </w:r>
      <w:r w:rsidR="00D93790" w:rsidRPr="00F52FBB">
        <w:rPr>
          <w:rFonts w:ascii="Ebrima" w:hAnsi="Ebrima"/>
          <w:sz w:val="22"/>
          <w:szCs w:val="22"/>
        </w:rPr>
        <w:t xml:space="preserve">os recursos recebidos </w:t>
      </w:r>
      <w:r w:rsidRPr="00F52FBB">
        <w:rPr>
          <w:rFonts w:ascii="Ebrima" w:hAnsi="Ebrima"/>
          <w:sz w:val="22"/>
          <w:szCs w:val="22"/>
        </w:rPr>
        <w:t xml:space="preserve">na </w:t>
      </w:r>
      <w:r w:rsidR="00A96B86" w:rsidRPr="00F52FBB">
        <w:rPr>
          <w:rFonts w:ascii="Ebrima" w:hAnsi="Ebrima"/>
          <w:sz w:val="22"/>
          <w:szCs w:val="22"/>
        </w:rPr>
        <w:t>Conta Centralizadora</w:t>
      </w:r>
      <w:r w:rsidR="00D93790" w:rsidRPr="00F52FBB">
        <w:rPr>
          <w:rFonts w:ascii="Ebrima" w:hAnsi="Ebrima"/>
          <w:sz w:val="22"/>
          <w:szCs w:val="22"/>
        </w:rPr>
        <w:t xml:space="preserve"> no </w:t>
      </w:r>
      <w:r w:rsidR="00507FC1" w:rsidRPr="00F52FBB">
        <w:rPr>
          <w:rFonts w:ascii="Ebrima" w:hAnsi="Ebrima"/>
          <w:sz w:val="22"/>
          <w:szCs w:val="22"/>
        </w:rPr>
        <w:t>M</w:t>
      </w:r>
      <w:r w:rsidR="00D93790" w:rsidRPr="00F52FBB">
        <w:rPr>
          <w:rFonts w:ascii="Ebrima" w:hAnsi="Ebrima"/>
          <w:sz w:val="22"/>
          <w:szCs w:val="22"/>
        </w:rPr>
        <w:t xml:space="preserve">ês </w:t>
      </w:r>
      <w:r w:rsidR="00507FC1" w:rsidRPr="00F52FBB">
        <w:rPr>
          <w:rFonts w:ascii="Ebrima" w:hAnsi="Ebrima"/>
          <w:sz w:val="22"/>
          <w:szCs w:val="22"/>
        </w:rPr>
        <w:t>de Competência</w:t>
      </w:r>
      <w:r w:rsidR="00D93790" w:rsidRPr="00F52FBB">
        <w:rPr>
          <w:rFonts w:ascii="Ebrima" w:hAnsi="Ebrima"/>
          <w:sz w:val="22"/>
          <w:szCs w:val="22"/>
        </w:rPr>
        <w:t xml:space="preserve"> tenham sido superiores </w:t>
      </w:r>
      <w:r w:rsidR="006E6F3D" w:rsidRPr="00F52FBB">
        <w:rPr>
          <w:rFonts w:ascii="Ebrima" w:hAnsi="Ebrima"/>
          <w:sz w:val="22"/>
          <w:szCs w:val="22"/>
        </w:rPr>
        <w:t xml:space="preserve">aos valores </w:t>
      </w:r>
      <w:r w:rsidR="00CA771C" w:rsidRPr="00F52FBB">
        <w:rPr>
          <w:rFonts w:ascii="Ebrima" w:hAnsi="Ebrima"/>
          <w:sz w:val="22"/>
          <w:szCs w:val="22"/>
        </w:rPr>
        <w:t>que serão utilizados na</w:t>
      </w:r>
      <w:r w:rsidR="006E6F3D" w:rsidRPr="00F52FBB">
        <w:rPr>
          <w:rFonts w:ascii="Ebrima" w:hAnsi="Ebrima"/>
          <w:sz w:val="22"/>
          <w:szCs w:val="22"/>
        </w:rPr>
        <w:t xml:space="preserve"> Ordem de Pagamentos</w:t>
      </w:r>
      <w:r w:rsidRPr="00F52FBB">
        <w:rPr>
          <w:rFonts w:ascii="Ebrima" w:hAnsi="Ebrima"/>
          <w:sz w:val="22"/>
          <w:szCs w:val="22"/>
        </w:rPr>
        <w:t>. Neste caso,</w:t>
      </w:r>
      <w:r w:rsidR="00D93790" w:rsidRPr="00F52FBB">
        <w:rPr>
          <w:rFonts w:ascii="Ebrima" w:hAnsi="Ebrima"/>
          <w:sz w:val="22"/>
          <w:szCs w:val="22"/>
        </w:rPr>
        <w:t xml:space="preserve"> </w:t>
      </w:r>
      <w:r w:rsidR="008F53C0" w:rsidRPr="00F52FBB">
        <w:rPr>
          <w:rFonts w:ascii="Ebrima" w:hAnsi="Ebrima"/>
          <w:sz w:val="22"/>
          <w:szCs w:val="22"/>
        </w:rPr>
        <w:t xml:space="preserve">a Securitizadora </w:t>
      </w:r>
      <w:r w:rsidR="00D93790" w:rsidRPr="00F52FBB">
        <w:rPr>
          <w:rFonts w:ascii="Ebrima" w:hAnsi="Ebrima"/>
          <w:sz w:val="22"/>
          <w:szCs w:val="22"/>
        </w:rPr>
        <w:t xml:space="preserve">deverá proceder, </w:t>
      </w:r>
      <w:r w:rsidRPr="00F52FBB">
        <w:rPr>
          <w:rFonts w:ascii="Ebrima" w:hAnsi="Ebrima"/>
          <w:sz w:val="22"/>
          <w:szCs w:val="22"/>
        </w:rPr>
        <w:t xml:space="preserve">até o dia </w:t>
      </w:r>
      <w:del w:id="227" w:author="Bruno Pigatto | MANASSERO CAMPELLO ADVOGADOS" w:date="2020-12-22T14:30:00Z">
        <w:r w:rsidRPr="00F52FBB" w:rsidDel="00FD02D6">
          <w:rPr>
            <w:rFonts w:ascii="Ebrima" w:hAnsi="Ebrima"/>
            <w:sz w:val="22"/>
            <w:szCs w:val="22"/>
          </w:rPr>
          <w:delText>[</w:delText>
        </w:r>
        <w:r w:rsidRPr="00F52FBB" w:rsidDel="00FD02D6">
          <w:rPr>
            <w:rFonts w:ascii="Ebrima" w:hAnsi="Ebrima"/>
            <w:sz w:val="22"/>
            <w:szCs w:val="22"/>
            <w:highlight w:val="yellow"/>
          </w:rPr>
          <w:delText>=</w:delText>
        </w:r>
        <w:r w:rsidRPr="00F52FBB" w:rsidDel="00FD02D6">
          <w:rPr>
            <w:rFonts w:ascii="Ebrima" w:hAnsi="Ebrima"/>
            <w:sz w:val="22"/>
            <w:szCs w:val="22"/>
          </w:rPr>
          <w:delText xml:space="preserve">] </w:delText>
        </w:r>
      </w:del>
      <w:ins w:id="228" w:author="Bruno Pigatto | MANASSERO CAMPELLO ADVOGADOS" w:date="2020-12-22T14:30:00Z">
        <w:r w:rsidR="00FD02D6">
          <w:rPr>
            <w:rFonts w:ascii="Ebrima" w:hAnsi="Ebrima"/>
            <w:sz w:val="22"/>
            <w:szCs w:val="22"/>
          </w:rPr>
          <w:t>08</w:t>
        </w:r>
        <w:r w:rsidR="00FD02D6" w:rsidRPr="00F52FBB">
          <w:rPr>
            <w:rFonts w:ascii="Ebrima" w:hAnsi="Ebrima"/>
            <w:sz w:val="22"/>
            <w:szCs w:val="22"/>
          </w:rPr>
          <w:t xml:space="preserve"> </w:t>
        </w:r>
      </w:ins>
      <w:r w:rsidRPr="00F52FBB">
        <w:rPr>
          <w:rFonts w:ascii="Ebrima" w:hAnsi="Ebrima"/>
          <w:sz w:val="22"/>
          <w:szCs w:val="22"/>
        </w:rPr>
        <w:t>(</w:t>
      </w:r>
      <w:ins w:id="229" w:author="Bruno Pigatto | MANASSERO CAMPELLO ADVOGADOS" w:date="2020-12-22T14:31:00Z">
        <w:r w:rsidR="00FD02D6">
          <w:rPr>
            <w:rFonts w:ascii="Ebrima" w:hAnsi="Ebrima"/>
            <w:sz w:val="22"/>
            <w:szCs w:val="22"/>
          </w:rPr>
          <w:t>oito</w:t>
        </w:r>
      </w:ins>
      <w:del w:id="230" w:author="Bruno Pigatto | MANASSERO CAMPELLO ADVOGADOS" w:date="2020-12-22T14:30:00Z">
        <w:r w:rsidRPr="00F52FBB" w:rsidDel="00FD02D6">
          <w:rPr>
            <w:rFonts w:ascii="Ebrima" w:hAnsi="Ebrima"/>
            <w:sz w:val="22"/>
            <w:szCs w:val="22"/>
          </w:rPr>
          <w:delText>[</w:delText>
        </w:r>
        <w:r w:rsidRPr="00F52FBB" w:rsidDel="00FD02D6">
          <w:rPr>
            <w:rFonts w:ascii="Ebrima" w:hAnsi="Ebrima"/>
            <w:sz w:val="22"/>
            <w:szCs w:val="22"/>
            <w:highlight w:val="yellow"/>
          </w:rPr>
          <w:delText>=</w:delText>
        </w:r>
        <w:r w:rsidRPr="00F52FBB" w:rsidDel="00FD02D6">
          <w:rPr>
            <w:rFonts w:ascii="Ebrima" w:hAnsi="Ebrima"/>
            <w:sz w:val="22"/>
            <w:szCs w:val="22"/>
          </w:rPr>
          <w:delText>]</w:delText>
        </w:r>
      </w:del>
      <w:r w:rsidRPr="00F52FBB">
        <w:rPr>
          <w:rFonts w:ascii="Ebrima" w:hAnsi="Ebrima"/>
          <w:sz w:val="22"/>
          <w:szCs w:val="22"/>
        </w:rPr>
        <w:t xml:space="preserve">) do Mês de Apuração, </w:t>
      </w:r>
      <w:r w:rsidR="00D93790" w:rsidRPr="00F52FBB">
        <w:rPr>
          <w:rFonts w:ascii="Ebrima" w:hAnsi="Ebrima"/>
          <w:sz w:val="22"/>
          <w:szCs w:val="22"/>
        </w:rPr>
        <w:t xml:space="preserve">ao pagamento do </w:t>
      </w:r>
      <w:r w:rsidR="00CA771C" w:rsidRPr="00F52FBB">
        <w:rPr>
          <w:rFonts w:ascii="Ebrima" w:hAnsi="Ebrima"/>
          <w:sz w:val="22"/>
          <w:szCs w:val="22"/>
        </w:rPr>
        <w:t xml:space="preserve">excedente </w:t>
      </w:r>
      <w:r w:rsidR="00CF70D7" w:rsidRPr="00F52FBB">
        <w:rPr>
          <w:rFonts w:ascii="Ebrima" w:hAnsi="Ebrima"/>
          <w:sz w:val="22"/>
          <w:szCs w:val="22"/>
        </w:rPr>
        <w:t xml:space="preserve">às Cedentes </w:t>
      </w:r>
      <w:r w:rsidR="00380518" w:rsidRPr="00F52FBB">
        <w:rPr>
          <w:rFonts w:ascii="Ebrima" w:hAnsi="Ebrima"/>
          <w:sz w:val="22"/>
          <w:szCs w:val="22"/>
        </w:rPr>
        <w:t>Lotes</w:t>
      </w:r>
      <w:r w:rsidR="00CA771C" w:rsidRPr="00F52FBB">
        <w:rPr>
          <w:rFonts w:ascii="Ebrima" w:hAnsi="Ebrima"/>
          <w:sz w:val="22"/>
          <w:szCs w:val="22"/>
        </w:rPr>
        <w:t>. Referido excedente será pago a título de “</w:t>
      </w:r>
      <w:r w:rsidR="00D93790" w:rsidRPr="00F52FBB">
        <w:rPr>
          <w:rFonts w:ascii="Ebrima" w:hAnsi="Ebrima"/>
          <w:sz w:val="22"/>
          <w:szCs w:val="22"/>
          <w:u w:val="single"/>
        </w:rPr>
        <w:t>Saldo Remanescente do Preço da Cessão</w:t>
      </w:r>
      <w:r w:rsidR="00CA771C" w:rsidRPr="00F52FBB">
        <w:rPr>
          <w:rFonts w:ascii="Ebrima" w:hAnsi="Ebrima"/>
          <w:sz w:val="22"/>
          <w:szCs w:val="22"/>
        </w:rPr>
        <w:t>”</w:t>
      </w:r>
      <w:r w:rsidR="00D93790" w:rsidRPr="00F52FBB">
        <w:rPr>
          <w:rFonts w:ascii="Ebrima" w:hAnsi="Ebrima"/>
          <w:sz w:val="22"/>
          <w:szCs w:val="22"/>
        </w:rPr>
        <w:t xml:space="preserve">, </w:t>
      </w:r>
      <w:bookmarkStart w:id="231" w:name="_Hlk21016456"/>
      <w:r w:rsidR="0035478C" w:rsidRPr="00F52FBB">
        <w:rPr>
          <w:rFonts w:ascii="Ebrima" w:hAnsi="Ebrima"/>
          <w:sz w:val="22"/>
          <w:szCs w:val="22"/>
        </w:rPr>
        <w:t xml:space="preserve">consistindo em ajuste do Preço de Cessão originalmente pactuado, e </w:t>
      </w:r>
      <w:bookmarkEnd w:id="231"/>
      <w:r w:rsidR="0042433B" w:rsidRPr="00F52FBB">
        <w:rPr>
          <w:rFonts w:ascii="Ebrima" w:hAnsi="Ebrima"/>
          <w:sz w:val="22"/>
          <w:szCs w:val="22"/>
        </w:rPr>
        <w:t>desde</w:t>
      </w:r>
      <w:r w:rsidR="00247C2F" w:rsidRPr="00F52FBB">
        <w:rPr>
          <w:rFonts w:ascii="Ebrima" w:hAnsi="Ebrima"/>
          <w:color w:val="000000"/>
          <w:sz w:val="22"/>
          <w:szCs w:val="22"/>
        </w:rPr>
        <w:t xml:space="preserve"> que </w:t>
      </w:r>
      <w:r w:rsidRPr="00F52FBB">
        <w:rPr>
          <w:rFonts w:ascii="Ebrima" w:hAnsi="Ebrima"/>
          <w:color w:val="000000"/>
          <w:sz w:val="22"/>
          <w:szCs w:val="22"/>
        </w:rPr>
        <w:t xml:space="preserve">(i) haja </w:t>
      </w:r>
      <w:r w:rsidRPr="00F52FBB">
        <w:rPr>
          <w:rFonts w:ascii="Ebrima" w:hAnsi="Ebrima"/>
          <w:sz w:val="22"/>
          <w:szCs w:val="22"/>
        </w:rPr>
        <w:t>excedente de recursos</w:t>
      </w:r>
      <w:r w:rsidRPr="00F52FBB">
        <w:rPr>
          <w:rFonts w:ascii="Ebrima" w:hAnsi="Ebrima" w:cstheme="minorHAnsi"/>
          <w:bCs/>
          <w:sz w:val="22"/>
          <w:szCs w:val="22"/>
        </w:rPr>
        <w:t>, observadas as Razões de Garantia</w:t>
      </w:r>
      <w:r w:rsidRPr="00F52FBB">
        <w:rPr>
          <w:rFonts w:ascii="Ebrima" w:hAnsi="Ebrima"/>
          <w:sz w:val="22"/>
          <w:szCs w:val="22"/>
        </w:rPr>
        <w:t xml:space="preserve">; (ii) </w:t>
      </w:r>
      <w:r w:rsidR="00247C2F" w:rsidRPr="00F52FBB">
        <w:rPr>
          <w:rFonts w:ascii="Ebrima" w:hAnsi="Ebrima"/>
          <w:color w:val="000000"/>
          <w:sz w:val="22"/>
          <w:szCs w:val="22"/>
        </w:rPr>
        <w:t>não haja inadimplemento</w:t>
      </w:r>
      <w:r w:rsidR="00F01DEA" w:rsidRPr="00F52FBB">
        <w:rPr>
          <w:rFonts w:ascii="Ebrima" w:hAnsi="Ebrima"/>
          <w:color w:val="000000"/>
          <w:sz w:val="22"/>
          <w:szCs w:val="22"/>
        </w:rPr>
        <w:t xml:space="preserve">, pecuniário ou não, </w:t>
      </w:r>
      <w:r w:rsidR="00247C2F" w:rsidRPr="00F52FBB">
        <w:rPr>
          <w:rFonts w:ascii="Ebrima" w:hAnsi="Ebrima"/>
          <w:color w:val="000000"/>
          <w:sz w:val="22"/>
          <w:szCs w:val="22"/>
        </w:rPr>
        <w:t xml:space="preserve">de qualquer das Obrigações Garantidas, </w:t>
      </w:r>
      <w:r w:rsidRPr="00F52FBB">
        <w:rPr>
          <w:rFonts w:ascii="Ebrima" w:hAnsi="Ebrima"/>
          <w:color w:val="000000"/>
          <w:sz w:val="22"/>
          <w:szCs w:val="22"/>
        </w:rPr>
        <w:t>excetuado eventual inadimplemento</w:t>
      </w:r>
      <w:r w:rsidR="00DA4F09" w:rsidRPr="00F52FBB">
        <w:rPr>
          <w:rFonts w:ascii="Ebrima" w:hAnsi="Ebrima"/>
          <w:color w:val="000000"/>
          <w:sz w:val="22"/>
          <w:szCs w:val="22"/>
        </w:rPr>
        <w:t xml:space="preserve"> dos</w:t>
      </w:r>
      <w:r w:rsidRPr="00F52FBB">
        <w:rPr>
          <w:rFonts w:ascii="Ebrima" w:hAnsi="Ebrima"/>
          <w:color w:val="000000"/>
          <w:sz w:val="22"/>
          <w:szCs w:val="22"/>
        </w:rPr>
        <w:t xml:space="preserve"> </w:t>
      </w:r>
      <w:r w:rsidR="00247C2F" w:rsidRPr="00F52FBB">
        <w:rPr>
          <w:rFonts w:ascii="Ebrima" w:hAnsi="Ebrima"/>
          <w:color w:val="000000"/>
          <w:sz w:val="22"/>
          <w:szCs w:val="22"/>
        </w:rPr>
        <w:t>Devedores nos Contratos Imobiliários</w:t>
      </w:r>
      <w:r w:rsidRPr="00F52FBB">
        <w:rPr>
          <w:rFonts w:ascii="Ebrima" w:hAnsi="Ebrima"/>
          <w:color w:val="000000"/>
          <w:sz w:val="22"/>
          <w:szCs w:val="22"/>
        </w:rPr>
        <w:t>; e (iii) a</w:t>
      </w:r>
      <w:r w:rsidR="00CF70D7" w:rsidRPr="00F52FBB">
        <w:rPr>
          <w:rFonts w:ascii="Ebrima" w:hAnsi="Ebrima"/>
          <w:color w:val="000000"/>
          <w:sz w:val="22"/>
          <w:szCs w:val="22"/>
        </w:rPr>
        <w:t xml:space="preserve">s Cedentes </w:t>
      </w:r>
      <w:r w:rsidR="00380518" w:rsidRPr="00F52FBB">
        <w:rPr>
          <w:rFonts w:ascii="Ebrima" w:hAnsi="Ebrima"/>
          <w:color w:val="000000"/>
          <w:sz w:val="22"/>
          <w:szCs w:val="22"/>
        </w:rPr>
        <w:t>Lotes</w:t>
      </w:r>
      <w:r w:rsidR="00CF70D7" w:rsidRPr="00F52FBB">
        <w:rPr>
          <w:rFonts w:ascii="Ebrima" w:hAnsi="Ebrima"/>
          <w:color w:val="000000"/>
          <w:sz w:val="22"/>
          <w:szCs w:val="22"/>
        </w:rPr>
        <w:t xml:space="preserve"> </w:t>
      </w:r>
      <w:r w:rsidRPr="00F52FBB">
        <w:rPr>
          <w:rFonts w:ascii="Ebrima" w:hAnsi="Ebrima"/>
          <w:color w:val="000000"/>
          <w:sz w:val="22"/>
          <w:szCs w:val="22"/>
        </w:rPr>
        <w:t>esteja</w:t>
      </w:r>
      <w:r w:rsidR="00CF70D7" w:rsidRPr="00F52FBB">
        <w:rPr>
          <w:rFonts w:ascii="Ebrima" w:hAnsi="Ebrima"/>
          <w:color w:val="000000"/>
          <w:sz w:val="22"/>
          <w:szCs w:val="22"/>
        </w:rPr>
        <w:t>m</w:t>
      </w:r>
      <w:r w:rsidRPr="00F52FBB">
        <w:rPr>
          <w:rFonts w:ascii="Ebrima" w:hAnsi="Ebrima"/>
          <w:color w:val="000000"/>
          <w:sz w:val="22"/>
          <w:szCs w:val="22"/>
        </w:rPr>
        <w:t xml:space="preserve"> em dia com todas as obrigações indicadas no Contrato de Servicing</w:t>
      </w:r>
      <w:r w:rsidR="00247C2F" w:rsidRPr="00F52FBB">
        <w:rPr>
          <w:rFonts w:ascii="Ebrima" w:hAnsi="Ebrima"/>
          <w:color w:val="000000"/>
          <w:sz w:val="22"/>
          <w:szCs w:val="22"/>
        </w:rPr>
        <w:t xml:space="preserve">. </w:t>
      </w:r>
    </w:p>
    <w:p w14:paraId="5484EA0B" w14:textId="77777777" w:rsidR="00EC0E5B" w:rsidRPr="00F52FBB" w:rsidRDefault="00EC0E5B" w:rsidP="00F52FBB">
      <w:pPr>
        <w:tabs>
          <w:tab w:val="left" w:pos="1418"/>
        </w:tabs>
        <w:autoSpaceDE w:val="0"/>
        <w:autoSpaceDN w:val="0"/>
        <w:adjustRightInd w:val="0"/>
        <w:spacing w:line="300" w:lineRule="exact"/>
        <w:ind w:left="709"/>
        <w:jc w:val="both"/>
        <w:rPr>
          <w:rFonts w:ascii="Ebrima" w:hAnsi="Ebrima"/>
          <w:color w:val="000000"/>
          <w:sz w:val="22"/>
          <w:szCs w:val="22"/>
        </w:rPr>
      </w:pPr>
    </w:p>
    <w:p w14:paraId="0A138044" w14:textId="527F7B07" w:rsidR="00EC0E5B" w:rsidRPr="00F52FBB" w:rsidRDefault="00EC0E5B" w:rsidP="00F52FBB">
      <w:pPr>
        <w:tabs>
          <w:tab w:val="left" w:pos="1418"/>
        </w:tabs>
        <w:autoSpaceDE w:val="0"/>
        <w:autoSpaceDN w:val="0"/>
        <w:adjustRightInd w:val="0"/>
        <w:spacing w:line="300" w:lineRule="exact"/>
        <w:ind w:left="709"/>
        <w:jc w:val="both"/>
        <w:rPr>
          <w:rFonts w:ascii="Ebrima" w:hAnsi="Ebrima"/>
          <w:color w:val="000000"/>
          <w:sz w:val="22"/>
          <w:szCs w:val="22"/>
        </w:rPr>
      </w:pPr>
      <w:r w:rsidRPr="00F52FBB">
        <w:rPr>
          <w:rFonts w:ascii="Ebrima" w:hAnsi="Ebrima"/>
          <w:color w:val="000000"/>
          <w:sz w:val="22"/>
          <w:szCs w:val="22"/>
        </w:rPr>
        <w:t>4.4.1.</w:t>
      </w:r>
      <w:r w:rsidRPr="00F52FBB">
        <w:rPr>
          <w:rFonts w:ascii="Ebrima" w:hAnsi="Ebrima"/>
          <w:color w:val="000000"/>
          <w:sz w:val="22"/>
          <w:szCs w:val="22"/>
        </w:rPr>
        <w:tab/>
        <w:t xml:space="preserve">O </w:t>
      </w:r>
      <w:r w:rsidRPr="00F52FBB">
        <w:rPr>
          <w:rFonts w:ascii="Ebrima" w:hAnsi="Ebrima"/>
          <w:sz w:val="22"/>
          <w:szCs w:val="22"/>
        </w:rPr>
        <w:t xml:space="preserve">Saldo Remanescente do Preço de Cessão poderá ser compensado pela Securitizadora contra quaisquer obrigações pecuniárias </w:t>
      </w:r>
      <w:r w:rsidR="00CF70D7" w:rsidRPr="00F52FBB">
        <w:rPr>
          <w:rFonts w:ascii="Ebrima" w:hAnsi="Ebrima"/>
          <w:sz w:val="22"/>
          <w:szCs w:val="22"/>
        </w:rPr>
        <w:t xml:space="preserve">das Cedentes </w:t>
      </w:r>
      <w:r w:rsidR="00380518" w:rsidRPr="00F52FBB">
        <w:rPr>
          <w:rFonts w:ascii="Ebrima" w:hAnsi="Ebrima"/>
          <w:sz w:val="22"/>
          <w:szCs w:val="22"/>
        </w:rPr>
        <w:t>Lotes</w:t>
      </w:r>
      <w:r w:rsidR="00CF70D7" w:rsidRPr="00F52FBB">
        <w:rPr>
          <w:rFonts w:ascii="Ebrima" w:hAnsi="Ebrima"/>
          <w:sz w:val="22"/>
          <w:szCs w:val="22"/>
        </w:rPr>
        <w:t xml:space="preserve"> </w:t>
      </w:r>
      <w:r w:rsidRPr="00F52FBB">
        <w:rPr>
          <w:rFonts w:ascii="Ebrima" w:hAnsi="Ebrima"/>
          <w:sz w:val="22"/>
          <w:szCs w:val="22"/>
        </w:rPr>
        <w:t>em aberto à época.</w:t>
      </w:r>
    </w:p>
    <w:p w14:paraId="560337EA" w14:textId="77777777" w:rsidR="00EC0E5B" w:rsidRPr="00F52FBB" w:rsidRDefault="00EC0E5B" w:rsidP="00F52FBB">
      <w:pPr>
        <w:widowControl w:val="0"/>
        <w:tabs>
          <w:tab w:val="left" w:pos="1701"/>
        </w:tabs>
        <w:spacing w:line="300" w:lineRule="exact"/>
        <w:jc w:val="both"/>
        <w:rPr>
          <w:rFonts w:ascii="Ebrima" w:hAnsi="Ebrima"/>
          <w:sz w:val="22"/>
          <w:szCs w:val="22"/>
        </w:rPr>
      </w:pPr>
    </w:p>
    <w:p w14:paraId="1D61F300" w14:textId="326E81EC" w:rsidR="00C95F13" w:rsidRPr="00F52FBB" w:rsidRDefault="00F615E7"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Caso, ao contrário do </w:t>
      </w:r>
      <w:r w:rsidR="001563E0" w:rsidRPr="00F52FBB">
        <w:rPr>
          <w:rFonts w:ascii="Ebrima" w:hAnsi="Ebrima"/>
          <w:sz w:val="22"/>
          <w:szCs w:val="22"/>
        </w:rPr>
        <w:t xml:space="preserve">disposto no </w:t>
      </w:r>
      <w:r w:rsidRPr="00F52FBB">
        <w:rPr>
          <w:rFonts w:ascii="Ebrima" w:hAnsi="Ebrima"/>
          <w:sz w:val="22"/>
          <w:szCs w:val="22"/>
        </w:rPr>
        <w:t>item 4.4. acima,</w:t>
      </w:r>
      <w:r w:rsidR="00D93717" w:rsidRPr="00F52FBB">
        <w:rPr>
          <w:rFonts w:ascii="Ebrima" w:hAnsi="Ebrima"/>
          <w:sz w:val="22"/>
          <w:szCs w:val="22"/>
        </w:rPr>
        <w:t xml:space="preserve"> o Cálculo de Excedente indique que </w:t>
      </w:r>
      <w:r w:rsidRPr="00F52FBB">
        <w:rPr>
          <w:rFonts w:ascii="Ebrima" w:hAnsi="Ebrima"/>
          <w:sz w:val="22"/>
          <w:szCs w:val="22"/>
        </w:rPr>
        <w:t xml:space="preserve">os recursos </w:t>
      </w:r>
      <w:r w:rsidR="00D93717" w:rsidRPr="00F52FBB">
        <w:rPr>
          <w:rFonts w:ascii="Ebrima" w:hAnsi="Ebrima"/>
          <w:sz w:val="22"/>
          <w:szCs w:val="22"/>
        </w:rPr>
        <w:t xml:space="preserve">recebidos </w:t>
      </w:r>
      <w:r w:rsidR="00EC0E5B" w:rsidRPr="00F52FBB">
        <w:rPr>
          <w:rFonts w:ascii="Ebrima" w:hAnsi="Ebrima"/>
          <w:sz w:val="22"/>
          <w:szCs w:val="22"/>
        </w:rPr>
        <w:t>na</w:t>
      </w:r>
      <w:r w:rsidR="00D93717" w:rsidRPr="00F52FBB">
        <w:rPr>
          <w:rFonts w:ascii="Ebrima" w:hAnsi="Ebrima"/>
          <w:sz w:val="22"/>
          <w:szCs w:val="22"/>
        </w:rPr>
        <w:t xml:space="preserve"> Conta Centralizadora </w:t>
      </w:r>
      <w:r w:rsidRPr="00F52FBB">
        <w:rPr>
          <w:rFonts w:ascii="Ebrima" w:hAnsi="Ebrima"/>
          <w:sz w:val="22"/>
          <w:szCs w:val="22"/>
        </w:rPr>
        <w:t xml:space="preserve">no </w:t>
      </w:r>
      <w:r w:rsidR="00722393" w:rsidRPr="00F52FBB">
        <w:rPr>
          <w:rFonts w:ascii="Ebrima" w:hAnsi="Ebrima"/>
          <w:sz w:val="22"/>
          <w:szCs w:val="22"/>
        </w:rPr>
        <w:t>M</w:t>
      </w:r>
      <w:r w:rsidRPr="00F52FBB">
        <w:rPr>
          <w:rFonts w:ascii="Ebrima" w:hAnsi="Ebrima"/>
          <w:sz w:val="22"/>
          <w:szCs w:val="22"/>
        </w:rPr>
        <w:t xml:space="preserve">ês </w:t>
      </w:r>
      <w:r w:rsidR="00722393" w:rsidRPr="00F52FBB">
        <w:rPr>
          <w:rFonts w:ascii="Ebrima" w:hAnsi="Ebrima"/>
          <w:sz w:val="22"/>
          <w:szCs w:val="22"/>
        </w:rPr>
        <w:t xml:space="preserve">de Competência </w:t>
      </w:r>
      <w:r w:rsidRPr="00F52FBB">
        <w:rPr>
          <w:rFonts w:ascii="Ebrima" w:hAnsi="Ebrima"/>
          <w:sz w:val="22"/>
          <w:szCs w:val="22"/>
        </w:rPr>
        <w:t xml:space="preserve">tenham sido inferiores </w:t>
      </w:r>
      <w:r w:rsidR="00D93717" w:rsidRPr="00F52FBB">
        <w:rPr>
          <w:rFonts w:ascii="Ebrima" w:hAnsi="Ebrima"/>
          <w:sz w:val="22"/>
          <w:szCs w:val="22"/>
        </w:rPr>
        <w:t>aos valores que serão utilizados na Ordem de Pagamentos</w:t>
      </w:r>
      <w:r w:rsidRPr="00F52FBB">
        <w:rPr>
          <w:rFonts w:ascii="Ebrima" w:hAnsi="Ebrima"/>
          <w:sz w:val="22"/>
          <w:szCs w:val="22"/>
        </w:rPr>
        <w:t xml:space="preserve">, a Securitizadora </w:t>
      </w:r>
      <w:r w:rsidR="00EB3CFB" w:rsidRPr="00F52FBB">
        <w:rPr>
          <w:rFonts w:ascii="Ebrima" w:hAnsi="Ebrima"/>
          <w:sz w:val="22"/>
          <w:szCs w:val="22"/>
        </w:rPr>
        <w:t xml:space="preserve">notificará </w:t>
      </w:r>
      <w:r w:rsidR="00D448E0" w:rsidRPr="00F52FBB">
        <w:rPr>
          <w:rFonts w:ascii="Ebrima" w:hAnsi="Ebrima"/>
          <w:sz w:val="22"/>
          <w:szCs w:val="22"/>
        </w:rPr>
        <w:t xml:space="preserve">as Cedentes </w:t>
      </w:r>
      <w:r w:rsidR="00380518" w:rsidRPr="00F52FBB">
        <w:rPr>
          <w:rFonts w:ascii="Ebrima" w:hAnsi="Ebrima"/>
          <w:sz w:val="22"/>
          <w:szCs w:val="22"/>
        </w:rPr>
        <w:t>Lotes</w:t>
      </w:r>
      <w:r w:rsidR="00EB3CFB" w:rsidRPr="00F52FBB">
        <w:rPr>
          <w:rFonts w:ascii="Ebrima" w:hAnsi="Ebrima"/>
          <w:sz w:val="22"/>
          <w:szCs w:val="22"/>
        </w:rPr>
        <w:t xml:space="preserve"> e </w:t>
      </w:r>
      <w:r w:rsidR="00F86549" w:rsidRPr="00F52FBB">
        <w:rPr>
          <w:rFonts w:ascii="Ebrima" w:hAnsi="Ebrima"/>
          <w:sz w:val="22"/>
          <w:szCs w:val="22"/>
        </w:rPr>
        <w:t>a Fiadora</w:t>
      </w:r>
      <w:r w:rsidR="00EB3CFB" w:rsidRPr="00F52FBB">
        <w:rPr>
          <w:rFonts w:ascii="Ebrima" w:hAnsi="Ebrima"/>
          <w:sz w:val="22"/>
          <w:szCs w:val="22"/>
        </w:rPr>
        <w:t xml:space="preserve"> para que complementem os valores faltantes nos termos da </w:t>
      </w:r>
      <w:r w:rsidR="00FB642C" w:rsidRPr="00F52FBB">
        <w:rPr>
          <w:rFonts w:ascii="Ebrima" w:hAnsi="Ebrima"/>
          <w:sz w:val="22"/>
          <w:szCs w:val="22"/>
        </w:rPr>
        <w:t xml:space="preserve">Coobrigação e da </w:t>
      </w:r>
      <w:r w:rsidR="00EB3CFB" w:rsidRPr="00F52FBB">
        <w:rPr>
          <w:rFonts w:ascii="Ebrima" w:hAnsi="Ebrima"/>
          <w:sz w:val="22"/>
          <w:szCs w:val="22"/>
        </w:rPr>
        <w:t xml:space="preserve">Fiança referidas na Cláusula Quinta ao presente instrumento. </w:t>
      </w:r>
      <w:r w:rsidR="009B5B12" w:rsidRPr="00F52FBB">
        <w:rPr>
          <w:rFonts w:ascii="Ebrima" w:hAnsi="Ebrima"/>
          <w:sz w:val="22"/>
          <w:szCs w:val="22"/>
        </w:rPr>
        <w:t>A</w:t>
      </w:r>
      <w:r w:rsidR="00D448E0" w:rsidRPr="00F52FBB">
        <w:rPr>
          <w:rFonts w:ascii="Ebrima" w:hAnsi="Ebrima"/>
          <w:sz w:val="22"/>
          <w:szCs w:val="22"/>
        </w:rPr>
        <w:t>s</w:t>
      </w:r>
      <w:r w:rsidR="009B5B12" w:rsidRPr="00F52FBB">
        <w:rPr>
          <w:rFonts w:ascii="Ebrima" w:hAnsi="Ebrima"/>
          <w:sz w:val="22"/>
          <w:szCs w:val="22"/>
        </w:rPr>
        <w:t xml:space="preserve"> </w:t>
      </w:r>
      <w:r w:rsidR="00D448E0" w:rsidRPr="00F52FBB">
        <w:rPr>
          <w:rFonts w:ascii="Ebrima" w:hAnsi="Ebrima"/>
          <w:sz w:val="22"/>
          <w:szCs w:val="22"/>
        </w:rPr>
        <w:t xml:space="preserve">Cedentes </w:t>
      </w:r>
      <w:r w:rsidR="00380518" w:rsidRPr="00F52FBB">
        <w:rPr>
          <w:rFonts w:ascii="Ebrima" w:hAnsi="Ebrima"/>
          <w:sz w:val="22"/>
          <w:szCs w:val="22"/>
        </w:rPr>
        <w:t>Lotes</w:t>
      </w:r>
      <w:r w:rsidR="00D448E0" w:rsidRPr="00F52FBB">
        <w:rPr>
          <w:rFonts w:ascii="Ebrima" w:hAnsi="Ebrima"/>
          <w:sz w:val="22"/>
          <w:szCs w:val="22"/>
        </w:rPr>
        <w:t xml:space="preserve"> </w:t>
      </w:r>
      <w:r w:rsidR="00EB3CFB" w:rsidRPr="00F52FBB">
        <w:rPr>
          <w:rFonts w:ascii="Ebrima" w:hAnsi="Ebrima"/>
          <w:sz w:val="22"/>
          <w:szCs w:val="22"/>
        </w:rPr>
        <w:t>e</w:t>
      </w:r>
      <w:r w:rsidR="009B5B12" w:rsidRPr="00F52FBB">
        <w:rPr>
          <w:rFonts w:ascii="Ebrima" w:hAnsi="Ebrima"/>
          <w:sz w:val="22"/>
          <w:szCs w:val="22"/>
        </w:rPr>
        <w:t xml:space="preserve"> </w:t>
      </w:r>
      <w:r w:rsidR="00F86549" w:rsidRPr="00F52FBB">
        <w:rPr>
          <w:rFonts w:ascii="Ebrima" w:hAnsi="Ebrima"/>
          <w:sz w:val="22"/>
          <w:szCs w:val="22"/>
        </w:rPr>
        <w:t>a Fiadora</w:t>
      </w:r>
      <w:r w:rsidR="00EB3CFB" w:rsidRPr="00F52FBB">
        <w:rPr>
          <w:rFonts w:ascii="Ebrima" w:hAnsi="Ebrima"/>
          <w:sz w:val="22"/>
          <w:szCs w:val="22"/>
        </w:rPr>
        <w:t xml:space="preserve">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F52FBB">
        <w:rPr>
          <w:rFonts w:ascii="Ebrima" w:hAnsi="Ebrima"/>
          <w:sz w:val="22"/>
          <w:szCs w:val="22"/>
        </w:rPr>
        <w:t xml:space="preserve"> </w:t>
      </w:r>
    </w:p>
    <w:p w14:paraId="51B41573" w14:textId="77777777" w:rsidR="00C95F13" w:rsidRPr="00F52FBB" w:rsidRDefault="00C95F13" w:rsidP="00F52FBB">
      <w:pPr>
        <w:widowControl w:val="0"/>
        <w:tabs>
          <w:tab w:val="left" w:pos="1701"/>
        </w:tabs>
        <w:spacing w:line="300" w:lineRule="exact"/>
        <w:jc w:val="both"/>
        <w:rPr>
          <w:rFonts w:ascii="Ebrima" w:hAnsi="Ebrima"/>
          <w:sz w:val="22"/>
          <w:szCs w:val="22"/>
        </w:rPr>
      </w:pPr>
    </w:p>
    <w:p w14:paraId="04A7BD70" w14:textId="547B10FA" w:rsidR="00EB3CFB" w:rsidRPr="00F52FBB" w:rsidRDefault="00EB3CFB" w:rsidP="00F52FBB">
      <w:pPr>
        <w:widowControl w:val="0"/>
        <w:tabs>
          <w:tab w:val="left" w:pos="1418"/>
        </w:tabs>
        <w:spacing w:line="300" w:lineRule="exact"/>
        <w:ind w:left="709"/>
        <w:jc w:val="both"/>
        <w:rPr>
          <w:rFonts w:ascii="Ebrima" w:hAnsi="Ebrima"/>
          <w:sz w:val="22"/>
          <w:szCs w:val="22"/>
        </w:rPr>
      </w:pPr>
      <w:r w:rsidRPr="00F52FBB">
        <w:rPr>
          <w:rFonts w:ascii="Ebrima" w:hAnsi="Ebrima"/>
          <w:sz w:val="22"/>
          <w:szCs w:val="22"/>
        </w:rPr>
        <w:t>4.5.1.</w:t>
      </w:r>
      <w:r w:rsidRPr="00F52FBB">
        <w:rPr>
          <w:rFonts w:ascii="Ebrima" w:hAnsi="Ebrima"/>
          <w:sz w:val="22"/>
          <w:szCs w:val="22"/>
        </w:rPr>
        <w:tab/>
        <w:t>Sem prejuízo do exercício da Coobrigação e Fiança acima indicada, a Securitizadora</w:t>
      </w:r>
      <w:r w:rsidR="00531273" w:rsidRPr="00F52FBB">
        <w:rPr>
          <w:rFonts w:ascii="Ebrima" w:hAnsi="Ebrima"/>
          <w:sz w:val="22"/>
          <w:szCs w:val="22"/>
        </w:rPr>
        <w:t>, a seu exclusivo critério,</w:t>
      </w:r>
      <w:r w:rsidRPr="00F52FBB">
        <w:rPr>
          <w:rFonts w:ascii="Ebrima" w:hAnsi="Ebrima"/>
          <w:sz w:val="22"/>
          <w:szCs w:val="22"/>
        </w:rPr>
        <w:t xml:space="preserve"> poderá utilizar recursos do Fundo de Reserva </w:t>
      </w:r>
      <w:r w:rsidR="00531273" w:rsidRPr="00F52FBB">
        <w:rPr>
          <w:rFonts w:ascii="Ebrima" w:hAnsi="Ebrima"/>
          <w:sz w:val="22"/>
          <w:szCs w:val="22"/>
        </w:rPr>
        <w:t xml:space="preserve">então existente </w:t>
      </w:r>
      <w:r w:rsidRPr="00F52FBB">
        <w:rPr>
          <w:rFonts w:ascii="Ebrima" w:hAnsi="Ebrima"/>
          <w:sz w:val="22"/>
          <w:szCs w:val="22"/>
        </w:rPr>
        <w:t>para completar os valores faltantes</w:t>
      </w:r>
      <w:r w:rsidR="00531273" w:rsidRPr="00F52FBB">
        <w:rPr>
          <w:rFonts w:ascii="Ebrima" w:hAnsi="Ebrima"/>
          <w:sz w:val="22"/>
          <w:szCs w:val="22"/>
        </w:rPr>
        <w:t xml:space="preserve">. Neste caso, </w:t>
      </w:r>
      <w:r w:rsidR="00D448E0" w:rsidRPr="00F52FBB">
        <w:rPr>
          <w:rFonts w:ascii="Ebrima" w:hAnsi="Ebrima"/>
          <w:sz w:val="22"/>
          <w:szCs w:val="22"/>
        </w:rPr>
        <w:t xml:space="preserve">as </w:t>
      </w:r>
      <w:r w:rsidR="00066602" w:rsidRPr="00F52FBB">
        <w:rPr>
          <w:rFonts w:ascii="Ebrima" w:hAnsi="Ebrima"/>
          <w:sz w:val="22"/>
          <w:szCs w:val="22"/>
        </w:rPr>
        <w:t>C</w:t>
      </w:r>
      <w:r w:rsidR="00D448E0" w:rsidRPr="00F52FBB">
        <w:rPr>
          <w:rFonts w:ascii="Ebrima" w:hAnsi="Ebrima"/>
          <w:sz w:val="22"/>
          <w:szCs w:val="22"/>
        </w:rPr>
        <w:t xml:space="preserve">edentes </w:t>
      </w:r>
      <w:r w:rsidR="00380518" w:rsidRPr="00F52FBB">
        <w:rPr>
          <w:rFonts w:ascii="Ebrima" w:hAnsi="Ebrima"/>
          <w:sz w:val="22"/>
          <w:szCs w:val="22"/>
        </w:rPr>
        <w:t>Lotes</w:t>
      </w:r>
      <w:r w:rsidR="00531273" w:rsidRPr="00F52FBB">
        <w:rPr>
          <w:rFonts w:ascii="Ebrima" w:hAnsi="Ebrima"/>
          <w:sz w:val="22"/>
          <w:szCs w:val="22"/>
        </w:rPr>
        <w:t xml:space="preserve"> e </w:t>
      </w:r>
      <w:r w:rsidR="00BD1783" w:rsidRPr="00F52FBB">
        <w:rPr>
          <w:rFonts w:ascii="Ebrima" w:hAnsi="Ebrima"/>
          <w:sz w:val="22"/>
          <w:szCs w:val="22"/>
        </w:rPr>
        <w:t xml:space="preserve">Fiadora </w:t>
      </w:r>
      <w:r w:rsidR="00531273" w:rsidRPr="00F52FBB">
        <w:rPr>
          <w:rFonts w:ascii="Ebrima" w:hAnsi="Ebrima"/>
          <w:sz w:val="22"/>
          <w:szCs w:val="22"/>
        </w:rPr>
        <w:t>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226"/>
    </w:p>
    <w:p w14:paraId="321B314E" w14:textId="77777777" w:rsidR="00A84437" w:rsidRPr="00F52FBB" w:rsidRDefault="00A84437" w:rsidP="00F52FBB">
      <w:pPr>
        <w:widowControl w:val="0"/>
        <w:tabs>
          <w:tab w:val="left" w:pos="1701"/>
        </w:tabs>
        <w:spacing w:line="300" w:lineRule="exact"/>
        <w:jc w:val="both"/>
        <w:rPr>
          <w:rFonts w:ascii="Ebrima" w:hAnsi="Ebrima"/>
          <w:sz w:val="22"/>
          <w:szCs w:val="22"/>
        </w:rPr>
      </w:pPr>
    </w:p>
    <w:p w14:paraId="583F38FA" w14:textId="54C951A2" w:rsidR="00A968B5" w:rsidRPr="00F52FBB" w:rsidRDefault="00A968B5"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Até o adimplemento integral </w:t>
      </w:r>
      <w:r w:rsidR="00414C40" w:rsidRPr="00F52FBB">
        <w:rPr>
          <w:rFonts w:ascii="Ebrima" w:hAnsi="Ebrima"/>
          <w:sz w:val="22"/>
          <w:szCs w:val="22"/>
        </w:rPr>
        <w:t>das Obrigações Garantidas</w:t>
      </w:r>
      <w:r w:rsidRPr="00F52FBB">
        <w:rPr>
          <w:rFonts w:ascii="Ebrima" w:hAnsi="Ebrima"/>
          <w:sz w:val="22"/>
          <w:szCs w:val="22"/>
        </w:rPr>
        <w:t xml:space="preserve">, </w:t>
      </w:r>
      <w:r w:rsidR="00D448E0" w:rsidRPr="00F52FBB">
        <w:rPr>
          <w:rFonts w:ascii="Ebrima" w:hAnsi="Ebrima"/>
          <w:sz w:val="22"/>
          <w:szCs w:val="22"/>
        </w:rPr>
        <w:t xml:space="preserve">as Cedentes </w:t>
      </w:r>
      <w:r w:rsidR="00380518" w:rsidRPr="00F52FBB">
        <w:rPr>
          <w:rFonts w:ascii="Ebrima" w:hAnsi="Ebrima"/>
          <w:sz w:val="22"/>
          <w:szCs w:val="22"/>
        </w:rPr>
        <w:t>Lotes</w:t>
      </w:r>
      <w:r w:rsidR="00D448E0" w:rsidRPr="00F52FBB">
        <w:rPr>
          <w:rFonts w:ascii="Ebrima" w:hAnsi="Ebrima"/>
          <w:sz w:val="22"/>
          <w:szCs w:val="22"/>
        </w:rPr>
        <w:t xml:space="preserve"> </w:t>
      </w:r>
      <w:r w:rsidRPr="00F52FBB">
        <w:rPr>
          <w:rFonts w:ascii="Ebrima" w:hAnsi="Ebrima"/>
          <w:sz w:val="22"/>
          <w:szCs w:val="22"/>
        </w:rPr>
        <w:t>dever</w:t>
      </w:r>
      <w:r w:rsidR="00D448E0" w:rsidRPr="00F52FBB">
        <w:rPr>
          <w:rFonts w:ascii="Ebrima" w:hAnsi="Ebrima"/>
          <w:sz w:val="22"/>
          <w:szCs w:val="22"/>
        </w:rPr>
        <w:t>ão</w:t>
      </w:r>
      <w:r w:rsidRPr="00F52FBB">
        <w:rPr>
          <w:rFonts w:ascii="Ebrima" w:hAnsi="Ebrima"/>
          <w:sz w:val="22"/>
          <w:szCs w:val="22"/>
        </w:rPr>
        <w:t xml:space="preserve"> </w:t>
      </w:r>
      <w:r w:rsidR="004010AD" w:rsidRPr="00F52FBB">
        <w:rPr>
          <w:rFonts w:ascii="Ebrima" w:hAnsi="Ebrima"/>
          <w:sz w:val="22"/>
          <w:szCs w:val="22"/>
        </w:rPr>
        <w:t xml:space="preserve">mensalmente </w:t>
      </w:r>
      <w:r w:rsidRPr="00F52FBB">
        <w:rPr>
          <w:rFonts w:ascii="Ebrima" w:hAnsi="Ebrima"/>
          <w:sz w:val="22"/>
          <w:szCs w:val="22"/>
        </w:rPr>
        <w:t>assegurar que o</w:t>
      </w:r>
      <w:r w:rsidR="00277F54" w:rsidRPr="00F52FBB">
        <w:rPr>
          <w:rFonts w:ascii="Ebrima" w:hAnsi="Ebrima"/>
          <w:sz w:val="22"/>
          <w:szCs w:val="22"/>
        </w:rPr>
        <w:t>s</w:t>
      </w:r>
      <w:r w:rsidRPr="00F52FBB">
        <w:rPr>
          <w:rFonts w:ascii="Ebrima" w:hAnsi="Ebrima"/>
          <w:sz w:val="22"/>
          <w:szCs w:val="22"/>
        </w:rPr>
        <w:t xml:space="preserve"> valor</w:t>
      </w:r>
      <w:r w:rsidR="00277F54" w:rsidRPr="00F52FBB">
        <w:rPr>
          <w:rFonts w:ascii="Ebrima" w:hAnsi="Ebrima"/>
          <w:sz w:val="22"/>
          <w:szCs w:val="22"/>
        </w:rPr>
        <w:t>es</w:t>
      </w:r>
      <w:r w:rsidRPr="00F52FBB">
        <w:rPr>
          <w:rFonts w:ascii="Ebrima" w:hAnsi="Ebrima"/>
          <w:sz w:val="22"/>
          <w:szCs w:val="22"/>
        </w:rPr>
        <w:t xml:space="preserve"> referente</w:t>
      </w:r>
      <w:r w:rsidR="00D75641" w:rsidRPr="00F52FBB">
        <w:rPr>
          <w:rFonts w:ascii="Ebrima" w:hAnsi="Ebrima"/>
          <w:sz w:val="22"/>
          <w:szCs w:val="22"/>
        </w:rPr>
        <w:t>s</w:t>
      </w:r>
      <w:r w:rsidRPr="00F52FBB">
        <w:rPr>
          <w:rFonts w:ascii="Ebrima" w:hAnsi="Ebrima"/>
          <w:sz w:val="22"/>
          <w:szCs w:val="22"/>
        </w:rPr>
        <w:t xml:space="preserve"> a</w:t>
      </w:r>
      <w:r w:rsidR="00277F54" w:rsidRPr="00F52FBB">
        <w:rPr>
          <w:rFonts w:ascii="Ebrima" w:hAnsi="Ebrima"/>
          <w:sz w:val="22"/>
          <w:szCs w:val="22"/>
        </w:rPr>
        <w:t>os</w:t>
      </w:r>
      <w:r w:rsidRPr="00F52FBB">
        <w:rPr>
          <w:rFonts w:ascii="Ebrima" w:hAnsi="Ebrima"/>
          <w:sz w:val="22"/>
          <w:szCs w:val="22"/>
        </w:rPr>
        <w:t xml:space="preserve"> Créditos Imobiliários Totais </w:t>
      </w:r>
      <w:r w:rsidR="00737385" w:rsidRPr="00F52FBB">
        <w:rPr>
          <w:rFonts w:ascii="Ebrima" w:hAnsi="Ebrima"/>
          <w:sz w:val="22"/>
          <w:szCs w:val="22"/>
        </w:rPr>
        <w:t>(</w:t>
      </w:r>
      <w:r w:rsidR="002161ED" w:rsidRPr="00F52FBB">
        <w:rPr>
          <w:rFonts w:ascii="Ebrima" w:hAnsi="Ebrima"/>
          <w:sz w:val="22"/>
          <w:szCs w:val="22"/>
        </w:rPr>
        <w:t>líquid</w:t>
      </w:r>
      <w:r w:rsidR="00737385" w:rsidRPr="00F52FBB">
        <w:rPr>
          <w:rFonts w:ascii="Ebrima" w:hAnsi="Ebrima"/>
          <w:sz w:val="22"/>
          <w:szCs w:val="22"/>
        </w:rPr>
        <w:t>o</w:t>
      </w:r>
      <w:r w:rsidR="002161ED" w:rsidRPr="00F52FBB">
        <w:rPr>
          <w:rFonts w:ascii="Ebrima" w:hAnsi="Ebrima"/>
          <w:sz w:val="22"/>
          <w:szCs w:val="22"/>
        </w:rPr>
        <w:t xml:space="preserve">s </w:t>
      </w:r>
      <w:r w:rsidR="00737385" w:rsidRPr="00F52FBB">
        <w:rPr>
          <w:rFonts w:ascii="Ebrima" w:hAnsi="Ebrima"/>
          <w:sz w:val="22"/>
          <w:szCs w:val="22"/>
        </w:rPr>
        <w:t>das</w:t>
      </w:r>
      <w:r w:rsidR="002161ED" w:rsidRPr="00F52FBB">
        <w:rPr>
          <w:rFonts w:ascii="Ebrima" w:hAnsi="Ebrima"/>
          <w:sz w:val="22"/>
          <w:szCs w:val="22"/>
        </w:rPr>
        <w:t xml:space="preserve"> </w:t>
      </w:r>
      <w:r w:rsidR="00737385" w:rsidRPr="00F52FBB">
        <w:rPr>
          <w:rFonts w:ascii="Ebrima" w:hAnsi="Ebrima"/>
          <w:sz w:val="22"/>
          <w:szCs w:val="22"/>
        </w:rPr>
        <w:t>A</w:t>
      </w:r>
      <w:r w:rsidR="002161ED" w:rsidRPr="00F52FBB">
        <w:rPr>
          <w:rFonts w:ascii="Ebrima" w:hAnsi="Ebrima"/>
          <w:sz w:val="22"/>
          <w:szCs w:val="22"/>
        </w:rPr>
        <w:t>ntecipações</w:t>
      </w:r>
      <w:r w:rsidR="00737385" w:rsidRPr="00F52FBB">
        <w:rPr>
          <w:rFonts w:ascii="Ebrima" w:hAnsi="Ebrima"/>
          <w:sz w:val="22"/>
          <w:szCs w:val="22"/>
        </w:rPr>
        <w:t>)</w:t>
      </w:r>
      <w:r w:rsidR="002161ED" w:rsidRPr="00F52FBB">
        <w:rPr>
          <w:rFonts w:ascii="Ebrima" w:hAnsi="Ebrima"/>
          <w:sz w:val="22"/>
          <w:szCs w:val="22"/>
        </w:rPr>
        <w:t xml:space="preserve"> </w:t>
      </w:r>
      <w:r w:rsidR="00737385" w:rsidRPr="00F52FBB">
        <w:rPr>
          <w:rFonts w:ascii="Ebrima" w:hAnsi="Ebrima"/>
          <w:sz w:val="22"/>
          <w:szCs w:val="22"/>
        </w:rPr>
        <w:t xml:space="preserve">recebidos </w:t>
      </w:r>
      <w:r w:rsidRPr="00F52FBB">
        <w:rPr>
          <w:rFonts w:ascii="Ebrima" w:hAnsi="Ebrima"/>
          <w:sz w:val="22"/>
          <w:szCs w:val="22"/>
        </w:rPr>
        <w:t>na</w:t>
      </w:r>
      <w:r w:rsidR="008B2E68" w:rsidRPr="00F52FBB">
        <w:rPr>
          <w:rFonts w:ascii="Ebrima" w:hAnsi="Ebrima"/>
          <w:sz w:val="22"/>
          <w:szCs w:val="22"/>
        </w:rPr>
        <w:t xml:space="preserve"> </w:t>
      </w:r>
      <w:r w:rsidR="00D57E46" w:rsidRPr="00F52FBB">
        <w:rPr>
          <w:rFonts w:ascii="Ebrima" w:hAnsi="Ebrima"/>
          <w:sz w:val="22"/>
          <w:szCs w:val="22"/>
        </w:rPr>
        <w:t xml:space="preserve">Conta </w:t>
      </w:r>
      <w:r w:rsidR="00737385" w:rsidRPr="00F52FBB">
        <w:rPr>
          <w:rFonts w:ascii="Ebrima" w:hAnsi="Ebrima"/>
          <w:sz w:val="22"/>
          <w:szCs w:val="22"/>
        </w:rPr>
        <w:t xml:space="preserve">Centralizadora </w:t>
      </w:r>
      <w:r w:rsidRPr="00F52FBB">
        <w:rPr>
          <w:rFonts w:ascii="Ebrima" w:hAnsi="Ebrima"/>
          <w:sz w:val="22"/>
          <w:szCs w:val="22"/>
        </w:rPr>
        <w:t xml:space="preserve">ao longo </w:t>
      </w:r>
      <w:r w:rsidR="00D75641" w:rsidRPr="00F52FBB">
        <w:rPr>
          <w:rFonts w:ascii="Ebrima" w:hAnsi="Ebrima"/>
          <w:sz w:val="22"/>
          <w:szCs w:val="22"/>
        </w:rPr>
        <w:t xml:space="preserve">de um </w:t>
      </w:r>
      <w:r w:rsidR="002161ED" w:rsidRPr="00F52FBB">
        <w:rPr>
          <w:rFonts w:ascii="Ebrima" w:hAnsi="Ebrima" w:cstheme="minorHAnsi"/>
          <w:sz w:val="22"/>
          <w:szCs w:val="22"/>
        </w:rPr>
        <w:t>M</w:t>
      </w:r>
      <w:r w:rsidR="00D75641" w:rsidRPr="00F52FBB">
        <w:rPr>
          <w:rFonts w:ascii="Ebrima" w:hAnsi="Ebrima" w:cstheme="minorHAnsi"/>
          <w:sz w:val="22"/>
          <w:szCs w:val="22"/>
        </w:rPr>
        <w:t>ês</w:t>
      </w:r>
      <w:r w:rsidR="00D75641" w:rsidRPr="00F52FBB">
        <w:rPr>
          <w:rFonts w:ascii="Ebrima" w:hAnsi="Ebrima"/>
          <w:sz w:val="22"/>
          <w:szCs w:val="22"/>
        </w:rPr>
        <w:t xml:space="preserve"> de </w:t>
      </w:r>
      <w:r w:rsidR="002161ED" w:rsidRPr="00F52FBB">
        <w:rPr>
          <w:rFonts w:ascii="Ebrima" w:hAnsi="Ebrima" w:cstheme="minorHAnsi"/>
          <w:sz w:val="22"/>
          <w:szCs w:val="22"/>
        </w:rPr>
        <w:t>C</w:t>
      </w:r>
      <w:r w:rsidR="00D75641" w:rsidRPr="00F52FBB">
        <w:rPr>
          <w:rFonts w:ascii="Ebrima" w:hAnsi="Ebrima" w:cstheme="minorHAnsi"/>
          <w:sz w:val="22"/>
          <w:szCs w:val="22"/>
        </w:rPr>
        <w:t>ompetência</w:t>
      </w:r>
      <w:r w:rsidRPr="00F52FBB">
        <w:rPr>
          <w:rFonts w:ascii="Ebrima" w:hAnsi="Ebrima"/>
          <w:sz w:val="22"/>
          <w:szCs w:val="22"/>
        </w:rPr>
        <w:t xml:space="preserve"> seja equivalente a, pelo menos, </w:t>
      </w:r>
      <w:r w:rsidR="00EF0BAD" w:rsidRPr="003444A4">
        <w:rPr>
          <w:rFonts w:ascii="Ebrima" w:hAnsi="Ebrima"/>
          <w:sz w:val="22"/>
        </w:rPr>
        <w:t>[</w:t>
      </w:r>
      <w:r w:rsidRPr="00F52FBB">
        <w:rPr>
          <w:rFonts w:ascii="Ebrima" w:hAnsi="Ebrima"/>
          <w:sz w:val="22"/>
          <w:szCs w:val="22"/>
          <w:highlight w:val="yellow"/>
        </w:rPr>
        <w:t>1</w:t>
      </w:r>
      <w:r w:rsidR="009B5B12" w:rsidRPr="00F52FBB">
        <w:rPr>
          <w:rFonts w:ascii="Ebrima" w:hAnsi="Ebrima"/>
          <w:sz w:val="22"/>
          <w:szCs w:val="22"/>
          <w:highlight w:val="yellow"/>
        </w:rPr>
        <w:t>2</w:t>
      </w:r>
      <w:r w:rsidRPr="00F52FBB">
        <w:rPr>
          <w:rFonts w:ascii="Ebrima" w:hAnsi="Ebrima"/>
          <w:sz w:val="22"/>
          <w:szCs w:val="22"/>
          <w:highlight w:val="yellow"/>
        </w:rPr>
        <w:t xml:space="preserve">0% (cento e </w:t>
      </w:r>
      <w:r w:rsidR="009B5B12" w:rsidRPr="00F52FBB">
        <w:rPr>
          <w:rFonts w:ascii="Ebrima" w:hAnsi="Ebrima"/>
          <w:sz w:val="22"/>
          <w:szCs w:val="22"/>
          <w:highlight w:val="yellow"/>
        </w:rPr>
        <w:t>vinte</w:t>
      </w:r>
      <w:r w:rsidRPr="003444A4">
        <w:rPr>
          <w:rFonts w:ascii="Ebrima" w:hAnsi="Ebrima"/>
          <w:sz w:val="22"/>
          <w:highlight w:val="yellow"/>
        </w:rPr>
        <w:t xml:space="preserve"> por cento</w:t>
      </w:r>
      <w:r w:rsidRPr="00F52FBB">
        <w:rPr>
          <w:rFonts w:ascii="Ebrima" w:hAnsi="Ebrima"/>
          <w:sz w:val="22"/>
          <w:szCs w:val="22"/>
          <w:highlight w:val="yellow"/>
        </w:rPr>
        <w:t>)</w:t>
      </w:r>
      <w:r w:rsidR="00EF0BAD" w:rsidRPr="00F52FBB">
        <w:rPr>
          <w:rFonts w:ascii="Ebrima" w:hAnsi="Ebrima"/>
          <w:sz w:val="22"/>
          <w:szCs w:val="22"/>
        </w:rPr>
        <w:t>]</w:t>
      </w:r>
      <w:r w:rsidRPr="00F52FBB">
        <w:rPr>
          <w:rFonts w:ascii="Ebrima" w:hAnsi="Ebrima"/>
          <w:sz w:val="22"/>
          <w:szCs w:val="22"/>
        </w:rPr>
        <w:t xml:space="preserve"> das Obrigações Garantidas </w:t>
      </w:r>
      <w:bookmarkStart w:id="232" w:name="_Hlk23409653"/>
      <w:r w:rsidR="00547BA7" w:rsidRPr="00F52FBB">
        <w:rPr>
          <w:rFonts w:ascii="Ebrima" w:hAnsi="Ebrima"/>
          <w:sz w:val="22"/>
          <w:szCs w:val="22"/>
        </w:rPr>
        <w:t xml:space="preserve">referentes à parcela dos CRI </w:t>
      </w:r>
      <w:bookmarkEnd w:id="232"/>
      <w:r w:rsidRPr="00F52FBB">
        <w:rPr>
          <w:rFonts w:ascii="Ebrima" w:hAnsi="Ebrima"/>
          <w:sz w:val="22"/>
          <w:szCs w:val="22"/>
        </w:rPr>
        <w:t xml:space="preserve">do </w:t>
      </w:r>
      <w:r w:rsidR="002161ED" w:rsidRPr="00F52FBB">
        <w:rPr>
          <w:rFonts w:ascii="Ebrima" w:hAnsi="Ebrima" w:cstheme="minorHAnsi"/>
          <w:sz w:val="22"/>
          <w:szCs w:val="22"/>
        </w:rPr>
        <w:t>M</w:t>
      </w:r>
      <w:r w:rsidRPr="00F52FBB">
        <w:rPr>
          <w:rFonts w:ascii="Ebrima" w:hAnsi="Ebrima" w:cstheme="minorHAnsi"/>
          <w:sz w:val="22"/>
          <w:szCs w:val="22"/>
        </w:rPr>
        <w:t>ês</w:t>
      </w:r>
      <w:r w:rsidRPr="00F52FBB">
        <w:rPr>
          <w:rFonts w:ascii="Ebrima" w:hAnsi="Ebrima"/>
          <w:sz w:val="22"/>
          <w:szCs w:val="22"/>
        </w:rPr>
        <w:t xml:space="preserve"> d</w:t>
      </w:r>
      <w:r w:rsidR="002161ED" w:rsidRPr="00F52FBB">
        <w:rPr>
          <w:rFonts w:ascii="Ebrima" w:hAnsi="Ebrima"/>
          <w:sz w:val="22"/>
          <w:szCs w:val="22"/>
        </w:rPr>
        <w:t>e Apuração</w:t>
      </w:r>
      <w:r w:rsidRPr="00F52FBB">
        <w:rPr>
          <w:rFonts w:ascii="Ebrima" w:hAnsi="Ebrima"/>
          <w:sz w:val="22"/>
          <w:szCs w:val="22"/>
        </w:rPr>
        <w:t xml:space="preserve"> (“</w:t>
      </w:r>
      <w:r w:rsidR="00737385" w:rsidRPr="00F52FBB">
        <w:rPr>
          <w:rFonts w:ascii="Ebrima" w:hAnsi="Ebrima"/>
          <w:sz w:val="22"/>
          <w:szCs w:val="22"/>
          <w:u w:val="single"/>
        </w:rPr>
        <w:t>Razão de Garantia do Fluxo Mensal</w:t>
      </w:r>
      <w:r w:rsidRPr="00F52FBB">
        <w:rPr>
          <w:rFonts w:ascii="Ebrima" w:hAnsi="Ebrima"/>
          <w:sz w:val="22"/>
          <w:szCs w:val="22"/>
        </w:rPr>
        <w:t>”).</w:t>
      </w:r>
      <w:r w:rsidR="00261D49" w:rsidRPr="00F52FBB">
        <w:rPr>
          <w:rFonts w:ascii="Ebrima" w:hAnsi="Ebrima"/>
          <w:sz w:val="22"/>
          <w:szCs w:val="22"/>
        </w:rPr>
        <w:t xml:space="preserve"> Para facilitar o entendimento, a fórmula abaixo será utilizada</w:t>
      </w:r>
      <w:r w:rsidR="001563E0" w:rsidRPr="00F52FBB">
        <w:rPr>
          <w:rFonts w:ascii="Ebrima" w:hAnsi="Ebrima"/>
          <w:sz w:val="22"/>
          <w:szCs w:val="22"/>
        </w:rPr>
        <w:t xml:space="preserve"> para a verificação do cumprimento da </w:t>
      </w:r>
      <w:r w:rsidR="00737385" w:rsidRPr="00F52FBB">
        <w:rPr>
          <w:rFonts w:ascii="Ebrima" w:hAnsi="Ebrima"/>
          <w:sz w:val="22"/>
          <w:szCs w:val="22"/>
        </w:rPr>
        <w:t>Razão de Garantia do Fluxo Mensal</w:t>
      </w:r>
      <w:r w:rsidR="00261D49" w:rsidRPr="00F52FBB">
        <w:rPr>
          <w:rFonts w:ascii="Ebrima" w:hAnsi="Ebrima"/>
          <w:sz w:val="22"/>
          <w:szCs w:val="22"/>
        </w:rPr>
        <w:t>:</w:t>
      </w:r>
      <w:r w:rsidR="00B50A2F" w:rsidRPr="00F52FBB">
        <w:rPr>
          <w:rFonts w:ascii="Ebrima" w:hAnsi="Ebrima" w:cstheme="minorHAnsi"/>
          <w:sz w:val="22"/>
          <w:szCs w:val="22"/>
        </w:rPr>
        <w:t xml:space="preserve"> </w:t>
      </w:r>
    </w:p>
    <w:p w14:paraId="0C79BF24" w14:textId="77777777" w:rsidR="00261D49" w:rsidRPr="00F52FBB" w:rsidRDefault="00261D49" w:rsidP="00F52FBB">
      <w:pPr>
        <w:pStyle w:val="PargrafodaLista"/>
        <w:autoSpaceDE w:val="0"/>
        <w:autoSpaceDN w:val="0"/>
        <w:adjustRightInd w:val="0"/>
        <w:spacing w:line="300" w:lineRule="exact"/>
        <w:ind w:left="0"/>
        <w:jc w:val="both"/>
        <w:rPr>
          <w:rFonts w:ascii="Ebrima" w:hAnsi="Ebrima"/>
          <w:sz w:val="22"/>
          <w:szCs w:val="22"/>
        </w:rPr>
      </w:pPr>
    </w:p>
    <w:p w14:paraId="35A68645" w14:textId="7228908C" w:rsidR="00261D49" w:rsidRPr="00F52FBB" w:rsidRDefault="00C72ECE" w:rsidP="003444A4">
      <w:pPr>
        <w:spacing w:line="300" w:lineRule="exact"/>
        <w:rPr>
          <w:rFonts w:ascii="Ebrima" w:hAnsi="Ebrima"/>
          <w:b/>
          <w:sz w:val="22"/>
          <w:szCs w:val="22"/>
        </w:rPr>
      </w:pPr>
      <m:oMath>
        <m:sSub>
          <m:sSubPr>
            <m:ctrlPr>
              <w:ins w:id="233"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ins w:id="234"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FBB">
        <w:rPr>
          <w:rFonts w:ascii="Ebrima" w:hAnsi="Ebrima"/>
          <w:sz w:val="22"/>
          <w:szCs w:val="22"/>
        </w:rPr>
        <w:t xml:space="preserve"> </w:t>
      </w:r>
    </w:p>
    <w:p w14:paraId="5079D5C3" w14:textId="77777777" w:rsidR="00261D49" w:rsidRPr="00F52FBB" w:rsidRDefault="00261D49" w:rsidP="003444A4">
      <w:pPr>
        <w:spacing w:line="300" w:lineRule="exact"/>
        <w:rPr>
          <w:rFonts w:ascii="Ebrima" w:hAnsi="Ebrima"/>
          <w:b/>
          <w:sz w:val="22"/>
          <w:szCs w:val="22"/>
        </w:rPr>
      </w:pPr>
    </w:p>
    <w:p w14:paraId="6D0A8BBA" w14:textId="77777777" w:rsidR="00261D49" w:rsidRPr="00F52FBB" w:rsidRDefault="00261D49" w:rsidP="003444A4">
      <w:pPr>
        <w:spacing w:line="300" w:lineRule="exact"/>
        <w:rPr>
          <w:rFonts w:ascii="Ebrima" w:hAnsi="Ebrima"/>
          <w:sz w:val="22"/>
          <w:szCs w:val="22"/>
        </w:rPr>
      </w:pPr>
      <w:r w:rsidRPr="00F52FBB">
        <w:rPr>
          <w:rFonts w:ascii="Ebrima" w:hAnsi="Ebrima"/>
          <w:sz w:val="22"/>
          <w:szCs w:val="22"/>
        </w:rPr>
        <w:t>Onde:</w:t>
      </w:r>
    </w:p>
    <w:p w14:paraId="489F625E" w14:textId="01B2819D" w:rsidR="00261D49" w:rsidRPr="00F52FBB" w:rsidRDefault="00C72ECE" w:rsidP="003444A4">
      <w:pPr>
        <w:spacing w:line="300" w:lineRule="exact"/>
        <w:jc w:val="both"/>
        <w:rPr>
          <w:rFonts w:ascii="Ebrima" w:hAnsi="Ebrima"/>
          <w:sz w:val="22"/>
          <w:szCs w:val="22"/>
        </w:rPr>
      </w:pPr>
      <m:oMathPara>
        <m:oMathParaPr>
          <m:jc m:val="left"/>
        </m:oMathParaPr>
        <m:oMath>
          <m:sSub>
            <m:sSubPr>
              <m:ctrlPr>
                <w:ins w:id="235"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F52FBB" w:rsidRDefault="00C72ECE" w:rsidP="003444A4">
      <w:pPr>
        <w:spacing w:line="300" w:lineRule="exact"/>
        <w:jc w:val="both"/>
        <w:rPr>
          <w:rFonts w:ascii="Ebrima" w:hAnsi="Ebrima"/>
          <w:sz w:val="22"/>
          <w:szCs w:val="22"/>
        </w:rPr>
      </w:pPr>
      <m:oMathPara>
        <m:oMathParaPr>
          <m:jc m:val="left"/>
        </m:oMathParaPr>
        <m:oMath>
          <m:sSub>
            <m:sSubPr>
              <m:ctrlPr>
                <w:ins w:id="236"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F52FBB" w:rsidRDefault="00261D49" w:rsidP="003444A4">
      <w:pPr>
        <w:spacing w:line="30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F52FBB" w:rsidRDefault="00D43562" w:rsidP="003444A4">
      <w:pPr>
        <w:shd w:val="clear" w:color="auto" w:fill="FFFFFF" w:themeFill="background1"/>
        <w:autoSpaceDE w:val="0"/>
        <w:autoSpaceDN w:val="0"/>
        <w:adjustRightInd w:val="0"/>
        <w:spacing w:line="300" w:lineRule="exact"/>
        <w:jc w:val="both"/>
        <w:rPr>
          <w:rFonts w:ascii="Ebrima" w:hAnsi="Ebrima"/>
          <w:sz w:val="22"/>
          <w:szCs w:val="22"/>
        </w:rPr>
      </w:pPr>
    </w:p>
    <w:p w14:paraId="7533F831" w14:textId="2BC80B88" w:rsidR="009B5B12" w:rsidRPr="00F52FBB" w:rsidRDefault="009B5B12" w:rsidP="00F52FBB">
      <w:pPr>
        <w:shd w:val="clear" w:color="auto" w:fill="FFFFFF" w:themeFill="background1"/>
        <w:autoSpaceDE w:val="0"/>
        <w:autoSpaceDN w:val="0"/>
        <w:adjustRightInd w:val="0"/>
        <w:spacing w:line="300" w:lineRule="exact"/>
        <w:ind w:left="708"/>
        <w:jc w:val="both"/>
        <w:rPr>
          <w:rFonts w:ascii="Ebrima" w:hAnsi="Ebrima"/>
          <w:sz w:val="22"/>
          <w:szCs w:val="22"/>
        </w:rPr>
      </w:pPr>
      <w:r w:rsidRPr="00F52FBB">
        <w:rPr>
          <w:rFonts w:ascii="Ebrima" w:hAnsi="Ebrima"/>
          <w:sz w:val="22"/>
          <w:szCs w:val="22"/>
        </w:rPr>
        <w:t>4.6.1.</w:t>
      </w:r>
      <w:r w:rsidRPr="00F52FBB">
        <w:rPr>
          <w:rFonts w:ascii="Ebrima" w:hAnsi="Ebrima"/>
          <w:sz w:val="22"/>
          <w:szCs w:val="22"/>
        </w:rPr>
        <w:tab/>
        <w:t>Os valores de antecipação e pré-pagamentos de Créditos Imobiliários Totais não serão considerados para fins do cálculo da Razão = de Garantia do Fluxo Mensal, sendo destinados diretamente à amortização antecipada e extraordinária dos CRI, na forma da Ordem de Pagamentos.</w:t>
      </w:r>
    </w:p>
    <w:p w14:paraId="60434571" w14:textId="77777777" w:rsidR="009B5B12" w:rsidRPr="00F52FBB" w:rsidRDefault="009B5B12" w:rsidP="00F52FBB">
      <w:pPr>
        <w:shd w:val="clear" w:color="auto" w:fill="FFFFFF" w:themeFill="background1"/>
        <w:autoSpaceDE w:val="0"/>
        <w:autoSpaceDN w:val="0"/>
        <w:adjustRightInd w:val="0"/>
        <w:spacing w:line="300" w:lineRule="exact"/>
        <w:jc w:val="both"/>
        <w:rPr>
          <w:rFonts w:ascii="Ebrima" w:hAnsi="Ebrima"/>
          <w:sz w:val="22"/>
          <w:szCs w:val="22"/>
        </w:rPr>
      </w:pPr>
    </w:p>
    <w:p w14:paraId="218C73E7" w14:textId="43CC2F9C" w:rsidR="00A968B5" w:rsidRPr="00F52FBB" w:rsidRDefault="00F45860"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Em complemento à </w:t>
      </w:r>
      <w:r w:rsidR="00737385" w:rsidRPr="00F52FBB">
        <w:rPr>
          <w:rFonts w:ascii="Ebrima" w:hAnsi="Ebrima"/>
          <w:sz w:val="22"/>
          <w:szCs w:val="22"/>
        </w:rPr>
        <w:t>Razão de Garantia do Fluxo Mensal</w:t>
      </w:r>
      <w:r w:rsidR="008749E6" w:rsidRPr="00F52FBB">
        <w:rPr>
          <w:rFonts w:ascii="Ebrima" w:hAnsi="Ebrima"/>
          <w:sz w:val="22"/>
          <w:szCs w:val="22"/>
        </w:rPr>
        <w:t>, e</w:t>
      </w:r>
      <w:r w:rsidR="00A968B5" w:rsidRPr="00F52FBB">
        <w:rPr>
          <w:rFonts w:ascii="Ebrima" w:hAnsi="Ebrima"/>
          <w:sz w:val="22"/>
          <w:szCs w:val="22"/>
        </w:rPr>
        <w:t xml:space="preserve"> até o adimplemento integral das Obrigações Garantidas, </w:t>
      </w:r>
      <w:r w:rsidR="00085DD0" w:rsidRPr="00F52FBB">
        <w:rPr>
          <w:rFonts w:ascii="Ebrima" w:hAnsi="Ebrima"/>
          <w:sz w:val="22"/>
          <w:szCs w:val="22"/>
        </w:rPr>
        <w:t xml:space="preserve">as Cedentes </w:t>
      </w:r>
      <w:r w:rsidR="00380518" w:rsidRPr="00F52FBB">
        <w:rPr>
          <w:rFonts w:ascii="Ebrima" w:hAnsi="Ebrima"/>
          <w:sz w:val="22"/>
          <w:szCs w:val="22"/>
        </w:rPr>
        <w:t>Lotes</w:t>
      </w:r>
      <w:r w:rsidR="00085DD0" w:rsidRPr="00F52FBB">
        <w:rPr>
          <w:rFonts w:ascii="Ebrima" w:hAnsi="Ebrima"/>
          <w:sz w:val="22"/>
          <w:szCs w:val="22"/>
        </w:rPr>
        <w:t xml:space="preserve"> </w:t>
      </w:r>
      <w:r w:rsidR="009B5B12" w:rsidRPr="00F52FBB">
        <w:rPr>
          <w:rFonts w:ascii="Ebrima" w:hAnsi="Ebrima"/>
          <w:sz w:val="22"/>
          <w:szCs w:val="22"/>
        </w:rPr>
        <w:t>dever</w:t>
      </w:r>
      <w:r w:rsidR="00085DD0" w:rsidRPr="00F52FBB">
        <w:rPr>
          <w:rFonts w:ascii="Ebrima" w:hAnsi="Ebrima"/>
          <w:sz w:val="22"/>
          <w:szCs w:val="22"/>
        </w:rPr>
        <w:t>ão</w:t>
      </w:r>
      <w:r w:rsidR="00A968B5" w:rsidRPr="00F52FBB">
        <w:rPr>
          <w:rFonts w:ascii="Ebrima" w:hAnsi="Ebrima"/>
          <w:sz w:val="22"/>
          <w:szCs w:val="22"/>
        </w:rPr>
        <w:t xml:space="preserve"> </w:t>
      </w:r>
      <w:r w:rsidR="0050412B" w:rsidRPr="00F52FBB">
        <w:rPr>
          <w:rFonts w:ascii="Ebrima" w:hAnsi="Ebrima"/>
          <w:sz w:val="22"/>
          <w:szCs w:val="22"/>
        </w:rPr>
        <w:t xml:space="preserve">mensalmente </w:t>
      </w:r>
      <w:r w:rsidR="00A968B5" w:rsidRPr="00F52FBB">
        <w:rPr>
          <w:rFonts w:ascii="Ebrima" w:hAnsi="Ebrima"/>
          <w:sz w:val="22"/>
          <w:szCs w:val="22"/>
        </w:rPr>
        <w:t xml:space="preserve">assegurar que </w:t>
      </w:r>
      <w:r w:rsidR="0050412B" w:rsidRPr="00F52FBB">
        <w:rPr>
          <w:rFonts w:ascii="Ebrima" w:hAnsi="Ebrima"/>
          <w:sz w:val="22"/>
          <w:szCs w:val="22"/>
        </w:rPr>
        <w:t xml:space="preserve">(i) </w:t>
      </w:r>
      <w:r w:rsidR="00A968B5" w:rsidRPr="00F52FBB">
        <w:rPr>
          <w:rFonts w:ascii="Ebrima" w:hAnsi="Ebrima"/>
          <w:sz w:val="22"/>
          <w:szCs w:val="22"/>
        </w:rPr>
        <w:t>o valor presente</w:t>
      </w:r>
      <w:r w:rsidR="0050412B" w:rsidRPr="00F52FBB">
        <w:rPr>
          <w:rFonts w:ascii="Ebrima" w:hAnsi="Ebrima"/>
          <w:sz w:val="22"/>
          <w:szCs w:val="22"/>
        </w:rPr>
        <w:t xml:space="preserve"> </w:t>
      </w:r>
      <w:r w:rsidR="00A968B5" w:rsidRPr="00F52FBB">
        <w:rPr>
          <w:rFonts w:ascii="Ebrima" w:hAnsi="Ebrima"/>
          <w:sz w:val="22"/>
          <w:szCs w:val="22"/>
        </w:rPr>
        <w:t xml:space="preserve">do saldo devedor da totalidade dos Créditos Imobiliários Totais de um </w:t>
      </w:r>
      <w:r w:rsidR="00A91A63" w:rsidRPr="00F52FBB">
        <w:rPr>
          <w:rFonts w:ascii="Ebrima" w:hAnsi="Ebrima" w:cstheme="minorHAnsi"/>
          <w:sz w:val="22"/>
          <w:szCs w:val="22"/>
        </w:rPr>
        <w:t>M</w:t>
      </w:r>
      <w:r w:rsidR="00A968B5" w:rsidRPr="00F52FBB">
        <w:rPr>
          <w:rFonts w:ascii="Ebrima" w:hAnsi="Ebrima" w:cstheme="minorHAnsi"/>
          <w:sz w:val="22"/>
          <w:szCs w:val="22"/>
        </w:rPr>
        <w:t>ês</w:t>
      </w:r>
      <w:r w:rsidR="00A968B5" w:rsidRPr="00F52FBB">
        <w:rPr>
          <w:rFonts w:ascii="Ebrima" w:hAnsi="Ebrima"/>
          <w:sz w:val="22"/>
          <w:szCs w:val="22"/>
        </w:rPr>
        <w:t xml:space="preserve"> de </w:t>
      </w:r>
      <w:r w:rsidR="00A91A63" w:rsidRPr="00F52FBB">
        <w:rPr>
          <w:rFonts w:ascii="Ebrima" w:hAnsi="Ebrima" w:cstheme="minorHAnsi"/>
          <w:sz w:val="22"/>
          <w:szCs w:val="22"/>
        </w:rPr>
        <w:t>Competência</w:t>
      </w:r>
      <w:r w:rsidR="0050412B" w:rsidRPr="00F52FBB">
        <w:rPr>
          <w:rFonts w:ascii="Ebrima" w:hAnsi="Ebrima"/>
          <w:sz w:val="22"/>
          <w:szCs w:val="22"/>
        </w:rPr>
        <w:t xml:space="preserve">, </w:t>
      </w:r>
      <w:r w:rsidR="00D6508C" w:rsidRPr="00F52FBB">
        <w:rPr>
          <w:rFonts w:ascii="Ebrima" w:hAnsi="Ebrima"/>
          <w:sz w:val="22"/>
          <w:szCs w:val="22"/>
        </w:rPr>
        <w:t xml:space="preserve">consideradas somente suas parcelas com vencimento dentro do prazo de amortização dos CRI, </w:t>
      </w:r>
      <w:r w:rsidR="0050412B" w:rsidRPr="00F52FBB">
        <w:rPr>
          <w:rFonts w:ascii="Ebrima" w:hAnsi="Ebrima"/>
          <w:sz w:val="22"/>
          <w:szCs w:val="22"/>
        </w:rPr>
        <w:t xml:space="preserve">(ii) descontado à taxa de juros dos CRI, </w:t>
      </w:r>
      <w:r w:rsidR="00A968B5" w:rsidRPr="00F52FBB">
        <w:rPr>
          <w:rFonts w:ascii="Ebrima" w:hAnsi="Ebrima"/>
          <w:sz w:val="22"/>
          <w:szCs w:val="22"/>
        </w:rPr>
        <w:t xml:space="preserve">seja equivalente a, pelo menos, </w:t>
      </w:r>
      <w:bookmarkStart w:id="237" w:name="_Hlk49513475"/>
      <w:r w:rsidR="003C2D87" w:rsidRPr="00F52FBB">
        <w:rPr>
          <w:rFonts w:ascii="Ebrima" w:hAnsi="Ebrima"/>
          <w:sz w:val="22"/>
          <w:szCs w:val="22"/>
        </w:rPr>
        <w:t xml:space="preserve">(iii) </w:t>
      </w:r>
      <w:r w:rsidR="001E783F" w:rsidRPr="003444A4">
        <w:rPr>
          <w:rFonts w:ascii="Ebrima" w:hAnsi="Ebrima"/>
          <w:sz w:val="22"/>
        </w:rPr>
        <w:t>[</w:t>
      </w:r>
      <w:r w:rsidR="009B5B12" w:rsidRPr="00F52FBB">
        <w:rPr>
          <w:rFonts w:ascii="Ebrima" w:hAnsi="Ebrima"/>
          <w:sz w:val="22"/>
          <w:szCs w:val="22"/>
          <w:highlight w:val="yellow"/>
        </w:rPr>
        <w:t>120</w:t>
      </w:r>
      <w:r w:rsidR="0050412B" w:rsidRPr="00F52FBB">
        <w:rPr>
          <w:rFonts w:ascii="Ebrima" w:hAnsi="Ebrima"/>
          <w:sz w:val="22"/>
          <w:szCs w:val="22"/>
          <w:highlight w:val="yellow"/>
        </w:rPr>
        <w:t xml:space="preserve">% (cento e </w:t>
      </w:r>
      <w:r w:rsidR="009B5B12" w:rsidRPr="00F52FBB">
        <w:rPr>
          <w:rFonts w:ascii="Ebrima" w:hAnsi="Ebrima"/>
          <w:sz w:val="22"/>
          <w:szCs w:val="22"/>
          <w:highlight w:val="yellow"/>
        </w:rPr>
        <w:t>vinte</w:t>
      </w:r>
      <w:r w:rsidR="0050412B" w:rsidRPr="003444A4">
        <w:rPr>
          <w:rFonts w:ascii="Ebrima" w:hAnsi="Ebrima"/>
          <w:sz w:val="22"/>
          <w:highlight w:val="yellow"/>
        </w:rPr>
        <w:t xml:space="preserve"> por </w:t>
      </w:r>
      <w:r w:rsidR="00A968B5" w:rsidRPr="003444A4">
        <w:rPr>
          <w:rFonts w:ascii="Ebrima" w:hAnsi="Ebrima"/>
          <w:sz w:val="22"/>
          <w:highlight w:val="yellow"/>
        </w:rPr>
        <w:t>cento</w:t>
      </w:r>
      <w:r w:rsidR="00A968B5" w:rsidRPr="00F52FBB">
        <w:rPr>
          <w:rFonts w:ascii="Ebrima" w:hAnsi="Ebrima"/>
          <w:sz w:val="22"/>
          <w:szCs w:val="22"/>
          <w:highlight w:val="yellow"/>
        </w:rPr>
        <w:t>)</w:t>
      </w:r>
      <w:r w:rsidR="001E783F" w:rsidRPr="00F52FBB">
        <w:rPr>
          <w:rFonts w:ascii="Ebrima" w:hAnsi="Ebrima"/>
          <w:sz w:val="22"/>
          <w:szCs w:val="22"/>
        </w:rPr>
        <w:t>]</w:t>
      </w:r>
      <w:r w:rsidR="00A968B5" w:rsidRPr="00F52FBB">
        <w:rPr>
          <w:rFonts w:ascii="Ebrima" w:hAnsi="Ebrima"/>
          <w:i/>
          <w:sz w:val="22"/>
          <w:szCs w:val="22"/>
        </w:rPr>
        <w:t xml:space="preserve"> </w:t>
      </w:r>
      <w:r w:rsidR="00A968B5" w:rsidRPr="00F52FBB">
        <w:rPr>
          <w:rFonts w:ascii="Ebrima" w:hAnsi="Ebrima"/>
          <w:sz w:val="22"/>
          <w:szCs w:val="22"/>
        </w:rPr>
        <w:t xml:space="preserve">do </w:t>
      </w:r>
      <w:r w:rsidR="003C2D87" w:rsidRPr="00F52FBB">
        <w:rPr>
          <w:rFonts w:ascii="Ebrima" w:hAnsi="Ebrima"/>
          <w:sz w:val="22"/>
          <w:szCs w:val="22"/>
        </w:rPr>
        <w:t xml:space="preserve">(a) </w:t>
      </w:r>
      <w:r w:rsidR="00A968B5" w:rsidRPr="00F52FBB">
        <w:rPr>
          <w:rFonts w:ascii="Ebrima" w:hAnsi="Ebrima"/>
          <w:sz w:val="22"/>
          <w:szCs w:val="22"/>
        </w:rPr>
        <w:t>saldo devedor dos CRI integralizados</w:t>
      </w:r>
      <w:r w:rsidR="0050412B" w:rsidRPr="00F52FBB">
        <w:rPr>
          <w:rFonts w:ascii="Ebrima" w:hAnsi="Ebrima"/>
          <w:sz w:val="22"/>
          <w:szCs w:val="22"/>
        </w:rPr>
        <w:t xml:space="preserve"> até </w:t>
      </w:r>
      <w:r w:rsidR="004A1F2B" w:rsidRPr="00F52FBB">
        <w:rPr>
          <w:rFonts w:ascii="Ebrima" w:hAnsi="Ebrima"/>
          <w:sz w:val="22"/>
          <w:szCs w:val="22"/>
        </w:rPr>
        <w:t>então</w:t>
      </w:r>
      <w:r w:rsidR="003C2D87" w:rsidRPr="00F52FBB">
        <w:rPr>
          <w:rFonts w:ascii="Ebrima" w:hAnsi="Ebrima"/>
          <w:sz w:val="22"/>
          <w:szCs w:val="22"/>
        </w:rPr>
        <w:t xml:space="preserve">, </w:t>
      </w:r>
      <w:bookmarkStart w:id="238" w:name="_Hlk21016486"/>
      <w:r w:rsidR="0035478C" w:rsidRPr="00F52FBB">
        <w:rPr>
          <w:rFonts w:ascii="Ebrima" w:hAnsi="Ebrima"/>
          <w:sz w:val="22"/>
          <w:szCs w:val="22"/>
        </w:rPr>
        <w:t xml:space="preserve">calculado conforme o Termo de Securitização e </w:t>
      </w:r>
      <w:bookmarkEnd w:id="238"/>
      <w:r w:rsidR="003C2D87" w:rsidRPr="00F52FBB">
        <w:rPr>
          <w:rFonts w:ascii="Ebrima" w:hAnsi="Ebrima"/>
          <w:sz w:val="22"/>
          <w:szCs w:val="22"/>
        </w:rPr>
        <w:t xml:space="preserve">posicionado </w:t>
      </w:r>
      <w:r w:rsidR="00A968B5" w:rsidRPr="00F52FBB">
        <w:rPr>
          <w:rFonts w:ascii="Ebrima" w:hAnsi="Ebrima"/>
          <w:sz w:val="22"/>
          <w:szCs w:val="22"/>
        </w:rPr>
        <w:t xml:space="preserve">no último dia do </w:t>
      </w:r>
      <w:r w:rsidR="00392A56" w:rsidRPr="00F52FBB">
        <w:rPr>
          <w:rFonts w:ascii="Ebrima" w:hAnsi="Ebrima" w:cstheme="minorHAnsi"/>
          <w:bCs/>
          <w:sz w:val="22"/>
          <w:szCs w:val="22"/>
        </w:rPr>
        <w:t>M</w:t>
      </w:r>
      <w:r w:rsidR="00A968B5" w:rsidRPr="00F52FBB">
        <w:rPr>
          <w:rFonts w:ascii="Ebrima" w:hAnsi="Ebrima" w:cstheme="minorHAnsi"/>
          <w:bCs/>
          <w:sz w:val="22"/>
          <w:szCs w:val="22"/>
        </w:rPr>
        <w:t xml:space="preserve">ês </w:t>
      </w:r>
      <w:bookmarkStart w:id="239" w:name="_Hlk21016499"/>
      <w:r w:rsidR="00392A56" w:rsidRPr="00F52FBB">
        <w:rPr>
          <w:rFonts w:ascii="Ebrima" w:hAnsi="Ebrima" w:cstheme="minorHAnsi"/>
          <w:bCs/>
          <w:sz w:val="22"/>
          <w:szCs w:val="22"/>
        </w:rPr>
        <w:t>de Competência</w:t>
      </w:r>
      <w:bookmarkEnd w:id="239"/>
      <w:r w:rsidR="00A968B5" w:rsidRPr="00F52FBB">
        <w:rPr>
          <w:rFonts w:ascii="Ebrima" w:hAnsi="Ebrima"/>
          <w:sz w:val="22"/>
          <w:szCs w:val="22"/>
        </w:rPr>
        <w:t>,</w:t>
      </w:r>
      <w:r w:rsidR="003C2D87" w:rsidRPr="00F52FBB">
        <w:rPr>
          <w:rFonts w:ascii="Ebrima" w:hAnsi="Ebrima"/>
          <w:sz w:val="22"/>
          <w:szCs w:val="22"/>
        </w:rPr>
        <w:t xml:space="preserve"> (b)</w:t>
      </w:r>
      <w:r w:rsidR="00A968B5" w:rsidRPr="00F52FBB">
        <w:rPr>
          <w:rFonts w:ascii="Ebrima" w:hAnsi="Ebrima"/>
          <w:sz w:val="22"/>
          <w:szCs w:val="22"/>
        </w:rPr>
        <w:t xml:space="preserve"> subtraído</w:t>
      </w:r>
      <w:r w:rsidR="004A1F2B" w:rsidRPr="00F52FBB">
        <w:rPr>
          <w:rFonts w:ascii="Ebrima" w:hAnsi="Ebrima"/>
          <w:sz w:val="22"/>
          <w:szCs w:val="22"/>
        </w:rPr>
        <w:t>s</w:t>
      </w:r>
      <w:r w:rsidR="00A968B5" w:rsidRPr="00F52FBB">
        <w:rPr>
          <w:rFonts w:ascii="Ebrima" w:hAnsi="Ebrima"/>
          <w:sz w:val="22"/>
          <w:szCs w:val="22"/>
        </w:rPr>
        <w:t xml:space="preserve"> os valores </w:t>
      </w:r>
      <w:r w:rsidR="003C2D87" w:rsidRPr="00F52FBB">
        <w:rPr>
          <w:rFonts w:ascii="Ebrima" w:hAnsi="Ebrima"/>
          <w:sz w:val="22"/>
          <w:szCs w:val="22"/>
        </w:rPr>
        <w:t>integrantes</w:t>
      </w:r>
      <w:r w:rsidR="00A968B5" w:rsidRPr="00F52FBB">
        <w:rPr>
          <w:rFonts w:ascii="Ebrima" w:hAnsi="Ebrima"/>
          <w:sz w:val="22"/>
          <w:szCs w:val="22"/>
        </w:rPr>
        <w:t xml:space="preserve"> </w:t>
      </w:r>
      <w:r w:rsidR="003C2D87" w:rsidRPr="00F52FBB">
        <w:rPr>
          <w:rFonts w:ascii="Ebrima" w:hAnsi="Ebrima"/>
          <w:sz w:val="22"/>
          <w:szCs w:val="22"/>
        </w:rPr>
        <w:t>d</w:t>
      </w:r>
      <w:r w:rsidR="00A968B5" w:rsidRPr="00F52FBB">
        <w:rPr>
          <w:rFonts w:ascii="Ebrima" w:hAnsi="Ebrima"/>
          <w:sz w:val="22"/>
          <w:szCs w:val="22"/>
        </w:rPr>
        <w:t>o Fundo de Reserva (“</w:t>
      </w:r>
      <w:r w:rsidR="00737385" w:rsidRPr="00F52FBB">
        <w:rPr>
          <w:rFonts w:ascii="Ebrima" w:hAnsi="Ebrima"/>
          <w:sz w:val="22"/>
          <w:szCs w:val="22"/>
          <w:u w:val="single"/>
        </w:rPr>
        <w:t>Razão de Garantia do Saldo Devedor</w:t>
      </w:r>
      <w:r w:rsidR="00A968B5" w:rsidRPr="00F52FBB">
        <w:rPr>
          <w:rFonts w:ascii="Ebrima" w:hAnsi="Ebrima"/>
          <w:sz w:val="22"/>
          <w:szCs w:val="22"/>
        </w:rPr>
        <w:t xml:space="preserve">” e, em conjunto à </w:t>
      </w:r>
      <w:r w:rsidR="00737385" w:rsidRPr="00F52FBB">
        <w:rPr>
          <w:rFonts w:ascii="Ebrima" w:hAnsi="Ebrima"/>
          <w:sz w:val="22"/>
          <w:szCs w:val="22"/>
        </w:rPr>
        <w:t>Razão de Garantia do Fluxo Mensal</w:t>
      </w:r>
      <w:r w:rsidR="00A968B5" w:rsidRPr="00F52FBB">
        <w:rPr>
          <w:rFonts w:ascii="Ebrima" w:hAnsi="Ebrima"/>
          <w:sz w:val="22"/>
          <w:szCs w:val="22"/>
        </w:rPr>
        <w:t>, “</w:t>
      </w:r>
      <w:r w:rsidR="00A968B5" w:rsidRPr="00F52FBB">
        <w:rPr>
          <w:rFonts w:ascii="Ebrima" w:hAnsi="Ebrima"/>
          <w:sz w:val="22"/>
          <w:szCs w:val="22"/>
          <w:u w:val="single"/>
        </w:rPr>
        <w:t>Razões de Garantia</w:t>
      </w:r>
      <w:r w:rsidR="00A968B5" w:rsidRPr="00F52FBB">
        <w:rPr>
          <w:rFonts w:ascii="Ebrima" w:hAnsi="Ebrima"/>
          <w:sz w:val="22"/>
          <w:szCs w:val="22"/>
        </w:rPr>
        <w:t>”).</w:t>
      </w:r>
      <w:r w:rsidR="007B11AC" w:rsidRPr="00F52FBB">
        <w:rPr>
          <w:rFonts w:ascii="Ebrima" w:hAnsi="Ebrima"/>
          <w:sz w:val="22"/>
          <w:szCs w:val="22"/>
        </w:rPr>
        <w:t xml:space="preserve"> </w:t>
      </w:r>
      <w:r w:rsidR="00FA25CC" w:rsidRPr="00F52FBB">
        <w:rPr>
          <w:rFonts w:ascii="Ebrima" w:hAnsi="Ebrima"/>
          <w:sz w:val="22"/>
          <w:szCs w:val="22"/>
        </w:rPr>
        <w:t xml:space="preserve">Para </w:t>
      </w:r>
      <w:r w:rsidR="004B22AB" w:rsidRPr="00F52FBB">
        <w:rPr>
          <w:rFonts w:ascii="Ebrima" w:hAnsi="Ebrima"/>
          <w:sz w:val="22"/>
          <w:szCs w:val="22"/>
        </w:rPr>
        <w:t>facilitar o entendimento, a fórmula abaixo será utilizada</w:t>
      </w:r>
      <w:r w:rsidR="001563E0" w:rsidRPr="00F52FBB">
        <w:rPr>
          <w:rFonts w:ascii="Ebrima" w:hAnsi="Ebrima"/>
          <w:sz w:val="22"/>
          <w:szCs w:val="22"/>
        </w:rPr>
        <w:t xml:space="preserve"> para a verificação do cumprimento da </w:t>
      </w:r>
      <w:r w:rsidR="00737385" w:rsidRPr="00F52FBB">
        <w:rPr>
          <w:rFonts w:ascii="Ebrima" w:hAnsi="Ebrima"/>
          <w:sz w:val="22"/>
          <w:szCs w:val="22"/>
        </w:rPr>
        <w:t>Razão de Garantia do Saldo Devedor</w:t>
      </w:r>
      <w:bookmarkEnd w:id="237"/>
      <w:r w:rsidR="004B22AB" w:rsidRPr="00F52FBB">
        <w:rPr>
          <w:rFonts w:ascii="Ebrima" w:hAnsi="Ebrima"/>
          <w:sz w:val="22"/>
          <w:szCs w:val="22"/>
        </w:rPr>
        <w:t>:</w:t>
      </w:r>
      <w:r w:rsidR="00A26E97" w:rsidRPr="00F52FBB">
        <w:rPr>
          <w:rFonts w:ascii="Ebrima" w:hAnsi="Ebrima" w:cstheme="minorHAnsi"/>
          <w:sz w:val="22"/>
          <w:szCs w:val="22"/>
        </w:rPr>
        <w:t xml:space="preserve"> </w:t>
      </w:r>
    </w:p>
    <w:p w14:paraId="24473A43" w14:textId="77777777" w:rsidR="00261D49" w:rsidRPr="00F52FBB" w:rsidRDefault="00261D49" w:rsidP="00F52FBB">
      <w:pPr>
        <w:autoSpaceDE w:val="0"/>
        <w:autoSpaceDN w:val="0"/>
        <w:adjustRightInd w:val="0"/>
        <w:spacing w:line="300" w:lineRule="exact"/>
        <w:jc w:val="both"/>
        <w:rPr>
          <w:rFonts w:ascii="Ebrima" w:hAnsi="Ebrima"/>
          <w:sz w:val="22"/>
          <w:szCs w:val="22"/>
        </w:rPr>
      </w:pPr>
    </w:p>
    <w:p w14:paraId="5B92F1E8" w14:textId="2FF7D515" w:rsidR="00261D49" w:rsidRPr="00F52FBB" w:rsidRDefault="00261D49" w:rsidP="003444A4">
      <w:pPr>
        <w:spacing w:line="300" w:lineRule="exact"/>
        <w:rPr>
          <w:rFonts w:ascii="Ebrima" w:hAnsi="Ebrima"/>
          <w:sz w:val="22"/>
          <w:szCs w:val="22"/>
        </w:rPr>
      </w:pPr>
      <m:oMath>
        <m:r>
          <w:rPr>
            <w:rFonts w:ascii="Cambria Math" w:hAnsi="Cambria Math"/>
            <w:sz w:val="22"/>
            <w:szCs w:val="22"/>
          </w:rPr>
          <m:t>VP</m:t>
        </m:r>
        <m:d>
          <m:dPr>
            <m:ctrlPr>
              <w:ins w:id="240" w:author="Bruno Pigatto | MANASSERO CAMPELLO ADVOGADOS" w:date="2020-12-22T14:58:00Z">
                <w:rPr>
                  <w:rFonts w:ascii="Cambria Math" w:hAnsi="Cambria Math"/>
                  <w:i/>
                  <w:sz w:val="22"/>
                  <w:szCs w:val="22"/>
                </w:rPr>
              </w:ins>
            </m:ctrlPr>
          </m:dPr>
          <m:e>
            <m:sSub>
              <m:sSubPr>
                <m:ctrlPr>
                  <w:ins w:id="241"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ins w:id="242"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ins w:id="243" w:author="Bruno Pigatto | MANASSERO CAMPELLO ADVOGADOS" w:date="2020-12-22T14:58:00Z">
                <w:rPr>
                  <w:rFonts w:ascii="Cambria Math" w:hAnsi="Cambria Math"/>
                  <w:i/>
                  <w:sz w:val="22"/>
                  <w:szCs w:val="22"/>
                </w:rPr>
              </w:ins>
            </m:ctrlPr>
          </m:dPr>
          <m:e>
            <m:sSub>
              <m:sSubPr>
                <m:ctrlPr>
                  <w:ins w:id="244" w:author="Bruno Pigatto | MANASSERO CAMPELLO ADVOGADOS" w:date="2020-12-22T14:58:00Z">
                    <w:rPr>
                      <w:rFonts w:ascii="Cambria Math" w:hAnsi="Cambria Math"/>
                      <w:i/>
                      <w:sz w:val="22"/>
                      <w:szCs w:val="22"/>
                    </w:rPr>
                  </w:ins>
                </m:ctrlPr>
              </m:sSubPr>
              <m:e>
                <m:r>
                  <w:rPr>
                    <w:rFonts w:ascii="Cambria Math" w:hAnsi="Cambria Math"/>
                    <w:sz w:val="22"/>
                    <w:szCs w:val="22"/>
                  </w:rPr>
                  <m:t>SD</m:t>
                </m:r>
              </m:e>
              <m:sub>
                <m:r>
                  <w:rPr>
                    <w:rFonts w:ascii="Cambria Math" w:hAnsi="Cambria Math"/>
                    <w:sz w:val="22"/>
                    <w:szCs w:val="22"/>
                  </w:rPr>
                  <m:t>CRI</m:t>
                </m:r>
              </m:sub>
            </m:sSub>
          </m:e>
        </m:d>
      </m:oMath>
      <w:r w:rsidRPr="00F52FBB">
        <w:rPr>
          <w:rFonts w:ascii="Ebrima" w:hAnsi="Ebrima"/>
          <w:sz w:val="22"/>
          <w:szCs w:val="22"/>
        </w:rPr>
        <w:t xml:space="preserve"> </w:t>
      </w:r>
    </w:p>
    <w:p w14:paraId="2F573BC1" w14:textId="77777777" w:rsidR="00261D49" w:rsidRPr="00F52FBB" w:rsidRDefault="00261D49" w:rsidP="003444A4">
      <w:pPr>
        <w:spacing w:line="300" w:lineRule="exact"/>
        <w:rPr>
          <w:rFonts w:ascii="Ebrima" w:hAnsi="Ebrima"/>
          <w:sz w:val="22"/>
          <w:szCs w:val="22"/>
        </w:rPr>
      </w:pPr>
    </w:p>
    <w:p w14:paraId="409C3939" w14:textId="77777777" w:rsidR="00261D49" w:rsidRPr="00F52FBB" w:rsidRDefault="00261D49" w:rsidP="003444A4">
      <w:pPr>
        <w:spacing w:line="300" w:lineRule="exact"/>
        <w:rPr>
          <w:rFonts w:ascii="Ebrima" w:hAnsi="Ebrima"/>
          <w:sz w:val="22"/>
          <w:szCs w:val="22"/>
        </w:rPr>
      </w:pPr>
      <w:r w:rsidRPr="00F52FBB">
        <w:rPr>
          <w:rFonts w:ascii="Ebrima" w:hAnsi="Ebrima"/>
          <w:sz w:val="22"/>
          <w:szCs w:val="22"/>
        </w:rPr>
        <w:t>Onde:</w:t>
      </w:r>
    </w:p>
    <w:p w14:paraId="444C1EF1" w14:textId="3D8BC1DC" w:rsidR="00261D49" w:rsidRPr="003444A4" w:rsidRDefault="00261D49" w:rsidP="003444A4">
      <w:pPr>
        <w:spacing w:line="300" w:lineRule="exact"/>
        <w:jc w:val="both"/>
        <w:rPr>
          <w:rFonts w:ascii="Ebrima" w:hAnsi="Ebrima"/>
          <w:i/>
          <w:sz w:val="22"/>
        </w:rPr>
      </w:pPr>
      <m:oMath>
        <m:r>
          <w:rPr>
            <w:rFonts w:ascii="Cambria Math" w:hAnsi="Cambria Math"/>
            <w:sz w:val="22"/>
            <w:szCs w:val="22"/>
          </w:rPr>
          <m:t>VP=Valor Presente à taxa de emissão dos CRI, no Mês de Competência</m:t>
        </m:r>
      </m:oMath>
      <w:r w:rsidRPr="003444A4">
        <w:rPr>
          <w:rFonts w:ascii="Ebrima" w:hAnsi="Ebrima"/>
          <w:i/>
          <w:sz w:val="22"/>
        </w:rPr>
        <w:t xml:space="preserve"> </w:t>
      </w:r>
    </w:p>
    <w:p w14:paraId="374BD838" w14:textId="77777777" w:rsidR="00261D49" w:rsidRPr="00F52FBB" w:rsidRDefault="00C72ECE" w:rsidP="003444A4">
      <w:pPr>
        <w:spacing w:line="300" w:lineRule="exact"/>
        <w:jc w:val="both"/>
        <w:rPr>
          <w:rFonts w:ascii="Ebrima" w:hAnsi="Ebrima"/>
          <w:sz w:val="22"/>
          <w:szCs w:val="22"/>
        </w:rPr>
      </w:pPr>
      <m:oMathPara>
        <m:oMathParaPr>
          <m:jc m:val="left"/>
        </m:oMathParaPr>
        <m:oMath>
          <m:sSub>
            <m:sSubPr>
              <m:ctrlPr>
                <w:ins w:id="245"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F52FBB" w:rsidRDefault="00C72ECE" w:rsidP="003444A4">
      <w:pPr>
        <w:spacing w:line="300" w:lineRule="exact"/>
        <w:jc w:val="both"/>
        <w:rPr>
          <w:rFonts w:ascii="Ebrima" w:hAnsi="Ebrima"/>
          <w:sz w:val="22"/>
          <w:szCs w:val="22"/>
        </w:rPr>
      </w:pPr>
      <m:oMathPara>
        <m:oMathParaPr>
          <m:jc m:val="left"/>
        </m:oMathParaPr>
        <m:oMath>
          <m:sSub>
            <m:sSubPr>
              <m:ctrlPr>
                <w:ins w:id="246"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F52FBB" w:rsidRDefault="00C72ECE" w:rsidP="003444A4">
      <w:pPr>
        <w:spacing w:line="300" w:lineRule="exact"/>
        <w:jc w:val="both"/>
        <w:rPr>
          <w:rFonts w:ascii="Ebrima" w:hAnsi="Ebrima"/>
          <w:sz w:val="22"/>
          <w:szCs w:val="22"/>
        </w:rPr>
      </w:pPr>
      <m:oMathPara>
        <m:oMath>
          <m:sSub>
            <m:sSubPr>
              <m:ctrlPr>
                <w:ins w:id="247" w:author="Bruno Pigatto | MANASSERO CAMPELLO ADVOGADOS" w:date="2020-12-22T14:58:00Z">
                  <w:rPr>
                    <w:rFonts w:ascii="Cambria Math" w:hAnsi="Cambria Math"/>
                    <w:i/>
                    <w:sz w:val="22"/>
                    <w:szCs w:val="22"/>
                  </w:rPr>
                </w:ins>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62AD0EFA" w:rsidR="00261D49" w:rsidRPr="00F52FBB" w:rsidRDefault="00A57822" w:rsidP="003444A4">
      <w:pPr>
        <w:spacing w:line="300" w:lineRule="exact"/>
        <w:jc w:val="both"/>
        <w:rPr>
          <w:rFonts w:ascii="Ebrima" w:hAnsi="Ebrima"/>
          <w:i/>
          <w:sz w:val="22"/>
          <w:szCs w:val="22"/>
        </w:rPr>
      </w:pPr>
      <m:oMath>
        <m:r>
          <w:rPr>
            <w:rFonts w:ascii="Cambria Math" w:hAnsi="Cambria Math"/>
            <w:sz w:val="22"/>
            <w:szCs w:val="22"/>
          </w:rPr>
          <m:t>menos o valor do Fundo de Reserva</m:t>
        </m:r>
      </m:oMath>
      <w:r w:rsidR="00261D49" w:rsidRPr="00F52FBB">
        <w:rPr>
          <w:rFonts w:ascii="Ebrima" w:hAnsi="Ebrima"/>
          <w:i/>
          <w:sz w:val="22"/>
          <w:szCs w:val="22"/>
        </w:rPr>
        <w:t xml:space="preserve"> </w:t>
      </w:r>
    </w:p>
    <w:p w14:paraId="407D3CE1" w14:textId="77777777" w:rsidR="00B67F3A" w:rsidRPr="00F52FBB" w:rsidRDefault="00B67F3A" w:rsidP="00F52FBB">
      <w:pPr>
        <w:shd w:val="clear" w:color="auto" w:fill="FFFFFF" w:themeFill="background1"/>
        <w:tabs>
          <w:tab w:val="left" w:pos="1560"/>
        </w:tabs>
        <w:autoSpaceDE w:val="0"/>
        <w:autoSpaceDN w:val="0"/>
        <w:adjustRightInd w:val="0"/>
        <w:spacing w:line="300" w:lineRule="exact"/>
        <w:ind w:left="1560"/>
        <w:jc w:val="both"/>
        <w:rPr>
          <w:rFonts w:ascii="Ebrima" w:hAnsi="Ebrima"/>
          <w:sz w:val="22"/>
          <w:szCs w:val="22"/>
          <w:highlight w:val="cyan"/>
        </w:rPr>
      </w:pPr>
    </w:p>
    <w:p w14:paraId="1F955231" w14:textId="6B6E7344" w:rsidR="00B67F3A" w:rsidRPr="00F52FBB" w:rsidRDefault="00B67F3A" w:rsidP="00F52FBB">
      <w:pPr>
        <w:tabs>
          <w:tab w:val="left" w:pos="1418"/>
          <w:tab w:val="left" w:pos="2552"/>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w:t>
      </w:r>
      <w:r w:rsidR="00F615E7" w:rsidRPr="00F52FBB">
        <w:rPr>
          <w:rFonts w:ascii="Ebrima" w:hAnsi="Ebrima"/>
          <w:sz w:val="22"/>
          <w:szCs w:val="22"/>
        </w:rPr>
        <w:t>7</w:t>
      </w:r>
      <w:r w:rsidRPr="00F52FBB">
        <w:rPr>
          <w:rFonts w:ascii="Ebrima" w:hAnsi="Ebrima"/>
          <w:sz w:val="22"/>
          <w:szCs w:val="22"/>
        </w:rPr>
        <w:t>.1.</w:t>
      </w:r>
      <w:r w:rsidRPr="00F52FBB">
        <w:rPr>
          <w:rFonts w:ascii="Ebrima" w:hAnsi="Ebrima"/>
          <w:sz w:val="22"/>
          <w:szCs w:val="22"/>
        </w:rPr>
        <w:tab/>
        <w:t xml:space="preserve">O cálculo da </w:t>
      </w:r>
      <w:r w:rsidR="00737385" w:rsidRPr="00F52FBB">
        <w:rPr>
          <w:rFonts w:ascii="Ebrima" w:hAnsi="Ebrima"/>
          <w:sz w:val="22"/>
          <w:szCs w:val="22"/>
        </w:rPr>
        <w:t>Razão de Garantia do Saldo Devedor</w:t>
      </w:r>
      <w:r w:rsidRPr="00F52FBB">
        <w:rPr>
          <w:rFonts w:ascii="Ebrima" w:hAnsi="Ebrima"/>
          <w:sz w:val="22"/>
          <w:szCs w:val="22"/>
        </w:rPr>
        <w:t xml:space="preserve"> considerará apenas os Créditos Imobiliários Totais que preencherem os seguintes requisitos (“</w:t>
      </w:r>
      <w:r w:rsidRPr="00F52FBB">
        <w:rPr>
          <w:rFonts w:ascii="Ebrima" w:hAnsi="Ebrima"/>
          <w:sz w:val="22"/>
          <w:szCs w:val="22"/>
          <w:u w:val="single"/>
        </w:rPr>
        <w:t>Critérios de Elegibilidade</w:t>
      </w:r>
      <w:r w:rsidRPr="00F52FBB">
        <w:rPr>
          <w:rFonts w:ascii="Ebrima" w:hAnsi="Ebrima"/>
          <w:sz w:val="22"/>
          <w:szCs w:val="22"/>
        </w:rPr>
        <w:t xml:space="preserve">”): </w:t>
      </w:r>
    </w:p>
    <w:p w14:paraId="3E7EDC18" w14:textId="0748F703" w:rsidR="00B67F3A" w:rsidRPr="00F52FBB" w:rsidRDefault="00B67F3A" w:rsidP="00F52FBB">
      <w:pPr>
        <w:spacing w:line="300" w:lineRule="exact"/>
        <w:ind w:left="1560" w:right="-81"/>
        <w:jc w:val="both"/>
        <w:rPr>
          <w:rFonts w:ascii="Ebrima" w:hAnsi="Ebrima"/>
          <w:sz w:val="22"/>
          <w:szCs w:val="22"/>
        </w:rPr>
      </w:pPr>
      <w:bookmarkStart w:id="248" w:name="_Hlk514802701"/>
    </w:p>
    <w:p w14:paraId="40E010AC"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nenhuma parcela em atraso por mais de 120 (cento e vinte) dias;</w:t>
      </w:r>
    </w:p>
    <w:p w14:paraId="6EEC6070" w14:textId="20A56E40" w:rsidR="00B67F3A" w:rsidRPr="00F52FBB" w:rsidRDefault="00B67F3A" w:rsidP="001C370A">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ser oriundo dos respectiv</w:t>
      </w:r>
      <w:r w:rsidR="00C00CE3" w:rsidRPr="00F52FBB">
        <w:rPr>
          <w:rFonts w:ascii="Ebrima" w:hAnsi="Ebrima"/>
          <w:sz w:val="22"/>
          <w:szCs w:val="22"/>
        </w:rPr>
        <w:t>o Empreendimento Imobiliário</w:t>
      </w:r>
      <w:r w:rsidRPr="00F52FBB">
        <w:rPr>
          <w:rFonts w:ascii="Ebrima" w:hAnsi="Ebrima"/>
          <w:sz w:val="22"/>
          <w:szCs w:val="22"/>
        </w:rPr>
        <w:t xml:space="preserve"> e ter respectivo Contrato Imobiliário celebrado nos termos da </w:t>
      </w:r>
      <w:r w:rsidR="009B5B12" w:rsidRPr="00F52FBB">
        <w:rPr>
          <w:rFonts w:ascii="Ebrima" w:hAnsi="Ebrima"/>
          <w:sz w:val="22"/>
          <w:szCs w:val="22"/>
        </w:rPr>
        <w:t xml:space="preserve">Lei </w:t>
      </w:r>
      <w:r w:rsidRPr="003444A4">
        <w:rPr>
          <w:rFonts w:ascii="Ebrima" w:hAnsi="Ebrima"/>
          <w:sz w:val="22"/>
        </w:rPr>
        <w:t>6.766/79</w:t>
      </w:r>
      <w:r w:rsidRPr="00F52FBB">
        <w:rPr>
          <w:rFonts w:ascii="Ebrima" w:hAnsi="Ebrima"/>
          <w:sz w:val="22"/>
          <w:szCs w:val="22"/>
        </w:rPr>
        <w:t>;</w:t>
      </w:r>
    </w:p>
    <w:p w14:paraId="7D3C8D3D"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os 10 (dez) maiores Devedores individuais não poderão ser responsáveis por mais de 20% (vinte por cento) do volume total dos Créditos Imobiliários Totais;</w:t>
      </w:r>
    </w:p>
    <w:p w14:paraId="17035460" w14:textId="2A6AA911"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e</w:t>
      </w:r>
    </w:p>
    <w:p w14:paraId="75C89A0C"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uma única pessoa física (natural) não poderá ser Devedor de volume superior a 5% (cinco por cento) do saldo devedor dos Créditos Imobiliários Totais.</w:t>
      </w:r>
    </w:p>
    <w:bookmarkEnd w:id="248"/>
    <w:p w14:paraId="2BCAC0E3" w14:textId="5356082F" w:rsidR="00B67F3A" w:rsidRPr="00F52FBB" w:rsidRDefault="00B67F3A" w:rsidP="00F52FBB">
      <w:pPr>
        <w:spacing w:line="300" w:lineRule="exact"/>
        <w:ind w:right="-81"/>
        <w:jc w:val="both"/>
        <w:rPr>
          <w:rFonts w:ascii="Ebrima" w:hAnsi="Ebrima"/>
          <w:sz w:val="22"/>
          <w:szCs w:val="22"/>
        </w:rPr>
      </w:pPr>
    </w:p>
    <w:p w14:paraId="04DA23E9" w14:textId="183FC6C5" w:rsidR="00B77913" w:rsidRPr="00F52FBB" w:rsidRDefault="007166C8"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249" w:name="_Hlk42100767"/>
      <w:r w:rsidRPr="00F52FBB">
        <w:rPr>
          <w:rFonts w:ascii="Ebrima" w:hAnsi="Ebrima"/>
          <w:sz w:val="22"/>
          <w:szCs w:val="22"/>
        </w:rPr>
        <w:t>A Raz</w:t>
      </w:r>
      <w:r w:rsidR="005004AF" w:rsidRPr="00F52FBB">
        <w:rPr>
          <w:rFonts w:ascii="Ebrima" w:hAnsi="Ebrima"/>
          <w:sz w:val="22"/>
          <w:szCs w:val="22"/>
        </w:rPr>
        <w:t xml:space="preserve">ão de Garantia do Fluxo Mensal de um Mês de Competência será apurada na respectiva Data de Apuração, enquanto a Razão de </w:t>
      </w:r>
      <w:r w:rsidRPr="00F52FBB">
        <w:rPr>
          <w:rFonts w:ascii="Ebrima" w:hAnsi="Ebrima"/>
          <w:sz w:val="22"/>
          <w:szCs w:val="22"/>
        </w:rPr>
        <w:t xml:space="preserve">Garantia </w:t>
      </w:r>
      <w:r w:rsidR="005004AF" w:rsidRPr="00F52FBB">
        <w:rPr>
          <w:rFonts w:ascii="Ebrima" w:hAnsi="Ebrima"/>
          <w:sz w:val="22"/>
          <w:szCs w:val="22"/>
        </w:rPr>
        <w:t xml:space="preserve">do Saldo Devedor </w:t>
      </w:r>
      <w:r w:rsidRPr="00F52FBB">
        <w:rPr>
          <w:rFonts w:ascii="Ebrima" w:hAnsi="Ebrima"/>
          <w:sz w:val="22"/>
          <w:szCs w:val="22"/>
        </w:rPr>
        <w:t>ser</w:t>
      </w:r>
      <w:r w:rsidR="005004AF" w:rsidRPr="00F52FBB">
        <w:rPr>
          <w:rFonts w:ascii="Ebrima" w:hAnsi="Ebrima"/>
          <w:sz w:val="22"/>
          <w:szCs w:val="22"/>
        </w:rPr>
        <w:t>á</w:t>
      </w:r>
      <w:r w:rsidRPr="00F52FBB">
        <w:rPr>
          <w:rFonts w:ascii="Ebrima" w:hAnsi="Ebrima"/>
          <w:sz w:val="22"/>
          <w:szCs w:val="22"/>
        </w:rPr>
        <w:t xml:space="preserve"> apurada </w:t>
      </w:r>
      <w:r w:rsidR="00327BD7" w:rsidRPr="00F52FBB">
        <w:rPr>
          <w:rFonts w:ascii="Ebrima" w:hAnsi="Ebrima"/>
          <w:sz w:val="22"/>
          <w:szCs w:val="22"/>
        </w:rPr>
        <w:t xml:space="preserve">no </w:t>
      </w:r>
      <w:r w:rsidR="00C85DB0" w:rsidRPr="00F52FBB">
        <w:rPr>
          <w:rFonts w:ascii="Ebrima" w:hAnsi="Ebrima"/>
          <w:sz w:val="22"/>
          <w:szCs w:val="22"/>
        </w:rPr>
        <w:t>2</w:t>
      </w:r>
      <w:r w:rsidR="00C85DB0" w:rsidRPr="00F52FBB">
        <w:rPr>
          <w:rFonts w:ascii="Ebrima" w:hAnsi="Ebrima" w:cstheme="minorHAnsi"/>
          <w:bCs/>
          <w:sz w:val="22"/>
          <w:szCs w:val="22"/>
        </w:rPr>
        <w:t xml:space="preserve">0º (vigésimo) dia </w:t>
      </w:r>
      <w:r w:rsidR="00231CDD" w:rsidRPr="00F52FBB">
        <w:rPr>
          <w:rFonts w:ascii="Ebrima" w:hAnsi="Ebrima" w:cstheme="minorHAnsi"/>
          <w:bCs/>
          <w:sz w:val="22"/>
          <w:szCs w:val="22"/>
        </w:rPr>
        <w:t xml:space="preserve">do respectivo </w:t>
      </w:r>
      <w:r w:rsidR="003D0CD6" w:rsidRPr="00F52FBB">
        <w:rPr>
          <w:rFonts w:ascii="Ebrima" w:hAnsi="Ebrima" w:cstheme="minorHAnsi"/>
          <w:bCs/>
          <w:sz w:val="22"/>
          <w:szCs w:val="22"/>
        </w:rPr>
        <w:t>Mês de Apuração</w:t>
      </w:r>
      <w:r w:rsidR="005C150D" w:rsidRPr="00F52FBB">
        <w:rPr>
          <w:rFonts w:ascii="Ebrima" w:hAnsi="Ebrima" w:cstheme="minorHAnsi"/>
          <w:bCs/>
          <w:sz w:val="22"/>
          <w:szCs w:val="22"/>
        </w:rPr>
        <w:t xml:space="preserve"> quando este for Dia Útil, ou no próximo Dia Útil, conforme o caso</w:t>
      </w:r>
      <w:r w:rsidRPr="00F52FBB">
        <w:rPr>
          <w:rFonts w:ascii="Ebrima" w:hAnsi="Ebrima"/>
          <w:sz w:val="22"/>
          <w:szCs w:val="22"/>
        </w:rPr>
        <w:t xml:space="preserve">. </w:t>
      </w:r>
      <w:r w:rsidR="0015748A" w:rsidRPr="00F52FBB">
        <w:rPr>
          <w:rFonts w:ascii="Ebrima" w:hAnsi="Ebrima"/>
          <w:sz w:val="22"/>
          <w:szCs w:val="22"/>
        </w:rPr>
        <w:t xml:space="preserve">Quando </w:t>
      </w:r>
      <w:r w:rsidR="0015748A" w:rsidRPr="00F52FBB">
        <w:rPr>
          <w:rFonts w:ascii="Ebrima" w:hAnsi="Ebrima"/>
          <w:sz w:val="22"/>
        </w:rPr>
        <w:t>da verificação de desenquadramento das</w:t>
      </w:r>
      <w:r w:rsidR="00A93F7F" w:rsidRPr="00F52FBB">
        <w:rPr>
          <w:rFonts w:ascii="Ebrima" w:hAnsi="Ebrima"/>
          <w:sz w:val="22"/>
        </w:rPr>
        <w:t xml:space="preserve"> </w:t>
      </w:r>
      <w:r w:rsidR="00EB77E3" w:rsidRPr="00F52FBB">
        <w:rPr>
          <w:rFonts w:ascii="Ebrima" w:hAnsi="Ebrima"/>
          <w:sz w:val="22"/>
        </w:rPr>
        <w:t>Razões de Garantia</w:t>
      </w:r>
      <w:r w:rsidR="00883DE3" w:rsidRPr="00F52FBB">
        <w:rPr>
          <w:rFonts w:ascii="Ebrima" w:hAnsi="Ebrima"/>
          <w:sz w:val="22"/>
        </w:rPr>
        <w:t xml:space="preserve"> </w:t>
      </w:r>
      <w:r w:rsidR="00C97B08" w:rsidRPr="00F52FBB">
        <w:rPr>
          <w:rFonts w:ascii="Ebrima" w:hAnsi="Ebrima"/>
          <w:sz w:val="22"/>
          <w:szCs w:val="22"/>
        </w:rPr>
        <w:t xml:space="preserve">a </w:t>
      </w:r>
      <w:r w:rsidR="00C97B08" w:rsidRPr="00F52FBB">
        <w:rPr>
          <w:rFonts w:ascii="Ebrima" w:hAnsi="Ebrima"/>
          <w:sz w:val="22"/>
        </w:rPr>
        <w:t>Securitizadora</w:t>
      </w:r>
      <w:r w:rsidR="00883DE3" w:rsidRPr="00F52FBB">
        <w:rPr>
          <w:rFonts w:ascii="Ebrima" w:hAnsi="Ebrima"/>
          <w:sz w:val="22"/>
          <w:szCs w:val="22"/>
        </w:rPr>
        <w:t xml:space="preserve"> indicará o </w:t>
      </w:r>
      <w:r w:rsidR="00883DE3" w:rsidRPr="00F52FBB">
        <w:rPr>
          <w:rFonts w:ascii="Ebrima" w:hAnsi="Ebrima"/>
          <w:sz w:val="22"/>
        </w:rPr>
        <w:t xml:space="preserve">montante </w:t>
      </w:r>
      <w:r w:rsidR="00883DE3" w:rsidRPr="00F52FBB">
        <w:rPr>
          <w:rFonts w:ascii="Ebrima" w:hAnsi="Ebrima"/>
          <w:sz w:val="22"/>
          <w:szCs w:val="22"/>
        </w:rPr>
        <w:t xml:space="preserve">necessário a seu </w:t>
      </w:r>
      <w:r w:rsidR="00844AF7" w:rsidRPr="00F52FBB">
        <w:rPr>
          <w:rFonts w:ascii="Ebrima" w:hAnsi="Ebrima"/>
          <w:sz w:val="22"/>
          <w:szCs w:val="22"/>
        </w:rPr>
        <w:t xml:space="preserve">reenquadramento (calculado conforme </w:t>
      </w:r>
      <w:r w:rsidR="00AA6DD9" w:rsidRPr="00F52FBB">
        <w:rPr>
          <w:rFonts w:ascii="Ebrima" w:hAnsi="Ebrima"/>
          <w:sz w:val="22"/>
          <w:szCs w:val="22"/>
        </w:rPr>
        <w:t xml:space="preserve">a Cláusula </w:t>
      </w:r>
      <w:r w:rsidR="00844AF7" w:rsidRPr="00F52FBB">
        <w:rPr>
          <w:rFonts w:ascii="Ebrima" w:hAnsi="Ebrima"/>
          <w:sz w:val="22"/>
          <w:szCs w:val="22"/>
        </w:rPr>
        <w:t xml:space="preserve">4.8.1) </w:t>
      </w:r>
      <w:r w:rsidR="00883DE3" w:rsidRPr="00F52FBB">
        <w:rPr>
          <w:rFonts w:ascii="Ebrima" w:hAnsi="Ebrima"/>
          <w:sz w:val="22"/>
          <w:szCs w:val="22"/>
        </w:rPr>
        <w:t>no Cálculo d</w:t>
      </w:r>
      <w:r w:rsidR="004C7C4E" w:rsidRPr="00F52FBB">
        <w:rPr>
          <w:rFonts w:ascii="Ebrima" w:hAnsi="Ebrima"/>
          <w:sz w:val="22"/>
          <w:szCs w:val="22"/>
        </w:rPr>
        <w:t>e</w:t>
      </w:r>
      <w:r w:rsidR="00883DE3" w:rsidRPr="00F52FBB">
        <w:rPr>
          <w:rFonts w:ascii="Ebrima" w:hAnsi="Ebrima"/>
          <w:sz w:val="22"/>
          <w:szCs w:val="22"/>
        </w:rPr>
        <w:t xml:space="preserve"> Excedente </w:t>
      </w:r>
      <w:r w:rsidR="005004AF" w:rsidRPr="00F52FBB">
        <w:rPr>
          <w:rFonts w:ascii="Ebrima" w:hAnsi="Ebrima"/>
          <w:sz w:val="22"/>
          <w:szCs w:val="22"/>
        </w:rPr>
        <w:t xml:space="preserve">(i) </w:t>
      </w:r>
      <w:r w:rsidR="00883DE3" w:rsidRPr="00F52FBB">
        <w:rPr>
          <w:rFonts w:ascii="Ebrima" w:hAnsi="Ebrima"/>
          <w:sz w:val="22"/>
          <w:szCs w:val="22"/>
        </w:rPr>
        <w:t xml:space="preserve">da </w:t>
      </w:r>
      <w:r w:rsidR="005004AF" w:rsidRPr="00F52FBB">
        <w:rPr>
          <w:rFonts w:ascii="Ebrima" w:hAnsi="Ebrima"/>
          <w:sz w:val="22"/>
          <w:szCs w:val="22"/>
        </w:rPr>
        <w:t>própria</w:t>
      </w:r>
      <w:r w:rsidR="00883DE3" w:rsidRPr="00F52FBB">
        <w:rPr>
          <w:rFonts w:ascii="Ebrima" w:hAnsi="Ebrima"/>
          <w:sz w:val="22"/>
          <w:szCs w:val="22"/>
        </w:rPr>
        <w:t xml:space="preserve"> Data de Apuração</w:t>
      </w:r>
      <w:r w:rsidR="006870DC" w:rsidRPr="00F52FBB">
        <w:rPr>
          <w:rFonts w:ascii="Ebrima" w:hAnsi="Ebrima"/>
          <w:sz w:val="22"/>
          <w:szCs w:val="22"/>
        </w:rPr>
        <w:t xml:space="preserve"> em que o desenquadramento foi verificado</w:t>
      </w:r>
      <w:r w:rsidR="00042A7F" w:rsidRPr="00F52FBB">
        <w:rPr>
          <w:rFonts w:ascii="Ebrima" w:hAnsi="Ebrima"/>
          <w:sz w:val="22"/>
          <w:szCs w:val="22"/>
        </w:rPr>
        <w:t xml:space="preserve">, </w:t>
      </w:r>
      <w:r w:rsidR="005004AF" w:rsidRPr="00F52FBB">
        <w:rPr>
          <w:rFonts w:ascii="Ebrima" w:hAnsi="Ebrima"/>
          <w:sz w:val="22"/>
          <w:szCs w:val="22"/>
        </w:rPr>
        <w:t xml:space="preserve">no caso da Razão de Garantia do Fluxo Mensal, ou (ii) da próxima Data de Apuração, no caso da Razão de Garantia do Saldo Devedor, </w:t>
      </w:r>
      <w:r w:rsidR="00E37A5A" w:rsidRPr="00F52FBB">
        <w:rPr>
          <w:rFonts w:ascii="Ebrima" w:hAnsi="Ebrima"/>
          <w:sz w:val="22"/>
          <w:szCs w:val="22"/>
        </w:rPr>
        <w:t>sendo referido</w:t>
      </w:r>
      <w:r w:rsidR="005004AF" w:rsidRPr="00F52FBB">
        <w:rPr>
          <w:rFonts w:ascii="Ebrima" w:hAnsi="Ebrima"/>
          <w:sz w:val="22"/>
          <w:szCs w:val="22"/>
        </w:rPr>
        <w:t>s</w:t>
      </w:r>
      <w:r w:rsidR="00E37A5A" w:rsidRPr="00F52FBB">
        <w:rPr>
          <w:rFonts w:ascii="Ebrima" w:hAnsi="Ebrima"/>
          <w:sz w:val="22"/>
          <w:szCs w:val="22"/>
        </w:rPr>
        <w:t xml:space="preserve"> valor</w:t>
      </w:r>
      <w:r w:rsidR="005004AF" w:rsidRPr="00F52FBB">
        <w:rPr>
          <w:rFonts w:ascii="Ebrima" w:hAnsi="Ebrima"/>
          <w:sz w:val="22"/>
          <w:szCs w:val="22"/>
        </w:rPr>
        <w:t>es</w:t>
      </w:r>
      <w:r w:rsidR="00E37A5A" w:rsidRPr="00F52FBB">
        <w:rPr>
          <w:rFonts w:ascii="Ebrima" w:hAnsi="Ebrima"/>
          <w:sz w:val="22"/>
          <w:szCs w:val="22"/>
        </w:rPr>
        <w:t xml:space="preserve"> destinado</w:t>
      </w:r>
      <w:r w:rsidR="005004AF" w:rsidRPr="00F52FBB">
        <w:rPr>
          <w:rFonts w:ascii="Ebrima" w:hAnsi="Ebrima"/>
          <w:sz w:val="22"/>
          <w:szCs w:val="22"/>
        </w:rPr>
        <w:t>s</w:t>
      </w:r>
      <w:r w:rsidR="00E37A5A" w:rsidRPr="00F52FBB">
        <w:rPr>
          <w:rFonts w:ascii="Ebrima" w:hAnsi="Ebrima"/>
          <w:sz w:val="22"/>
        </w:rPr>
        <w:t xml:space="preserve"> à amortização extraordinária dos CRI </w:t>
      </w:r>
      <w:r w:rsidR="00E37A5A" w:rsidRPr="00F52FBB">
        <w:rPr>
          <w:rFonts w:ascii="Ebrima" w:hAnsi="Ebrima"/>
          <w:sz w:val="22"/>
          <w:szCs w:val="22"/>
        </w:rPr>
        <w:t>na forma da Ordem de Pagamentos</w:t>
      </w:r>
      <w:r w:rsidR="00883DE3" w:rsidRPr="00F52FBB">
        <w:rPr>
          <w:rFonts w:ascii="Ebrima" w:hAnsi="Ebrima"/>
          <w:sz w:val="22"/>
          <w:szCs w:val="22"/>
        </w:rPr>
        <w:t>.</w:t>
      </w:r>
    </w:p>
    <w:p w14:paraId="3FA059C4" w14:textId="77777777" w:rsidR="008B1BA1" w:rsidRPr="00F52FBB" w:rsidRDefault="008B1BA1"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05A08FEB" w14:textId="61B9320E" w:rsidR="00844AF7" w:rsidRPr="00F52FBB" w:rsidRDefault="00844AF7"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F52FBB">
        <w:rPr>
          <w:rFonts w:ascii="Ebrima" w:hAnsi="Ebrima"/>
          <w:sz w:val="22"/>
          <w:szCs w:val="22"/>
        </w:rPr>
        <w:t>4.8.1.</w:t>
      </w:r>
      <w:r w:rsidR="008C3D68" w:rsidRPr="00F52FBB">
        <w:rPr>
          <w:rFonts w:ascii="Ebrima" w:hAnsi="Ebrima"/>
          <w:sz w:val="22"/>
          <w:szCs w:val="22"/>
        </w:rPr>
        <w:tab/>
        <w:t xml:space="preserve">O montante necessário </w:t>
      </w:r>
      <w:r w:rsidR="008C3D68" w:rsidRPr="00F52FBB">
        <w:rPr>
          <w:rFonts w:ascii="Ebrima" w:hAnsi="Ebrima"/>
          <w:sz w:val="22"/>
        </w:rPr>
        <w:t xml:space="preserve">para reenquadramento </w:t>
      </w:r>
      <w:r w:rsidR="008C3D68" w:rsidRPr="00F52FBB">
        <w:rPr>
          <w:rFonts w:ascii="Ebrima" w:hAnsi="Ebrima"/>
          <w:sz w:val="22"/>
          <w:szCs w:val="22"/>
        </w:rPr>
        <w:t xml:space="preserve">da Razão de Garantia do Fluxo Mensal será calculado pela diferença entre (i) os valores que deveriam ter sido recebidos </w:t>
      </w:r>
      <w:r w:rsidR="00AA6DD9" w:rsidRPr="00F52FBB">
        <w:rPr>
          <w:rFonts w:ascii="Ebrima" w:hAnsi="Ebrima"/>
          <w:sz w:val="22"/>
          <w:szCs w:val="22"/>
        </w:rPr>
        <w:t xml:space="preserve">na Conta </w:t>
      </w:r>
      <w:r w:rsidR="008C3D68" w:rsidRPr="00F52FBB">
        <w:rPr>
          <w:rFonts w:ascii="Ebrima" w:hAnsi="Ebrima"/>
          <w:sz w:val="22"/>
          <w:szCs w:val="22"/>
        </w:rPr>
        <w:t>Centralizadora no Mês de Competência</w:t>
      </w:r>
      <w:r w:rsidR="00927525" w:rsidRPr="00F52FBB">
        <w:rPr>
          <w:rFonts w:ascii="Ebrima" w:hAnsi="Ebrima"/>
          <w:sz w:val="22"/>
          <w:szCs w:val="22"/>
        </w:rPr>
        <w:t xml:space="preserve"> para cumprimento da razão mínima requerida</w:t>
      </w:r>
      <w:r w:rsidR="008C3D68" w:rsidRPr="00F52FBB">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BBDEA6E" w14:textId="77777777" w:rsidR="00844AF7" w:rsidRPr="00F52FBB" w:rsidRDefault="00844AF7"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FD789C7" w14:textId="77777777" w:rsidR="00914B9F" w:rsidRPr="00F52FBB" w:rsidRDefault="00914B9F"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F52FBB">
        <w:rPr>
          <w:rFonts w:ascii="Ebrima" w:hAnsi="Ebrima"/>
          <w:sz w:val="22"/>
          <w:szCs w:val="22"/>
        </w:rPr>
        <w:t>4.</w:t>
      </w:r>
      <w:r w:rsidR="005F7F58" w:rsidRPr="00F52FBB">
        <w:rPr>
          <w:rFonts w:ascii="Ebrima" w:hAnsi="Ebrima"/>
          <w:sz w:val="22"/>
          <w:szCs w:val="22"/>
        </w:rPr>
        <w:t>8</w:t>
      </w:r>
      <w:r w:rsidRPr="00F52FBB">
        <w:rPr>
          <w:rFonts w:ascii="Ebrima" w:hAnsi="Ebrima"/>
          <w:sz w:val="22"/>
          <w:szCs w:val="22"/>
        </w:rPr>
        <w:t>.</w:t>
      </w:r>
      <w:r w:rsidR="0021576C" w:rsidRPr="00F52FBB">
        <w:rPr>
          <w:rFonts w:ascii="Ebrima" w:hAnsi="Ebrima"/>
          <w:sz w:val="22"/>
          <w:szCs w:val="22"/>
        </w:rPr>
        <w:t>2</w:t>
      </w:r>
      <w:r w:rsidRPr="00F52FBB">
        <w:rPr>
          <w:rFonts w:ascii="Ebrima" w:hAnsi="Ebrima"/>
          <w:sz w:val="22"/>
          <w:szCs w:val="22"/>
        </w:rPr>
        <w:t>.</w:t>
      </w:r>
      <w:r w:rsidR="0021576C" w:rsidRPr="00F52FBB">
        <w:rPr>
          <w:rFonts w:ascii="Ebrima" w:hAnsi="Ebrima"/>
          <w:sz w:val="22"/>
          <w:szCs w:val="22"/>
        </w:rPr>
        <w:tab/>
        <w:t>Independentemente da tomada d</w:t>
      </w:r>
      <w:r w:rsidR="006870DC" w:rsidRPr="00F52FBB">
        <w:rPr>
          <w:rFonts w:ascii="Ebrima" w:hAnsi="Ebrima"/>
          <w:sz w:val="22"/>
          <w:szCs w:val="22"/>
        </w:rPr>
        <w:t>as</w:t>
      </w:r>
      <w:r w:rsidR="0021576C" w:rsidRPr="00F52FBB">
        <w:rPr>
          <w:rFonts w:ascii="Ebrima" w:hAnsi="Ebrima"/>
          <w:sz w:val="22"/>
          <w:szCs w:val="22"/>
        </w:rPr>
        <w:t xml:space="preserve"> medidas </w:t>
      </w:r>
      <w:r w:rsidR="006870DC" w:rsidRPr="00F52FBB">
        <w:rPr>
          <w:rFonts w:ascii="Ebrima" w:hAnsi="Ebrima"/>
          <w:sz w:val="22"/>
          <w:szCs w:val="22"/>
        </w:rPr>
        <w:t xml:space="preserve">acima </w:t>
      </w:r>
      <w:r w:rsidR="0021576C" w:rsidRPr="00F52FBB">
        <w:rPr>
          <w:rFonts w:ascii="Ebrima" w:hAnsi="Ebrima"/>
          <w:sz w:val="22"/>
          <w:szCs w:val="22"/>
        </w:rPr>
        <w:t xml:space="preserve">para </w:t>
      </w:r>
      <w:r w:rsidR="0021576C" w:rsidRPr="00F52FBB">
        <w:rPr>
          <w:rFonts w:ascii="Ebrima" w:hAnsi="Ebrima"/>
          <w:sz w:val="22"/>
        </w:rPr>
        <w:t>reenquadramento</w:t>
      </w:r>
      <w:r w:rsidR="006870DC" w:rsidRPr="00F52FBB">
        <w:rPr>
          <w:rFonts w:ascii="Ebrima" w:hAnsi="Ebrima"/>
          <w:sz w:val="22"/>
        </w:rPr>
        <w:t xml:space="preserve"> da </w:t>
      </w:r>
      <w:r w:rsidR="006870DC" w:rsidRPr="00F52FBB">
        <w:rPr>
          <w:rFonts w:ascii="Ebrima" w:hAnsi="Ebrima"/>
          <w:sz w:val="22"/>
          <w:szCs w:val="22"/>
        </w:rPr>
        <w:t>Razão de Garantia do Fluxo Mensal</w:t>
      </w:r>
      <w:r w:rsidR="006870DC" w:rsidRPr="00F52FBB">
        <w:rPr>
          <w:rFonts w:ascii="Ebrima" w:hAnsi="Ebrima"/>
          <w:sz w:val="22"/>
        </w:rPr>
        <w:t xml:space="preserve">, </w:t>
      </w:r>
      <w:r w:rsidR="0021576C" w:rsidRPr="00F52FBB">
        <w:rPr>
          <w:rFonts w:ascii="Ebrima" w:hAnsi="Ebrima"/>
          <w:sz w:val="22"/>
          <w:szCs w:val="22"/>
        </w:rPr>
        <w:t>a</w:t>
      </w:r>
      <w:r w:rsidRPr="00F52FBB">
        <w:rPr>
          <w:rFonts w:ascii="Ebrima" w:hAnsi="Ebrima"/>
          <w:sz w:val="22"/>
          <w:szCs w:val="22"/>
        </w:rPr>
        <w:t xml:space="preserve"> </w:t>
      </w:r>
      <w:r w:rsidRPr="00F52FBB">
        <w:rPr>
          <w:rFonts w:ascii="Ebrima" w:hAnsi="Ebrima"/>
          <w:sz w:val="22"/>
        </w:rPr>
        <w:t>Securitizadora</w:t>
      </w:r>
      <w:r w:rsidRPr="00F52FBB">
        <w:rPr>
          <w:rFonts w:ascii="Ebrima" w:hAnsi="Ebrima"/>
          <w:sz w:val="22"/>
          <w:szCs w:val="22"/>
        </w:rPr>
        <w:t xml:space="preserve"> poderá</w:t>
      </w:r>
      <w:r w:rsidRPr="00F52FBB">
        <w:rPr>
          <w:rFonts w:ascii="Ebrima" w:hAnsi="Ebrima"/>
          <w:sz w:val="22"/>
        </w:rPr>
        <w:t>, a seu exclusivo critério</w:t>
      </w:r>
      <w:r w:rsidR="006870DC" w:rsidRPr="00F52FBB">
        <w:rPr>
          <w:rFonts w:ascii="Ebrima" w:hAnsi="Ebrima"/>
          <w:sz w:val="22"/>
        </w:rPr>
        <w:t xml:space="preserve"> e a qualquer tempo</w:t>
      </w:r>
      <w:r w:rsidR="000D265D" w:rsidRPr="00F52FBB">
        <w:rPr>
          <w:rFonts w:ascii="Ebrima" w:hAnsi="Ebrima"/>
          <w:sz w:val="22"/>
        </w:rPr>
        <w:t>,</w:t>
      </w:r>
      <w:r w:rsidRPr="00F52FBB">
        <w:rPr>
          <w:rFonts w:ascii="Ebrima" w:hAnsi="Ebrima"/>
          <w:sz w:val="22"/>
        </w:rPr>
        <w:t xml:space="preserve"> </w:t>
      </w:r>
      <w:r w:rsidRPr="00F52FBB">
        <w:rPr>
          <w:rFonts w:ascii="Ebrima" w:hAnsi="Ebrima"/>
          <w:sz w:val="22"/>
          <w:szCs w:val="22"/>
        </w:rPr>
        <w:t>visando garantir</w:t>
      </w:r>
      <w:r w:rsidR="004A5E28" w:rsidRPr="00F52FBB">
        <w:rPr>
          <w:rFonts w:ascii="Ebrima" w:hAnsi="Ebrima"/>
          <w:sz w:val="22"/>
          <w:szCs w:val="22"/>
        </w:rPr>
        <w:t xml:space="preserve"> a adequada estrutura </w:t>
      </w:r>
      <w:r w:rsidR="000D265D" w:rsidRPr="00F52FBB">
        <w:rPr>
          <w:rFonts w:ascii="Ebrima" w:hAnsi="Ebrima"/>
          <w:sz w:val="22"/>
          <w:szCs w:val="22"/>
        </w:rPr>
        <w:t xml:space="preserve">de pagamentos </w:t>
      </w:r>
      <w:r w:rsidR="004A5E28" w:rsidRPr="00F52FBB">
        <w:rPr>
          <w:rFonts w:ascii="Ebrima" w:hAnsi="Ebrima"/>
          <w:sz w:val="22"/>
          <w:szCs w:val="22"/>
        </w:rPr>
        <w:t>dos CRI</w:t>
      </w:r>
      <w:r w:rsidR="000D265D" w:rsidRPr="00F52FBB">
        <w:rPr>
          <w:rFonts w:ascii="Ebrima" w:hAnsi="Ebrima"/>
          <w:sz w:val="22"/>
          <w:szCs w:val="22"/>
        </w:rPr>
        <w:t xml:space="preserve"> e desde que a Razão de Garantia</w:t>
      </w:r>
      <w:r w:rsidR="000D265D" w:rsidRPr="00F52FBB">
        <w:rPr>
          <w:rFonts w:ascii="Ebrima" w:hAnsi="Ebrima"/>
          <w:sz w:val="22"/>
        </w:rPr>
        <w:t xml:space="preserve"> do Saldo </w:t>
      </w:r>
      <w:r w:rsidR="000D265D" w:rsidRPr="00F52FBB">
        <w:rPr>
          <w:rFonts w:ascii="Ebrima" w:hAnsi="Ebrima"/>
          <w:sz w:val="22"/>
          <w:szCs w:val="22"/>
        </w:rPr>
        <w:t>Devedor esteja enquadrada</w:t>
      </w:r>
      <w:r w:rsidRPr="00F52FBB">
        <w:rPr>
          <w:rFonts w:ascii="Ebrima" w:hAnsi="Ebrima"/>
          <w:sz w:val="22"/>
          <w:szCs w:val="22"/>
        </w:rPr>
        <w:t xml:space="preserve">, </w:t>
      </w:r>
      <w:r w:rsidR="000D265D" w:rsidRPr="00F52FBB">
        <w:rPr>
          <w:rFonts w:ascii="Ebrima" w:hAnsi="Ebrima"/>
          <w:sz w:val="22"/>
          <w:szCs w:val="22"/>
        </w:rPr>
        <w:t>alterar a Tabela Vigente</w:t>
      </w:r>
      <w:r w:rsidR="000D265D" w:rsidRPr="00F52FBB">
        <w:rPr>
          <w:rFonts w:ascii="Ebrima" w:hAnsi="Ebrima"/>
          <w:sz w:val="22"/>
        </w:rPr>
        <w:t xml:space="preserve"> de </w:t>
      </w:r>
      <w:r w:rsidR="000D265D" w:rsidRPr="00F52FBB">
        <w:rPr>
          <w:rFonts w:ascii="Ebrima" w:hAnsi="Ebrima"/>
          <w:sz w:val="22"/>
          <w:szCs w:val="22"/>
        </w:rPr>
        <w:t>modo a acomodar os pagamentos futuros previstos</w:t>
      </w:r>
      <w:r w:rsidR="000D265D" w:rsidRPr="00F52FBB">
        <w:rPr>
          <w:rFonts w:ascii="Ebrima" w:hAnsi="Ebrima"/>
          <w:sz w:val="22"/>
        </w:rPr>
        <w:t>.</w:t>
      </w:r>
    </w:p>
    <w:p w14:paraId="4ACD6F09" w14:textId="77777777" w:rsidR="00FC2ECD" w:rsidRPr="00F52FBB" w:rsidRDefault="00FC2ECD" w:rsidP="00F52FBB">
      <w:pPr>
        <w:spacing w:line="300" w:lineRule="exact"/>
        <w:ind w:right="-81"/>
        <w:jc w:val="both"/>
        <w:rPr>
          <w:rFonts w:ascii="Ebrima" w:hAnsi="Ebrima"/>
          <w:sz w:val="22"/>
        </w:rPr>
      </w:pPr>
    </w:p>
    <w:p w14:paraId="46297AA5" w14:textId="6CAB2170" w:rsidR="001E4B3C" w:rsidRPr="00F52FBB" w:rsidRDefault="001E4B3C" w:rsidP="00F52FBB">
      <w:pPr>
        <w:widowControl w:val="0"/>
        <w:tabs>
          <w:tab w:val="left" w:pos="1418"/>
        </w:tabs>
        <w:spacing w:line="300" w:lineRule="exact"/>
        <w:ind w:left="709"/>
        <w:jc w:val="both"/>
        <w:rPr>
          <w:rFonts w:ascii="Ebrima" w:hAnsi="Ebrima"/>
          <w:sz w:val="22"/>
        </w:rPr>
      </w:pPr>
      <w:r w:rsidRPr="00F52FBB">
        <w:rPr>
          <w:rFonts w:ascii="Ebrima" w:hAnsi="Ebrima"/>
          <w:sz w:val="22"/>
        </w:rPr>
        <w:t>4.8.3.</w:t>
      </w:r>
      <w:r w:rsidRPr="00F52FBB">
        <w:rPr>
          <w:rFonts w:ascii="Ebrima" w:hAnsi="Ebrima"/>
          <w:sz w:val="22"/>
        </w:rPr>
        <w:tab/>
        <w:t xml:space="preserve">Sem prejuízo da manutenção do procedimento de reenquadramento indicado </w:t>
      </w:r>
      <w:r w:rsidR="006468BF" w:rsidRPr="00F52FBB">
        <w:rPr>
          <w:rFonts w:ascii="Ebrima" w:hAnsi="Ebrima"/>
          <w:sz w:val="22"/>
        </w:rPr>
        <w:t xml:space="preserve">na Cláusula </w:t>
      </w:r>
      <w:r w:rsidRPr="00F52FBB">
        <w:rPr>
          <w:rFonts w:ascii="Ebrima" w:hAnsi="Ebrima"/>
          <w:sz w:val="22"/>
        </w:rPr>
        <w:t xml:space="preserve">4.8, a Securitizadora poderá, a seu exclusivo critério e a qualquer momento após a </w:t>
      </w:r>
      <w:r w:rsidR="00613499" w:rsidRPr="00F52FBB">
        <w:rPr>
          <w:rFonts w:ascii="Ebrima" w:hAnsi="Ebrima"/>
          <w:sz w:val="22"/>
        </w:rPr>
        <w:t>v</w:t>
      </w:r>
      <w:r w:rsidRPr="00F52FBB">
        <w:rPr>
          <w:rFonts w:ascii="Ebrima" w:hAnsi="Ebrima"/>
          <w:sz w:val="22"/>
        </w:rPr>
        <w:t xml:space="preserve">erificação </w:t>
      </w:r>
      <w:r w:rsidR="00613499" w:rsidRPr="00F52FBB">
        <w:rPr>
          <w:rFonts w:ascii="Ebrima" w:hAnsi="Ebrima"/>
          <w:sz w:val="22"/>
        </w:rPr>
        <w:t xml:space="preserve">de desenquadramento </w:t>
      </w:r>
      <w:r w:rsidRPr="00F52FBB">
        <w:rPr>
          <w:rFonts w:ascii="Ebrima" w:hAnsi="Ebrima"/>
          <w:sz w:val="22"/>
        </w:rPr>
        <w:t xml:space="preserve">das Razões de Garantia, notificar as Cedentes e/ou os Fiadores para que, em até 5 (cinco) Dias Úteis, depositem os valores necessários </w:t>
      </w:r>
      <w:r w:rsidR="00613499" w:rsidRPr="00F52FBB">
        <w:rPr>
          <w:rFonts w:ascii="Ebrima" w:hAnsi="Ebrima"/>
          <w:sz w:val="22"/>
        </w:rPr>
        <w:t>a seu</w:t>
      </w:r>
      <w:r w:rsidRPr="00F52FBB">
        <w:rPr>
          <w:rFonts w:ascii="Ebrima" w:hAnsi="Ebrima"/>
          <w:sz w:val="22"/>
        </w:rPr>
        <w:t xml:space="preserve"> reenquadramento.</w:t>
      </w:r>
    </w:p>
    <w:p w14:paraId="4052E5A2" w14:textId="77777777" w:rsidR="001E4B3C" w:rsidRPr="00F52FBB" w:rsidRDefault="001E4B3C" w:rsidP="00F52FBB">
      <w:pPr>
        <w:spacing w:line="300" w:lineRule="exact"/>
        <w:ind w:right="-81"/>
        <w:jc w:val="both"/>
        <w:rPr>
          <w:rFonts w:ascii="Ebrima" w:hAnsi="Ebrima"/>
          <w:sz w:val="22"/>
        </w:rPr>
      </w:pPr>
    </w:p>
    <w:bookmarkEnd w:id="249"/>
    <w:p w14:paraId="215F5903" w14:textId="246E46FF" w:rsidR="00B67F3A" w:rsidRPr="00F52FBB" w:rsidRDefault="00B67F3A"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Tanto p</w:t>
      </w:r>
      <w:r w:rsidR="00FF1FC0" w:rsidRPr="00F52FBB">
        <w:rPr>
          <w:rFonts w:ascii="Ebrima" w:hAnsi="Ebrima"/>
          <w:sz w:val="22"/>
          <w:szCs w:val="22"/>
        </w:rPr>
        <w:t>ara fins de verificação das Razões de Garantia</w:t>
      </w:r>
      <w:r w:rsidRPr="00F52FBB">
        <w:rPr>
          <w:rFonts w:ascii="Ebrima" w:hAnsi="Ebrima"/>
          <w:sz w:val="22"/>
          <w:szCs w:val="22"/>
        </w:rPr>
        <w:t xml:space="preserve"> e </w:t>
      </w:r>
      <w:r w:rsidR="0027328C" w:rsidRPr="00F52FBB">
        <w:rPr>
          <w:rFonts w:ascii="Ebrima" w:hAnsi="Ebrima"/>
          <w:sz w:val="22"/>
          <w:szCs w:val="22"/>
        </w:rPr>
        <w:t xml:space="preserve">apuração </w:t>
      </w:r>
      <w:r w:rsidR="005E6604" w:rsidRPr="00F52FBB">
        <w:rPr>
          <w:rFonts w:ascii="Ebrima" w:hAnsi="Ebrima"/>
          <w:sz w:val="22"/>
          <w:szCs w:val="22"/>
        </w:rPr>
        <w:t xml:space="preserve">dos recebimentos e </w:t>
      </w:r>
      <w:r w:rsidRPr="00F52FBB">
        <w:rPr>
          <w:rFonts w:ascii="Ebrima" w:hAnsi="Ebrima"/>
          <w:sz w:val="22"/>
          <w:szCs w:val="22"/>
        </w:rPr>
        <w:t>pagamentos previstos nesta Cláusula</w:t>
      </w:r>
      <w:r w:rsidR="005E6604" w:rsidRPr="00F52FBB">
        <w:rPr>
          <w:rFonts w:ascii="Ebrima" w:hAnsi="Ebrima"/>
          <w:sz w:val="22"/>
          <w:szCs w:val="22"/>
        </w:rPr>
        <w:t xml:space="preserve"> Quarta</w:t>
      </w:r>
      <w:r w:rsidRPr="00F52FBB">
        <w:rPr>
          <w:rFonts w:ascii="Ebrima" w:hAnsi="Ebrima"/>
          <w:sz w:val="22"/>
          <w:szCs w:val="22"/>
        </w:rPr>
        <w:t xml:space="preserve">, </w:t>
      </w:r>
      <w:r w:rsidR="00FF1FC0" w:rsidRPr="00F52FBB">
        <w:rPr>
          <w:rFonts w:ascii="Ebrima" w:hAnsi="Ebrima"/>
          <w:sz w:val="22"/>
          <w:szCs w:val="22"/>
        </w:rPr>
        <w:t xml:space="preserve">quanto </w:t>
      </w:r>
      <w:r w:rsidRPr="00F52FBB">
        <w:rPr>
          <w:rFonts w:ascii="Ebrima" w:hAnsi="Ebrima"/>
          <w:sz w:val="22"/>
          <w:szCs w:val="22"/>
        </w:rPr>
        <w:t>para o</w:t>
      </w:r>
      <w:r w:rsidR="00FF1FC0" w:rsidRPr="00F52FBB">
        <w:rPr>
          <w:rFonts w:ascii="Ebrima" w:hAnsi="Ebrima"/>
          <w:sz w:val="22"/>
          <w:szCs w:val="22"/>
        </w:rPr>
        <w:t xml:space="preserve"> controle e monitoramento por parte da Securitizadora, </w:t>
      </w:r>
      <w:r w:rsidR="008A45BE" w:rsidRPr="00F52FBB">
        <w:rPr>
          <w:rFonts w:ascii="Ebrima" w:hAnsi="Ebrima"/>
          <w:sz w:val="22"/>
          <w:szCs w:val="22"/>
        </w:rPr>
        <w:t xml:space="preserve">as Cedentes </w:t>
      </w:r>
      <w:r w:rsidR="00380518" w:rsidRPr="00F52FBB">
        <w:rPr>
          <w:rFonts w:ascii="Ebrima" w:hAnsi="Ebrima"/>
          <w:sz w:val="22"/>
          <w:szCs w:val="22"/>
        </w:rPr>
        <w:t>Lotes</w:t>
      </w:r>
      <w:r w:rsidR="00BB4427" w:rsidRPr="00F52FBB">
        <w:rPr>
          <w:rFonts w:ascii="Ebrima" w:hAnsi="Ebrima"/>
          <w:sz w:val="22"/>
          <w:szCs w:val="22"/>
        </w:rPr>
        <w:t xml:space="preserve"> compromete</w:t>
      </w:r>
      <w:r w:rsidR="008A45BE" w:rsidRPr="00F52FBB">
        <w:rPr>
          <w:rFonts w:ascii="Ebrima" w:hAnsi="Ebrima"/>
          <w:sz w:val="22"/>
          <w:szCs w:val="22"/>
        </w:rPr>
        <w:t>m</w:t>
      </w:r>
      <w:r w:rsidR="00FF1FC0" w:rsidRPr="00F52FBB">
        <w:rPr>
          <w:rFonts w:ascii="Ebrima" w:hAnsi="Ebrima"/>
          <w:sz w:val="22"/>
          <w:szCs w:val="22"/>
        </w:rPr>
        <w:t xml:space="preserve">-se a </w:t>
      </w:r>
      <w:r w:rsidR="00E17065" w:rsidRPr="00F52FBB">
        <w:rPr>
          <w:rFonts w:ascii="Ebrima" w:hAnsi="Ebrima"/>
          <w:sz w:val="22"/>
          <w:szCs w:val="22"/>
        </w:rPr>
        <w:t xml:space="preserve">cumprir os termos do Contrato de Servicing e </w:t>
      </w:r>
      <w:r w:rsidR="00FF1FC0" w:rsidRPr="00F52FBB">
        <w:rPr>
          <w:rFonts w:ascii="Ebrima" w:hAnsi="Ebrima"/>
          <w:sz w:val="22"/>
          <w:szCs w:val="22"/>
        </w:rPr>
        <w:t xml:space="preserve">prestar todas as informações necessárias para que o Servicer possa </w:t>
      </w:r>
      <w:r w:rsidRPr="00F52FBB">
        <w:rPr>
          <w:rFonts w:ascii="Ebrima" w:hAnsi="Ebrima"/>
          <w:sz w:val="22"/>
          <w:szCs w:val="22"/>
        </w:rPr>
        <w:t xml:space="preserve">validar e </w:t>
      </w:r>
      <w:r w:rsidR="00FF1FC0" w:rsidRPr="00F52FBB">
        <w:rPr>
          <w:rFonts w:ascii="Ebrima" w:hAnsi="Ebrima"/>
          <w:sz w:val="22"/>
          <w:szCs w:val="22"/>
        </w:rPr>
        <w:t xml:space="preserve">apurar a soma do saldo devedor atualizado dos Créditos Imobiliários </w:t>
      </w:r>
      <w:r w:rsidRPr="00F52FBB">
        <w:rPr>
          <w:rFonts w:ascii="Ebrima" w:hAnsi="Ebrima"/>
          <w:sz w:val="22"/>
          <w:szCs w:val="22"/>
        </w:rPr>
        <w:t xml:space="preserve">Totais </w:t>
      </w:r>
      <w:r w:rsidR="00FF1FC0" w:rsidRPr="00F52FBB">
        <w:rPr>
          <w:rFonts w:ascii="Ebrima" w:hAnsi="Ebrima"/>
          <w:sz w:val="22"/>
          <w:szCs w:val="22"/>
        </w:rPr>
        <w:t xml:space="preserve">e </w:t>
      </w:r>
      <w:r w:rsidRPr="00F52FBB">
        <w:rPr>
          <w:rFonts w:ascii="Ebrima" w:hAnsi="Ebrima"/>
          <w:sz w:val="22"/>
          <w:szCs w:val="22"/>
        </w:rPr>
        <w:t xml:space="preserve">seu </w:t>
      </w:r>
      <w:r w:rsidR="00FF1FC0" w:rsidRPr="00F52FBB">
        <w:rPr>
          <w:rFonts w:ascii="Ebrima" w:hAnsi="Ebrima"/>
          <w:sz w:val="22"/>
          <w:szCs w:val="22"/>
        </w:rPr>
        <w:t xml:space="preserve">recebimento, devendo inclusive, mas não se limitando a, informar </w:t>
      </w:r>
      <w:r w:rsidR="00956869" w:rsidRPr="00F52FBB">
        <w:rPr>
          <w:rFonts w:ascii="Ebrima" w:hAnsi="Ebrima"/>
          <w:sz w:val="22"/>
          <w:szCs w:val="22"/>
        </w:rPr>
        <w:t xml:space="preserve">à </w:t>
      </w:r>
      <w:r w:rsidR="00FF1FC0" w:rsidRPr="00F52FBB">
        <w:rPr>
          <w:rFonts w:ascii="Ebrima" w:hAnsi="Ebrima"/>
          <w:sz w:val="22"/>
          <w:szCs w:val="22"/>
        </w:rPr>
        <w:t xml:space="preserve">Securitizadora e </w:t>
      </w:r>
      <w:r w:rsidR="00956869" w:rsidRPr="00F52FBB">
        <w:rPr>
          <w:rFonts w:ascii="Ebrima" w:hAnsi="Ebrima"/>
          <w:sz w:val="22"/>
          <w:szCs w:val="22"/>
        </w:rPr>
        <w:t xml:space="preserve">ao </w:t>
      </w:r>
      <w:r w:rsidR="00FF1FC0" w:rsidRPr="00F52FBB">
        <w:rPr>
          <w:rFonts w:ascii="Ebrima" w:hAnsi="Ebrima"/>
          <w:sz w:val="22"/>
          <w:szCs w:val="22"/>
        </w:rPr>
        <w:t>Servicer</w:t>
      </w:r>
      <w:r w:rsidRPr="00F52FBB">
        <w:rPr>
          <w:rFonts w:ascii="Ebrima" w:hAnsi="Ebrima"/>
          <w:sz w:val="22"/>
          <w:szCs w:val="22"/>
        </w:rPr>
        <w:t xml:space="preserve"> sobre </w:t>
      </w:r>
      <w:r w:rsidR="00FF1FC0" w:rsidRPr="00F52FBB">
        <w:rPr>
          <w:rFonts w:ascii="Ebrima" w:hAnsi="Ebrima"/>
          <w:sz w:val="22"/>
          <w:szCs w:val="22"/>
        </w:rPr>
        <w:t xml:space="preserve">eventuais pagamentos de Créditos Imobiliários Totais recebidos em </w:t>
      </w:r>
      <w:r w:rsidRPr="00F52FBB">
        <w:rPr>
          <w:rFonts w:ascii="Ebrima" w:hAnsi="Ebrima"/>
          <w:sz w:val="22"/>
          <w:szCs w:val="22"/>
        </w:rPr>
        <w:t xml:space="preserve">outras </w:t>
      </w:r>
      <w:r w:rsidR="00FF1FC0" w:rsidRPr="00F52FBB">
        <w:rPr>
          <w:rFonts w:ascii="Ebrima" w:hAnsi="Ebrima"/>
          <w:sz w:val="22"/>
          <w:szCs w:val="22"/>
        </w:rPr>
        <w:t xml:space="preserve">contas bancárias </w:t>
      </w:r>
      <w:r w:rsidRPr="00F52FBB">
        <w:rPr>
          <w:rFonts w:ascii="Ebrima" w:hAnsi="Ebrima"/>
          <w:sz w:val="22"/>
          <w:szCs w:val="22"/>
        </w:rPr>
        <w:t xml:space="preserve">de </w:t>
      </w:r>
      <w:r w:rsidR="00FF1FC0" w:rsidRPr="00F52FBB">
        <w:rPr>
          <w:rFonts w:ascii="Ebrima" w:hAnsi="Ebrima"/>
          <w:sz w:val="22"/>
          <w:szCs w:val="22"/>
        </w:rPr>
        <w:t xml:space="preserve">sua titularidade, </w:t>
      </w:r>
      <w:r w:rsidRPr="00F52FBB">
        <w:rPr>
          <w:rFonts w:ascii="Ebrima" w:hAnsi="Ebrima"/>
          <w:sz w:val="22"/>
          <w:szCs w:val="22"/>
        </w:rPr>
        <w:t xml:space="preserve">observar </w:t>
      </w:r>
      <w:r w:rsidR="00FF1FC0" w:rsidRPr="00F52FBB">
        <w:rPr>
          <w:rFonts w:ascii="Ebrima" w:hAnsi="Ebrima"/>
          <w:sz w:val="22"/>
          <w:szCs w:val="22"/>
        </w:rPr>
        <w:t>o Prazo de Repasse</w:t>
      </w:r>
      <w:r w:rsidR="00A93F7F" w:rsidRPr="00F52FBB">
        <w:rPr>
          <w:rFonts w:ascii="Ebrima" w:hAnsi="Ebrima"/>
          <w:sz w:val="22"/>
          <w:szCs w:val="22"/>
        </w:rPr>
        <w:t xml:space="preserve"> e auxiliar na identificação de antecipação de Créditos Imobiliários Totais</w:t>
      </w:r>
      <w:r w:rsidRPr="00F52FBB">
        <w:rPr>
          <w:rFonts w:ascii="Ebrima" w:hAnsi="Ebrima"/>
          <w:sz w:val="22"/>
          <w:szCs w:val="22"/>
        </w:rPr>
        <w:t xml:space="preserve">. Caso, a qualquer tempo, não seja possível realizar tais </w:t>
      </w:r>
      <w:r w:rsidR="008E253A" w:rsidRPr="00F52FBB">
        <w:rPr>
          <w:rFonts w:ascii="Ebrima" w:hAnsi="Ebrima"/>
          <w:sz w:val="22"/>
          <w:szCs w:val="22"/>
        </w:rPr>
        <w:t>validações e apurações</w:t>
      </w:r>
      <w:r w:rsidRPr="00F52FBB">
        <w:rPr>
          <w:rFonts w:ascii="Ebrima" w:hAnsi="Ebrima"/>
          <w:sz w:val="22"/>
          <w:szCs w:val="22"/>
        </w:rPr>
        <w:t xml:space="preserve"> em decorrência de atraso ou omissão, por parte </w:t>
      </w:r>
      <w:r w:rsidR="008A45BE"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no envio d</w:t>
      </w:r>
      <w:r w:rsidR="008E253A" w:rsidRPr="00F52FBB">
        <w:rPr>
          <w:rFonts w:ascii="Ebrima" w:hAnsi="Ebrima"/>
          <w:sz w:val="22"/>
          <w:szCs w:val="22"/>
        </w:rPr>
        <w:t>as</w:t>
      </w:r>
      <w:r w:rsidRPr="00F52FBB">
        <w:rPr>
          <w:rFonts w:ascii="Ebrima" w:hAnsi="Ebrima"/>
          <w:sz w:val="22"/>
          <w:szCs w:val="22"/>
        </w:rPr>
        <w:t xml:space="preserve"> informações necessárias, ficar</w:t>
      </w:r>
      <w:r w:rsidR="00F6624B" w:rsidRPr="00F52FBB">
        <w:rPr>
          <w:rFonts w:ascii="Ebrima" w:hAnsi="Ebrima"/>
          <w:sz w:val="22"/>
          <w:szCs w:val="22"/>
        </w:rPr>
        <w:t>á</w:t>
      </w:r>
      <w:r w:rsidRPr="00F52FBB">
        <w:rPr>
          <w:rFonts w:ascii="Ebrima" w:hAnsi="Ebrima"/>
          <w:sz w:val="22"/>
          <w:szCs w:val="22"/>
        </w:rPr>
        <w:t xml:space="preserve"> prorrogada a Data de Apuração para o 2º (segundo) Dia Útil após o recebimento</w:t>
      </w:r>
      <w:r w:rsidR="008E253A" w:rsidRPr="00F52FBB">
        <w:rPr>
          <w:rFonts w:ascii="Ebrima" w:hAnsi="Ebrima"/>
          <w:sz w:val="22"/>
          <w:szCs w:val="22"/>
        </w:rPr>
        <w:t xml:space="preserve"> das</w:t>
      </w:r>
      <w:r w:rsidRPr="00F52FBB">
        <w:rPr>
          <w:rFonts w:ascii="Ebrima" w:hAnsi="Ebrima"/>
          <w:sz w:val="22"/>
          <w:szCs w:val="22"/>
        </w:rPr>
        <w:t xml:space="preserve"> informações, ficando igualmente prorrogados os </w:t>
      </w:r>
      <w:r w:rsidRPr="00F52FBB">
        <w:rPr>
          <w:rFonts w:ascii="Ebrima" w:hAnsi="Ebrima"/>
          <w:color w:val="000000"/>
          <w:sz w:val="22"/>
          <w:szCs w:val="22"/>
        </w:rPr>
        <w:t xml:space="preserve">prazos dos pagamentos devidos (incluindo </w:t>
      </w:r>
      <w:r w:rsidR="00782EAF" w:rsidRPr="00F52FBB">
        <w:rPr>
          <w:rFonts w:ascii="Ebrima" w:hAnsi="Ebrima"/>
          <w:color w:val="000000"/>
          <w:sz w:val="22"/>
          <w:szCs w:val="22"/>
        </w:rPr>
        <w:t>d</w:t>
      </w:r>
      <w:r w:rsidRPr="00F52FBB">
        <w:rPr>
          <w:rFonts w:ascii="Ebrima" w:hAnsi="Ebrima"/>
          <w:color w:val="000000"/>
          <w:sz w:val="22"/>
          <w:szCs w:val="22"/>
        </w:rPr>
        <w:t>o Saldo Remanescente do Preço da Cessão), sem que qualquer ônus possa ser imputado à Securitizadora</w:t>
      </w:r>
      <w:r w:rsidRPr="00F52FBB">
        <w:rPr>
          <w:rFonts w:ascii="Ebrima" w:hAnsi="Ebrima"/>
          <w:sz w:val="22"/>
          <w:szCs w:val="22"/>
        </w:rPr>
        <w:t>.</w:t>
      </w:r>
    </w:p>
    <w:p w14:paraId="61E698B6" w14:textId="77777777" w:rsidR="00DC2CDC" w:rsidRPr="00F52FBB" w:rsidRDefault="00DC2CDC" w:rsidP="00F52FBB">
      <w:pPr>
        <w:autoSpaceDE w:val="0"/>
        <w:autoSpaceDN w:val="0"/>
        <w:adjustRightInd w:val="0"/>
        <w:spacing w:line="300" w:lineRule="exact"/>
        <w:jc w:val="both"/>
        <w:rPr>
          <w:rFonts w:ascii="Ebrima" w:hAnsi="Ebrima"/>
          <w:b/>
          <w:sz w:val="22"/>
          <w:szCs w:val="22"/>
        </w:rPr>
      </w:pPr>
    </w:p>
    <w:p w14:paraId="667D690A" w14:textId="77777777" w:rsidR="00CE4F02" w:rsidRPr="00F52FBB" w:rsidRDefault="00782EAF"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lastRenderedPageBreak/>
        <w:t xml:space="preserve">O não cumprimento de quaisquer dos prazos previstos nesta Cláusula poderá ensejar a convocação de uma </w:t>
      </w:r>
      <w:r w:rsidR="00CE4F02" w:rsidRPr="00F52FBB">
        <w:rPr>
          <w:rFonts w:ascii="Ebrima" w:hAnsi="Ebrima"/>
          <w:sz w:val="22"/>
          <w:szCs w:val="22"/>
        </w:rPr>
        <w:t>Assembleia dos Titulares dos CRI para deliberar sobre o vencimento antecipado das obrigações dos CRI</w:t>
      </w:r>
      <w:r w:rsidRPr="00F52FBB">
        <w:rPr>
          <w:rFonts w:ascii="Ebrima" w:hAnsi="Ebrima"/>
          <w:sz w:val="22"/>
          <w:szCs w:val="22"/>
        </w:rPr>
        <w:t xml:space="preserve"> e</w:t>
      </w:r>
      <w:r w:rsidR="00162FE1" w:rsidRPr="00F52FBB">
        <w:rPr>
          <w:rFonts w:ascii="Ebrima" w:hAnsi="Ebrima"/>
          <w:sz w:val="22"/>
          <w:szCs w:val="22"/>
        </w:rPr>
        <w:t>, consequentemente,</w:t>
      </w:r>
      <w:r w:rsidRPr="00F52FBB">
        <w:rPr>
          <w:rFonts w:ascii="Ebrima" w:hAnsi="Ebrima"/>
          <w:sz w:val="22"/>
          <w:szCs w:val="22"/>
        </w:rPr>
        <w:t xml:space="preserve"> um</w:t>
      </w:r>
      <w:r w:rsidR="00162FE1" w:rsidRPr="00F52FBB">
        <w:rPr>
          <w:rFonts w:ascii="Ebrima" w:hAnsi="Ebrima"/>
          <w:sz w:val="22"/>
          <w:szCs w:val="22"/>
        </w:rPr>
        <w:t>a</w:t>
      </w:r>
      <w:r w:rsidRPr="00F52FBB">
        <w:rPr>
          <w:rFonts w:ascii="Ebrima" w:hAnsi="Ebrima"/>
          <w:sz w:val="22"/>
          <w:szCs w:val="22"/>
        </w:rPr>
        <w:t xml:space="preserve"> Hipótese de Recompra Compulsória</w:t>
      </w:r>
      <w:r w:rsidR="00CE4F02" w:rsidRPr="00F52FBB">
        <w:rPr>
          <w:rFonts w:ascii="Ebrima" w:hAnsi="Ebrima"/>
          <w:sz w:val="22"/>
          <w:szCs w:val="22"/>
        </w:rPr>
        <w:t>, observadas as condições previstas no Termo de Securitização</w:t>
      </w:r>
      <w:r w:rsidRPr="00F52FBB">
        <w:rPr>
          <w:rFonts w:ascii="Ebrima" w:hAnsi="Ebrima"/>
          <w:sz w:val="22"/>
          <w:szCs w:val="22"/>
        </w:rPr>
        <w:t xml:space="preserve"> e neste Contrato de Cessão</w:t>
      </w:r>
      <w:r w:rsidR="00CE4F02" w:rsidRPr="00F52FBB">
        <w:rPr>
          <w:rFonts w:ascii="Ebrima" w:hAnsi="Ebrima"/>
          <w:sz w:val="22"/>
          <w:szCs w:val="22"/>
        </w:rPr>
        <w:t>.</w:t>
      </w:r>
    </w:p>
    <w:p w14:paraId="77AFCC4E" w14:textId="77777777" w:rsidR="00F712A0" w:rsidRPr="00F52FBB" w:rsidRDefault="00F712A0" w:rsidP="00F52FBB">
      <w:pPr>
        <w:autoSpaceDE w:val="0"/>
        <w:autoSpaceDN w:val="0"/>
        <w:adjustRightInd w:val="0"/>
        <w:spacing w:line="300" w:lineRule="exact"/>
        <w:jc w:val="both"/>
        <w:rPr>
          <w:rFonts w:ascii="Ebrima" w:hAnsi="Ebrima"/>
          <w:b/>
          <w:sz w:val="22"/>
          <w:szCs w:val="22"/>
        </w:rPr>
      </w:pPr>
    </w:p>
    <w:p w14:paraId="2E3DC9B1" w14:textId="77777777" w:rsidR="00D448CA" w:rsidRPr="00F52FBB" w:rsidRDefault="00D448CA"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C310E2" w:rsidRPr="00F52FBB">
        <w:rPr>
          <w:rFonts w:ascii="Ebrima" w:hAnsi="Ebrima"/>
          <w:b/>
          <w:sz w:val="22"/>
          <w:szCs w:val="22"/>
        </w:rPr>
        <w:t>QUINTA</w:t>
      </w:r>
      <w:r w:rsidRPr="00F52FBB">
        <w:rPr>
          <w:rFonts w:ascii="Ebrima" w:hAnsi="Ebrima"/>
          <w:b/>
          <w:sz w:val="22"/>
          <w:szCs w:val="22"/>
        </w:rPr>
        <w:t xml:space="preserve"> – GARANTIAS DA OPERAÇÃO</w:t>
      </w:r>
    </w:p>
    <w:p w14:paraId="136F60CC" w14:textId="77777777" w:rsidR="00D448CA" w:rsidRPr="00F52FBB" w:rsidRDefault="00D448CA" w:rsidP="00F52FBB">
      <w:pPr>
        <w:autoSpaceDE w:val="0"/>
        <w:autoSpaceDN w:val="0"/>
        <w:adjustRightInd w:val="0"/>
        <w:spacing w:line="300" w:lineRule="exact"/>
        <w:jc w:val="both"/>
        <w:rPr>
          <w:rFonts w:ascii="Ebrima" w:hAnsi="Ebrima"/>
          <w:sz w:val="22"/>
          <w:szCs w:val="22"/>
        </w:rPr>
      </w:pPr>
    </w:p>
    <w:p w14:paraId="32E12F41" w14:textId="4E8B68C9" w:rsidR="00BA5A15" w:rsidRPr="00F52FBB" w:rsidRDefault="00BA5A1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Em contrapartida à efetivação da operação de captação de recursos </w:t>
      </w:r>
      <w:r w:rsidR="00BB4427" w:rsidRPr="00F52FBB">
        <w:rPr>
          <w:rFonts w:ascii="Ebrima" w:hAnsi="Ebrima"/>
          <w:sz w:val="22"/>
          <w:szCs w:val="22"/>
        </w:rPr>
        <w:t>aqui referida</w:t>
      </w:r>
      <w:r w:rsidRPr="00F52F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F52FBB" w:rsidRDefault="00BA5A15" w:rsidP="00F52FBB">
      <w:pPr>
        <w:autoSpaceDE w:val="0"/>
        <w:autoSpaceDN w:val="0"/>
        <w:adjustRightInd w:val="0"/>
        <w:spacing w:line="300" w:lineRule="exact"/>
        <w:jc w:val="both"/>
        <w:rPr>
          <w:rFonts w:ascii="Ebrima" w:hAnsi="Ebrima"/>
          <w:sz w:val="22"/>
          <w:szCs w:val="22"/>
        </w:rPr>
      </w:pPr>
    </w:p>
    <w:p w14:paraId="0BC0298C" w14:textId="0B85B633" w:rsidR="00D448CA" w:rsidRPr="00F52FBB" w:rsidRDefault="00BA5A1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50" w:name="_Hlk510625681"/>
      <w:r w:rsidRPr="00F52FBB">
        <w:rPr>
          <w:rFonts w:ascii="Ebrima" w:hAnsi="Ebrima"/>
          <w:sz w:val="22"/>
          <w:szCs w:val="22"/>
        </w:rPr>
        <w:t>Assim sendo, e</w:t>
      </w:r>
      <w:r w:rsidR="00D448CA" w:rsidRPr="00F52FBB">
        <w:rPr>
          <w:rFonts w:ascii="Ebrima" w:hAnsi="Ebrima"/>
          <w:sz w:val="22"/>
          <w:szCs w:val="22"/>
        </w:rPr>
        <w:t xml:space="preserve">m garantia do pagamento de </w:t>
      </w:r>
      <w:r w:rsidRPr="00F52FBB">
        <w:rPr>
          <w:rFonts w:ascii="Ebrima" w:hAnsi="Ebrima"/>
          <w:sz w:val="22"/>
          <w:szCs w:val="22"/>
        </w:rPr>
        <w:t xml:space="preserve">(i) </w:t>
      </w:r>
      <w:r w:rsidR="00D448CA" w:rsidRPr="00F52FBB">
        <w:rPr>
          <w:rFonts w:ascii="Ebrima" w:hAnsi="Ebrima"/>
          <w:sz w:val="22"/>
          <w:szCs w:val="22"/>
        </w:rPr>
        <w:t>todas as obrigações assumidas ou que venham a ser assumidas pelos Devedores nos Contratos Imobiliários e suas posteriores alterações,</w:t>
      </w:r>
      <w:r w:rsidR="00BB4427" w:rsidRPr="00F52FBB">
        <w:rPr>
          <w:rFonts w:ascii="Ebrima" w:hAnsi="Ebrima"/>
          <w:sz w:val="22"/>
          <w:szCs w:val="22"/>
        </w:rPr>
        <w:t xml:space="preserve"> bem como das obrigações assumidas pela</w:t>
      </w:r>
      <w:r w:rsidR="00484009" w:rsidRPr="00F52FBB">
        <w:rPr>
          <w:rFonts w:ascii="Ebrima" w:hAnsi="Ebrima"/>
          <w:sz w:val="22"/>
          <w:szCs w:val="22"/>
        </w:rPr>
        <w:t xml:space="preserve">s Cedentes Lotes </w:t>
      </w:r>
      <w:r w:rsidR="00BB4427" w:rsidRPr="00F52FBB">
        <w:rPr>
          <w:rFonts w:ascii="Ebrima" w:hAnsi="Ebrima"/>
          <w:sz w:val="22"/>
          <w:szCs w:val="22"/>
        </w:rPr>
        <w:t>nas CCB</w:t>
      </w:r>
      <w:r w:rsidRPr="00F52FBB">
        <w:rPr>
          <w:rFonts w:ascii="Ebrima" w:hAnsi="Ebrima"/>
          <w:sz w:val="22"/>
          <w:szCs w:val="22"/>
        </w:rPr>
        <w:t xml:space="preserve"> (ii) </w:t>
      </w:r>
      <w:r w:rsidR="00D448CA" w:rsidRPr="00F52FBB">
        <w:rPr>
          <w:rFonts w:ascii="Ebrima" w:hAnsi="Ebrima"/>
          <w:sz w:val="22"/>
          <w:szCs w:val="22"/>
        </w:rPr>
        <w:t>todas as obrigações decorrentes d</w:t>
      </w:r>
      <w:r w:rsidR="00B87834" w:rsidRPr="00F52FBB">
        <w:rPr>
          <w:rFonts w:ascii="Ebrima" w:hAnsi="Ebrima"/>
          <w:sz w:val="22"/>
          <w:szCs w:val="22"/>
        </w:rPr>
        <w:t>o</w:t>
      </w:r>
      <w:r w:rsidR="00D448CA" w:rsidRPr="00F52FBB">
        <w:rPr>
          <w:rFonts w:ascii="Ebrima" w:hAnsi="Ebrima"/>
          <w:sz w:val="22"/>
          <w:szCs w:val="22"/>
        </w:rPr>
        <w:t xml:space="preserve"> Contrato de Cessão, presentes e futuras, principais e acessórias, assumidas ou que venham a ser assumidas pela</w:t>
      </w:r>
      <w:r w:rsidR="00D97BC6"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w:t>
      </w:r>
      <w:r w:rsidR="00D448CA" w:rsidRPr="00F52FBB">
        <w:rPr>
          <w:rFonts w:ascii="Ebrima" w:hAnsi="Ebrima"/>
          <w:sz w:val="22"/>
          <w:szCs w:val="22"/>
        </w:rPr>
        <w:t>e pel</w:t>
      </w:r>
      <w:r w:rsidR="00F86549" w:rsidRPr="00F52FBB">
        <w:rPr>
          <w:rFonts w:ascii="Ebrima" w:hAnsi="Ebrima"/>
          <w:sz w:val="22"/>
          <w:szCs w:val="22"/>
        </w:rPr>
        <w:t>a Fiadora</w:t>
      </w:r>
      <w:r w:rsidR="00D448CA" w:rsidRPr="00F52FBB">
        <w:rPr>
          <w:rFonts w:ascii="Ebrima" w:hAnsi="Ebrima"/>
          <w:sz w:val="22"/>
          <w:szCs w:val="22"/>
        </w:rPr>
        <w:t xml:space="preserve">, incluindo, mas não se limitando, ao pagamento do saldo devedor dos Créditos Imobiliários, de multas, dos juros de mora, da multa moratória, </w:t>
      </w:r>
      <w:r w:rsidRPr="00F52FBB">
        <w:rPr>
          <w:rFonts w:ascii="Ebrima" w:hAnsi="Ebrima"/>
          <w:sz w:val="22"/>
          <w:szCs w:val="22"/>
        </w:rPr>
        <w:t xml:space="preserve">(iii) obrigações de </w:t>
      </w:r>
      <w:r w:rsidR="00AD77AB" w:rsidRPr="00F52FBB">
        <w:rPr>
          <w:rFonts w:ascii="Ebrima" w:hAnsi="Ebrima"/>
          <w:sz w:val="22"/>
          <w:szCs w:val="22"/>
        </w:rPr>
        <w:t xml:space="preserve">resgate, </w:t>
      </w:r>
      <w:r w:rsidR="00D448CA" w:rsidRPr="00F52FBB">
        <w:rPr>
          <w:rFonts w:ascii="Ebrima" w:hAnsi="Ebrima"/>
          <w:sz w:val="22"/>
          <w:szCs w:val="22"/>
        </w:rPr>
        <w:t xml:space="preserve">amortização e pagamentos dos juros conforme estabelecidos no Termo de Securitização, </w:t>
      </w:r>
      <w:r w:rsidRPr="00F52FBB">
        <w:rPr>
          <w:rFonts w:ascii="Ebrima" w:hAnsi="Ebrima"/>
          <w:sz w:val="22"/>
          <w:szCs w:val="22"/>
        </w:rPr>
        <w:t xml:space="preserve">(iv) </w:t>
      </w:r>
      <w:r w:rsidR="00D448CA" w:rsidRPr="00F52FBB">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F52FBB">
        <w:rPr>
          <w:rFonts w:ascii="Ebrima" w:hAnsi="Ebrima"/>
          <w:sz w:val="22"/>
          <w:szCs w:val="22"/>
        </w:rPr>
        <w:t xml:space="preserve">Totais </w:t>
      </w:r>
      <w:r w:rsidR="00D448CA" w:rsidRPr="00F52FBB">
        <w:rPr>
          <w:rFonts w:ascii="Ebrima" w:hAnsi="Ebrima"/>
          <w:sz w:val="22"/>
          <w:szCs w:val="22"/>
        </w:rPr>
        <w:t xml:space="preserve">e excussão das </w:t>
      </w:r>
      <w:r w:rsidR="000368D7" w:rsidRPr="00F52FBB">
        <w:rPr>
          <w:rFonts w:ascii="Ebrima" w:hAnsi="Ebrima"/>
          <w:sz w:val="22"/>
          <w:szCs w:val="22"/>
        </w:rPr>
        <w:t>Garantias</w:t>
      </w:r>
      <w:r w:rsidR="00D448CA" w:rsidRPr="00F52FBB">
        <w:rPr>
          <w:rFonts w:ascii="Ebrima" w:hAnsi="Ebrima"/>
          <w:sz w:val="22"/>
          <w:szCs w:val="22"/>
        </w:rPr>
        <w:t xml:space="preserve">, incluindo penas convencionais, honorários advocatícios dentro de padrão de mercado, custas e despesas judiciais ou extrajudiciais e tributos, bem como </w:t>
      </w:r>
      <w:r w:rsidRPr="00F52FBB">
        <w:rPr>
          <w:rFonts w:ascii="Ebrima" w:hAnsi="Ebrima"/>
          <w:sz w:val="22"/>
          <w:szCs w:val="22"/>
        </w:rPr>
        <w:t xml:space="preserve">(v) </w:t>
      </w:r>
      <w:r w:rsidR="00D448CA" w:rsidRPr="00F52FBB">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F52FBB">
        <w:rPr>
          <w:rFonts w:ascii="Ebrima" w:hAnsi="Ebrima"/>
          <w:sz w:val="22"/>
          <w:szCs w:val="22"/>
          <w:u w:val="single"/>
        </w:rPr>
        <w:t>Obrigações Garantidas</w:t>
      </w:r>
      <w:r w:rsidR="00D448CA" w:rsidRPr="00F52FBB">
        <w:rPr>
          <w:rFonts w:ascii="Ebrima" w:hAnsi="Ebrima"/>
          <w:sz w:val="22"/>
          <w:szCs w:val="22"/>
        </w:rPr>
        <w:t>”)</w:t>
      </w:r>
      <w:bookmarkEnd w:id="250"/>
      <w:r w:rsidR="00D448CA" w:rsidRPr="00F52FBB">
        <w:rPr>
          <w:rFonts w:ascii="Ebrima" w:hAnsi="Ebrima"/>
          <w:sz w:val="22"/>
          <w:szCs w:val="22"/>
        </w:rPr>
        <w:t xml:space="preserve">, </w:t>
      </w:r>
      <w:r w:rsidR="00BB4427" w:rsidRPr="00F52FBB">
        <w:rPr>
          <w:rFonts w:ascii="Ebrima" w:hAnsi="Ebrima"/>
          <w:sz w:val="22"/>
          <w:szCs w:val="22"/>
        </w:rPr>
        <w:t>a</w:t>
      </w:r>
      <w:r w:rsidR="00D97BC6"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e </w:t>
      </w:r>
      <w:r w:rsidR="00F86549" w:rsidRPr="00F52FBB">
        <w:rPr>
          <w:rFonts w:ascii="Ebrima" w:hAnsi="Ebrima"/>
          <w:sz w:val="22"/>
          <w:szCs w:val="22"/>
        </w:rPr>
        <w:t>a Fiadora</w:t>
      </w:r>
      <w:r w:rsidR="00BB4427" w:rsidRPr="00F52FBB">
        <w:rPr>
          <w:rFonts w:ascii="Ebrima" w:hAnsi="Ebrima"/>
          <w:sz w:val="22"/>
          <w:szCs w:val="22"/>
        </w:rPr>
        <w:t xml:space="preserve"> concordam</w:t>
      </w:r>
      <w:r w:rsidR="00B87834" w:rsidRPr="00F52FBB">
        <w:rPr>
          <w:rFonts w:ascii="Ebrima" w:hAnsi="Ebrima"/>
          <w:sz w:val="22"/>
          <w:szCs w:val="22"/>
        </w:rPr>
        <w:t xml:space="preserve"> em constituir </w:t>
      </w:r>
      <w:r w:rsidR="00D448CA" w:rsidRPr="00F52FBB">
        <w:rPr>
          <w:rFonts w:ascii="Ebrima" w:hAnsi="Ebrima"/>
          <w:sz w:val="22"/>
          <w:szCs w:val="22"/>
        </w:rPr>
        <w:t>as seguintes garantias (“</w:t>
      </w:r>
      <w:r w:rsidR="000368D7" w:rsidRPr="00F52FBB">
        <w:rPr>
          <w:rFonts w:ascii="Ebrima" w:hAnsi="Ebrima"/>
          <w:sz w:val="22"/>
          <w:szCs w:val="22"/>
          <w:u w:val="single"/>
        </w:rPr>
        <w:t>Garantias</w:t>
      </w:r>
      <w:r w:rsidR="00D448CA" w:rsidRPr="00F52FBB">
        <w:rPr>
          <w:rFonts w:ascii="Ebrima" w:hAnsi="Ebrima"/>
          <w:sz w:val="22"/>
          <w:szCs w:val="22"/>
        </w:rPr>
        <w:t>”):</w:t>
      </w:r>
    </w:p>
    <w:p w14:paraId="660691AF" w14:textId="77777777" w:rsidR="00D448CA" w:rsidRPr="00F52FBB" w:rsidRDefault="00D448CA" w:rsidP="00F52FBB">
      <w:pPr>
        <w:tabs>
          <w:tab w:val="left" w:pos="709"/>
        </w:tabs>
        <w:autoSpaceDE w:val="0"/>
        <w:autoSpaceDN w:val="0"/>
        <w:adjustRightInd w:val="0"/>
        <w:spacing w:line="300" w:lineRule="exact"/>
        <w:ind w:left="709"/>
        <w:jc w:val="both"/>
        <w:rPr>
          <w:rFonts w:ascii="Ebrima" w:hAnsi="Ebrima"/>
          <w:sz w:val="22"/>
          <w:szCs w:val="22"/>
        </w:rPr>
      </w:pPr>
    </w:p>
    <w:p w14:paraId="250FDEC3" w14:textId="77777777" w:rsidR="00D448CA" w:rsidRPr="00F52FBB" w:rsidRDefault="00D448CA"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Cessão Fiduciária;</w:t>
      </w:r>
    </w:p>
    <w:p w14:paraId="6CE19FCD" w14:textId="77777777" w:rsidR="00D448CA" w:rsidRPr="00F52FBB" w:rsidRDefault="00D448CA" w:rsidP="00F52FBB">
      <w:pPr>
        <w:autoSpaceDE w:val="0"/>
        <w:autoSpaceDN w:val="0"/>
        <w:adjustRightInd w:val="0"/>
        <w:spacing w:line="300" w:lineRule="exact"/>
        <w:ind w:left="1418" w:hanging="709"/>
        <w:jc w:val="both"/>
        <w:rPr>
          <w:rFonts w:ascii="Ebrima" w:hAnsi="Ebrima"/>
          <w:sz w:val="22"/>
          <w:szCs w:val="22"/>
        </w:rPr>
      </w:pPr>
    </w:p>
    <w:p w14:paraId="26BC67D2" w14:textId="77777777" w:rsidR="00D448CA" w:rsidRPr="00F52FBB" w:rsidRDefault="00D448CA"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Alienação Fiduciária de Quotas; </w:t>
      </w:r>
    </w:p>
    <w:p w14:paraId="569F9C07" w14:textId="77777777" w:rsidR="001C2B98" w:rsidRPr="00F52FBB" w:rsidRDefault="001C2B98" w:rsidP="00865CA0">
      <w:pPr>
        <w:tabs>
          <w:tab w:val="left" w:pos="426"/>
        </w:tabs>
        <w:autoSpaceDE w:val="0"/>
        <w:autoSpaceDN w:val="0"/>
        <w:adjustRightInd w:val="0"/>
        <w:spacing w:line="300" w:lineRule="exact"/>
        <w:ind w:left="1418" w:hanging="709"/>
        <w:jc w:val="both"/>
        <w:rPr>
          <w:rFonts w:ascii="Ebrima" w:hAnsi="Ebrima"/>
          <w:sz w:val="22"/>
          <w:szCs w:val="22"/>
        </w:rPr>
      </w:pPr>
    </w:p>
    <w:p w14:paraId="4431918F" w14:textId="4E5DB4E9" w:rsidR="001C2B98" w:rsidRPr="00F52FBB" w:rsidRDefault="00484009"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Coobrigação;</w:t>
      </w:r>
    </w:p>
    <w:p w14:paraId="3CA9ECB2" w14:textId="77777777" w:rsidR="001C2B98" w:rsidRPr="00F52FBB" w:rsidRDefault="001C2B98" w:rsidP="00865CA0">
      <w:pPr>
        <w:pStyle w:val="PargrafodaLista"/>
        <w:rPr>
          <w:rFonts w:ascii="Ebrima" w:hAnsi="Ebrima"/>
          <w:sz w:val="22"/>
          <w:szCs w:val="22"/>
        </w:rPr>
      </w:pPr>
    </w:p>
    <w:p w14:paraId="29BA87F3" w14:textId="77777777" w:rsidR="001C2B98" w:rsidRPr="00694F15"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rPr>
      </w:pPr>
      <w:r w:rsidRPr="00F52FBB">
        <w:rPr>
          <w:rFonts w:ascii="Ebrima" w:hAnsi="Ebrima"/>
          <w:sz w:val="22"/>
          <w:szCs w:val="22"/>
        </w:rPr>
        <w:t>Fiança;</w:t>
      </w:r>
    </w:p>
    <w:p w14:paraId="73FE4632" w14:textId="77777777" w:rsidR="001C2B98" w:rsidRPr="00694F15" w:rsidRDefault="001C2B98" w:rsidP="001C2B98">
      <w:pPr>
        <w:pStyle w:val="PargrafodaLista"/>
        <w:rPr>
          <w:rFonts w:ascii="Ebrima" w:hAnsi="Ebrima"/>
          <w:sz w:val="22"/>
        </w:rPr>
      </w:pPr>
    </w:p>
    <w:p w14:paraId="6991E77E" w14:textId="23AB7136" w:rsidR="00D448CA" w:rsidRPr="003444A4" w:rsidRDefault="001C2B98" w:rsidP="003444A4">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Fundo de Reserva</w:t>
      </w:r>
      <w:r w:rsidRPr="00694F15">
        <w:rPr>
          <w:rFonts w:ascii="Ebrima" w:hAnsi="Ebrima"/>
          <w:sz w:val="22"/>
        </w:rPr>
        <w:t>;</w:t>
      </w:r>
      <w:r w:rsidR="00865CA0">
        <w:rPr>
          <w:rFonts w:ascii="Ebrima" w:hAnsi="Ebrima"/>
          <w:sz w:val="22"/>
        </w:rPr>
        <w:t xml:space="preserve"> e</w:t>
      </w:r>
    </w:p>
    <w:p w14:paraId="410D250B" w14:textId="77777777" w:rsidR="00FE56FA" w:rsidRPr="00694F15" w:rsidRDefault="00FE56FA" w:rsidP="00FE56FA">
      <w:pPr>
        <w:pStyle w:val="PargrafodaLista"/>
        <w:rPr>
          <w:rFonts w:ascii="Ebrima" w:hAnsi="Ebrima"/>
          <w:sz w:val="22"/>
        </w:rPr>
      </w:pPr>
    </w:p>
    <w:p w14:paraId="3052DC02" w14:textId="0FC9ABB8"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rPr>
      </w:pPr>
      <w:r w:rsidRPr="00694F15">
        <w:rPr>
          <w:rFonts w:ascii="Ebrima" w:hAnsi="Ebrima"/>
          <w:sz w:val="22"/>
        </w:rPr>
        <w:t>Fundo de Obras.</w:t>
      </w:r>
    </w:p>
    <w:p w14:paraId="46CD756E" w14:textId="77777777" w:rsidR="00576AB8" w:rsidRPr="00694F15" w:rsidRDefault="00576AB8" w:rsidP="003444A4">
      <w:pPr>
        <w:pStyle w:val="PargrafodaLista"/>
        <w:tabs>
          <w:tab w:val="left" w:pos="1276"/>
        </w:tabs>
        <w:autoSpaceDE w:val="0"/>
        <w:autoSpaceDN w:val="0"/>
        <w:adjustRightInd w:val="0"/>
        <w:spacing w:line="300" w:lineRule="exact"/>
        <w:ind w:left="709"/>
        <w:jc w:val="both"/>
        <w:rPr>
          <w:rFonts w:ascii="Ebrima" w:hAnsi="Ebrima"/>
          <w:sz w:val="22"/>
        </w:rPr>
      </w:pPr>
    </w:p>
    <w:p w14:paraId="1D6AC03E" w14:textId="6BB777A7" w:rsidR="00D448CA" w:rsidRPr="00F52FBB" w:rsidRDefault="00BA5A15"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00DB2389" w:rsidRPr="00F52FBB">
        <w:rPr>
          <w:rFonts w:ascii="Ebrima" w:hAnsi="Ebrima"/>
          <w:sz w:val="22"/>
          <w:szCs w:val="22"/>
        </w:rPr>
        <w:t>2</w:t>
      </w:r>
      <w:r w:rsidR="00D448CA" w:rsidRPr="00F52FBB">
        <w:rPr>
          <w:rFonts w:ascii="Ebrima" w:hAnsi="Ebrima"/>
          <w:sz w:val="22"/>
          <w:szCs w:val="22"/>
        </w:rPr>
        <w:t>.1.</w:t>
      </w:r>
      <w:r w:rsidR="00D448CA" w:rsidRPr="00F52F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w:t>
      </w:r>
      <w:r w:rsidR="00D448CA" w:rsidRPr="00F52FBB">
        <w:rPr>
          <w:rFonts w:ascii="Ebrima" w:hAnsi="Ebrima"/>
          <w:sz w:val="22"/>
          <w:szCs w:val="22"/>
        </w:rPr>
        <w:lastRenderedPageBreak/>
        <w:t xml:space="preserve">sujeição aos termos das </w:t>
      </w:r>
      <w:r w:rsidR="000368D7" w:rsidRPr="00F52FBB">
        <w:rPr>
          <w:rFonts w:ascii="Ebrima" w:hAnsi="Ebrima"/>
          <w:sz w:val="22"/>
          <w:szCs w:val="22"/>
        </w:rPr>
        <w:t>Garantias</w:t>
      </w:r>
      <w:r w:rsidR="00D448CA" w:rsidRPr="00F52FBB">
        <w:rPr>
          <w:rFonts w:ascii="Ebrima" w:hAnsi="Ebrima"/>
          <w:sz w:val="22"/>
          <w:szCs w:val="22"/>
        </w:rPr>
        <w:t>, não podendo a</w:t>
      </w:r>
      <w:r w:rsidR="009D1AC2" w:rsidRPr="00F52FBB">
        <w:rPr>
          <w:rFonts w:ascii="Ebrima" w:hAnsi="Ebrima"/>
          <w:sz w:val="22"/>
          <w:szCs w:val="22"/>
        </w:rPr>
        <w:t>s</w:t>
      </w:r>
      <w:r w:rsidR="00D448CA" w:rsidRPr="00F52FBB">
        <w:rPr>
          <w:rFonts w:ascii="Ebrima" w:hAnsi="Ebrima"/>
          <w:sz w:val="22"/>
          <w:szCs w:val="22"/>
        </w:rPr>
        <w:t xml:space="preserve"> Cedente</w:t>
      </w:r>
      <w:r w:rsidR="009D1AC2" w:rsidRPr="00F52FBB">
        <w:rPr>
          <w:rFonts w:ascii="Ebrima" w:hAnsi="Ebrima"/>
          <w:sz w:val="22"/>
          <w:szCs w:val="22"/>
        </w:rPr>
        <w:t>s</w:t>
      </w:r>
      <w:r w:rsidR="00BB4427" w:rsidRPr="00F52FBB">
        <w:rPr>
          <w:rFonts w:ascii="Ebrima" w:hAnsi="Ebrima"/>
          <w:sz w:val="22"/>
          <w:szCs w:val="22"/>
        </w:rPr>
        <w:t xml:space="preserve"> </w:t>
      </w:r>
      <w:r w:rsidR="00D448CA" w:rsidRPr="00F52FBB">
        <w:rPr>
          <w:rFonts w:ascii="Ebrima" w:hAnsi="Ebrima"/>
          <w:sz w:val="22"/>
          <w:szCs w:val="22"/>
        </w:rPr>
        <w:t xml:space="preserve">e </w:t>
      </w:r>
      <w:r w:rsidR="00F86549" w:rsidRPr="00F52FBB">
        <w:rPr>
          <w:rFonts w:ascii="Ebrima" w:hAnsi="Ebrima"/>
          <w:sz w:val="22"/>
          <w:szCs w:val="22"/>
        </w:rPr>
        <w:t>a Fiadora</w:t>
      </w:r>
      <w:r w:rsidR="00D448CA" w:rsidRPr="00F52FBB">
        <w:rPr>
          <w:rFonts w:ascii="Ebrima" w:hAnsi="Ebrima"/>
          <w:sz w:val="22"/>
          <w:szCs w:val="22"/>
        </w:rPr>
        <w:t xml:space="preserve"> se escusarem ao cumprimento de qualquer uma das Obrigações Garantidas e retardar a execução das </w:t>
      </w:r>
      <w:r w:rsidR="000368D7" w:rsidRPr="00F52FBB">
        <w:rPr>
          <w:rFonts w:ascii="Ebrima" w:hAnsi="Ebrima"/>
          <w:sz w:val="22"/>
          <w:szCs w:val="22"/>
        </w:rPr>
        <w:t>Garantias</w:t>
      </w:r>
      <w:r w:rsidR="00D448CA" w:rsidRPr="00F52FBB">
        <w:rPr>
          <w:rFonts w:ascii="Ebrima" w:hAnsi="Ebrima"/>
          <w:sz w:val="22"/>
          <w:szCs w:val="22"/>
        </w:rPr>
        <w:t>.</w:t>
      </w:r>
    </w:p>
    <w:p w14:paraId="235DBA7B"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5DC7BDC0" w14:textId="77777777" w:rsidR="00D448CA" w:rsidRPr="00F52FBB" w:rsidRDefault="00DB2389"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Pr="00F52FBB">
        <w:rPr>
          <w:rFonts w:ascii="Ebrima" w:hAnsi="Ebrima"/>
          <w:sz w:val="22"/>
          <w:szCs w:val="22"/>
        </w:rPr>
        <w:t>2</w:t>
      </w:r>
      <w:r w:rsidR="00D448CA" w:rsidRPr="00F52FBB">
        <w:rPr>
          <w:rFonts w:ascii="Ebrima" w:hAnsi="Ebrima"/>
          <w:sz w:val="22"/>
          <w:szCs w:val="22"/>
        </w:rPr>
        <w:t xml:space="preserve">.2. Em caso de inadimplemento das Obrigações Garantidas, a </w:t>
      </w:r>
      <w:r w:rsidR="0090601B" w:rsidRPr="00F52FBB">
        <w:rPr>
          <w:rFonts w:ascii="Ebrima" w:hAnsi="Ebrima"/>
          <w:sz w:val="22"/>
          <w:szCs w:val="22"/>
        </w:rPr>
        <w:t>Securitizadora</w:t>
      </w:r>
      <w:r w:rsidR="00D448CA" w:rsidRPr="00F52FBB">
        <w:rPr>
          <w:rFonts w:ascii="Ebrima" w:hAnsi="Ebrima"/>
          <w:sz w:val="22"/>
          <w:szCs w:val="22"/>
        </w:rPr>
        <w:t xml:space="preserve"> poderá, a seu exclusivo critério, executar quaisquer das </w:t>
      </w:r>
      <w:r w:rsidRPr="00F52FBB">
        <w:rPr>
          <w:rFonts w:ascii="Ebrima" w:hAnsi="Ebrima"/>
          <w:sz w:val="22"/>
          <w:szCs w:val="22"/>
        </w:rPr>
        <w:t>G</w:t>
      </w:r>
      <w:r w:rsidR="00D448CA" w:rsidRPr="00F52FBB">
        <w:rPr>
          <w:rFonts w:ascii="Ebrima" w:hAnsi="Ebrima"/>
          <w:sz w:val="22"/>
          <w:szCs w:val="22"/>
        </w:rPr>
        <w:t>arantias, sem ordem de preferência e, caso oportuno, ao mesmo tempo.</w:t>
      </w:r>
    </w:p>
    <w:p w14:paraId="52C74A03"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426F3812" w14:textId="77777777" w:rsidR="00D448CA" w:rsidRPr="00F52FBB" w:rsidRDefault="00DB2389"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Pr="00F52FBB">
        <w:rPr>
          <w:rFonts w:ascii="Ebrima" w:hAnsi="Ebrima"/>
          <w:sz w:val="22"/>
          <w:szCs w:val="22"/>
        </w:rPr>
        <w:t>2</w:t>
      </w:r>
      <w:r w:rsidR="00D448CA" w:rsidRPr="00F52FBB">
        <w:rPr>
          <w:rFonts w:ascii="Ebrima" w:hAnsi="Ebrima"/>
          <w:sz w:val="22"/>
          <w:szCs w:val="22"/>
        </w:rPr>
        <w:t>.3.</w:t>
      </w:r>
      <w:r w:rsidR="00D448CA" w:rsidRPr="00F52FBB">
        <w:rPr>
          <w:rFonts w:ascii="Ebrima" w:hAnsi="Ebrima"/>
          <w:sz w:val="22"/>
          <w:szCs w:val="22"/>
        </w:rPr>
        <w:tab/>
        <w:t xml:space="preserve">As </w:t>
      </w:r>
      <w:r w:rsidR="000368D7" w:rsidRPr="00F52FBB">
        <w:rPr>
          <w:rFonts w:ascii="Ebrima" w:hAnsi="Ebrima"/>
          <w:sz w:val="22"/>
          <w:szCs w:val="22"/>
        </w:rPr>
        <w:t>Garantias</w:t>
      </w:r>
      <w:r w:rsidR="00D448CA" w:rsidRPr="00F52FBB">
        <w:rPr>
          <w:rFonts w:ascii="Ebrima" w:hAnsi="Ebrima"/>
          <w:sz w:val="22"/>
          <w:szCs w:val="22"/>
        </w:rPr>
        <w:t xml:space="preserve"> permanecerão válidas e eficazes até a integral satisfação e total liquidação das Obrigações Garantidas.</w:t>
      </w:r>
    </w:p>
    <w:p w14:paraId="3FC6E25B" w14:textId="77777777" w:rsidR="00D448CA" w:rsidRPr="00F52FBB" w:rsidRDefault="00D448CA" w:rsidP="00F52FBB">
      <w:pPr>
        <w:autoSpaceDE w:val="0"/>
        <w:autoSpaceDN w:val="0"/>
        <w:adjustRightInd w:val="0"/>
        <w:spacing w:line="300" w:lineRule="exact"/>
        <w:jc w:val="both"/>
        <w:rPr>
          <w:rFonts w:ascii="Ebrima" w:hAnsi="Ebrima"/>
          <w:sz w:val="22"/>
          <w:szCs w:val="22"/>
        </w:rPr>
      </w:pPr>
    </w:p>
    <w:p w14:paraId="4BE69267" w14:textId="0BAEF345" w:rsidR="00D448CA" w:rsidRPr="00F52FBB" w:rsidRDefault="00DB2389"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Cessão Fiduciária</w:t>
      </w:r>
      <w:r w:rsidRPr="00F52FBB">
        <w:rPr>
          <w:rFonts w:ascii="Ebrima" w:hAnsi="Ebrima"/>
          <w:sz w:val="22"/>
          <w:szCs w:val="22"/>
        </w:rPr>
        <w:t xml:space="preserve">: </w:t>
      </w:r>
      <w:r w:rsidR="00D448CA" w:rsidRPr="00F52FBB">
        <w:rPr>
          <w:rFonts w:ascii="Ebrima" w:hAnsi="Ebrima"/>
          <w:sz w:val="22"/>
          <w:szCs w:val="22"/>
        </w:rPr>
        <w:t xml:space="preserve">Em garantia do fiel e cabal pagamento de todo e qualquer montante devido com relação às Obrigações Garantidas, </w:t>
      </w:r>
      <w:r w:rsidR="00DC01B9" w:rsidRPr="00F52FBB">
        <w:rPr>
          <w:rFonts w:ascii="Ebrima" w:hAnsi="Ebrima"/>
          <w:sz w:val="22"/>
          <w:szCs w:val="22"/>
        </w:rPr>
        <w:t xml:space="preserve">e conforme já indicado na Cláusula Primeira, </w:t>
      </w:r>
      <w:r w:rsidR="00BE4E6E" w:rsidRPr="00F52FBB">
        <w:rPr>
          <w:rFonts w:ascii="Ebrima" w:hAnsi="Ebrima"/>
          <w:sz w:val="22"/>
          <w:szCs w:val="22"/>
        </w:rPr>
        <w:t xml:space="preserve">as Cedentes </w:t>
      </w:r>
      <w:r w:rsidR="00380518" w:rsidRPr="00F52FBB">
        <w:rPr>
          <w:rFonts w:ascii="Ebrima" w:hAnsi="Ebrima"/>
          <w:sz w:val="22"/>
          <w:szCs w:val="22"/>
        </w:rPr>
        <w:t>Lotes</w:t>
      </w:r>
      <w:r w:rsidR="00C33797" w:rsidRPr="00F52FBB">
        <w:rPr>
          <w:rFonts w:ascii="Ebrima" w:hAnsi="Ebrima"/>
          <w:sz w:val="22"/>
          <w:szCs w:val="22"/>
        </w:rPr>
        <w:t>,</w:t>
      </w:r>
      <w:r w:rsidR="00DC01B9" w:rsidRPr="00F52FBB">
        <w:rPr>
          <w:rFonts w:ascii="Ebrima" w:hAnsi="Ebrima"/>
          <w:sz w:val="22"/>
          <w:szCs w:val="22"/>
        </w:rPr>
        <w:t xml:space="preserve"> neste ato</w:t>
      </w:r>
      <w:r w:rsidR="00C33797" w:rsidRPr="00F52FBB">
        <w:rPr>
          <w:rFonts w:ascii="Ebrima" w:hAnsi="Ebrima"/>
          <w:sz w:val="22"/>
          <w:szCs w:val="22"/>
        </w:rPr>
        <w:t>,</w:t>
      </w:r>
      <w:r w:rsidR="00DC01B9" w:rsidRPr="00F52FBB">
        <w:rPr>
          <w:rFonts w:ascii="Ebrima" w:hAnsi="Ebrima"/>
          <w:sz w:val="22"/>
          <w:szCs w:val="22"/>
        </w:rPr>
        <w:t xml:space="preserve"> outorga</w:t>
      </w:r>
      <w:r w:rsidR="00BE4E6E" w:rsidRPr="00F52FBB">
        <w:rPr>
          <w:rFonts w:ascii="Ebrima" w:hAnsi="Ebrima"/>
          <w:sz w:val="22"/>
          <w:szCs w:val="22"/>
        </w:rPr>
        <w:t>m</w:t>
      </w:r>
      <w:r w:rsidR="00DC01B9" w:rsidRPr="00F52FBB">
        <w:rPr>
          <w:rFonts w:ascii="Ebrima" w:hAnsi="Ebrima"/>
          <w:sz w:val="22"/>
          <w:szCs w:val="22"/>
        </w:rPr>
        <w:t xml:space="preserve"> a Cessão Fiduciária</w:t>
      </w:r>
      <w:r w:rsidR="00D448CA" w:rsidRPr="00F52FBB">
        <w:rPr>
          <w:rFonts w:ascii="Ebrima" w:hAnsi="Ebrima"/>
          <w:sz w:val="22"/>
          <w:szCs w:val="22"/>
        </w:rPr>
        <w:t xml:space="preserve"> </w:t>
      </w:r>
      <w:r w:rsidR="00DC01B9" w:rsidRPr="00F52FBB">
        <w:rPr>
          <w:rFonts w:ascii="Ebrima" w:hAnsi="Ebrima"/>
          <w:sz w:val="22"/>
          <w:szCs w:val="22"/>
        </w:rPr>
        <w:t xml:space="preserve">à Securitizadora, </w:t>
      </w:r>
      <w:r w:rsidR="00D448CA" w:rsidRPr="00F52FBB">
        <w:rPr>
          <w:rFonts w:ascii="Ebrima" w:hAnsi="Ebrima"/>
          <w:sz w:val="22"/>
          <w:szCs w:val="22"/>
        </w:rPr>
        <w:t xml:space="preserve">nos termos da Lei 9.514. </w:t>
      </w:r>
    </w:p>
    <w:p w14:paraId="678B4EFC" w14:textId="77777777" w:rsidR="00D448CA" w:rsidRPr="00F52FBB" w:rsidRDefault="00D448CA" w:rsidP="00F52FBB">
      <w:pPr>
        <w:autoSpaceDE w:val="0"/>
        <w:autoSpaceDN w:val="0"/>
        <w:adjustRightInd w:val="0"/>
        <w:spacing w:line="300" w:lineRule="exact"/>
        <w:ind w:left="1418"/>
        <w:jc w:val="both"/>
        <w:rPr>
          <w:rFonts w:ascii="Ebrima" w:hAnsi="Ebrima"/>
          <w:sz w:val="22"/>
          <w:szCs w:val="22"/>
        </w:rPr>
      </w:pPr>
    </w:p>
    <w:p w14:paraId="66620405" w14:textId="77777777" w:rsidR="00D448CA" w:rsidRPr="00F52FBB" w:rsidRDefault="00DC01B9"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5.3.1.</w:t>
      </w:r>
      <w:r w:rsidRPr="00F52FBB">
        <w:rPr>
          <w:rFonts w:ascii="Ebrima" w:hAnsi="Ebrima"/>
          <w:sz w:val="22"/>
          <w:szCs w:val="22"/>
        </w:rPr>
        <w:tab/>
      </w:r>
      <w:r w:rsidR="00D448CA" w:rsidRPr="00F52FBB">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30599055" w14:textId="77777777" w:rsidR="00D448CA" w:rsidRPr="00F52FBB" w:rsidRDefault="00DC01B9"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5.3.2.</w:t>
      </w:r>
      <w:r w:rsidRPr="00F52FBB">
        <w:rPr>
          <w:rFonts w:ascii="Ebrima" w:hAnsi="Ebrima"/>
          <w:sz w:val="22"/>
          <w:szCs w:val="22"/>
        </w:rPr>
        <w:tab/>
      </w:r>
      <w:r w:rsidR="00D448CA" w:rsidRPr="00F52FBB">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3444A4">
        <w:rPr>
          <w:rFonts w:ascii="Ebrima" w:hAnsi="Ebrima"/>
          <w:sz w:val="22"/>
          <w:u w:val="single"/>
        </w:rPr>
        <w:t xml:space="preserve">Anexo I </w:t>
      </w:r>
      <w:r w:rsidRPr="003444A4">
        <w:rPr>
          <w:rFonts w:ascii="Ebrima" w:hAnsi="Ebrima"/>
          <w:sz w:val="22"/>
          <w:u w:val="single"/>
        </w:rPr>
        <w:t>– A</w:t>
      </w:r>
      <w:r w:rsidRPr="00F52FBB">
        <w:rPr>
          <w:rFonts w:ascii="Ebrima" w:hAnsi="Ebrima"/>
          <w:sz w:val="22"/>
          <w:szCs w:val="22"/>
        </w:rPr>
        <w:t xml:space="preserve"> </w:t>
      </w:r>
      <w:r w:rsidR="00D448CA" w:rsidRPr="00F52FBB">
        <w:rPr>
          <w:rFonts w:ascii="Ebrima" w:hAnsi="Ebrima"/>
          <w:sz w:val="22"/>
          <w:szCs w:val="22"/>
        </w:rPr>
        <w:t>deste instrumento</w:t>
      </w:r>
      <w:r w:rsidRPr="00F52FBB">
        <w:rPr>
          <w:rFonts w:ascii="Ebrima" w:hAnsi="Ebrima"/>
          <w:sz w:val="22"/>
          <w:szCs w:val="22"/>
        </w:rPr>
        <w:t xml:space="preserve"> </w:t>
      </w:r>
      <w:r w:rsidR="00D448CA" w:rsidRPr="00F52FBB">
        <w:rPr>
          <w:rFonts w:ascii="Ebrima" w:hAnsi="Ebrima"/>
          <w:sz w:val="22"/>
          <w:szCs w:val="22"/>
        </w:rPr>
        <w:t>e do Termo de Securitização, que</w:t>
      </w:r>
      <w:r w:rsidR="00956869" w:rsidRPr="00F52FBB">
        <w:rPr>
          <w:rFonts w:ascii="Ebrima" w:hAnsi="Ebrima"/>
          <w:sz w:val="22"/>
          <w:szCs w:val="22"/>
        </w:rPr>
        <w:t>, incorporado por referência,</w:t>
      </w:r>
      <w:r w:rsidR="00D448CA" w:rsidRPr="00F52FBB">
        <w:rPr>
          <w:rFonts w:ascii="Ebrima" w:hAnsi="Ebrima"/>
          <w:sz w:val="22"/>
          <w:szCs w:val="22"/>
        </w:rPr>
        <w:t xml:space="preserve"> constitui parte integrante e inseparável deste Contrato.</w:t>
      </w:r>
    </w:p>
    <w:p w14:paraId="7702E18B"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44939B70" w14:textId="51B75776" w:rsidR="00D448CA" w:rsidRPr="00F52FBB" w:rsidRDefault="005E4387"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5.3.3</w:t>
      </w:r>
      <w:r w:rsidR="00D448CA" w:rsidRPr="00F52FBB">
        <w:rPr>
          <w:rFonts w:ascii="Ebrima" w:hAnsi="Ebrima"/>
          <w:sz w:val="22"/>
          <w:szCs w:val="22"/>
        </w:rPr>
        <w:t>.</w:t>
      </w:r>
      <w:r w:rsidR="00D448CA" w:rsidRPr="00F52FBB">
        <w:rPr>
          <w:rFonts w:ascii="Ebrima" w:hAnsi="Ebrima"/>
          <w:sz w:val="22"/>
          <w:szCs w:val="22"/>
        </w:rPr>
        <w:tab/>
      </w:r>
      <w:r w:rsidR="00BE4E6E" w:rsidRPr="00F52FBB">
        <w:rPr>
          <w:rFonts w:ascii="Ebrima" w:hAnsi="Ebrima"/>
          <w:sz w:val="22"/>
          <w:szCs w:val="22"/>
        </w:rPr>
        <w:t xml:space="preserve">As Cedentes </w:t>
      </w:r>
      <w:r w:rsidR="00380518" w:rsidRPr="00F52FBB">
        <w:rPr>
          <w:rFonts w:ascii="Ebrima" w:hAnsi="Ebrima"/>
          <w:sz w:val="22"/>
          <w:szCs w:val="22"/>
        </w:rPr>
        <w:t>Lotes</w:t>
      </w:r>
      <w:r w:rsidR="00D448CA" w:rsidRPr="00F52FBB">
        <w:rPr>
          <w:rFonts w:ascii="Ebrima" w:hAnsi="Ebrima"/>
          <w:sz w:val="22"/>
          <w:szCs w:val="22"/>
        </w:rPr>
        <w:t xml:space="preserve"> obriga</w:t>
      </w:r>
      <w:r w:rsidR="00BE4E6E" w:rsidRPr="00F52FBB">
        <w:rPr>
          <w:rFonts w:ascii="Ebrima" w:hAnsi="Ebrima"/>
          <w:sz w:val="22"/>
          <w:szCs w:val="22"/>
        </w:rPr>
        <w:t>m</w:t>
      </w:r>
      <w:r w:rsidR="00D448CA" w:rsidRPr="00F52FBB">
        <w:rPr>
          <w:rFonts w:ascii="Ebrima" w:hAnsi="Ebrima"/>
          <w:sz w:val="22"/>
          <w:szCs w:val="22"/>
        </w:rPr>
        <w:t>-se</w:t>
      </w:r>
      <w:r w:rsidRPr="00F52FBB">
        <w:rPr>
          <w:rFonts w:ascii="Ebrima" w:hAnsi="Ebrima"/>
          <w:sz w:val="22"/>
          <w:szCs w:val="22"/>
        </w:rPr>
        <w:t xml:space="preserve"> </w:t>
      </w:r>
      <w:r w:rsidR="00D448CA" w:rsidRPr="00F52FBB">
        <w:rPr>
          <w:rFonts w:ascii="Ebrima" w:hAnsi="Ebrima"/>
          <w:sz w:val="22"/>
          <w:szCs w:val="22"/>
        </w:rPr>
        <w:t xml:space="preserve">a </w:t>
      </w:r>
      <w:r w:rsidR="00DB3A1D" w:rsidRPr="00F52FBB">
        <w:rPr>
          <w:rFonts w:ascii="Ebrima" w:hAnsi="Ebrima"/>
          <w:sz w:val="22"/>
          <w:szCs w:val="22"/>
        </w:rPr>
        <w:t xml:space="preserve">(i) </w:t>
      </w:r>
      <w:r w:rsidR="00D448CA" w:rsidRPr="00F52FBB">
        <w:rPr>
          <w:rFonts w:ascii="Ebrima" w:hAnsi="Ebrima"/>
          <w:sz w:val="22"/>
          <w:szCs w:val="22"/>
        </w:rPr>
        <w:t xml:space="preserve">não vender, ceder, transferir ou de qualquer </w:t>
      </w:r>
      <w:r w:rsidR="00D448CA" w:rsidRPr="00F52FBB">
        <w:rPr>
          <w:rFonts w:ascii="Ebrima" w:eastAsia="MS Mincho" w:hAnsi="Ebrima"/>
          <w:sz w:val="22"/>
          <w:szCs w:val="22"/>
        </w:rPr>
        <w:t xml:space="preserve">maneira gravar, onerar ou alienar </w:t>
      </w:r>
      <w:r w:rsidR="00D448CA" w:rsidRPr="00F52FBB">
        <w:rPr>
          <w:rFonts w:ascii="Ebrima" w:hAnsi="Ebrima"/>
          <w:sz w:val="22"/>
          <w:szCs w:val="22"/>
        </w:rPr>
        <w:t xml:space="preserve">em benefício de qualquer outra parte, que não a </w:t>
      </w:r>
      <w:r w:rsidR="0090601B" w:rsidRPr="00F52FBB">
        <w:rPr>
          <w:rFonts w:ascii="Ebrima" w:hAnsi="Ebrima"/>
          <w:sz w:val="22"/>
          <w:szCs w:val="22"/>
        </w:rPr>
        <w:t>Securitizadora</w:t>
      </w:r>
      <w:r w:rsidR="00D448CA" w:rsidRPr="00F52FBB">
        <w:rPr>
          <w:rFonts w:ascii="Ebrima" w:hAnsi="Ebrima"/>
          <w:sz w:val="22"/>
          <w:szCs w:val="22"/>
        </w:rPr>
        <w:t>, os Créditos Cedidos Fiduciariamente, seja parcial ou totalmente, independentemente do grau de prioridade</w:t>
      </w:r>
      <w:r w:rsidR="00DB3A1D" w:rsidRPr="00F52F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FBB">
        <w:rPr>
          <w:rFonts w:ascii="Ebrima" w:hAnsi="Ebrima"/>
          <w:sz w:val="22"/>
          <w:szCs w:val="22"/>
        </w:rPr>
        <w:t>.</w:t>
      </w:r>
      <w:bookmarkStart w:id="251" w:name="_DV_M31"/>
      <w:bookmarkStart w:id="252" w:name="_DV_M32"/>
      <w:bookmarkStart w:id="253" w:name="_DV_M33"/>
      <w:bookmarkStart w:id="254" w:name="_DV_M34"/>
      <w:bookmarkStart w:id="255" w:name="_DV_M35"/>
      <w:bookmarkStart w:id="256" w:name="_DV_M36"/>
      <w:bookmarkEnd w:id="251"/>
      <w:bookmarkEnd w:id="252"/>
      <w:bookmarkEnd w:id="253"/>
      <w:bookmarkEnd w:id="254"/>
      <w:bookmarkEnd w:id="255"/>
      <w:bookmarkEnd w:id="256"/>
    </w:p>
    <w:p w14:paraId="6DBF00F6" w14:textId="77777777" w:rsidR="00D448CA" w:rsidRPr="00F52FBB" w:rsidRDefault="00D448CA" w:rsidP="00F52FBB">
      <w:pPr>
        <w:spacing w:line="300" w:lineRule="exact"/>
        <w:ind w:left="709"/>
        <w:jc w:val="both"/>
        <w:rPr>
          <w:rFonts w:ascii="Ebrima" w:hAnsi="Ebrima"/>
          <w:sz w:val="22"/>
          <w:szCs w:val="22"/>
        </w:rPr>
      </w:pPr>
    </w:p>
    <w:p w14:paraId="5394BF13" w14:textId="01A328F5" w:rsidR="00D448CA" w:rsidRPr="00F52FBB" w:rsidRDefault="005E4387" w:rsidP="00F52FBB">
      <w:pPr>
        <w:tabs>
          <w:tab w:val="left" w:pos="1418"/>
        </w:tabs>
        <w:spacing w:line="300" w:lineRule="exact"/>
        <w:ind w:left="709" w:right="-81"/>
        <w:jc w:val="both"/>
        <w:rPr>
          <w:rFonts w:ascii="Ebrima" w:hAnsi="Ebrima"/>
          <w:i/>
          <w:sz w:val="22"/>
          <w:szCs w:val="22"/>
        </w:rPr>
      </w:pPr>
      <w:r w:rsidRPr="00F52FBB">
        <w:rPr>
          <w:rFonts w:ascii="Ebrima" w:hAnsi="Ebrima"/>
          <w:sz w:val="22"/>
          <w:szCs w:val="22"/>
        </w:rPr>
        <w:t>5.3.</w:t>
      </w:r>
      <w:r w:rsidR="00B33E48"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r>
      <w:r w:rsidR="00D448CA" w:rsidRPr="00F52FBB">
        <w:rPr>
          <w:rFonts w:ascii="Ebrima" w:hAnsi="Ebrima"/>
          <w:sz w:val="22"/>
          <w:szCs w:val="22"/>
        </w:rPr>
        <w:t xml:space="preserve">Sempre que forem celebrados novos Contratos Imobiliários, </w:t>
      </w:r>
      <w:r w:rsidR="00BB4427" w:rsidRPr="00F52FBB">
        <w:rPr>
          <w:rFonts w:ascii="Ebrima" w:hAnsi="Ebrima"/>
          <w:sz w:val="22"/>
          <w:szCs w:val="22"/>
        </w:rPr>
        <w:t>a</w:t>
      </w:r>
      <w:r w:rsidR="00BE4E6E"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w:t>
      </w:r>
      <w:r w:rsidR="00D448CA" w:rsidRPr="00F52FBB">
        <w:rPr>
          <w:rFonts w:ascii="Ebrima" w:hAnsi="Ebrima"/>
          <w:sz w:val="22"/>
          <w:szCs w:val="22"/>
        </w:rPr>
        <w:t>obriga</w:t>
      </w:r>
      <w:r w:rsidR="00BE4E6E" w:rsidRPr="00F52FBB">
        <w:rPr>
          <w:rFonts w:ascii="Ebrima" w:hAnsi="Ebrima"/>
          <w:sz w:val="22"/>
          <w:szCs w:val="22"/>
        </w:rPr>
        <w:t>m</w:t>
      </w:r>
      <w:r w:rsidR="00D448CA" w:rsidRPr="00F52FBB">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F52FBB">
        <w:rPr>
          <w:rFonts w:ascii="Ebrima" w:hAnsi="Ebrima"/>
          <w:i/>
          <w:sz w:val="22"/>
          <w:szCs w:val="22"/>
        </w:rPr>
        <w:t xml:space="preserve"> </w:t>
      </w:r>
    </w:p>
    <w:p w14:paraId="0C73105A" w14:textId="77777777" w:rsidR="00D448CA" w:rsidRPr="00F52FBB" w:rsidRDefault="00D448CA" w:rsidP="00F52FBB">
      <w:pPr>
        <w:spacing w:line="300" w:lineRule="exact"/>
        <w:ind w:left="709" w:right="-81"/>
        <w:jc w:val="both"/>
        <w:rPr>
          <w:rFonts w:ascii="Ebrima" w:hAnsi="Ebrima"/>
          <w:sz w:val="22"/>
          <w:szCs w:val="22"/>
        </w:rPr>
      </w:pPr>
    </w:p>
    <w:p w14:paraId="3546F502" w14:textId="6C344BF9" w:rsidR="00D448CA" w:rsidRPr="00F52FBB" w:rsidRDefault="008C563F"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5.3.5.</w:t>
      </w:r>
      <w:r w:rsidRPr="00F52FBB">
        <w:rPr>
          <w:rFonts w:ascii="Ebrima" w:hAnsi="Ebrima"/>
          <w:sz w:val="22"/>
          <w:szCs w:val="22"/>
        </w:rPr>
        <w:tab/>
      </w:r>
      <w:r w:rsidR="00D448CA" w:rsidRPr="00F52FBB">
        <w:rPr>
          <w:rFonts w:ascii="Ebrima" w:hAnsi="Ebrima"/>
          <w:sz w:val="22"/>
          <w:szCs w:val="22"/>
        </w:rPr>
        <w:t>Não obstante os Créditos Cedidos Fiduciariamente estarem vinculados à Cessão Fiduciária a partir da assinatura d</w:t>
      </w:r>
      <w:r w:rsidR="009E3204" w:rsidRPr="00F52FBB">
        <w:rPr>
          <w:rFonts w:ascii="Ebrima" w:hAnsi="Ebrima"/>
          <w:sz w:val="22"/>
          <w:szCs w:val="22"/>
        </w:rPr>
        <w:t>e cada</w:t>
      </w:r>
      <w:r w:rsidR="00D448CA" w:rsidRPr="00F52FBB">
        <w:rPr>
          <w:rFonts w:ascii="Ebrima" w:hAnsi="Ebrima"/>
          <w:sz w:val="22"/>
          <w:szCs w:val="22"/>
        </w:rPr>
        <w:t xml:space="preserve"> Contrato Imobiliário, as Partes </w:t>
      </w:r>
      <w:r w:rsidR="00BB4427" w:rsidRPr="00F52FBB">
        <w:rPr>
          <w:rFonts w:ascii="Ebrima" w:hAnsi="Ebrima"/>
          <w:sz w:val="22"/>
          <w:szCs w:val="22"/>
        </w:rPr>
        <w:t xml:space="preserve">se comprometem a celebrar </w:t>
      </w:r>
      <w:r w:rsidR="00D448CA" w:rsidRPr="00F52FBB">
        <w:rPr>
          <w:rFonts w:ascii="Ebrima" w:hAnsi="Ebrima"/>
          <w:sz w:val="22"/>
          <w:szCs w:val="22"/>
        </w:rPr>
        <w:t>“</w:t>
      </w:r>
      <w:r w:rsidR="00D448CA" w:rsidRPr="00F52FBB">
        <w:rPr>
          <w:rFonts w:ascii="Ebrima" w:hAnsi="Ebrima"/>
          <w:i/>
          <w:sz w:val="22"/>
          <w:szCs w:val="22"/>
        </w:rPr>
        <w:t>Termo de Cessão Fiduciária</w:t>
      </w:r>
      <w:r w:rsidR="00D448CA" w:rsidRPr="00F52FBB">
        <w:rPr>
          <w:rFonts w:ascii="Ebrima" w:hAnsi="Ebrima"/>
          <w:sz w:val="22"/>
          <w:szCs w:val="22"/>
        </w:rPr>
        <w:t xml:space="preserve">”, </w:t>
      </w:r>
      <w:r w:rsidR="00D850BD" w:rsidRPr="00F52FBB">
        <w:rPr>
          <w:rFonts w:ascii="Ebrima" w:hAnsi="Ebrima"/>
          <w:sz w:val="22"/>
          <w:szCs w:val="22"/>
        </w:rPr>
        <w:t xml:space="preserve">nos </w:t>
      </w:r>
      <w:r w:rsidR="009E3204" w:rsidRPr="00F52FBB">
        <w:rPr>
          <w:rFonts w:ascii="Ebrima" w:hAnsi="Ebrima"/>
          <w:sz w:val="22"/>
          <w:szCs w:val="22"/>
        </w:rPr>
        <w:t xml:space="preserve">moldes </w:t>
      </w:r>
      <w:r w:rsidR="00D448CA" w:rsidRPr="00F52FBB">
        <w:rPr>
          <w:rFonts w:ascii="Ebrima" w:hAnsi="Ebrima"/>
          <w:sz w:val="22"/>
          <w:szCs w:val="22"/>
        </w:rPr>
        <w:t>constante</w:t>
      </w:r>
      <w:r w:rsidR="009E3204" w:rsidRPr="00F52FBB">
        <w:rPr>
          <w:rFonts w:ascii="Ebrima" w:hAnsi="Ebrima"/>
          <w:sz w:val="22"/>
          <w:szCs w:val="22"/>
        </w:rPr>
        <w:t>s</w:t>
      </w:r>
      <w:r w:rsidR="00D448CA" w:rsidRPr="00F52FBB">
        <w:rPr>
          <w:rFonts w:ascii="Ebrima" w:hAnsi="Ebrima"/>
          <w:sz w:val="22"/>
          <w:szCs w:val="22"/>
        </w:rPr>
        <w:t xml:space="preserve"> do </w:t>
      </w:r>
      <w:r w:rsidR="00D448CA" w:rsidRPr="003444A4">
        <w:rPr>
          <w:rFonts w:ascii="Ebrima" w:hAnsi="Ebrima"/>
          <w:sz w:val="22"/>
          <w:u w:val="single"/>
        </w:rPr>
        <w:t>Anexo II</w:t>
      </w:r>
      <w:r w:rsidR="009E3204" w:rsidRPr="003444A4">
        <w:rPr>
          <w:rFonts w:ascii="Ebrima" w:hAnsi="Ebrima"/>
          <w:sz w:val="22"/>
          <w:u w:val="single"/>
        </w:rPr>
        <w:t>I</w:t>
      </w:r>
      <w:r w:rsidR="00276327" w:rsidRPr="00F52FBB">
        <w:rPr>
          <w:rFonts w:ascii="Ebrima" w:hAnsi="Ebrima"/>
          <w:sz w:val="22"/>
          <w:szCs w:val="22"/>
        </w:rPr>
        <w:t xml:space="preserve"> (“</w:t>
      </w:r>
      <w:r w:rsidR="00276327" w:rsidRPr="00F52FBB">
        <w:rPr>
          <w:rFonts w:ascii="Ebrima" w:hAnsi="Ebrima"/>
          <w:sz w:val="22"/>
          <w:szCs w:val="22"/>
          <w:u w:val="single"/>
        </w:rPr>
        <w:t>Termo de Cessão Fiduciária</w:t>
      </w:r>
      <w:r w:rsidR="00276327" w:rsidRPr="00F52FBB">
        <w:rPr>
          <w:rFonts w:ascii="Ebrima" w:hAnsi="Ebrima"/>
          <w:sz w:val="22"/>
          <w:szCs w:val="22"/>
        </w:rPr>
        <w:t>”)</w:t>
      </w:r>
      <w:r w:rsidR="00D448CA" w:rsidRPr="00F52FBB">
        <w:rPr>
          <w:rFonts w:ascii="Ebrima" w:hAnsi="Ebrima"/>
          <w:sz w:val="22"/>
          <w:szCs w:val="22"/>
        </w:rPr>
        <w:t xml:space="preserve">, </w:t>
      </w:r>
      <w:r w:rsidR="00410BFB" w:rsidRPr="00F52FBB">
        <w:rPr>
          <w:rFonts w:ascii="Ebrima" w:hAnsi="Ebrima"/>
          <w:sz w:val="22"/>
          <w:szCs w:val="22"/>
        </w:rPr>
        <w:t xml:space="preserve">em periodicidade de critério da Securitizadora (mas nunca em intervalo menor que o trimestral), </w:t>
      </w:r>
      <w:r w:rsidR="00276327" w:rsidRPr="00F52FBB">
        <w:rPr>
          <w:rFonts w:ascii="Ebrima" w:hAnsi="Ebrima"/>
          <w:sz w:val="22"/>
          <w:szCs w:val="22"/>
        </w:rPr>
        <w:t xml:space="preserve">para formalizar a inclusão de novos (e/ou a modificação </w:t>
      </w:r>
      <w:r w:rsidR="00D850BD" w:rsidRPr="00F52FBB">
        <w:rPr>
          <w:rFonts w:ascii="Ebrima" w:hAnsi="Ebrima"/>
          <w:sz w:val="22"/>
          <w:szCs w:val="22"/>
        </w:rPr>
        <w:t xml:space="preserve">das características </w:t>
      </w:r>
      <w:r w:rsidR="00276327" w:rsidRPr="00F52FBB">
        <w:rPr>
          <w:rFonts w:ascii="Ebrima" w:hAnsi="Ebrima"/>
          <w:sz w:val="22"/>
          <w:szCs w:val="22"/>
        </w:rPr>
        <w:t>de antigos) Contratos Imobiliários</w:t>
      </w:r>
      <w:r w:rsidR="00D850BD" w:rsidRPr="00F52FBB">
        <w:rPr>
          <w:rFonts w:ascii="Ebrima" w:hAnsi="Ebrima"/>
          <w:sz w:val="22"/>
          <w:szCs w:val="22"/>
        </w:rPr>
        <w:t>, conforme informações recebidas pela Securitizadora e devidas pelas Cedentes</w:t>
      </w:r>
      <w:r w:rsidR="00BE4E6E" w:rsidRPr="00F52FBB">
        <w:rPr>
          <w:rFonts w:ascii="Ebrima" w:hAnsi="Ebrima"/>
          <w:sz w:val="22"/>
          <w:szCs w:val="22"/>
        </w:rPr>
        <w:t xml:space="preserve"> </w:t>
      </w:r>
      <w:r w:rsidR="00380518" w:rsidRPr="00F52FBB">
        <w:rPr>
          <w:rFonts w:ascii="Ebrima" w:hAnsi="Ebrima"/>
          <w:sz w:val="22"/>
          <w:szCs w:val="22"/>
        </w:rPr>
        <w:t>Lotes</w:t>
      </w:r>
      <w:r w:rsidR="00D850BD" w:rsidRPr="00F52FBB">
        <w:rPr>
          <w:rFonts w:ascii="Ebrima" w:hAnsi="Ebrima"/>
          <w:sz w:val="22"/>
          <w:szCs w:val="22"/>
        </w:rPr>
        <w:t xml:space="preserve"> nos termos do Contrato de Servicing. A celebração de tais Termos de Cessão Fiduciária será feita</w:t>
      </w:r>
      <w:r w:rsidR="00276327" w:rsidRPr="00F52FBB">
        <w:rPr>
          <w:rFonts w:ascii="Ebrima" w:hAnsi="Ebrima"/>
          <w:sz w:val="22"/>
          <w:szCs w:val="22"/>
        </w:rPr>
        <w:t xml:space="preserve"> </w:t>
      </w:r>
      <w:r w:rsidR="00D448CA" w:rsidRPr="00F52FBB">
        <w:rPr>
          <w:rFonts w:ascii="Ebrima" w:hAnsi="Ebrima"/>
          <w:sz w:val="22"/>
          <w:szCs w:val="22"/>
        </w:rPr>
        <w:t xml:space="preserve">desde que haja </w:t>
      </w:r>
      <w:r w:rsidR="00276327" w:rsidRPr="00F52FBB">
        <w:rPr>
          <w:rFonts w:ascii="Ebrima" w:hAnsi="Ebrima"/>
          <w:sz w:val="22"/>
          <w:szCs w:val="22"/>
        </w:rPr>
        <w:t>necessidade</w:t>
      </w:r>
      <w:r w:rsidR="00D448CA" w:rsidRPr="00F52FBB">
        <w:rPr>
          <w:rFonts w:ascii="Ebrima" w:hAnsi="Ebrima"/>
          <w:sz w:val="22"/>
          <w:szCs w:val="22"/>
        </w:rPr>
        <w:t>.</w:t>
      </w:r>
      <w:r w:rsidR="00BB4427" w:rsidRPr="00F52FBB">
        <w:rPr>
          <w:rFonts w:ascii="Ebrima" w:hAnsi="Ebrima"/>
          <w:sz w:val="22"/>
          <w:szCs w:val="22"/>
        </w:rPr>
        <w:t xml:space="preserve"> A participação ou interveniência da CHP nos Termos de Cessão Fiduciária fica expressamente dispensada, dado que seu objeto trata exclusivamente dos Créditos Cedidos </w:t>
      </w:r>
      <w:r w:rsidR="00BB4427" w:rsidRPr="00F52FBB">
        <w:rPr>
          <w:rFonts w:ascii="Ebrima" w:hAnsi="Ebrima"/>
          <w:sz w:val="22"/>
          <w:szCs w:val="22"/>
        </w:rPr>
        <w:lastRenderedPageBreak/>
        <w:t>Fiduciariamente, cedidos pela</w:t>
      </w:r>
      <w:r w:rsidR="00BE4E6E" w:rsidRPr="00F52FBB">
        <w:rPr>
          <w:rFonts w:ascii="Ebrima" w:hAnsi="Ebrima"/>
          <w:sz w:val="22"/>
          <w:szCs w:val="22"/>
        </w:rPr>
        <w:t>s</w:t>
      </w:r>
      <w:r w:rsidR="00BB4427" w:rsidRPr="00F52FBB">
        <w:rPr>
          <w:rFonts w:ascii="Ebrima" w:hAnsi="Ebrima"/>
          <w:sz w:val="22"/>
          <w:szCs w:val="22"/>
        </w:rPr>
        <w:t xml:space="preserve"> </w:t>
      </w:r>
      <w:r w:rsidR="00BE4E6E" w:rsidRPr="00F52FBB">
        <w:rPr>
          <w:rFonts w:ascii="Ebrima" w:hAnsi="Ebrima"/>
          <w:sz w:val="22"/>
          <w:szCs w:val="22"/>
        </w:rPr>
        <w:t xml:space="preserve">Cedentes </w:t>
      </w:r>
      <w:r w:rsidR="00380518" w:rsidRPr="00F52FBB">
        <w:rPr>
          <w:rFonts w:ascii="Ebrima" w:hAnsi="Ebrima"/>
          <w:sz w:val="22"/>
          <w:szCs w:val="22"/>
        </w:rPr>
        <w:t>Lotes</w:t>
      </w:r>
      <w:r w:rsidR="00BB4427" w:rsidRPr="00F52FBB">
        <w:rPr>
          <w:rFonts w:ascii="Ebrima" w:hAnsi="Ebrima"/>
          <w:sz w:val="22"/>
          <w:szCs w:val="22"/>
        </w:rPr>
        <w:t>, não havendo cessão de Créditos Cedidos Fiduciariamente por parte da CHP.</w:t>
      </w:r>
    </w:p>
    <w:p w14:paraId="7E321CEC" w14:textId="77777777" w:rsidR="00276327" w:rsidRPr="00F52FBB" w:rsidRDefault="00276327" w:rsidP="00F52FBB">
      <w:pPr>
        <w:autoSpaceDE w:val="0"/>
        <w:autoSpaceDN w:val="0"/>
        <w:adjustRightInd w:val="0"/>
        <w:spacing w:line="300" w:lineRule="exact"/>
        <w:ind w:left="709"/>
        <w:jc w:val="both"/>
        <w:rPr>
          <w:rFonts w:ascii="Ebrima" w:hAnsi="Ebrima"/>
          <w:sz w:val="22"/>
          <w:szCs w:val="22"/>
        </w:rPr>
      </w:pPr>
    </w:p>
    <w:p w14:paraId="638C89B6" w14:textId="7A3B5812" w:rsidR="00276327" w:rsidRPr="00F52FBB" w:rsidRDefault="00276327" w:rsidP="00F52FBB">
      <w:pPr>
        <w:tabs>
          <w:tab w:val="left" w:pos="2268"/>
        </w:tabs>
        <w:spacing w:line="300" w:lineRule="exact"/>
        <w:ind w:left="709" w:right="-81" w:firstLine="707"/>
        <w:jc w:val="both"/>
        <w:rPr>
          <w:rFonts w:ascii="Ebrima" w:hAnsi="Ebrima"/>
          <w:sz w:val="22"/>
          <w:szCs w:val="22"/>
        </w:rPr>
      </w:pPr>
      <w:r w:rsidRPr="00F52FBB">
        <w:rPr>
          <w:rFonts w:ascii="Ebrima" w:hAnsi="Ebrima"/>
          <w:sz w:val="22"/>
          <w:szCs w:val="22"/>
        </w:rPr>
        <w:t>5.</w:t>
      </w:r>
      <w:r w:rsidR="00D850BD" w:rsidRPr="00F52FBB">
        <w:rPr>
          <w:rFonts w:ascii="Ebrima" w:hAnsi="Ebrima"/>
          <w:sz w:val="22"/>
          <w:szCs w:val="22"/>
        </w:rPr>
        <w:t>3.5</w:t>
      </w:r>
      <w:r w:rsidRPr="00F52FBB">
        <w:rPr>
          <w:rFonts w:ascii="Ebrima" w:hAnsi="Ebrima"/>
          <w:sz w:val="22"/>
          <w:szCs w:val="22"/>
        </w:rPr>
        <w:t>.</w:t>
      </w:r>
      <w:r w:rsidR="00D850BD" w:rsidRPr="00F52FBB">
        <w:rPr>
          <w:rFonts w:ascii="Ebrima" w:hAnsi="Ebrima"/>
          <w:sz w:val="22"/>
          <w:szCs w:val="22"/>
        </w:rPr>
        <w:t>1.</w:t>
      </w:r>
      <w:r w:rsidRPr="00F52FBB">
        <w:rPr>
          <w:rFonts w:ascii="Ebrima" w:hAnsi="Ebrima"/>
          <w:sz w:val="22"/>
          <w:szCs w:val="22"/>
        </w:rPr>
        <w:tab/>
      </w:r>
      <w:r w:rsidR="00D850BD" w:rsidRPr="00F52FBB">
        <w:rPr>
          <w:rFonts w:ascii="Ebrima" w:hAnsi="Ebrima"/>
          <w:sz w:val="22"/>
          <w:szCs w:val="22"/>
        </w:rPr>
        <w:t>Nesta hipótese,</w:t>
      </w:r>
      <w:r w:rsidRPr="00F52FBB">
        <w:rPr>
          <w:rFonts w:ascii="Ebrima" w:hAnsi="Ebrima"/>
          <w:sz w:val="22"/>
          <w:szCs w:val="22"/>
        </w:rPr>
        <w:t xml:space="preserve"> </w:t>
      </w:r>
      <w:r w:rsidR="00BE4E6E" w:rsidRPr="00F52FBB">
        <w:rPr>
          <w:rFonts w:ascii="Ebrima" w:hAnsi="Ebrima"/>
          <w:sz w:val="22"/>
          <w:szCs w:val="22"/>
        </w:rPr>
        <w:t xml:space="preserve">as Cedentes </w:t>
      </w:r>
      <w:r w:rsidR="00380518" w:rsidRPr="00F52FBB">
        <w:rPr>
          <w:rFonts w:ascii="Ebrima" w:hAnsi="Ebrima"/>
          <w:sz w:val="22"/>
          <w:szCs w:val="22"/>
        </w:rPr>
        <w:t>Lotes</w:t>
      </w:r>
      <w:r w:rsidR="00BB4427" w:rsidRPr="00F52FBB">
        <w:rPr>
          <w:rFonts w:ascii="Ebrima" w:hAnsi="Ebrima"/>
          <w:sz w:val="22"/>
          <w:szCs w:val="22"/>
        </w:rPr>
        <w:t xml:space="preserve"> dever</w:t>
      </w:r>
      <w:r w:rsidR="00BE4E6E" w:rsidRPr="00F52FBB">
        <w:rPr>
          <w:rFonts w:ascii="Ebrima" w:hAnsi="Ebrima"/>
          <w:sz w:val="22"/>
          <w:szCs w:val="22"/>
        </w:rPr>
        <w:t>ão</w:t>
      </w:r>
      <w:r w:rsidRPr="00F52FBB">
        <w:rPr>
          <w:rFonts w:ascii="Ebrima" w:hAnsi="Ebrima"/>
          <w:sz w:val="22"/>
          <w:szCs w:val="22"/>
        </w:rPr>
        <w:t xml:space="preserve"> averbar o Termo de Cessão</w:t>
      </w:r>
      <w:r w:rsidR="00D850BD" w:rsidRPr="00F52FBB">
        <w:rPr>
          <w:rFonts w:ascii="Ebrima" w:hAnsi="Ebrima"/>
          <w:sz w:val="22"/>
          <w:szCs w:val="22"/>
        </w:rPr>
        <w:t xml:space="preserve"> Fiduciária</w:t>
      </w:r>
      <w:r w:rsidRPr="00F52FBB">
        <w:rPr>
          <w:rFonts w:ascii="Ebrima" w:hAnsi="Ebrima"/>
          <w:sz w:val="22"/>
          <w:szCs w:val="22"/>
        </w:rPr>
        <w:t xml:space="preserve"> em Cartório de Títulos e Documentos </w:t>
      </w:r>
      <w:r w:rsidR="00537F35" w:rsidRPr="00F52FBB">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F52FBB">
        <w:rPr>
          <w:rFonts w:ascii="Ebrima" w:hAnsi="Ebrima"/>
          <w:sz w:val="22"/>
          <w:szCs w:val="22"/>
        </w:rPr>
        <w:t xml:space="preserve">. </w:t>
      </w:r>
    </w:p>
    <w:p w14:paraId="218BEE40" w14:textId="77777777" w:rsidR="00276327" w:rsidRPr="00F52FBB" w:rsidRDefault="00276327" w:rsidP="00F52FBB">
      <w:pPr>
        <w:spacing w:line="300" w:lineRule="exact"/>
        <w:ind w:left="709" w:right="-81"/>
        <w:jc w:val="both"/>
        <w:rPr>
          <w:rFonts w:ascii="Ebrima" w:hAnsi="Ebrima"/>
          <w:sz w:val="22"/>
          <w:szCs w:val="22"/>
        </w:rPr>
      </w:pPr>
    </w:p>
    <w:p w14:paraId="103FCCA5" w14:textId="2D538E2A" w:rsidR="00276327" w:rsidRPr="00F52FBB" w:rsidRDefault="00276327" w:rsidP="00F52FBB">
      <w:pPr>
        <w:tabs>
          <w:tab w:val="left" w:pos="2268"/>
        </w:tabs>
        <w:spacing w:line="300" w:lineRule="exact"/>
        <w:ind w:left="709" w:right="-81" w:firstLine="707"/>
        <w:jc w:val="both"/>
        <w:rPr>
          <w:rFonts w:ascii="Ebrima" w:hAnsi="Ebrima"/>
          <w:sz w:val="22"/>
          <w:szCs w:val="22"/>
        </w:rPr>
      </w:pPr>
      <w:r w:rsidRPr="00F52FBB">
        <w:rPr>
          <w:rFonts w:ascii="Ebrima" w:hAnsi="Ebrima"/>
          <w:sz w:val="22"/>
          <w:szCs w:val="22"/>
        </w:rPr>
        <w:t>5.</w:t>
      </w:r>
      <w:r w:rsidR="006B2299" w:rsidRPr="00F52FBB">
        <w:rPr>
          <w:rFonts w:ascii="Ebrima" w:hAnsi="Ebrima"/>
          <w:sz w:val="22"/>
          <w:szCs w:val="22"/>
        </w:rPr>
        <w:t>3.</w:t>
      </w:r>
      <w:r w:rsidR="00B8410C" w:rsidRPr="00F52FBB">
        <w:rPr>
          <w:rFonts w:ascii="Ebrima" w:hAnsi="Ebrima"/>
          <w:sz w:val="22"/>
          <w:szCs w:val="22"/>
        </w:rPr>
        <w:t>5.2.</w:t>
      </w:r>
      <w:r w:rsidR="00B8410C" w:rsidRPr="00F52FBB">
        <w:rPr>
          <w:rFonts w:ascii="Ebrima" w:hAnsi="Ebrima"/>
          <w:sz w:val="22"/>
          <w:szCs w:val="22"/>
        </w:rPr>
        <w:tab/>
      </w:r>
      <w:r w:rsidR="009B2D85" w:rsidRPr="00F52FBB">
        <w:rPr>
          <w:rFonts w:ascii="Ebrima" w:hAnsi="Ebrima"/>
          <w:sz w:val="22"/>
          <w:szCs w:val="22"/>
        </w:rPr>
        <w:t>A</w:t>
      </w:r>
      <w:r w:rsidR="00BE4E6E" w:rsidRPr="00F52FBB">
        <w:rPr>
          <w:rFonts w:ascii="Ebrima" w:hAnsi="Ebrima"/>
          <w:sz w:val="22"/>
          <w:szCs w:val="22"/>
        </w:rPr>
        <w:t>s</w:t>
      </w:r>
      <w:r w:rsidR="00122F31" w:rsidRPr="00F52FBB">
        <w:rPr>
          <w:rFonts w:ascii="Ebrima" w:hAnsi="Ebrima"/>
          <w:sz w:val="22"/>
          <w:szCs w:val="22"/>
        </w:rPr>
        <w:t xml:space="preserve"> </w:t>
      </w:r>
      <w:r w:rsidR="00BE4E6E" w:rsidRPr="00F52FBB">
        <w:rPr>
          <w:rFonts w:ascii="Ebrima" w:hAnsi="Ebrima"/>
          <w:sz w:val="22"/>
          <w:szCs w:val="22"/>
        </w:rPr>
        <w:t xml:space="preserve">Cedentes </w:t>
      </w:r>
      <w:r w:rsidR="00380518" w:rsidRPr="00F52FBB">
        <w:rPr>
          <w:rFonts w:ascii="Ebrima" w:hAnsi="Ebrima"/>
          <w:sz w:val="22"/>
          <w:szCs w:val="22"/>
        </w:rPr>
        <w:t>Lotes</w:t>
      </w:r>
      <w:r w:rsidR="00122F31" w:rsidRPr="00F52FBB">
        <w:rPr>
          <w:rFonts w:ascii="Ebrima" w:hAnsi="Ebrima"/>
          <w:sz w:val="22"/>
          <w:szCs w:val="22"/>
        </w:rPr>
        <w:t xml:space="preserve"> nomeia</w:t>
      </w:r>
      <w:r w:rsidR="00BE4E6E" w:rsidRPr="00F52FBB">
        <w:rPr>
          <w:rFonts w:ascii="Ebrima" w:hAnsi="Ebrima"/>
          <w:sz w:val="22"/>
          <w:szCs w:val="22"/>
        </w:rPr>
        <w:t>m</w:t>
      </w:r>
      <w:r w:rsidRPr="00F52FBB">
        <w:rPr>
          <w:rFonts w:ascii="Ebrima" w:hAnsi="Ebrima"/>
          <w:sz w:val="22"/>
          <w:szCs w:val="22"/>
        </w:rPr>
        <w:t xml:space="preserve"> a Securitizadora, de forma irrevogável e irretratável, como sua procuradora, com poderes </w:t>
      </w:r>
      <w:r w:rsidRPr="00F52FBB">
        <w:rPr>
          <w:rFonts w:ascii="Ebrima" w:hAnsi="Ebrima"/>
          <w:b/>
          <w:sz w:val="22"/>
          <w:szCs w:val="22"/>
        </w:rPr>
        <w:t>(i)</w:t>
      </w:r>
      <w:r w:rsidRPr="00F52FBB">
        <w:rPr>
          <w:rFonts w:ascii="Ebrima" w:hAnsi="Ebrima"/>
          <w:sz w:val="22"/>
          <w:szCs w:val="22"/>
        </w:rPr>
        <w:t xml:space="preserve"> para </w:t>
      </w:r>
      <w:r w:rsidR="009B2D85" w:rsidRPr="00F52FBB">
        <w:rPr>
          <w:rFonts w:ascii="Ebrima" w:hAnsi="Ebrima"/>
          <w:sz w:val="22"/>
          <w:szCs w:val="22"/>
        </w:rPr>
        <w:t>represent</w:t>
      </w:r>
      <w:r w:rsidR="001D2D7A" w:rsidRPr="00F52FBB">
        <w:rPr>
          <w:rFonts w:ascii="Ebrima" w:hAnsi="Ebrima"/>
          <w:sz w:val="22"/>
          <w:szCs w:val="22"/>
        </w:rPr>
        <w:t>á</w:t>
      </w:r>
      <w:r w:rsidR="009B2D85" w:rsidRPr="00F52FBB">
        <w:rPr>
          <w:rFonts w:ascii="Ebrima" w:hAnsi="Ebrima"/>
          <w:sz w:val="22"/>
          <w:szCs w:val="22"/>
        </w:rPr>
        <w:t>-la</w:t>
      </w:r>
      <w:r w:rsidR="001D2D7A" w:rsidRPr="00F52FBB">
        <w:rPr>
          <w:rFonts w:ascii="Ebrima" w:hAnsi="Ebrima"/>
          <w:sz w:val="22"/>
          <w:szCs w:val="22"/>
        </w:rPr>
        <w:t>s</w:t>
      </w:r>
      <w:r w:rsidRPr="00F52FBB">
        <w:rPr>
          <w:rFonts w:ascii="Ebrima" w:hAnsi="Ebrima"/>
          <w:sz w:val="22"/>
          <w:szCs w:val="22"/>
        </w:rPr>
        <w:t xml:space="preserve"> “em causa própria”, nos termos do artigo 685 do Código Civil, objetivando a inclusão da descrição Créditos Cedidos Fiduciariamente </w:t>
      </w:r>
      <w:r w:rsidR="0082578C" w:rsidRPr="00F52FBB">
        <w:rPr>
          <w:rFonts w:ascii="Ebrima" w:hAnsi="Ebrima"/>
          <w:sz w:val="22"/>
          <w:szCs w:val="22"/>
        </w:rPr>
        <w:t>e/ou a modificação das características dos Contratos Imobiliários, por meio da celebração de Termo de Cessão Fiduciária, observado o Contrato de Cessão</w:t>
      </w:r>
      <w:r w:rsidRPr="00F52FBB">
        <w:rPr>
          <w:rFonts w:ascii="Ebrima" w:hAnsi="Ebrima"/>
          <w:sz w:val="22"/>
          <w:szCs w:val="22"/>
        </w:rPr>
        <w:t xml:space="preserve">; </w:t>
      </w:r>
      <w:r w:rsidRPr="00F52FBB">
        <w:rPr>
          <w:rFonts w:ascii="Ebrima" w:hAnsi="Ebrima"/>
          <w:b/>
          <w:sz w:val="22"/>
          <w:szCs w:val="22"/>
        </w:rPr>
        <w:t>(ii)</w:t>
      </w:r>
      <w:r w:rsidRPr="00F52FBB">
        <w:rPr>
          <w:rFonts w:ascii="Ebrima" w:hAnsi="Ebrima"/>
          <w:sz w:val="22"/>
          <w:szCs w:val="22"/>
        </w:rPr>
        <w:t xml:space="preserve"> para tomar todas as medidas que sejam necessárias para o aperfeiçoamento ou manutenção da </w:t>
      </w:r>
      <w:r w:rsidR="00B8410C" w:rsidRPr="00F52FBB">
        <w:rPr>
          <w:rFonts w:ascii="Ebrima" w:hAnsi="Ebrima"/>
          <w:sz w:val="22"/>
          <w:szCs w:val="22"/>
        </w:rPr>
        <w:t>Cessão Fiduciária</w:t>
      </w:r>
      <w:r w:rsidRPr="00F52FBB">
        <w:rPr>
          <w:rFonts w:ascii="Ebrima" w:hAnsi="Ebrima"/>
          <w:sz w:val="22"/>
          <w:szCs w:val="22"/>
        </w:rPr>
        <w:t xml:space="preserve">, incluindo, mas não limitado a, representação das Cedentes na assinatura e averbação dos Termos de Cessão Fiduciária </w:t>
      </w:r>
      <w:r w:rsidR="0082578C" w:rsidRPr="00F52FBB">
        <w:rPr>
          <w:rFonts w:ascii="Ebrima" w:hAnsi="Ebrima"/>
          <w:sz w:val="22"/>
          <w:szCs w:val="22"/>
        </w:rPr>
        <w:t xml:space="preserve">nos Cartórios de Títulos e Documentos da sede das Partes à margem deste Contrato </w:t>
      </w:r>
      <w:r w:rsidRPr="00F52FBB">
        <w:rPr>
          <w:rFonts w:ascii="Ebrima" w:hAnsi="Ebrima"/>
          <w:sz w:val="22"/>
          <w:szCs w:val="22"/>
        </w:rPr>
        <w:t xml:space="preserve">e/ou de outros documentos exigidos para o aperfeiçoamento ou manutenção da </w:t>
      </w:r>
      <w:r w:rsidR="00B8410C" w:rsidRPr="00F52FBB">
        <w:rPr>
          <w:rFonts w:ascii="Ebrima" w:hAnsi="Ebrima"/>
          <w:sz w:val="22"/>
          <w:szCs w:val="22"/>
        </w:rPr>
        <w:t>Cessão Fiduciária</w:t>
      </w:r>
      <w:r w:rsidRPr="00F52FBB">
        <w:rPr>
          <w:rFonts w:ascii="Ebrima" w:hAnsi="Ebrima"/>
          <w:sz w:val="22"/>
          <w:szCs w:val="22"/>
        </w:rPr>
        <w:t xml:space="preserve">, e </w:t>
      </w:r>
      <w:r w:rsidRPr="00F52FBB">
        <w:rPr>
          <w:rFonts w:ascii="Ebrima" w:hAnsi="Ebrima"/>
          <w:b/>
          <w:sz w:val="22"/>
          <w:szCs w:val="22"/>
        </w:rPr>
        <w:t>(iii)</w:t>
      </w:r>
      <w:r w:rsidRPr="00F52FBB">
        <w:rPr>
          <w:rFonts w:ascii="Ebrima" w:hAnsi="Ebrima"/>
          <w:sz w:val="22"/>
          <w:szCs w:val="22"/>
        </w:rPr>
        <w:t xml:space="preserve"> para tomar qualquer medida com relação à excussão da garantia aqui prevista, nos termos deste Contrato</w:t>
      </w:r>
      <w:r w:rsidR="00017940" w:rsidRPr="00F52FBB">
        <w:rPr>
          <w:rFonts w:ascii="Ebrima" w:hAnsi="Ebrima"/>
          <w:sz w:val="22"/>
          <w:szCs w:val="22"/>
        </w:rPr>
        <w:t xml:space="preserve"> de Cessão</w:t>
      </w:r>
      <w:r w:rsidRPr="00F52FBB">
        <w:rPr>
          <w:rFonts w:ascii="Ebrima" w:hAnsi="Ebrima"/>
          <w:sz w:val="22"/>
          <w:szCs w:val="22"/>
        </w:rPr>
        <w:t xml:space="preserve">. </w:t>
      </w:r>
      <w:r w:rsidR="00122F31" w:rsidRPr="00F52FBB">
        <w:rPr>
          <w:rFonts w:ascii="Ebrima" w:hAnsi="Ebrima"/>
          <w:sz w:val="22"/>
          <w:szCs w:val="22"/>
        </w:rPr>
        <w:t>A</w:t>
      </w:r>
      <w:r w:rsidR="00BE4E6E" w:rsidRPr="00F52FBB">
        <w:rPr>
          <w:rFonts w:ascii="Ebrima" w:hAnsi="Ebrima"/>
          <w:sz w:val="22"/>
          <w:szCs w:val="22"/>
        </w:rPr>
        <w:t xml:space="preserve">s Cedentes </w:t>
      </w:r>
      <w:r w:rsidR="00380518" w:rsidRPr="00F52FBB">
        <w:rPr>
          <w:rFonts w:ascii="Ebrima" w:hAnsi="Ebrima"/>
          <w:sz w:val="22"/>
          <w:szCs w:val="22"/>
        </w:rPr>
        <w:t>Lotes</w:t>
      </w:r>
      <w:r w:rsidR="00122F31" w:rsidRPr="00F52FBB">
        <w:rPr>
          <w:rFonts w:ascii="Ebrima" w:hAnsi="Ebrima"/>
          <w:sz w:val="22"/>
          <w:szCs w:val="22"/>
        </w:rPr>
        <w:t xml:space="preserve"> concorda</w:t>
      </w:r>
      <w:r w:rsidR="00BE4E6E" w:rsidRPr="00F52FBB">
        <w:rPr>
          <w:rFonts w:ascii="Ebrima" w:hAnsi="Ebrima"/>
          <w:sz w:val="22"/>
          <w:szCs w:val="22"/>
        </w:rPr>
        <w:t>m</w:t>
      </w:r>
      <w:r w:rsidRPr="00F52FBB">
        <w:rPr>
          <w:rFonts w:ascii="Ebrima" w:hAnsi="Ebrima"/>
          <w:sz w:val="22"/>
          <w:szCs w:val="22"/>
        </w:rPr>
        <w:t xml:space="preserve"> em assinar e entregar à Securitizadora a procuração</w:t>
      </w:r>
      <w:r w:rsidR="00017940" w:rsidRPr="00F52FBB">
        <w:rPr>
          <w:rFonts w:ascii="Ebrima" w:hAnsi="Ebrima"/>
          <w:sz w:val="22"/>
          <w:szCs w:val="22"/>
        </w:rPr>
        <w:t xml:space="preserve"> de</w:t>
      </w:r>
      <w:r w:rsidRPr="00F52FBB">
        <w:rPr>
          <w:rFonts w:ascii="Ebrima" w:hAnsi="Ebrima"/>
          <w:sz w:val="22"/>
          <w:szCs w:val="22"/>
        </w:rPr>
        <w:t xml:space="preserve"> modelo previsto no </w:t>
      </w:r>
      <w:r w:rsidRPr="003444A4">
        <w:rPr>
          <w:rFonts w:ascii="Ebrima" w:hAnsi="Ebrima"/>
          <w:sz w:val="22"/>
          <w:u w:val="single"/>
        </w:rPr>
        <w:t>Anexo VI</w:t>
      </w:r>
      <w:r w:rsidR="00017940" w:rsidRPr="003444A4">
        <w:rPr>
          <w:rFonts w:ascii="Ebrima" w:hAnsi="Ebrima"/>
          <w:sz w:val="22"/>
          <w:u w:val="single"/>
        </w:rPr>
        <w:t>I</w:t>
      </w:r>
      <w:r w:rsidRPr="00F52FBB">
        <w:rPr>
          <w:rFonts w:ascii="Ebrima" w:hAnsi="Ebrima"/>
          <w:sz w:val="22"/>
          <w:szCs w:val="22"/>
        </w:rPr>
        <w:t xml:space="preserve">, bem como a qualquer sucessor </w:t>
      </w:r>
      <w:r w:rsidR="00017940" w:rsidRPr="00F52FBB">
        <w:rPr>
          <w:rFonts w:ascii="Ebrima" w:hAnsi="Ebrima"/>
          <w:sz w:val="22"/>
          <w:szCs w:val="22"/>
        </w:rPr>
        <w:t>seu</w:t>
      </w:r>
      <w:r w:rsidRPr="00F52FBB">
        <w:rPr>
          <w:rFonts w:ascii="Ebrima" w:hAnsi="Ebrima"/>
          <w:sz w:val="22"/>
          <w:szCs w:val="22"/>
        </w:rPr>
        <w:t xml:space="preserve">, para assegurar que tal sucessor tenha poderes para praticar os atos e deter os direitos e obrigações especificados no presente instrumento. O mandato </w:t>
      </w:r>
      <w:r w:rsidR="00017940" w:rsidRPr="00F52FBB">
        <w:rPr>
          <w:rFonts w:ascii="Ebrima" w:hAnsi="Ebrima"/>
          <w:sz w:val="22"/>
          <w:szCs w:val="22"/>
        </w:rPr>
        <w:t xml:space="preserve">ora </w:t>
      </w:r>
      <w:r w:rsidRPr="00F52FBB">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F52FBB" w:rsidRDefault="00276327" w:rsidP="00F52FBB">
      <w:pPr>
        <w:autoSpaceDE w:val="0"/>
        <w:autoSpaceDN w:val="0"/>
        <w:adjustRightInd w:val="0"/>
        <w:spacing w:line="300" w:lineRule="exact"/>
        <w:ind w:left="709"/>
        <w:jc w:val="both"/>
        <w:rPr>
          <w:rFonts w:ascii="Ebrima" w:hAnsi="Ebrima"/>
          <w:sz w:val="22"/>
          <w:szCs w:val="22"/>
        </w:rPr>
      </w:pPr>
    </w:p>
    <w:p w14:paraId="13ADF588" w14:textId="79819ABA" w:rsidR="00D448CA" w:rsidRPr="00F52FBB" w:rsidRDefault="00017940"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5.3.6.</w:t>
      </w:r>
      <w:r w:rsidRPr="00F52FBB">
        <w:rPr>
          <w:rFonts w:ascii="Ebrima" w:hAnsi="Ebrima"/>
          <w:sz w:val="22"/>
          <w:szCs w:val="22"/>
        </w:rPr>
        <w:tab/>
      </w:r>
      <w:r w:rsidR="00D448CA" w:rsidRPr="00F52FBB">
        <w:rPr>
          <w:rFonts w:ascii="Ebrima" w:hAnsi="Ebrima"/>
          <w:sz w:val="22"/>
          <w:szCs w:val="22"/>
        </w:rPr>
        <w:t xml:space="preserve">A </w:t>
      </w:r>
      <w:r w:rsidR="0090601B" w:rsidRPr="00F52FBB">
        <w:rPr>
          <w:rFonts w:ascii="Ebrima" w:hAnsi="Ebrima"/>
          <w:sz w:val="22"/>
          <w:szCs w:val="22"/>
        </w:rPr>
        <w:t>Securitizadora</w:t>
      </w:r>
      <w:r w:rsidR="00D448CA" w:rsidRPr="00F52F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FBB">
        <w:rPr>
          <w:rFonts w:ascii="Ebrima" w:hAnsi="Ebrima"/>
          <w:sz w:val="22"/>
          <w:szCs w:val="22"/>
        </w:rPr>
        <w:t>a</w:t>
      </w:r>
      <w:r w:rsidR="00D448CA" w:rsidRPr="00F52F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F52FBB">
        <w:rPr>
          <w:rFonts w:ascii="Ebrima" w:hAnsi="Ebrima"/>
          <w:sz w:val="22"/>
          <w:szCs w:val="22"/>
        </w:rPr>
        <w:t xml:space="preserve">às Cedentes </w:t>
      </w:r>
      <w:r w:rsidR="00380518" w:rsidRPr="00F52FBB">
        <w:rPr>
          <w:rFonts w:ascii="Ebrima" w:hAnsi="Ebrima"/>
          <w:sz w:val="22"/>
          <w:szCs w:val="22"/>
        </w:rPr>
        <w:t>Lotes</w:t>
      </w:r>
      <w:r w:rsidR="00D448CA" w:rsidRPr="00F52FBB">
        <w:rPr>
          <w:rFonts w:ascii="Ebrima" w:hAnsi="Ebrima"/>
          <w:sz w:val="22"/>
          <w:szCs w:val="22"/>
        </w:rPr>
        <w:t>, para o adimplemento das Obrigações Garantidas.</w:t>
      </w:r>
    </w:p>
    <w:p w14:paraId="13B11F7A" w14:textId="77777777" w:rsidR="00CF0B42" w:rsidRPr="00F52FBB" w:rsidRDefault="00CF0B42" w:rsidP="00F52FBB">
      <w:pPr>
        <w:autoSpaceDE w:val="0"/>
        <w:autoSpaceDN w:val="0"/>
        <w:adjustRightInd w:val="0"/>
        <w:spacing w:line="300" w:lineRule="exact"/>
        <w:ind w:left="709"/>
        <w:jc w:val="both"/>
        <w:rPr>
          <w:rFonts w:ascii="Ebrima" w:hAnsi="Ebrima"/>
          <w:sz w:val="22"/>
          <w:szCs w:val="22"/>
        </w:rPr>
      </w:pPr>
    </w:p>
    <w:p w14:paraId="0D114039" w14:textId="77777777" w:rsidR="00D448CA" w:rsidRPr="00F52FBB" w:rsidRDefault="00CF0B42"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5.3.7.</w:t>
      </w:r>
      <w:r w:rsidR="00D448CA" w:rsidRPr="00F52FBB">
        <w:rPr>
          <w:rFonts w:ascii="Ebrima" w:hAnsi="Ebrima"/>
          <w:sz w:val="22"/>
          <w:szCs w:val="22"/>
        </w:rPr>
        <w:tab/>
        <w:t>Verificad</w:t>
      </w:r>
      <w:r w:rsidR="00AD77AB" w:rsidRPr="00F52FBB">
        <w:rPr>
          <w:rFonts w:ascii="Ebrima" w:hAnsi="Ebrima"/>
          <w:sz w:val="22"/>
          <w:szCs w:val="22"/>
        </w:rPr>
        <w:t>o</w:t>
      </w:r>
      <w:r w:rsidR="00D448CA" w:rsidRPr="00F52FBB">
        <w:rPr>
          <w:rFonts w:ascii="Ebrima" w:hAnsi="Ebrima"/>
          <w:sz w:val="22"/>
          <w:szCs w:val="22"/>
        </w:rPr>
        <w:t xml:space="preserve"> </w:t>
      </w:r>
      <w:r w:rsidR="00316BDC" w:rsidRPr="00F52FBB">
        <w:rPr>
          <w:rFonts w:ascii="Ebrima" w:hAnsi="Ebrima"/>
          <w:sz w:val="22"/>
          <w:szCs w:val="22"/>
        </w:rPr>
        <w:t xml:space="preserve">o não </w:t>
      </w:r>
      <w:r w:rsidR="00D448CA" w:rsidRPr="00F52FBB">
        <w:rPr>
          <w:rFonts w:ascii="Ebrima" w:hAnsi="Ebrima"/>
          <w:sz w:val="22"/>
          <w:szCs w:val="22"/>
        </w:rPr>
        <w:t xml:space="preserve">cumprimento das Obrigações Garantidas, os Créditos Cedidos Fiduciariamente serão utilizados pela </w:t>
      </w:r>
      <w:r w:rsidR="0090601B" w:rsidRPr="00F52FBB">
        <w:rPr>
          <w:rFonts w:ascii="Ebrima" w:hAnsi="Ebrima"/>
          <w:sz w:val="22"/>
          <w:szCs w:val="22"/>
        </w:rPr>
        <w:t>Securitizadora</w:t>
      </w:r>
      <w:r w:rsidR="00D448CA" w:rsidRPr="00F52FBB">
        <w:rPr>
          <w:rFonts w:ascii="Ebrima" w:hAnsi="Ebrima"/>
          <w:sz w:val="22"/>
          <w:szCs w:val="22"/>
        </w:rPr>
        <w:t xml:space="preserve"> para </w:t>
      </w:r>
      <w:r w:rsidR="00316BDC" w:rsidRPr="00F52FBB">
        <w:rPr>
          <w:rFonts w:ascii="Ebrima" w:hAnsi="Ebrima"/>
          <w:sz w:val="22"/>
          <w:szCs w:val="22"/>
        </w:rPr>
        <w:t xml:space="preserve">sua </w:t>
      </w:r>
      <w:r w:rsidR="00D448CA" w:rsidRPr="00F52FBB">
        <w:rPr>
          <w:rFonts w:ascii="Ebrima" w:hAnsi="Ebrima"/>
          <w:sz w:val="22"/>
          <w:szCs w:val="22"/>
        </w:rPr>
        <w:t xml:space="preserve">satisfação mediante </w:t>
      </w:r>
      <w:r w:rsidR="00CE58D8" w:rsidRPr="00F52FBB">
        <w:rPr>
          <w:rFonts w:ascii="Ebrima" w:hAnsi="Ebrima"/>
          <w:sz w:val="22"/>
          <w:szCs w:val="22"/>
        </w:rPr>
        <w:t>excussão</w:t>
      </w:r>
      <w:r w:rsidR="00D448CA" w:rsidRPr="00F52FBB">
        <w:rPr>
          <w:rFonts w:ascii="Ebrima" w:hAnsi="Ebrima"/>
          <w:sz w:val="22"/>
          <w:szCs w:val="22"/>
        </w:rPr>
        <w:t xml:space="preserve"> parcial e/ou total da garantia, nos termos do parágrafo primeiro do artigo 19 da Lei 9.514, </w:t>
      </w:r>
      <w:r w:rsidR="00316BDC" w:rsidRPr="00F52FBB">
        <w:rPr>
          <w:rFonts w:ascii="Ebrima" w:hAnsi="Ebrima"/>
          <w:sz w:val="22"/>
          <w:szCs w:val="22"/>
        </w:rPr>
        <w:t xml:space="preserve">principalmente na forma da Ordem de Pagamentos, </w:t>
      </w:r>
      <w:r w:rsidR="00D448CA" w:rsidRPr="00F52FBB">
        <w:rPr>
          <w:rFonts w:ascii="Ebrima" w:hAnsi="Ebrima"/>
          <w:sz w:val="22"/>
          <w:szCs w:val="22"/>
        </w:rPr>
        <w:t>de modo que as importâncias recebidas diretamente dos Devedores dos Créditos Cedidos Fiduciariamente</w:t>
      </w:r>
      <w:r w:rsidR="00316BDC" w:rsidRPr="00F52FBB">
        <w:rPr>
          <w:rFonts w:ascii="Ebrima" w:hAnsi="Ebrima"/>
          <w:sz w:val="22"/>
          <w:szCs w:val="22"/>
        </w:rPr>
        <w:t xml:space="preserve"> </w:t>
      </w:r>
      <w:r w:rsidR="00D448CA" w:rsidRPr="00F52FBB">
        <w:rPr>
          <w:rFonts w:ascii="Ebrima" w:hAnsi="Ebrima"/>
          <w:sz w:val="22"/>
          <w:szCs w:val="22"/>
        </w:rPr>
        <w:t xml:space="preserve">serão consideradas na quitação das Obrigações Garantidas. </w:t>
      </w:r>
    </w:p>
    <w:p w14:paraId="69D98752"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592952F8" w14:textId="77777777" w:rsidR="00C66B30" w:rsidRPr="00F52FBB" w:rsidRDefault="00CE58D8"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5.3.8.</w:t>
      </w:r>
      <w:r w:rsidRPr="00F52FBB">
        <w:rPr>
          <w:rFonts w:ascii="Ebrima" w:hAnsi="Ebrima"/>
          <w:sz w:val="22"/>
          <w:szCs w:val="22"/>
        </w:rPr>
        <w:tab/>
      </w:r>
      <w:r w:rsidR="00D448CA" w:rsidRPr="00F52FBB">
        <w:rPr>
          <w:rFonts w:ascii="Ebrima" w:hAnsi="Ebrima"/>
          <w:sz w:val="22"/>
          <w:szCs w:val="22"/>
        </w:rPr>
        <w:t xml:space="preserve">A excussão </w:t>
      </w:r>
      <w:r w:rsidRPr="00F52FBB">
        <w:rPr>
          <w:rFonts w:ascii="Ebrima" w:hAnsi="Ebrima"/>
          <w:sz w:val="22"/>
          <w:szCs w:val="22"/>
        </w:rPr>
        <w:t xml:space="preserve">acima referida será </w:t>
      </w:r>
      <w:r w:rsidR="00D448CA" w:rsidRPr="00F52FBB">
        <w:rPr>
          <w:rFonts w:ascii="Ebrima" w:hAnsi="Ebrima"/>
          <w:sz w:val="22"/>
          <w:szCs w:val="22"/>
        </w:rPr>
        <w:t xml:space="preserve">extrajudicial </w:t>
      </w:r>
      <w:r w:rsidRPr="00F52FBB">
        <w:rPr>
          <w:rFonts w:ascii="Ebrima" w:hAnsi="Ebrima"/>
          <w:sz w:val="22"/>
          <w:szCs w:val="22"/>
        </w:rPr>
        <w:t xml:space="preserve">e </w:t>
      </w:r>
      <w:r w:rsidR="00D448CA" w:rsidRPr="00F52FBB">
        <w:rPr>
          <w:rFonts w:ascii="Ebrima" w:hAnsi="Ebrima"/>
          <w:sz w:val="22"/>
          <w:szCs w:val="22"/>
        </w:rPr>
        <w:t xml:space="preserve">poderá ser realizada pela </w:t>
      </w:r>
      <w:r w:rsidR="0090601B" w:rsidRPr="00F52FBB">
        <w:rPr>
          <w:rFonts w:ascii="Ebrima" w:hAnsi="Ebrima"/>
          <w:sz w:val="22"/>
          <w:szCs w:val="22"/>
        </w:rPr>
        <w:t>Securitizadora</w:t>
      </w:r>
      <w:r w:rsidR="00D448CA" w:rsidRPr="00F52FBB">
        <w:rPr>
          <w:rFonts w:ascii="Ebrima" w:hAnsi="Ebrima"/>
          <w:sz w:val="22"/>
          <w:szCs w:val="22"/>
        </w:rPr>
        <w:t xml:space="preserve"> independentemente da realização de qualquer forma de leilão, hasta pública ou qualquer outra medida judicial ou extrajudicial, total ou parcialmente, conforme preços, </w:t>
      </w:r>
      <w:r w:rsidR="00D448CA" w:rsidRPr="00F52FBB">
        <w:rPr>
          <w:rFonts w:ascii="Ebrima" w:hAnsi="Ebrima"/>
          <w:sz w:val="22"/>
          <w:szCs w:val="22"/>
        </w:rPr>
        <w:lastRenderedPageBreak/>
        <w:t>valores e/ou em termos e condições que considerar apropriado, aplicando o produto daí decorrente no pagamento das Obrigações Garantidas vencidas e não pagas.</w:t>
      </w:r>
    </w:p>
    <w:p w14:paraId="2160C970" w14:textId="77777777" w:rsidR="00457C39" w:rsidRPr="00F52FBB" w:rsidRDefault="00457C39" w:rsidP="00F52FBB">
      <w:pPr>
        <w:autoSpaceDE w:val="0"/>
        <w:autoSpaceDN w:val="0"/>
        <w:adjustRightInd w:val="0"/>
        <w:spacing w:line="300" w:lineRule="exact"/>
        <w:jc w:val="both"/>
        <w:rPr>
          <w:rFonts w:ascii="Ebrima" w:hAnsi="Ebrima"/>
          <w:sz w:val="22"/>
          <w:szCs w:val="22"/>
        </w:rPr>
      </w:pPr>
    </w:p>
    <w:p w14:paraId="191CA342" w14:textId="22F1E808"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Alienação Fiduciária de Quotas</w:t>
      </w:r>
      <w:r w:rsidRPr="00F52FBB">
        <w:rPr>
          <w:rFonts w:ascii="Ebrima" w:hAnsi="Ebrima"/>
          <w:sz w:val="22"/>
          <w:szCs w:val="22"/>
        </w:rPr>
        <w:t xml:space="preserve">: </w:t>
      </w:r>
      <w:r w:rsidR="00D448CA" w:rsidRPr="00F52FBB">
        <w:rPr>
          <w:rFonts w:ascii="Ebrima" w:hAnsi="Ebrima"/>
          <w:sz w:val="22"/>
          <w:szCs w:val="22"/>
        </w:rPr>
        <w:t xml:space="preserve">Adicionalmente, e sem prejuízo das demais </w:t>
      </w:r>
      <w:r w:rsidR="000368D7" w:rsidRPr="00F52FBB">
        <w:rPr>
          <w:rFonts w:ascii="Ebrima" w:hAnsi="Ebrima"/>
          <w:sz w:val="22"/>
          <w:szCs w:val="22"/>
        </w:rPr>
        <w:t>Garantias</w:t>
      </w:r>
      <w:r w:rsidR="00D448CA" w:rsidRPr="00F52FBB">
        <w:rPr>
          <w:rFonts w:ascii="Ebrima" w:hAnsi="Ebrima"/>
          <w:sz w:val="22"/>
          <w:szCs w:val="22"/>
        </w:rPr>
        <w:t xml:space="preserve"> aqui previstas, para a garantia do cumprimento das Obrigações Garantidas, </w:t>
      </w:r>
      <w:r w:rsidR="00F86549" w:rsidRPr="00F52FBB">
        <w:rPr>
          <w:rFonts w:ascii="Ebrima" w:hAnsi="Ebrima"/>
          <w:sz w:val="22"/>
          <w:szCs w:val="22"/>
        </w:rPr>
        <w:t xml:space="preserve">a </w:t>
      </w:r>
      <w:del w:id="257" w:author="Bruno Pigatto | MANASSERO CAMPELLO ADVOGADOS" w:date="2020-12-22T17:58:00Z">
        <w:r w:rsidR="00F86549" w:rsidRPr="00F52FBB" w:rsidDel="00614818">
          <w:rPr>
            <w:rFonts w:ascii="Ebrima" w:hAnsi="Ebrima"/>
            <w:sz w:val="22"/>
            <w:szCs w:val="22"/>
          </w:rPr>
          <w:delText>Fiadora</w:delText>
        </w:r>
      </w:del>
      <w:ins w:id="258" w:author="Bruno Pigatto | MANASSERO CAMPELLO ADVOGADOS" w:date="2020-12-22T17:58:00Z">
        <w:r w:rsidR="00614818">
          <w:rPr>
            <w:rFonts w:ascii="Ebrima" w:hAnsi="Ebrima"/>
            <w:sz w:val="22"/>
            <w:szCs w:val="22"/>
          </w:rPr>
          <w:t>Balcão</w:t>
        </w:r>
      </w:ins>
      <w:r w:rsidR="00D448CA" w:rsidRPr="00F52FBB">
        <w:rPr>
          <w:rFonts w:ascii="Ebrima" w:hAnsi="Ebrima"/>
          <w:sz w:val="22"/>
          <w:szCs w:val="22"/>
        </w:rPr>
        <w:t xml:space="preserve">, na qualidade </w:t>
      </w:r>
      <w:r w:rsidR="004253FF" w:rsidRPr="00F52FBB">
        <w:rPr>
          <w:rFonts w:ascii="Ebrima" w:hAnsi="Ebrima"/>
          <w:sz w:val="22"/>
          <w:szCs w:val="22"/>
        </w:rPr>
        <w:t>de sócia da Jardim</w:t>
      </w:r>
      <w:r w:rsidR="009F0ED2" w:rsidRPr="00F52FBB">
        <w:rPr>
          <w:rFonts w:ascii="Ebrima" w:hAnsi="Ebrima"/>
          <w:sz w:val="22"/>
          <w:szCs w:val="22"/>
        </w:rPr>
        <w:t>, outorga à Securitizadora a Alienação Fiduciária de Quotas</w:t>
      </w:r>
      <w:r w:rsidR="00D448CA" w:rsidRPr="00F52FBB">
        <w:rPr>
          <w:rFonts w:ascii="Ebrima" w:hAnsi="Ebrima"/>
          <w:sz w:val="22"/>
          <w:szCs w:val="22"/>
        </w:rPr>
        <w:t xml:space="preserve">. </w:t>
      </w:r>
      <w:del w:id="259" w:author="Bruno Pigatto | MANASSERO CAMPELLO ADVOGADOS" w:date="2020-12-22T14:32:00Z">
        <w:r w:rsidR="002D521D" w:rsidRPr="00F52FBB" w:rsidDel="00FD02D6">
          <w:rPr>
            <w:rFonts w:ascii="Ebrima" w:hAnsi="Ebrima"/>
            <w:sz w:val="22"/>
            <w:szCs w:val="22"/>
          </w:rPr>
          <w:delText>[</w:delText>
        </w:r>
        <w:r w:rsidR="002D521D" w:rsidRPr="00F52FBB" w:rsidDel="00FD02D6">
          <w:rPr>
            <w:rFonts w:ascii="Ebrima" w:hAnsi="Ebrima"/>
            <w:sz w:val="22"/>
            <w:szCs w:val="22"/>
            <w:highlight w:val="yellow"/>
          </w:rPr>
          <w:delText xml:space="preserve">MC: favor confirmar se </w:delText>
        </w:r>
        <w:r w:rsidR="00F86549" w:rsidRPr="00F52FBB" w:rsidDel="00FD02D6">
          <w:rPr>
            <w:rFonts w:ascii="Ebrima" w:hAnsi="Ebrima"/>
            <w:sz w:val="22"/>
            <w:szCs w:val="22"/>
            <w:highlight w:val="yellow"/>
          </w:rPr>
          <w:delText>a Fiadora</w:delText>
        </w:r>
        <w:r w:rsidR="002D521D" w:rsidRPr="00F52FBB" w:rsidDel="00FD02D6">
          <w:rPr>
            <w:rFonts w:ascii="Ebrima" w:hAnsi="Ebrima"/>
            <w:sz w:val="22"/>
            <w:szCs w:val="22"/>
            <w:highlight w:val="yellow"/>
          </w:rPr>
          <w:delText xml:space="preserve"> </w:delText>
        </w:r>
        <w:r w:rsidR="004253FF" w:rsidRPr="00F52FBB" w:rsidDel="00FD02D6">
          <w:rPr>
            <w:rFonts w:ascii="Ebrima" w:hAnsi="Ebrima"/>
            <w:sz w:val="22"/>
            <w:szCs w:val="22"/>
            <w:highlight w:val="yellow"/>
          </w:rPr>
          <w:delText>é sócia de 56% da Jardim</w:delText>
        </w:r>
        <w:r w:rsidR="002D521D" w:rsidRPr="00F52FBB" w:rsidDel="00FD02D6">
          <w:rPr>
            <w:rFonts w:ascii="Ebrima" w:hAnsi="Ebrima"/>
            <w:sz w:val="22"/>
            <w:szCs w:val="22"/>
            <w:highlight w:val="yellow"/>
          </w:rPr>
          <w:delText>.</w:delText>
        </w:r>
        <w:r w:rsidR="002D521D" w:rsidRPr="00F52FBB" w:rsidDel="00FD02D6">
          <w:rPr>
            <w:rFonts w:ascii="Ebrima" w:hAnsi="Ebrima"/>
            <w:sz w:val="22"/>
            <w:szCs w:val="22"/>
          </w:rPr>
          <w:delText>]</w:delText>
        </w:r>
      </w:del>
    </w:p>
    <w:p w14:paraId="032D9CFE" w14:textId="77777777" w:rsidR="004253FF" w:rsidRPr="00F52FBB" w:rsidRDefault="004253FF"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784EEAED" w14:textId="21F7D453" w:rsidR="004253FF" w:rsidRPr="00F52FBB" w:rsidRDefault="004253FF"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Coobrigação</w:t>
      </w:r>
      <w:r w:rsidRPr="00F52FBB">
        <w:rPr>
          <w:rFonts w:ascii="Ebrima" w:hAnsi="Ebrima"/>
          <w:sz w:val="22"/>
          <w:szCs w:val="22"/>
        </w:rPr>
        <w:t xml:space="preserve">: Nos termos do artigo 296 do Código Civil, </w:t>
      </w:r>
      <w:r w:rsidR="002B7070" w:rsidRPr="00F52FBB">
        <w:rPr>
          <w:rFonts w:ascii="Ebrima" w:hAnsi="Ebrima"/>
          <w:sz w:val="22"/>
          <w:szCs w:val="22"/>
        </w:rPr>
        <w:t xml:space="preserve">a </w:t>
      </w:r>
      <w:r w:rsidR="009243C8" w:rsidRPr="00F52FBB">
        <w:rPr>
          <w:rFonts w:ascii="Ebrima" w:hAnsi="Ebrima"/>
          <w:sz w:val="22"/>
          <w:szCs w:val="22"/>
        </w:rPr>
        <w:t>Balcão</w:t>
      </w:r>
      <w:r w:rsidRPr="00F52FBB">
        <w:rPr>
          <w:rFonts w:ascii="Ebrima" w:hAnsi="Ebrima"/>
          <w:sz w:val="22"/>
          <w:szCs w:val="22"/>
        </w:rPr>
        <w:t xml:space="preserve"> responder</w:t>
      </w:r>
      <w:r w:rsidR="009243C8" w:rsidRPr="00F52FBB">
        <w:rPr>
          <w:rFonts w:ascii="Ebrima" w:hAnsi="Ebrima"/>
          <w:sz w:val="22"/>
          <w:szCs w:val="22"/>
        </w:rPr>
        <w:t>á</w:t>
      </w:r>
      <w:r w:rsidRPr="00F52FBB">
        <w:rPr>
          <w:rFonts w:ascii="Ebrima" w:hAnsi="Ebrima"/>
          <w:sz w:val="22"/>
          <w:szCs w:val="22"/>
        </w:rPr>
        <w:t xml:space="preserve">, </w:t>
      </w:r>
      <w:r w:rsidR="002B7070" w:rsidRPr="00F52FBB">
        <w:rPr>
          <w:rFonts w:ascii="Ebrima" w:hAnsi="Ebrima"/>
          <w:sz w:val="22"/>
          <w:szCs w:val="22"/>
        </w:rPr>
        <w:t xml:space="preserve">em relação aos </w:t>
      </w:r>
      <w:r w:rsidRPr="00F52FBB">
        <w:rPr>
          <w:rFonts w:ascii="Ebrima" w:hAnsi="Ebrima"/>
          <w:sz w:val="22"/>
          <w:szCs w:val="22"/>
        </w:rPr>
        <w:t>respectivos Devedores</w:t>
      </w:r>
      <w:r w:rsidR="009243C8" w:rsidRPr="00F52FBB">
        <w:rPr>
          <w:rFonts w:ascii="Ebrima" w:hAnsi="Ebrima"/>
          <w:sz w:val="22"/>
          <w:szCs w:val="22"/>
        </w:rPr>
        <w:t xml:space="preserve"> Balcão</w:t>
      </w:r>
      <w:r w:rsidRPr="00F52FBB">
        <w:rPr>
          <w:rFonts w:ascii="Ebrima" w:hAnsi="Ebrima"/>
          <w:sz w:val="22"/>
          <w:szCs w:val="22"/>
        </w:rPr>
        <w:t xml:space="preserve">, </w:t>
      </w:r>
      <w:r w:rsidR="001D1D03" w:rsidRPr="00F52FBB">
        <w:rPr>
          <w:rFonts w:ascii="Ebrima" w:hAnsi="Ebrima"/>
          <w:sz w:val="22"/>
          <w:szCs w:val="22"/>
        </w:rPr>
        <w:t xml:space="preserve">pela </w:t>
      </w:r>
      <w:r w:rsidRPr="00F52FBB">
        <w:rPr>
          <w:rFonts w:ascii="Ebrima" w:hAnsi="Ebrima"/>
          <w:sz w:val="22"/>
          <w:szCs w:val="22"/>
        </w:rPr>
        <w:t xml:space="preserve">solvência </w:t>
      </w:r>
      <w:r w:rsidR="005743A5" w:rsidRPr="00F52FBB">
        <w:rPr>
          <w:rFonts w:ascii="Ebrima" w:hAnsi="Ebrima"/>
          <w:sz w:val="22"/>
          <w:szCs w:val="22"/>
        </w:rPr>
        <w:t xml:space="preserve">dos respectivos </w:t>
      </w:r>
      <w:r w:rsidRPr="00F52FBB">
        <w:rPr>
          <w:rFonts w:ascii="Ebrima" w:hAnsi="Ebrima"/>
          <w:sz w:val="22"/>
          <w:szCs w:val="22"/>
        </w:rPr>
        <w:t>Créditos Imobiliários, assumindo a qualidade de coobrigada e responsabilizando-se pelo pagamento integral dos Créditos Imobiliários, incluindo nas Hipóteses de Recompra Compulsória dos Créditos Imobiliários ou de pagamento da Multa Indenizatória (“</w:t>
      </w:r>
      <w:r w:rsidRPr="00F52FBB">
        <w:rPr>
          <w:rFonts w:ascii="Ebrima" w:hAnsi="Ebrima"/>
          <w:sz w:val="22"/>
          <w:szCs w:val="22"/>
          <w:u w:val="single"/>
        </w:rPr>
        <w:t>Coobrigação</w:t>
      </w:r>
      <w:r w:rsidRPr="00F52FBB">
        <w:rPr>
          <w:rFonts w:ascii="Ebrima" w:hAnsi="Ebrima"/>
          <w:sz w:val="22"/>
          <w:szCs w:val="22"/>
        </w:rPr>
        <w:t>”).</w:t>
      </w:r>
    </w:p>
    <w:p w14:paraId="06976FFA" w14:textId="77777777" w:rsidR="004253FF" w:rsidRPr="00F52FBB" w:rsidRDefault="004253FF" w:rsidP="003444A4">
      <w:pPr>
        <w:spacing w:line="300" w:lineRule="exact"/>
        <w:ind w:left="709" w:right="-176"/>
        <w:jc w:val="both"/>
        <w:rPr>
          <w:rFonts w:ascii="Ebrima" w:hAnsi="Ebrima"/>
          <w:sz w:val="22"/>
          <w:szCs w:val="22"/>
        </w:rPr>
      </w:pPr>
    </w:p>
    <w:p w14:paraId="7AAF7041" w14:textId="057AB8EA"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5.5.1.</w:t>
      </w:r>
      <w:r w:rsidRPr="00F52FBB">
        <w:rPr>
          <w:rFonts w:ascii="Ebrima" w:hAnsi="Ebrima"/>
          <w:sz w:val="22"/>
          <w:szCs w:val="22"/>
        </w:rPr>
        <w:tab/>
        <w:t xml:space="preserve">Em razão da Coobrigação, </w:t>
      </w:r>
      <w:r w:rsidR="009243C8" w:rsidRPr="00F52FBB">
        <w:rPr>
          <w:rFonts w:ascii="Ebrima" w:hAnsi="Ebrima"/>
          <w:sz w:val="22"/>
          <w:szCs w:val="22"/>
        </w:rPr>
        <w:t>a Balcão estará</w:t>
      </w:r>
      <w:r w:rsidRPr="00F52FBB">
        <w:rPr>
          <w:rFonts w:ascii="Ebrima" w:hAnsi="Ebrima"/>
          <w:sz w:val="22"/>
          <w:szCs w:val="22"/>
        </w:rPr>
        <w:t xml:space="preserve"> obrigada a adimplir quaisquer parcelas inadimplidas dos </w:t>
      </w:r>
      <w:r w:rsidR="00F63539" w:rsidRPr="00F52FBB">
        <w:rPr>
          <w:rFonts w:ascii="Ebrima" w:hAnsi="Ebrima"/>
          <w:sz w:val="22"/>
          <w:szCs w:val="22"/>
        </w:rPr>
        <w:t xml:space="preserve">respectivos </w:t>
      </w:r>
      <w:r w:rsidRPr="00F52FBB">
        <w:rPr>
          <w:rFonts w:ascii="Ebrima" w:hAnsi="Ebrima"/>
          <w:sz w:val="22"/>
          <w:szCs w:val="22"/>
        </w:rPr>
        <w:t>Créditos Imobiliários,</w:t>
      </w:r>
      <w:r w:rsidR="009243C8" w:rsidRPr="00F52FBB">
        <w:rPr>
          <w:rFonts w:ascii="Ebrima" w:hAnsi="Ebrima"/>
          <w:sz w:val="22"/>
          <w:szCs w:val="22"/>
        </w:rPr>
        <w:t xml:space="preserve"> decorrentes dos Contratos Imobiliários Balcão,</w:t>
      </w:r>
      <w:r w:rsidRPr="00F52FBB">
        <w:rPr>
          <w:rFonts w:ascii="Ebrima" w:hAnsi="Ebrima"/>
          <w:sz w:val="22"/>
          <w:szCs w:val="22"/>
        </w:rPr>
        <w:t xml:space="preserve"> principalmente na forma da Ordem de Pagamentos, independentemente da promoção de qualquer medida, judicial ou extrajudicial, para a cobrança dos </w:t>
      </w:r>
      <w:r w:rsidR="009243C8" w:rsidRPr="00F52FBB">
        <w:rPr>
          <w:rFonts w:ascii="Ebrima" w:hAnsi="Ebrima"/>
          <w:sz w:val="22"/>
          <w:szCs w:val="22"/>
        </w:rPr>
        <w:t xml:space="preserve">referidos </w:t>
      </w:r>
      <w:r w:rsidRPr="00F52FBB">
        <w:rPr>
          <w:rFonts w:ascii="Ebrima" w:hAnsi="Ebrima"/>
          <w:sz w:val="22"/>
          <w:szCs w:val="22"/>
        </w:rPr>
        <w:t>Créditos Imobiliários, respondendo solidariamente com os respectivos Devedores</w:t>
      </w:r>
      <w:r w:rsidR="009243C8" w:rsidRPr="00F52FBB">
        <w:rPr>
          <w:rFonts w:ascii="Ebrima" w:hAnsi="Ebrima"/>
          <w:sz w:val="22"/>
          <w:szCs w:val="22"/>
        </w:rPr>
        <w:t xml:space="preserve"> Balcão</w:t>
      </w:r>
      <w:r w:rsidRPr="00F52FBB">
        <w:rPr>
          <w:rFonts w:ascii="Ebrima" w:hAnsi="Ebrima"/>
          <w:sz w:val="22"/>
          <w:szCs w:val="22"/>
        </w:rPr>
        <w:t xml:space="preserve"> em relação ao pagamento dos </w:t>
      </w:r>
      <w:r w:rsidR="009243C8" w:rsidRPr="00F52FBB">
        <w:rPr>
          <w:rFonts w:ascii="Ebrima" w:hAnsi="Ebrima"/>
          <w:sz w:val="22"/>
          <w:szCs w:val="22"/>
        </w:rPr>
        <w:t xml:space="preserve">respectivos </w:t>
      </w:r>
      <w:r w:rsidRPr="00F52FBB">
        <w:rPr>
          <w:rFonts w:ascii="Ebrima" w:hAnsi="Ebrima"/>
          <w:sz w:val="22"/>
          <w:szCs w:val="22"/>
        </w:rPr>
        <w:t>Créditos Imobiliários e de toda e qualquer penalidade advinda do descumprimento das condições estabelecidas neste Contrato de Cessão.</w:t>
      </w:r>
    </w:p>
    <w:p w14:paraId="377274C9" w14:textId="77777777" w:rsidR="004253FF" w:rsidRPr="00F52FBB" w:rsidRDefault="004253FF" w:rsidP="003444A4">
      <w:pPr>
        <w:spacing w:line="300" w:lineRule="exact"/>
        <w:ind w:left="709" w:right="-176"/>
        <w:jc w:val="both"/>
        <w:rPr>
          <w:rFonts w:ascii="Ebrima" w:hAnsi="Ebrima"/>
          <w:sz w:val="22"/>
          <w:szCs w:val="22"/>
        </w:rPr>
      </w:pPr>
    </w:p>
    <w:p w14:paraId="3CF71092" w14:textId="6239694A"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5.5.2.</w:t>
      </w:r>
      <w:r w:rsidRPr="00F52FBB">
        <w:rPr>
          <w:rFonts w:ascii="Ebrima" w:hAnsi="Ebrima"/>
          <w:sz w:val="22"/>
          <w:szCs w:val="22"/>
        </w:rPr>
        <w:tab/>
      </w:r>
      <w:r w:rsidR="009243C8" w:rsidRPr="00F52FBB">
        <w:rPr>
          <w:rFonts w:ascii="Ebrima" w:hAnsi="Ebrima"/>
          <w:sz w:val="22"/>
          <w:szCs w:val="22"/>
        </w:rPr>
        <w:t>A Balcão está</w:t>
      </w:r>
      <w:r w:rsidRPr="00F52FBB">
        <w:rPr>
          <w:rFonts w:ascii="Ebrima" w:hAnsi="Ebrima"/>
          <w:sz w:val="22"/>
          <w:szCs w:val="22"/>
        </w:rPr>
        <w:t xml:space="preserve"> coobrigada em relação à totalidade dos Créditos Imobiliários</w:t>
      </w:r>
      <w:r w:rsidR="009243C8" w:rsidRPr="00F52FBB">
        <w:rPr>
          <w:rFonts w:ascii="Ebrima" w:hAnsi="Ebrima"/>
          <w:sz w:val="22"/>
          <w:szCs w:val="22"/>
        </w:rPr>
        <w:t>, devidos por Devedores Balcão,</w:t>
      </w:r>
      <w:r w:rsidRPr="00F52FBB">
        <w:rPr>
          <w:rFonts w:ascii="Ebrima" w:hAnsi="Ebrima"/>
          <w:sz w:val="22"/>
          <w:szCs w:val="22"/>
        </w:rPr>
        <w:t xml:space="preserve"> e por seu adimplemento integral, sem prejuízo e independentemente da execução de outras Garantias.</w:t>
      </w:r>
    </w:p>
    <w:p w14:paraId="6D438ACD" w14:textId="77777777" w:rsidR="004253FF" w:rsidRPr="00F52FBB" w:rsidRDefault="004253FF" w:rsidP="003444A4">
      <w:pPr>
        <w:spacing w:line="300" w:lineRule="exact"/>
        <w:ind w:left="709" w:right="-176"/>
        <w:jc w:val="both"/>
        <w:rPr>
          <w:rFonts w:ascii="Ebrima" w:hAnsi="Ebrima"/>
          <w:sz w:val="22"/>
          <w:szCs w:val="22"/>
        </w:rPr>
      </w:pPr>
    </w:p>
    <w:p w14:paraId="5330CB8A" w14:textId="7A5FBB8C"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5.5.3.</w:t>
      </w:r>
      <w:r w:rsidRPr="00F52FBB">
        <w:rPr>
          <w:rFonts w:ascii="Ebrima" w:hAnsi="Ebrima"/>
          <w:sz w:val="22"/>
          <w:szCs w:val="22"/>
        </w:rPr>
        <w:tab/>
        <w:t>A</w:t>
      </w:r>
      <w:r w:rsidR="009243C8" w:rsidRPr="00F52FBB">
        <w:rPr>
          <w:rFonts w:ascii="Ebrima" w:hAnsi="Ebrima"/>
          <w:sz w:val="22"/>
          <w:szCs w:val="22"/>
        </w:rPr>
        <w:t xml:space="preserve"> Balcão</w:t>
      </w:r>
      <w:r w:rsidRPr="00F52FBB">
        <w:rPr>
          <w:rFonts w:ascii="Ebrima" w:hAnsi="Ebrima"/>
          <w:sz w:val="22"/>
          <w:szCs w:val="22"/>
        </w:rPr>
        <w:t xml:space="preserve"> dever</w:t>
      </w:r>
      <w:r w:rsidR="009243C8" w:rsidRPr="00F52FBB">
        <w:rPr>
          <w:rFonts w:ascii="Ebrima" w:hAnsi="Ebrima"/>
          <w:sz w:val="22"/>
          <w:szCs w:val="22"/>
        </w:rPr>
        <w:t>á</w:t>
      </w:r>
      <w:r w:rsidRPr="00F52F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37615327" w14:textId="77777777" w:rsidR="00122F31" w:rsidRPr="00F52FBB" w:rsidRDefault="00122F31"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1B28149A" w14:textId="23471148"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Fiança</w:t>
      </w:r>
      <w:r w:rsidR="001C50F6" w:rsidRPr="00F52FBB">
        <w:rPr>
          <w:rFonts w:ascii="Ebrima" w:hAnsi="Ebrima"/>
          <w:sz w:val="22"/>
          <w:szCs w:val="22"/>
        </w:rPr>
        <w:t>:</w:t>
      </w:r>
      <w:r w:rsidRPr="00F52FBB">
        <w:rPr>
          <w:rFonts w:ascii="Ebrima" w:hAnsi="Ebrima"/>
          <w:sz w:val="22"/>
          <w:szCs w:val="22"/>
        </w:rPr>
        <w:t xml:space="preserve"> </w:t>
      </w:r>
      <w:r w:rsidR="00F86549" w:rsidRPr="00F52FBB">
        <w:rPr>
          <w:rFonts w:ascii="Ebrima" w:hAnsi="Ebrima"/>
          <w:sz w:val="22"/>
          <w:szCs w:val="22"/>
        </w:rPr>
        <w:t>A Fiadora</w:t>
      </w:r>
      <w:r w:rsidR="00D448CA" w:rsidRPr="00F52FBB">
        <w:rPr>
          <w:rFonts w:ascii="Ebrima" w:hAnsi="Ebrima"/>
          <w:sz w:val="22"/>
          <w:szCs w:val="22"/>
        </w:rPr>
        <w:t xml:space="preserve"> comparece ao presente Contrato de Cessão para prestar garantia fidejussória, mediante a aposição de suas assinaturas neste instrumento, na condição de solidariamente coobrigad</w:t>
      </w:r>
      <w:r w:rsidR="004253FF" w:rsidRPr="00F52FBB">
        <w:rPr>
          <w:rFonts w:ascii="Ebrima" w:hAnsi="Ebrima"/>
          <w:sz w:val="22"/>
          <w:szCs w:val="22"/>
        </w:rPr>
        <w:t>a</w:t>
      </w:r>
      <w:r w:rsidR="00D448CA" w:rsidRPr="00F52FBB">
        <w:rPr>
          <w:rFonts w:ascii="Ebrima" w:hAnsi="Ebrima"/>
          <w:sz w:val="22"/>
          <w:szCs w:val="22"/>
        </w:rPr>
        <w:t xml:space="preserve"> e principais pagadora, com </w:t>
      </w:r>
      <w:r w:rsidR="002D4C3B" w:rsidRPr="00F52FBB">
        <w:rPr>
          <w:rFonts w:ascii="Ebrima" w:hAnsi="Ebrima"/>
          <w:sz w:val="22"/>
          <w:szCs w:val="22"/>
        </w:rPr>
        <w:t xml:space="preserve">as Cedentes </w:t>
      </w:r>
      <w:r w:rsidR="00380518" w:rsidRPr="00F52FBB">
        <w:rPr>
          <w:rFonts w:ascii="Ebrima" w:hAnsi="Ebrima"/>
          <w:sz w:val="22"/>
          <w:szCs w:val="22"/>
        </w:rPr>
        <w:t>Lotes</w:t>
      </w:r>
      <w:r w:rsidR="00D448CA" w:rsidRPr="00F52FBB">
        <w:rPr>
          <w:rFonts w:ascii="Ebrima" w:hAnsi="Ebrima"/>
          <w:sz w:val="22"/>
          <w:szCs w:val="22"/>
        </w:rPr>
        <w:t>, por todas as Obrigações Garantidas</w:t>
      </w:r>
      <w:r w:rsidR="00D7621A" w:rsidRPr="00F52FBB">
        <w:rPr>
          <w:rFonts w:ascii="Ebrima" w:hAnsi="Ebrima"/>
          <w:sz w:val="22"/>
          <w:szCs w:val="22"/>
        </w:rPr>
        <w:t>,</w:t>
      </w:r>
      <w:r w:rsidR="00D448CA" w:rsidRPr="00F52FBB">
        <w:rPr>
          <w:rFonts w:ascii="Ebrima" w:hAnsi="Ebrima"/>
          <w:sz w:val="22"/>
          <w:szCs w:val="22"/>
        </w:rPr>
        <w:t xml:space="preserve"> </w:t>
      </w:r>
      <w:r w:rsidR="00D7621A" w:rsidRPr="00F52FBB">
        <w:rPr>
          <w:rFonts w:ascii="Ebrima" w:hAnsi="Ebrima"/>
          <w:sz w:val="22"/>
          <w:szCs w:val="22"/>
        </w:rPr>
        <w:t xml:space="preserve">incluindo pagamento integral dos Créditos Imobiliários Totais, Recompra Compulsória dos Créditos Imobiliários ou Multa Indenizatória </w:t>
      </w:r>
      <w:r w:rsidR="00D448CA" w:rsidRPr="00F52FBB">
        <w:rPr>
          <w:rFonts w:ascii="Ebrima" w:hAnsi="Ebrima"/>
          <w:sz w:val="22"/>
          <w:szCs w:val="22"/>
        </w:rPr>
        <w:t>(“</w:t>
      </w:r>
      <w:r w:rsidR="00D448CA" w:rsidRPr="00F52FBB">
        <w:rPr>
          <w:rFonts w:ascii="Ebrima" w:hAnsi="Ebrima"/>
          <w:sz w:val="22"/>
          <w:szCs w:val="22"/>
          <w:u w:val="single"/>
        </w:rPr>
        <w:t>Fiança</w:t>
      </w:r>
      <w:r w:rsidR="00D448CA" w:rsidRPr="00F52FBB">
        <w:rPr>
          <w:rFonts w:ascii="Ebrima" w:hAnsi="Ebrima"/>
          <w:sz w:val="22"/>
          <w:szCs w:val="22"/>
        </w:rPr>
        <w:t xml:space="preserve">”). </w:t>
      </w:r>
      <w:r w:rsidR="00F86549" w:rsidRPr="00F52FBB">
        <w:rPr>
          <w:rFonts w:ascii="Ebrima" w:hAnsi="Ebrima"/>
          <w:sz w:val="22"/>
          <w:szCs w:val="22"/>
        </w:rPr>
        <w:t>A Fiadora</w:t>
      </w:r>
      <w:r w:rsidR="00D448CA" w:rsidRPr="00F52FBB">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F52FBB">
        <w:rPr>
          <w:rFonts w:ascii="Ebrima" w:hAnsi="Ebrima"/>
          <w:sz w:val="22"/>
          <w:szCs w:val="22"/>
          <w:u w:val="single"/>
        </w:rPr>
        <w:t>Código de Processo Civil</w:t>
      </w:r>
      <w:r w:rsidR="00D448CA" w:rsidRPr="00F52FBB">
        <w:rPr>
          <w:rFonts w:ascii="Ebrima" w:hAnsi="Ebrima"/>
          <w:sz w:val="22"/>
          <w:szCs w:val="22"/>
        </w:rPr>
        <w:t>”), declarando, neste ato, não existir qualquer impedimento legal ou convencional que lhes impeça de assumir a Fiança.</w:t>
      </w:r>
    </w:p>
    <w:p w14:paraId="6BAB178F" w14:textId="77777777" w:rsidR="00D448CA" w:rsidRPr="00F52FBB" w:rsidRDefault="00D448CA" w:rsidP="00F52FBB">
      <w:pPr>
        <w:spacing w:line="300" w:lineRule="exact"/>
        <w:ind w:left="1418" w:right="-176"/>
        <w:jc w:val="both"/>
        <w:rPr>
          <w:rFonts w:ascii="Ebrima" w:hAnsi="Ebrima"/>
          <w:sz w:val="22"/>
          <w:szCs w:val="22"/>
        </w:rPr>
      </w:pPr>
    </w:p>
    <w:p w14:paraId="1DB3AAF5" w14:textId="5283921A" w:rsidR="00D448CA" w:rsidRPr="00F52FBB" w:rsidRDefault="001C50F6"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w:t>
      </w:r>
      <w:r w:rsidR="00A732DF"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pode</w:t>
      </w:r>
      <w:r w:rsidR="004253FF" w:rsidRPr="00F52FBB">
        <w:rPr>
          <w:rFonts w:ascii="Ebrima" w:hAnsi="Ebrima"/>
          <w:sz w:val="22"/>
          <w:szCs w:val="22"/>
        </w:rPr>
        <w:t>rá</w:t>
      </w:r>
      <w:r w:rsidR="00D448CA" w:rsidRPr="00F52FBB">
        <w:rPr>
          <w:rFonts w:ascii="Ebrima" w:hAnsi="Ebrima"/>
          <w:sz w:val="22"/>
          <w:szCs w:val="22"/>
        </w:rPr>
        <w:t xml:space="preserve"> vir, a qualquer tempo, a ser chamad</w:t>
      </w:r>
      <w:r w:rsidR="004253FF" w:rsidRPr="00F52FBB">
        <w:rPr>
          <w:rFonts w:ascii="Ebrima" w:hAnsi="Ebrima"/>
          <w:sz w:val="22"/>
          <w:szCs w:val="22"/>
        </w:rPr>
        <w:t>a</w:t>
      </w:r>
      <w:r w:rsidR="00D448CA" w:rsidRPr="00F52FBB">
        <w:rPr>
          <w:rFonts w:ascii="Ebrima" w:hAnsi="Ebrima"/>
          <w:sz w:val="22"/>
          <w:szCs w:val="22"/>
        </w:rPr>
        <w:t xml:space="preserve"> para honrar as Obrigações Garantidas, </w:t>
      </w:r>
      <w:r w:rsidRPr="00F52FBB">
        <w:rPr>
          <w:rFonts w:ascii="Ebrima" w:hAnsi="Ebrima"/>
          <w:sz w:val="22"/>
          <w:szCs w:val="22"/>
        </w:rPr>
        <w:t>principalmente na forma da Ordem de Pagamentos</w:t>
      </w:r>
      <w:r w:rsidR="004253FF" w:rsidRPr="00F52FBB">
        <w:rPr>
          <w:rFonts w:ascii="Ebrima" w:hAnsi="Ebrima"/>
          <w:sz w:val="22"/>
          <w:szCs w:val="22"/>
        </w:rPr>
        <w:t xml:space="preserve"> </w:t>
      </w:r>
      <w:r w:rsidR="00D448CA" w:rsidRPr="00F52FBB">
        <w:rPr>
          <w:rFonts w:ascii="Ebrima" w:hAnsi="Ebrima"/>
          <w:sz w:val="22"/>
          <w:szCs w:val="22"/>
        </w:rPr>
        <w:t>caso as Obrigações Garantidas sejam descumpridas no todo ou em parte</w:t>
      </w:r>
      <w:r w:rsidR="00562048" w:rsidRPr="00F52FBB">
        <w:rPr>
          <w:rFonts w:ascii="Ebrima" w:hAnsi="Ebrima"/>
          <w:sz w:val="22"/>
          <w:szCs w:val="22"/>
        </w:rPr>
        <w:t>, observadas eventuais instruções específicas da Securitizadora nesse sentido, se existirem</w:t>
      </w:r>
      <w:r w:rsidR="00D448CA" w:rsidRPr="00F52FBB">
        <w:rPr>
          <w:rFonts w:ascii="Ebrima" w:hAnsi="Ebrima"/>
          <w:sz w:val="22"/>
          <w:szCs w:val="22"/>
        </w:rPr>
        <w:t>.</w:t>
      </w:r>
    </w:p>
    <w:p w14:paraId="10B242F6" w14:textId="77777777" w:rsidR="00D448CA" w:rsidRPr="00F52FBB" w:rsidRDefault="00D448CA" w:rsidP="00F52FBB">
      <w:pPr>
        <w:spacing w:line="300" w:lineRule="exact"/>
        <w:ind w:left="1418" w:right="-176"/>
        <w:jc w:val="both"/>
        <w:rPr>
          <w:rFonts w:ascii="Ebrima" w:hAnsi="Ebrima"/>
          <w:sz w:val="22"/>
          <w:szCs w:val="22"/>
        </w:rPr>
      </w:pPr>
    </w:p>
    <w:p w14:paraId="21BF958F" w14:textId="45E3EF99"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5.6.2.</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F52FBB">
        <w:rPr>
          <w:rFonts w:ascii="Ebrima" w:hAnsi="Ebrima"/>
          <w:sz w:val="22"/>
          <w:szCs w:val="22"/>
        </w:rPr>
        <w:t>Securitizadora</w:t>
      </w:r>
      <w:r w:rsidR="00D448CA" w:rsidRPr="00F52FBB">
        <w:rPr>
          <w:rFonts w:ascii="Ebrima" w:hAnsi="Ebrima"/>
          <w:sz w:val="22"/>
          <w:szCs w:val="22"/>
        </w:rPr>
        <w:t xml:space="preserve"> o integral cumprimento de todas as Obrigações Garantidas, data na qual será devidamente extinta.</w:t>
      </w:r>
    </w:p>
    <w:p w14:paraId="4DD95FA5" w14:textId="77777777" w:rsidR="00D448CA" w:rsidRPr="00F52FBB" w:rsidRDefault="00D448CA" w:rsidP="00F52FBB">
      <w:pPr>
        <w:spacing w:line="300" w:lineRule="exact"/>
        <w:ind w:left="1418" w:right="-176"/>
        <w:jc w:val="both"/>
        <w:rPr>
          <w:rFonts w:ascii="Ebrima" w:hAnsi="Ebrima"/>
          <w:sz w:val="22"/>
          <w:szCs w:val="22"/>
        </w:rPr>
      </w:pPr>
    </w:p>
    <w:p w14:paraId="27372ED6" w14:textId="546B994C"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5.6.3.</w:t>
      </w:r>
      <w:r w:rsidRPr="00F52FBB">
        <w:rPr>
          <w:rFonts w:ascii="Ebrima" w:hAnsi="Ebrima"/>
          <w:sz w:val="22"/>
          <w:szCs w:val="22"/>
        </w:rPr>
        <w:tab/>
      </w:r>
      <w:r w:rsidR="00D448CA" w:rsidRPr="00F52FBB">
        <w:rPr>
          <w:rFonts w:ascii="Ebrima" w:hAnsi="Ebrima"/>
          <w:sz w:val="22"/>
          <w:szCs w:val="22"/>
        </w:rPr>
        <w:t xml:space="preserve">Nenhuma objeção ou oposição </w:t>
      </w:r>
      <w:r w:rsidR="002D4C3B" w:rsidRPr="00F52FBB">
        <w:rPr>
          <w:rFonts w:ascii="Ebrima" w:hAnsi="Ebrima"/>
          <w:sz w:val="22"/>
          <w:szCs w:val="22"/>
        </w:rPr>
        <w:t xml:space="preserve">das Cedentes </w:t>
      </w:r>
      <w:r w:rsidR="00380518" w:rsidRPr="00F52FBB">
        <w:rPr>
          <w:rFonts w:ascii="Ebrima" w:hAnsi="Ebrima"/>
          <w:sz w:val="22"/>
          <w:szCs w:val="22"/>
        </w:rPr>
        <w:t>Lotes</w:t>
      </w:r>
      <w:r w:rsidR="002D4C3B" w:rsidRPr="00F52FBB">
        <w:rPr>
          <w:rFonts w:ascii="Ebrima" w:hAnsi="Ebrima"/>
          <w:sz w:val="22"/>
          <w:szCs w:val="22"/>
        </w:rPr>
        <w:t xml:space="preserve"> </w:t>
      </w:r>
      <w:r w:rsidR="00D448CA" w:rsidRPr="00F52FBB">
        <w:rPr>
          <w:rFonts w:ascii="Ebrima" w:hAnsi="Ebrima"/>
          <w:sz w:val="22"/>
          <w:szCs w:val="22"/>
        </w:rPr>
        <w:t>poderá, ainda, ser admitida ou invocada pel</w:t>
      </w:r>
      <w:r w:rsidR="00F86549" w:rsidRPr="00F52FBB">
        <w:rPr>
          <w:rFonts w:ascii="Ebrima" w:hAnsi="Ebrima"/>
          <w:sz w:val="22"/>
          <w:szCs w:val="22"/>
        </w:rPr>
        <w:t>a Fiadora</w:t>
      </w:r>
      <w:r w:rsidR="00D448CA" w:rsidRPr="00F52FBB">
        <w:rPr>
          <w:rFonts w:ascii="Ebrima" w:hAnsi="Ebrima"/>
          <w:sz w:val="22"/>
          <w:szCs w:val="22"/>
        </w:rPr>
        <w:t xml:space="preserve"> com o fito de escusar-se do cumprimento de suas obrigações perante a </w:t>
      </w:r>
      <w:r w:rsidR="0090601B" w:rsidRPr="00F52FBB">
        <w:rPr>
          <w:rFonts w:ascii="Ebrima" w:hAnsi="Ebrima"/>
          <w:sz w:val="22"/>
          <w:szCs w:val="22"/>
        </w:rPr>
        <w:t>Securitizadora</w:t>
      </w:r>
      <w:r w:rsidR="00D448CA" w:rsidRPr="00F52FBB">
        <w:rPr>
          <w:rFonts w:ascii="Ebrima" w:hAnsi="Ebrima"/>
          <w:sz w:val="22"/>
          <w:szCs w:val="22"/>
        </w:rPr>
        <w:t>.</w:t>
      </w:r>
    </w:p>
    <w:p w14:paraId="0B0C7ED1" w14:textId="77777777" w:rsidR="00D448CA" w:rsidRPr="00F52FBB" w:rsidRDefault="00D448CA" w:rsidP="00F52FBB">
      <w:pPr>
        <w:spacing w:line="300" w:lineRule="exact"/>
        <w:ind w:left="1418" w:right="-176"/>
        <w:jc w:val="both"/>
        <w:rPr>
          <w:rFonts w:ascii="Ebrima" w:hAnsi="Ebrima"/>
          <w:sz w:val="22"/>
          <w:szCs w:val="22"/>
        </w:rPr>
      </w:pPr>
    </w:p>
    <w:p w14:paraId="7969DECE" w14:textId="3276ECAB"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5.6.4.</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concorda que não exercer</w:t>
      </w:r>
      <w:r w:rsidR="004253FF" w:rsidRPr="00F52FBB">
        <w:rPr>
          <w:rFonts w:ascii="Ebrima" w:hAnsi="Ebrima"/>
          <w:sz w:val="22"/>
          <w:szCs w:val="22"/>
        </w:rPr>
        <w:t>á</w:t>
      </w:r>
      <w:r w:rsidR="00D448CA" w:rsidRPr="00F52FBB">
        <w:rPr>
          <w:rFonts w:ascii="Ebrima" w:hAnsi="Ebrima"/>
          <w:sz w:val="22"/>
          <w:szCs w:val="22"/>
        </w:rPr>
        <w:t xml:space="preserve"> qualquer direito que possam adquirir por sub-rogação nos termos da Fiança, nem deverão requerer qualquer contribuição e/ou reembolso </w:t>
      </w:r>
      <w:r w:rsidR="002D4C3B" w:rsidRPr="00F52FBB">
        <w:rPr>
          <w:rFonts w:ascii="Ebrima" w:hAnsi="Ebrima"/>
          <w:sz w:val="22"/>
          <w:szCs w:val="22"/>
        </w:rPr>
        <w:t xml:space="preserve">das Cedentes </w:t>
      </w:r>
      <w:r w:rsidR="00380518" w:rsidRPr="00F52FBB">
        <w:rPr>
          <w:rFonts w:ascii="Ebrima" w:hAnsi="Ebrima"/>
          <w:sz w:val="22"/>
          <w:szCs w:val="22"/>
        </w:rPr>
        <w:t>Lotes</w:t>
      </w:r>
      <w:r w:rsidR="002D4C3B" w:rsidRPr="00F52FBB">
        <w:rPr>
          <w:rFonts w:ascii="Ebrima" w:hAnsi="Ebrima"/>
          <w:sz w:val="22"/>
          <w:szCs w:val="22"/>
        </w:rPr>
        <w:t xml:space="preserve"> </w:t>
      </w:r>
      <w:r w:rsidR="00D448CA" w:rsidRPr="00F52FBB">
        <w:rPr>
          <w:rFonts w:ascii="Ebrima" w:hAnsi="Ebrima"/>
          <w:sz w:val="22"/>
          <w:szCs w:val="22"/>
        </w:rPr>
        <w:t>com relação às Obrigações Garantidas satisfeitas por el</w:t>
      </w:r>
      <w:r w:rsidR="004253FF" w:rsidRPr="00F52FBB">
        <w:rPr>
          <w:rFonts w:ascii="Ebrima" w:hAnsi="Ebrima"/>
          <w:sz w:val="22"/>
          <w:szCs w:val="22"/>
        </w:rPr>
        <w:t>a</w:t>
      </w:r>
      <w:r w:rsidR="00D448CA" w:rsidRPr="00F52FBB">
        <w:rPr>
          <w:rFonts w:ascii="Ebrima" w:hAnsi="Ebrima"/>
          <w:sz w:val="22"/>
          <w:szCs w:val="22"/>
        </w:rPr>
        <w:t>, até que as Obrigações Garantidas tenham sido integralmente satisfeitas.</w:t>
      </w:r>
    </w:p>
    <w:p w14:paraId="6D957E98" w14:textId="77777777" w:rsidR="00FB3EAE" w:rsidRPr="00F52FBB" w:rsidRDefault="00FB3EAE" w:rsidP="00F52FBB">
      <w:pPr>
        <w:autoSpaceDE w:val="0"/>
        <w:autoSpaceDN w:val="0"/>
        <w:adjustRightInd w:val="0"/>
        <w:spacing w:line="300" w:lineRule="exact"/>
        <w:jc w:val="both"/>
        <w:rPr>
          <w:rFonts w:ascii="Ebrima" w:hAnsi="Ebrima"/>
          <w:sz w:val="22"/>
          <w:szCs w:val="22"/>
        </w:rPr>
      </w:pPr>
    </w:p>
    <w:p w14:paraId="1B266D81" w14:textId="1ACC5AA0" w:rsidR="00DF4897" w:rsidRPr="00F52FBB" w:rsidRDefault="00DF4897" w:rsidP="003444A4">
      <w:pPr>
        <w:autoSpaceDE w:val="0"/>
        <w:autoSpaceDN w:val="0"/>
        <w:adjustRightInd w:val="0"/>
        <w:spacing w:line="300" w:lineRule="exact"/>
        <w:ind w:left="709"/>
        <w:jc w:val="both"/>
        <w:rPr>
          <w:rFonts w:ascii="Ebrima" w:hAnsi="Ebrima"/>
          <w:sz w:val="22"/>
          <w:szCs w:val="22"/>
        </w:rPr>
      </w:pPr>
      <w:r w:rsidRPr="003444A4">
        <w:rPr>
          <w:rFonts w:ascii="Ebrima" w:hAnsi="Ebrima"/>
          <w:sz w:val="22"/>
        </w:rPr>
        <w:t>5.6.5.</w:t>
      </w:r>
      <w:r w:rsidRPr="003444A4">
        <w:rPr>
          <w:rFonts w:ascii="Ebrima" w:hAnsi="Ebrima"/>
          <w:sz w:val="22"/>
        </w:rPr>
        <w:tab/>
      </w:r>
      <w:r w:rsidRPr="00F52FBB">
        <w:rPr>
          <w:rFonts w:ascii="Ebrima" w:hAnsi="Ebrima"/>
          <w:sz w:val="22"/>
        </w:rPr>
        <w:t>O cônjuge anuente comparece</w:t>
      </w:r>
      <w:r w:rsidRPr="003444A4">
        <w:rPr>
          <w:rFonts w:ascii="Ebrima" w:hAnsi="Ebrima"/>
          <w:sz w:val="22"/>
        </w:rPr>
        <w:t xml:space="preserve"> no presente Contrato de Cessão para anuir com a Fiança prestada </w:t>
      </w:r>
      <w:r w:rsidRPr="00F52FBB">
        <w:rPr>
          <w:rFonts w:ascii="Ebrima" w:hAnsi="Ebrima"/>
          <w:sz w:val="22"/>
        </w:rPr>
        <w:t>pel</w:t>
      </w:r>
      <w:r w:rsidR="00F86549" w:rsidRPr="00F52FBB">
        <w:rPr>
          <w:rFonts w:ascii="Ebrima" w:hAnsi="Ebrima"/>
          <w:sz w:val="22"/>
        </w:rPr>
        <w:t>a Fiadora</w:t>
      </w:r>
      <w:r w:rsidRPr="003444A4">
        <w:rPr>
          <w:rFonts w:ascii="Ebrima" w:hAnsi="Ebrima"/>
          <w:sz w:val="22"/>
        </w:rPr>
        <w:t>, em atendimento ao artigo 1.647 do Código Civil, nada tendo a reclamar acerca da garantia prestada e seus termos a qualquer tempo</w:t>
      </w:r>
      <w:r w:rsidRPr="00F52FBB">
        <w:rPr>
          <w:rFonts w:ascii="Ebrima" w:hAnsi="Ebrima"/>
          <w:sz w:val="22"/>
          <w:szCs w:val="22"/>
        </w:rPr>
        <w:t>.</w:t>
      </w:r>
      <w:r w:rsidR="004253FF" w:rsidRPr="00F52FBB">
        <w:rPr>
          <w:rFonts w:ascii="Ebrima" w:hAnsi="Ebrima"/>
          <w:sz w:val="22"/>
          <w:szCs w:val="22"/>
        </w:rPr>
        <w:t xml:space="preserve"> </w:t>
      </w:r>
    </w:p>
    <w:p w14:paraId="2C43B113" w14:textId="77777777" w:rsidR="00DF4897" w:rsidRPr="00F52FBB" w:rsidRDefault="00DF4897" w:rsidP="00F52FBB">
      <w:pPr>
        <w:autoSpaceDE w:val="0"/>
        <w:autoSpaceDN w:val="0"/>
        <w:adjustRightInd w:val="0"/>
        <w:spacing w:line="300" w:lineRule="exact"/>
        <w:jc w:val="both"/>
        <w:rPr>
          <w:rFonts w:ascii="Ebrima" w:hAnsi="Ebrima"/>
          <w:sz w:val="22"/>
          <w:szCs w:val="22"/>
        </w:rPr>
      </w:pPr>
    </w:p>
    <w:p w14:paraId="3BECFD1F" w14:textId="41F237B4"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FBB">
        <w:rPr>
          <w:rFonts w:ascii="Ebrima" w:hAnsi="Ebrima"/>
          <w:sz w:val="22"/>
          <w:szCs w:val="22"/>
          <w:u w:val="single"/>
        </w:rPr>
        <w:t>Fundo de Reserva</w:t>
      </w:r>
      <w:r w:rsidRPr="00F52FBB">
        <w:rPr>
          <w:rFonts w:ascii="Ebrima" w:hAnsi="Ebrima"/>
          <w:sz w:val="22"/>
          <w:szCs w:val="22"/>
        </w:rPr>
        <w:t xml:space="preserve">: </w:t>
      </w:r>
      <w:r w:rsidR="00122F31" w:rsidRPr="00F52FBB">
        <w:rPr>
          <w:rFonts w:ascii="Ebrima" w:hAnsi="Ebrima"/>
          <w:sz w:val="22"/>
          <w:szCs w:val="22"/>
        </w:rPr>
        <w:t>A</w:t>
      </w:r>
      <w:r w:rsidR="00036F28" w:rsidRPr="00F52FBB">
        <w:rPr>
          <w:rFonts w:ascii="Ebrima" w:hAnsi="Ebrima"/>
          <w:sz w:val="22"/>
          <w:szCs w:val="22"/>
        </w:rPr>
        <w:t xml:space="preserve">s Cedentes </w:t>
      </w:r>
      <w:r w:rsidR="00380518" w:rsidRPr="00F52FBB">
        <w:rPr>
          <w:rFonts w:ascii="Ebrima" w:hAnsi="Ebrima"/>
          <w:sz w:val="22"/>
          <w:szCs w:val="22"/>
        </w:rPr>
        <w:t>Lotes</w:t>
      </w:r>
      <w:r w:rsidR="00036F28" w:rsidRPr="00F52FBB">
        <w:rPr>
          <w:rFonts w:ascii="Ebrima" w:hAnsi="Ebrima"/>
          <w:sz w:val="22"/>
          <w:szCs w:val="22"/>
        </w:rPr>
        <w:t xml:space="preserve"> </w:t>
      </w:r>
      <w:r w:rsidR="000454B2" w:rsidRPr="00F52FBB">
        <w:rPr>
          <w:rFonts w:ascii="Ebrima" w:hAnsi="Ebrima"/>
          <w:sz w:val="22"/>
          <w:szCs w:val="22"/>
        </w:rPr>
        <w:t>manter</w:t>
      </w:r>
      <w:r w:rsidR="00036F28" w:rsidRPr="00F52FBB">
        <w:rPr>
          <w:rFonts w:ascii="Ebrima" w:hAnsi="Ebrima"/>
          <w:sz w:val="22"/>
          <w:szCs w:val="22"/>
        </w:rPr>
        <w:t>ão</w:t>
      </w:r>
      <w:r w:rsidR="000454B2" w:rsidRPr="00F52FBB">
        <w:rPr>
          <w:rFonts w:ascii="Ebrima" w:hAnsi="Ebrima"/>
          <w:sz w:val="22"/>
          <w:szCs w:val="22"/>
        </w:rPr>
        <w:t xml:space="preserve"> o</w:t>
      </w:r>
      <w:r w:rsidR="00512C2B" w:rsidRPr="00F52FBB">
        <w:rPr>
          <w:rFonts w:ascii="Ebrima" w:hAnsi="Ebrima"/>
          <w:sz w:val="22"/>
          <w:szCs w:val="22"/>
        </w:rPr>
        <w:t xml:space="preserve"> </w:t>
      </w:r>
      <w:r w:rsidR="00D448CA" w:rsidRPr="00F52FBB">
        <w:rPr>
          <w:rFonts w:ascii="Ebrima" w:hAnsi="Ebrima"/>
          <w:sz w:val="22"/>
          <w:szCs w:val="22"/>
        </w:rPr>
        <w:t>Fundo de Reserva</w:t>
      </w:r>
      <w:r w:rsidR="00512C2B" w:rsidRPr="00F52FBB">
        <w:rPr>
          <w:rFonts w:ascii="Ebrima" w:hAnsi="Ebrima"/>
          <w:sz w:val="22"/>
          <w:szCs w:val="22"/>
        </w:rPr>
        <w:t xml:space="preserve"> na Conta Centralizadora</w:t>
      </w:r>
      <w:r w:rsidR="00D448CA" w:rsidRPr="00F52FBB">
        <w:rPr>
          <w:rFonts w:ascii="Ebrima" w:hAnsi="Ebrima"/>
          <w:sz w:val="22"/>
          <w:szCs w:val="22"/>
        </w:rPr>
        <w:t xml:space="preserve">, em montante </w:t>
      </w:r>
      <w:r w:rsidR="00512C2B" w:rsidRPr="00F52FBB">
        <w:rPr>
          <w:rFonts w:ascii="Ebrima" w:hAnsi="Ebrima"/>
          <w:sz w:val="22"/>
          <w:szCs w:val="22"/>
        </w:rPr>
        <w:t xml:space="preserve">que deverá corresponder sempre ao </w:t>
      </w:r>
      <w:r w:rsidR="00D448CA" w:rsidRPr="00F52FBB">
        <w:rPr>
          <w:rFonts w:ascii="Ebrima" w:hAnsi="Ebrima"/>
          <w:spacing w:val="-4"/>
          <w:sz w:val="22"/>
          <w:szCs w:val="22"/>
        </w:rPr>
        <w:t>Valor Mínimo do Fundo de Reserva.</w:t>
      </w:r>
      <w:r w:rsidR="00620618" w:rsidRPr="00F52FBB">
        <w:rPr>
          <w:rFonts w:ascii="Ebrima" w:hAnsi="Ebrima"/>
          <w:spacing w:val="-4"/>
          <w:sz w:val="22"/>
          <w:szCs w:val="22"/>
        </w:rPr>
        <w:t xml:space="preserve"> A constituição do Fundo de Reserva será feita na forma da Cláusula Segunda.</w:t>
      </w:r>
    </w:p>
    <w:p w14:paraId="0DB7523A" w14:textId="77777777" w:rsidR="00D448CA" w:rsidRPr="00F52FBB" w:rsidRDefault="00D448CA" w:rsidP="00F52FBB">
      <w:pPr>
        <w:autoSpaceDE w:val="0"/>
        <w:autoSpaceDN w:val="0"/>
        <w:adjustRightInd w:val="0"/>
        <w:spacing w:line="300" w:lineRule="exact"/>
        <w:ind w:left="1418"/>
        <w:jc w:val="both"/>
        <w:rPr>
          <w:rFonts w:ascii="Ebrima" w:hAnsi="Ebrima"/>
          <w:spacing w:val="-4"/>
          <w:sz w:val="22"/>
          <w:szCs w:val="22"/>
        </w:rPr>
      </w:pPr>
    </w:p>
    <w:p w14:paraId="4CDA24E1" w14:textId="7882232F" w:rsidR="000D3806" w:rsidRPr="00F52FBB" w:rsidRDefault="000454B2" w:rsidP="00F52FBB">
      <w:pPr>
        <w:tabs>
          <w:tab w:val="left" w:pos="1418"/>
        </w:tabs>
        <w:autoSpaceDE w:val="0"/>
        <w:autoSpaceDN w:val="0"/>
        <w:adjustRightInd w:val="0"/>
        <w:spacing w:line="300" w:lineRule="exact"/>
        <w:ind w:left="709"/>
        <w:jc w:val="both"/>
        <w:rPr>
          <w:rFonts w:ascii="Ebrima" w:hAnsi="Ebrima"/>
          <w:spacing w:val="-4"/>
          <w:sz w:val="22"/>
          <w:szCs w:val="22"/>
        </w:rPr>
      </w:pPr>
      <w:r w:rsidRPr="00F52FBB">
        <w:rPr>
          <w:rFonts w:ascii="Ebrima" w:hAnsi="Ebrima"/>
          <w:spacing w:val="-4"/>
          <w:sz w:val="22"/>
          <w:szCs w:val="22"/>
        </w:rPr>
        <w:t>5.7.1.</w:t>
      </w:r>
      <w:r w:rsidRPr="00F52FBB">
        <w:rPr>
          <w:rFonts w:ascii="Ebrima" w:hAnsi="Ebrima"/>
          <w:spacing w:val="-4"/>
          <w:sz w:val="22"/>
          <w:szCs w:val="22"/>
        </w:rPr>
        <w:tab/>
      </w:r>
      <w:r w:rsidR="00036F28" w:rsidRPr="003444A4">
        <w:rPr>
          <w:rFonts w:ascii="Ebrima" w:hAnsi="Ebrima"/>
          <w:sz w:val="22"/>
        </w:rPr>
        <w:t xml:space="preserve">As Cedentes </w:t>
      </w:r>
      <w:r w:rsidR="00380518" w:rsidRPr="00F52FBB">
        <w:rPr>
          <w:rFonts w:ascii="Ebrima" w:hAnsi="Ebrima"/>
          <w:sz w:val="22"/>
          <w:szCs w:val="22"/>
        </w:rPr>
        <w:t>Lotes</w:t>
      </w:r>
      <w:r w:rsidR="00122F31" w:rsidRPr="00F52FBB">
        <w:rPr>
          <w:rFonts w:ascii="Ebrima" w:hAnsi="Ebrima"/>
          <w:sz w:val="22"/>
        </w:rPr>
        <w:t xml:space="preserve"> </w:t>
      </w:r>
      <w:r w:rsidR="000D3806" w:rsidRPr="00F52FBB">
        <w:rPr>
          <w:rFonts w:ascii="Ebrima" w:hAnsi="Ebrima"/>
          <w:spacing w:val="-4"/>
          <w:sz w:val="22"/>
          <w:szCs w:val="22"/>
        </w:rPr>
        <w:t xml:space="preserve">e </w:t>
      </w:r>
      <w:r w:rsidR="00F86549" w:rsidRPr="00F52FBB">
        <w:rPr>
          <w:rFonts w:ascii="Ebrima" w:hAnsi="Ebrima"/>
          <w:spacing w:val="-4"/>
          <w:sz w:val="22"/>
          <w:szCs w:val="22"/>
        </w:rPr>
        <w:t>a Fiadora</w:t>
      </w:r>
      <w:r w:rsidR="000D3806" w:rsidRPr="00F52FBB">
        <w:rPr>
          <w:rFonts w:ascii="Ebrima" w:hAnsi="Ebrima"/>
          <w:spacing w:val="-4"/>
          <w:sz w:val="22"/>
          <w:szCs w:val="22"/>
        </w:rPr>
        <w:t xml:space="preserve"> têm ciência e concordam que </w:t>
      </w:r>
      <w:r w:rsidR="000A2371" w:rsidRPr="00F52F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FBB">
        <w:rPr>
          <w:rFonts w:ascii="Ebrima" w:hAnsi="Ebrima"/>
          <w:spacing w:val="-4"/>
          <w:sz w:val="22"/>
          <w:szCs w:val="22"/>
        </w:rPr>
        <w:t>,</w:t>
      </w:r>
      <w:r w:rsidR="000A2371" w:rsidRPr="00F52FBB">
        <w:rPr>
          <w:rFonts w:ascii="Ebrima" w:hAnsi="Ebrima"/>
          <w:spacing w:val="-4"/>
          <w:sz w:val="22"/>
          <w:szCs w:val="22"/>
        </w:rPr>
        <w:t xml:space="preserve"> pagamentos do Patrimônio Separado</w:t>
      </w:r>
      <w:r w:rsidR="006B24EA" w:rsidRPr="00F52FBB">
        <w:rPr>
          <w:rFonts w:ascii="Ebrima" w:hAnsi="Ebrima"/>
          <w:spacing w:val="-4"/>
          <w:sz w:val="22"/>
          <w:szCs w:val="22"/>
        </w:rPr>
        <w:t xml:space="preserve"> ou qualquer outra Obrigação Garantida</w:t>
      </w:r>
      <w:r w:rsidR="000A2371" w:rsidRPr="00F52FBB">
        <w:rPr>
          <w:rFonts w:ascii="Ebrima" w:hAnsi="Ebrima"/>
          <w:spacing w:val="-4"/>
          <w:sz w:val="22"/>
          <w:szCs w:val="22"/>
        </w:rPr>
        <w:t>. Sendo assim, não poderão</w:t>
      </w:r>
      <w:r w:rsidR="00122F31" w:rsidRPr="00F52FBB">
        <w:rPr>
          <w:rFonts w:ascii="Ebrima" w:hAnsi="Ebrima"/>
          <w:spacing w:val="-4"/>
          <w:sz w:val="22"/>
          <w:szCs w:val="22"/>
        </w:rPr>
        <w:t xml:space="preserve"> </w:t>
      </w:r>
      <w:r w:rsidR="00036F28" w:rsidRPr="00F52FBB">
        <w:rPr>
          <w:rFonts w:ascii="Ebrima" w:hAnsi="Ebrima"/>
          <w:sz w:val="22"/>
          <w:szCs w:val="22"/>
        </w:rPr>
        <w:t xml:space="preserve">as </w:t>
      </w:r>
      <w:r w:rsidR="00036F28" w:rsidRPr="003444A4">
        <w:rPr>
          <w:rFonts w:ascii="Ebrima" w:hAnsi="Ebrima"/>
          <w:sz w:val="22"/>
        </w:rPr>
        <w:t xml:space="preserve">Cedentes </w:t>
      </w:r>
      <w:r w:rsidR="00380518" w:rsidRPr="00F52FBB">
        <w:rPr>
          <w:rFonts w:ascii="Ebrima" w:hAnsi="Ebrima"/>
          <w:sz w:val="22"/>
          <w:szCs w:val="22"/>
        </w:rPr>
        <w:t>Lotes</w:t>
      </w:r>
      <w:r w:rsidR="00122F31" w:rsidRPr="00F52FBB">
        <w:rPr>
          <w:rFonts w:ascii="Ebrima" w:hAnsi="Ebrima"/>
          <w:sz w:val="22"/>
        </w:rPr>
        <w:t xml:space="preserve"> </w:t>
      </w:r>
      <w:r w:rsidR="000A2371" w:rsidRPr="00F52FBB">
        <w:rPr>
          <w:rFonts w:ascii="Ebrima" w:hAnsi="Ebrima"/>
          <w:spacing w:val="-4"/>
          <w:sz w:val="22"/>
          <w:szCs w:val="22"/>
        </w:rPr>
        <w:t>e Fiador</w:t>
      </w:r>
      <w:r w:rsidR="00AB01FF" w:rsidRPr="00F52FBB">
        <w:rPr>
          <w:rFonts w:ascii="Ebrima" w:hAnsi="Ebrima"/>
          <w:spacing w:val="-4"/>
          <w:sz w:val="22"/>
          <w:szCs w:val="22"/>
        </w:rPr>
        <w:t>a</w:t>
      </w:r>
      <w:r w:rsidR="000A2371" w:rsidRPr="00F52F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F52FBB" w:rsidRDefault="000D3806" w:rsidP="00F52FBB">
      <w:pPr>
        <w:autoSpaceDE w:val="0"/>
        <w:autoSpaceDN w:val="0"/>
        <w:adjustRightInd w:val="0"/>
        <w:spacing w:line="300" w:lineRule="exact"/>
        <w:jc w:val="both"/>
        <w:rPr>
          <w:rFonts w:ascii="Ebrima" w:hAnsi="Ebrima"/>
          <w:spacing w:val="-4"/>
          <w:sz w:val="22"/>
          <w:szCs w:val="22"/>
        </w:rPr>
      </w:pPr>
    </w:p>
    <w:p w14:paraId="267918E7" w14:textId="67E7F24C" w:rsidR="006B24EA" w:rsidRPr="00F52FBB"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5.7.2.</w:t>
      </w:r>
      <w:r w:rsidRPr="00F52FBB">
        <w:rPr>
          <w:rFonts w:ascii="Ebrima" w:hAnsi="Ebrima"/>
          <w:sz w:val="22"/>
          <w:szCs w:val="22"/>
        </w:rPr>
        <w:tab/>
        <w:t>Os recursos depositados n</w:t>
      </w:r>
      <w:r w:rsidR="003D4ABB" w:rsidRPr="00F52FBB">
        <w:rPr>
          <w:rFonts w:ascii="Ebrima" w:hAnsi="Ebrima"/>
          <w:sz w:val="22"/>
          <w:szCs w:val="22"/>
        </w:rPr>
        <w:t>o Fundo de Reserva e</w:t>
      </w:r>
      <w:r w:rsidRPr="00F52FBB">
        <w:rPr>
          <w:rFonts w:ascii="Ebrima" w:hAnsi="Ebrima"/>
          <w:sz w:val="22"/>
          <w:szCs w:val="22"/>
        </w:rPr>
        <w:t xml:space="preserve"> </w:t>
      </w:r>
      <w:r w:rsidR="003D4ABB" w:rsidRPr="00F52FBB">
        <w:rPr>
          <w:rFonts w:ascii="Ebrima" w:hAnsi="Ebrima"/>
          <w:sz w:val="22"/>
          <w:szCs w:val="22"/>
        </w:rPr>
        <w:t xml:space="preserve">na </w:t>
      </w:r>
      <w:r w:rsidRPr="00F52FBB">
        <w:rPr>
          <w:rFonts w:ascii="Ebrima" w:hAnsi="Ebrima"/>
          <w:sz w:val="22"/>
          <w:szCs w:val="22"/>
        </w:rPr>
        <w:t xml:space="preserve">Conta Centralizadora integrarão o Patrimônio </w:t>
      </w:r>
      <w:r w:rsidRPr="00F52FBB">
        <w:rPr>
          <w:rFonts w:ascii="Ebrima" w:hAnsi="Ebrima"/>
          <w:spacing w:val="-4"/>
          <w:sz w:val="22"/>
          <w:szCs w:val="22"/>
        </w:rPr>
        <w:t>Separado</w:t>
      </w:r>
      <w:r w:rsidRPr="00F52FBB">
        <w:rPr>
          <w:rFonts w:ascii="Ebrima" w:hAnsi="Ebrima"/>
          <w:sz w:val="22"/>
          <w:szCs w:val="22"/>
        </w:rPr>
        <w:t xml:space="preserve"> e serão aplicados, com acompanhamento </w:t>
      </w:r>
      <w:r w:rsidR="00122F31" w:rsidRPr="00F52FBB">
        <w:rPr>
          <w:rFonts w:ascii="Ebrima" w:hAnsi="Ebrima"/>
          <w:sz w:val="22"/>
          <w:szCs w:val="22"/>
        </w:rPr>
        <w:t>da</w:t>
      </w:r>
      <w:r w:rsidR="006A30A8"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pela Securitizadora, na qualidade de administradora da Conta Centralizadora, em: </w:t>
      </w:r>
      <w:r w:rsidRPr="00F52FBB">
        <w:rPr>
          <w:rFonts w:ascii="Ebrima" w:hAnsi="Ebrima"/>
          <w:b/>
          <w:sz w:val="22"/>
          <w:szCs w:val="22"/>
        </w:rPr>
        <w:t>(i)</w:t>
      </w:r>
      <w:r w:rsidRPr="00F52FBB">
        <w:rPr>
          <w:rFonts w:ascii="Ebrima" w:hAnsi="Ebrima"/>
          <w:sz w:val="22"/>
          <w:szCs w:val="22"/>
        </w:rPr>
        <w:t xml:space="preserve"> títulos de emissão do Tesouro Nacional; </w:t>
      </w:r>
      <w:r w:rsidRPr="00F52FBB">
        <w:rPr>
          <w:rFonts w:ascii="Ebrima" w:hAnsi="Ebrima"/>
          <w:b/>
          <w:sz w:val="22"/>
          <w:szCs w:val="22"/>
        </w:rPr>
        <w:t>(ii)</w:t>
      </w:r>
      <w:r w:rsidRPr="00F52F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FBB">
        <w:rPr>
          <w:rFonts w:ascii="Ebrima" w:hAnsi="Ebrima"/>
          <w:b/>
          <w:sz w:val="22"/>
          <w:szCs w:val="22"/>
        </w:rPr>
        <w:t>(iii)</w:t>
      </w:r>
      <w:r w:rsidRPr="00F52FBB">
        <w:rPr>
          <w:rFonts w:ascii="Ebrima" w:hAnsi="Ebrima"/>
          <w:sz w:val="22"/>
          <w:szCs w:val="22"/>
        </w:rPr>
        <w:t xml:space="preserve"> em fundos de investimento com liquidez diária, que tenham seu patrimônio representado por títulos ou ativos de renda fixa, não sendo a Securitizadora </w:t>
      </w:r>
      <w:r w:rsidRPr="00F52FBB">
        <w:rPr>
          <w:rFonts w:ascii="Ebrima" w:hAnsi="Ebrima"/>
          <w:sz w:val="22"/>
          <w:szCs w:val="22"/>
        </w:rPr>
        <w:lastRenderedPageBreak/>
        <w:t>responsabilizada por qualquer garantia mínima de rentabilidade ou eventual prejuízo (“</w:t>
      </w:r>
      <w:r w:rsidRPr="00F52FBB">
        <w:rPr>
          <w:rFonts w:ascii="Ebrima" w:hAnsi="Ebrima"/>
          <w:sz w:val="22"/>
          <w:szCs w:val="22"/>
          <w:u w:val="single"/>
        </w:rPr>
        <w:t>Aplicações Financeiras Permitidas</w:t>
      </w:r>
      <w:r w:rsidRPr="00F52FBB">
        <w:rPr>
          <w:rFonts w:ascii="Ebrima" w:hAnsi="Ebrima"/>
          <w:sz w:val="22"/>
          <w:szCs w:val="22"/>
        </w:rPr>
        <w:t>”).</w:t>
      </w:r>
    </w:p>
    <w:p w14:paraId="0EBD1A2E" w14:textId="77777777" w:rsidR="006B24EA" w:rsidRPr="00F52FBB" w:rsidRDefault="006B24EA" w:rsidP="00F52FBB">
      <w:pPr>
        <w:autoSpaceDE w:val="0"/>
        <w:autoSpaceDN w:val="0"/>
        <w:adjustRightInd w:val="0"/>
        <w:spacing w:line="300" w:lineRule="exact"/>
        <w:jc w:val="both"/>
        <w:rPr>
          <w:rFonts w:ascii="Ebrima" w:hAnsi="Ebrima"/>
          <w:spacing w:val="-4"/>
          <w:sz w:val="22"/>
          <w:szCs w:val="22"/>
        </w:rPr>
      </w:pPr>
    </w:p>
    <w:p w14:paraId="07A21C66" w14:textId="77777777" w:rsidR="00D448CA" w:rsidRPr="00F52FBB"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5.7.3</w:t>
      </w:r>
      <w:r w:rsidR="00D448CA" w:rsidRPr="00F52FBB">
        <w:rPr>
          <w:rFonts w:ascii="Ebrima" w:hAnsi="Ebrima"/>
          <w:sz w:val="22"/>
          <w:szCs w:val="22"/>
        </w:rPr>
        <w:t>.</w:t>
      </w:r>
      <w:r w:rsidR="00D448CA" w:rsidRPr="00F52FBB">
        <w:rPr>
          <w:rFonts w:ascii="Ebrima" w:hAnsi="Ebrima"/>
          <w:sz w:val="22"/>
          <w:szCs w:val="22"/>
        </w:rPr>
        <w:tab/>
      </w:r>
      <w:r w:rsidR="00D448CA" w:rsidRPr="00F52FBB">
        <w:rPr>
          <w:rFonts w:ascii="Ebrima" w:hAnsi="Ebrima"/>
          <w:spacing w:val="-4"/>
          <w:sz w:val="22"/>
          <w:szCs w:val="22"/>
        </w:rPr>
        <w:t>Sempre</w:t>
      </w:r>
      <w:r w:rsidR="00D448CA" w:rsidRPr="00F52FBB">
        <w:rPr>
          <w:rFonts w:ascii="Ebrima" w:hAnsi="Ebrima"/>
          <w:sz w:val="22"/>
          <w:szCs w:val="22"/>
        </w:rPr>
        <w:t xml:space="preserve"> que ocorrer o inadimplemento das Obrigações Garantidas, </w:t>
      </w:r>
      <w:r w:rsidRPr="00F52FBB">
        <w:rPr>
          <w:rFonts w:ascii="Ebrima" w:hAnsi="Ebrima"/>
          <w:sz w:val="22"/>
          <w:szCs w:val="22"/>
        </w:rPr>
        <w:t xml:space="preserve">principalmente na forma da Ordem de Pagamentos, </w:t>
      </w:r>
      <w:r w:rsidR="00D448CA" w:rsidRPr="00F52FBB">
        <w:rPr>
          <w:rFonts w:ascii="Ebrima" w:hAnsi="Ebrima"/>
          <w:sz w:val="22"/>
          <w:szCs w:val="22"/>
        </w:rPr>
        <w:t xml:space="preserve">a </w:t>
      </w:r>
      <w:r w:rsidR="0090601B" w:rsidRPr="00F52FBB">
        <w:rPr>
          <w:rFonts w:ascii="Ebrima" w:hAnsi="Ebrima"/>
          <w:sz w:val="22"/>
          <w:szCs w:val="22"/>
        </w:rPr>
        <w:t>Securitizadora</w:t>
      </w:r>
      <w:r w:rsidR="00D448CA" w:rsidRPr="00F52FBB">
        <w:rPr>
          <w:rFonts w:ascii="Ebrima" w:hAnsi="Ebrima"/>
          <w:sz w:val="22"/>
          <w:szCs w:val="22"/>
        </w:rPr>
        <w:t xml:space="preserve"> poderá utilizar os recursos do Fundo de Reserva.</w:t>
      </w:r>
    </w:p>
    <w:p w14:paraId="712825AE" w14:textId="77777777" w:rsidR="00D448CA" w:rsidRPr="00F52FBB" w:rsidRDefault="00D448CA" w:rsidP="00F52FBB">
      <w:pPr>
        <w:spacing w:line="300" w:lineRule="exact"/>
        <w:ind w:left="709" w:right="-176"/>
        <w:jc w:val="both"/>
        <w:rPr>
          <w:rFonts w:ascii="Ebrima" w:hAnsi="Ebrima"/>
          <w:sz w:val="22"/>
          <w:szCs w:val="22"/>
        </w:rPr>
      </w:pPr>
    </w:p>
    <w:p w14:paraId="2C3A7FFE" w14:textId="338CAE32" w:rsidR="00D448CA"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w:t>
      </w:r>
      <w:r w:rsidR="00D448CA" w:rsidRPr="00F52FBB">
        <w:rPr>
          <w:rFonts w:ascii="Ebrima" w:hAnsi="Ebrima"/>
          <w:sz w:val="22"/>
          <w:szCs w:val="22"/>
        </w:rPr>
        <w:t>.4.</w:t>
      </w:r>
      <w:r w:rsidR="00D448CA" w:rsidRPr="00F52FBB">
        <w:rPr>
          <w:rFonts w:ascii="Ebrima" w:hAnsi="Ebrima"/>
          <w:sz w:val="22"/>
          <w:szCs w:val="22"/>
        </w:rPr>
        <w:tab/>
      </w:r>
      <w:r w:rsidR="003364BE" w:rsidRPr="00F52FBB">
        <w:rPr>
          <w:rFonts w:ascii="Ebrima" w:hAnsi="Ebrima"/>
          <w:sz w:val="22"/>
          <w:szCs w:val="22"/>
        </w:rPr>
        <w:t xml:space="preserve">Toda vez que o Fundo de Reserva estiver descomposto, a Securitizadora poderá promover sua recomposição (i) </w:t>
      </w:r>
      <w:r w:rsidR="00562048" w:rsidRPr="00F52FBB">
        <w:rPr>
          <w:rFonts w:ascii="Ebrima" w:hAnsi="Ebrima"/>
          <w:sz w:val="22"/>
          <w:szCs w:val="22"/>
        </w:rPr>
        <w:t xml:space="preserve">notificar </w:t>
      </w:r>
      <w:r w:rsidR="006A30A8" w:rsidRPr="00F52FBB">
        <w:rPr>
          <w:rFonts w:ascii="Ebrima" w:hAnsi="Ebrima"/>
          <w:sz w:val="22"/>
          <w:szCs w:val="22"/>
        </w:rPr>
        <w:t xml:space="preserve">as Cedentes </w:t>
      </w:r>
      <w:r w:rsidR="00380518" w:rsidRPr="00F52FBB">
        <w:rPr>
          <w:rFonts w:ascii="Ebrima" w:hAnsi="Ebrima"/>
          <w:sz w:val="22"/>
          <w:szCs w:val="22"/>
        </w:rPr>
        <w:t>Lotes</w:t>
      </w:r>
      <w:r w:rsidR="00122F31" w:rsidRPr="00F52FBB">
        <w:rPr>
          <w:rFonts w:ascii="Ebrima" w:hAnsi="Ebrima"/>
          <w:sz w:val="22"/>
          <w:szCs w:val="22"/>
        </w:rPr>
        <w:t xml:space="preserve"> </w:t>
      </w:r>
      <w:r w:rsidR="00D448CA" w:rsidRPr="00F52FBB">
        <w:rPr>
          <w:rFonts w:ascii="Ebrima" w:hAnsi="Ebrima"/>
          <w:sz w:val="22"/>
          <w:szCs w:val="22"/>
        </w:rPr>
        <w:t xml:space="preserve">e </w:t>
      </w:r>
      <w:r w:rsidR="00F86549" w:rsidRPr="00F52FBB">
        <w:rPr>
          <w:rFonts w:ascii="Ebrima" w:hAnsi="Ebrima"/>
          <w:sz w:val="22"/>
          <w:szCs w:val="22"/>
        </w:rPr>
        <w:t>a Fiadora</w:t>
      </w:r>
      <w:r w:rsidR="00562048" w:rsidRPr="00F52FBB">
        <w:rPr>
          <w:rFonts w:ascii="Ebrima" w:hAnsi="Ebrima"/>
          <w:sz w:val="22"/>
          <w:szCs w:val="22"/>
        </w:rPr>
        <w:t xml:space="preserve"> ordenando </w:t>
      </w:r>
      <w:r w:rsidR="003364BE" w:rsidRPr="00F52FBB">
        <w:rPr>
          <w:rFonts w:ascii="Ebrima" w:hAnsi="Ebrima"/>
          <w:sz w:val="22"/>
          <w:szCs w:val="22"/>
        </w:rPr>
        <w:t xml:space="preserve">que </w:t>
      </w:r>
      <w:r w:rsidR="00562048" w:rsidRPr="00F52FBB">
        <w:rPr>
          <w:rFonts w:ascii="Ebrima" w:hAnsi="Ebrima"/>
          <w:sz w:val="22"/>
          <w:szCs w:val="22"/>
        </w:rPr>
        <w:t xml:space="preserve">estes </w:t>
      </w:r>
      <w:r w:rsidR="003364BE" w:rsidRPr="00F52FBB">
        <w:rPr>
          <w:rFonts w:ascii="Ebrima" w:hAnsi="Ebrima"/>
          <w:sz w:val="22"/>
          <w:szCs w:val="22"/>
        </w:rPr>
        <w:t>aport</w:t>
      </w:r>
      <w:r w:rsidR="00562048" w:rsidRPr="00F52FBB">
        <w:rPr>
          <w:rFonts w:ascii="Ebrima" w:hAnsi="Ebrima"/>
          <w:sz w:val="22"/>
          <w:szCs w:val="22"/>
        </w:rPr>
        <w:t>em</w:t>
      </w:r>
      <w:r w:rsidR="003364BE" w:rsidRPr="00F52FBB">
        <w:rPr>
          <w:rFonts w:ascii="Ebrima" w:hAnsi="Ebrima"/>
          <w:sz w:val="22"/>
          <w:szCs w:val="22"/>
        </w:rPr>
        <w:t xml:space="preserve"> os recursos faltantes dentro de 5 (cinco) </w:t>
      </w:r>
      <w:r w:rsidR="00562048" w:rsidRPr="00F52FBB">
        <w:rPr>
          <w:rFonts w:ascii="Ebrima" w:hAnsi="Ebrima"/>
          <w:sz w:val="22"/>
          <w:szCs w:val="22"/>
        </w:rPr>
        <w:t>D</w:t>
      </w:r>
      <w:r w:rsidR="003364BE" w:rsidRPr="00F52FBB">
        <w:rPr>
          <w:rFonts w:ascii="Ebrima" w:hAnsi="Ebrima"/>
          <w:sz w:val="22"/>
          <w:szCs w:val="22"/>
        </w:rPr>
        <w:t xml:space="preserve">ias </w:t>
      </w:r>
      <w:r w:rsidR="00562048" w:rsidRPr="00F52FBB">
        <w:rPr>
          <w:rFonts w:ascii="Ebrima" w:hAnsi="Ebrima"/>
          <w:sz w:val="22"/>
          <w:szCs w:val="22"/>
        </w:rPr>
        <w:t>Ú</w:t>
      </w:r>
      <w:r w:rsidR="003364BE" w:rsidRPr="00F52FBB">
        <w:rPr>
          <w:rFonts w:ascii="Ebrima" w:hAnsi="Ebrima"/>
          <w:sz w:val="22"/>
          <w:szCs w:val="22"/>
        </w:rPr>
        <w:t xml:space="preserve">teis da </w:t>
      </w:r>
      <w:r w:rsidR="00562048" w:rsidRPr="00F52FBB">
        <w:rPr>
          <w:rFonts w:ascii="Ebrima" w:hAnsi="Ebrima"/>
          <w:sz w:val="22"/>
          <w:szCs w:val="22"/>
        </w:rPr>
        <w:t xml:space="preserve">referida </w:t>
      </w:r>
      <w:r w:rsidR="003364BE" w:rsidRPr="00F52FBB">
        <w:rPr>
          <w:rFonts w:ascii="Ebrima" w:hAnsi="Ebrima"/>
          <w:sz w:val="22"/>
          <w:szCs w:val="22"/>
        </w:rPr>
        <w:t>notificação,</w:t>
      </w:r>
      <w:r w:rsidR="00D448CA" w:rsidRPr="00F52FBB">
        <w:rPr>
          <w:rFonts w:ascii="Ebrima" w:hAnsi="Ebrima"/>
          <w:sz w:val="22"/>
          <w:szCs w:val="22"/>
        </w:rPr>
        <w:t xml:space="preserve"> </w:t>
      </w:r>
      <w:r w:rsidR="004E7F04" w:rsidRPr="00F52FBB">
        <w:rPr>
          <w:rFonts w:ascii="Ebrima" w:hAnsi="Ebrima"/>
          <w:sz w:val="22"/>
          <w:szCs w:val="22"/>
        </w:rPr>
        <w:t xml:space="preserve">e/ou </w:t>
      </w:r>
      <w:r w:rsidR="003364BE" w:rsidRPr="00F52FBB">
        <w:rPr>
          <w:rFonts w:ascii="Ebrima" w:hAnsi="Ebrima"/>
          <w:sz w:val="22"/>
          <w:szCs w:val="22"/>
        </w:rPr>
        <w:t xml:space="preserve">(ii) </w:t>
      </w:r>
      <w:r w:rsidR="00562048" w:rsidRPr="00F52FBB">
        <w:rPr>
          <w:rFonts w:ascii="Ebrima" w:hAnsi="Ebrima"/>
          <w:sz w:val="22"/>
          <w:szCs w:val="22"/>
        </w:rPr>
        <w:t xml:space="preserve">mediante a </w:t>
      </w:r>
      <w:r w:rsidR="004E7F04" w:rsidRPr="00F52FBB">
        <w:rPr>
          <w:rFonts w:ascii="Ebrima" w:hAnsi="Ebrima"/>
          <w:sz w:val="22"/>
          <w:szCs w:val="22"/>
        </w:rPr>
        <w:t xml:space="preserve">utilização de </w:t>
      </w:r>
      <w:r w:rsidR="003364BE" w:rsidRPr="00F52FBB">
        <w:rPr>
          <w:rFonts w:ascii="Ebrima" w:hAnsi="Ebrima"/>
          <w:sz w:val="22"/>
          <w:szCs w:val="22"/>
        </w:rPr>
        <w:t>recursos da Ordem de Pagamentos</w:t>
      </w:r>
      <w:r w:rsidR="00E37D80" w:rsidRPr="00F52FBB">
        <w:rPr>
          <w:rFonts w:ascii="Ebrima" w:hAnsi="Ebrima"/>
          <w:sz w:val="22"/>
          <w:szCs w:val="22"/>
        </w:rPr>
        <w:t>,</w:t>
      </w:r>
      <w:r w:rsidR="003364BE" w:rsidRPr="00F52FBB">
        <w:rPr>
          <w:rFonts w:ascii="Ebrima" w:hAnsi="Ebrima"/>
          <w:sz w:val="22"/>
          <w:szCs w:val="22"/>
        </w:rPr>
        <w:t xml:space="preserve"> </w:t>
      </w:r>
      <w:r w:rsidR="00E37D80" w:rsidRPr="00F52FBB">
        <w:rPr>
          <w:rFonts w:ascii="Ebrima" w:hAnsi="Ebrima"/>
          <w:sz w:val="22"/>
          <w:szCs w:val="22"/>
        </w:rPr>
        <w:t xml:space="preserve">de </w:t>
      </w:r>
      <w:r w:rsidR="003364BE" w:rsidRPr="00F52FBB">
        <w:rPr>
          <w:rFonts w:ascii="Ebrima" w:hAnsi="Ebrima"/>
          <w:sz w:val="22"/>
          <w:szCs w:val="22"/>
        </w:rPr>
        <w:t xml:space="preserve">recursos do Saldo Remanescente do Preço de Cessão, ou </w:t>
      </w:r>
      <w:r w:rsidR="00E37D80" w:rsidRPr="00F52FBB">
        <w:rPr>
          <w:rFonts w:ascii="Ebrima" w:hAnsi="Ebrima"/>
          <w:sz w:val="22"/>
          <w:szCs w:val="22"/>
        </w:rPr>
        <w:t xml:space="preserve">de </w:t>
      </w:r>
      <w:r w:rsidR="003364BE" w:rsidRPr="00F52FBB">
        <w:rPr>
          <w:rFonts w:ascii="Ebrima" w:hAnsi="Ebrima"/>
          <w:sz w:val="22"/>
          <w:szCs w:val="22"/>
        </w:rPr>
        <w:t xml:space="preserve">qualquer recurso </w:t>
      </w:r>
      <w:r w:rsidR="00E37D80" w:rsidRPr="00F52FBB">
        <w:rPr>
          <w:rFonts w:ascii="Ebrima" w:hAnsi="Ebrima"/>
          <w:sz w:val="22"/>
          <w:szCs w:val="22"/>
        </w:rPr>
        <w:t xml:space="preserve">devido </w:t>
      </w:r>
      <w:r w:rsidR="006A30A8" w:rsidRPr="00F52FBB">
        <w:rPr>
          <w:rFonts w:ascii="Ebrima" w:hAnsi="Ebrima"/>
          <w:sz w:val="22"/>
          <w:szCs w:val="22"/>
        </w:rPr>
        <w:t xml:space="preserve">às Cedentes </w:t>
      </w:r>
      <w:r w:rsidR="00380518" w:rsidRPr="00F52FBB">
        <w:rPr>
          <w:rFonts w:ascii="Ebrima" w:hAnsi="Ebrima"/>
          <w:sz w:val="22"/>
          <w:szCs w:val="22"/>
        </w:rPr>
        <w:t>Lotes</w:t>
      </w:r>
      <w:r w:rsidR="00D448CA" w:rsidRPr="00F52FBB">
        <w:rPr>
          <w:rFonts w:ascii="Ebrima" w:hAnsi="Ebrima"/>
          <w:sz w:val="22"/>
          <w:szCs w:val="22"/>
        </w:rPr>
        <w:t xml:space="preserve">. </w:t>
      </w:r>
    </w:p>
    <w:p w14:paraId="2F4C8EA4" w14:textId="77777777" w:rsidR="00576AB8" w:rsidRPr="00F52FBB" w:rsidRDefault="00576AB8" w:rsidP="00F52FBB">
      <w:pPr>
        <w:tabs>
          <w:tab w:val="left" w:pos="1418"/>
        </w:tabs>
        <w:autoSpaceDE w:val="0"/>
        <w:autoSpaceDN w:val="0"/>
        <w:adjustRightInd w:val="0"/>
        <w:spacing w:line="300" w:lineRule="exact"/>
        <w:ind w:left="709"/>
        <w:jc w:val="both"/>
        <w:rPr>
          <w:rFonts w:ascii="Ebrima" w:hAnsi="Ebrima"/>
          <w:sz w:val="22"/>
          <w:szCs w:val="22"/>
        </w:rPr>
      </w:pPr>
    </w:p>
    <w:p w14:paraId="567B9E82" w14:textId="12D6B128" w:rsidR="00167791" w:rsidRPr="00694F15"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rPr>
      </w:pPr>
      <w:r w:rsidRPr="00694F15">
        <w:rPr>
          <w:rFonts w:ascii="Ebrima" w:hAnsi="Ebrima"/>
          <w:sz w:val="22"/>
          <w:u w:val="single"/>
        </w:rPr>
        <w:t>Fundo de Obras</w:t>
      </w:r>
      <w:r w:rsidRPr="00694F15">
        <w:rPr>
          <w:rFonts w:ascii="Ebrima" w:hAnsi="Ebrima"/>
          <w:sz w:val="22"/>
        </w:rPr>
        <w:t xml:space="preserve">: </w:t>
      </w:r>
      <w:r w:rsidR="006C03F6" w:rsidRPr="00694F15">
        <w:rPr>
          <w:rFonts w:ascii="Ebrima" w:hAnsi="Ebrima"/>
          <w:sz w:val="22"/>
        </w:rPr>
        <w:t>A</w:t>
      </w:r>
      <w:r w:rsidRPr="00694F15">
        <w:rPr>
          <w:rFonts w:ascii="Ebrima" w:hAnsi="Ebrima"/>
          <w:sz w:val="22"/>
        </w:rPr>
        <w:t xml:space="preserve"> Securitizadora está autorizada a constituir </w:t>
      </w:r>
      <w:r w:rsidR="00764D80" w:rsidRPr="00694F15">
        <w:rPr>
          <w:rFonts w:ascii="Ebrima" w:hAnsi="Ebrima"/>
          <w:sz w:val="22"/>
        </w:rPr>
        <w:t xml:space="preserve">o Fundo de Obras </w:t>
      </w:r>
      <w:r w:rsidRPr="00694F15">
        <w:rPr>
          <w:rFonts w:ascii="Ebrima" w:hAnsi="Ebrima"/>
          <w:sz w:val="22"/>
        </w:rPr>
        <w:t>no</w:t>
      </w:r>
      <w:r w:rsidR="003E5CC0" w:rsidRPr="00694F15">
        <w:rPr>
          <w:rFonts w:ascii="Ebrima" w:hAnsi="Ebrima"/>
          <w:sz w:val="22"/>
        </w:rPr>
        <w:t xml:space="preserve"> </w:t>
      </w:r>
      <w:r w:rsidRPr="00694F15">
        <w:rPr>
          <w:rFonts w:ascii="Ebrima" w:hAnsi="Ebrima"/>
          <w:sz w:val="22"/>
        </w:rPr>
        <w:t xml:space="preserve">valor equivalente a R$ </w:t>
      </w:r>
      <w:bookmarkStart w:id="260" w:name="_Hlk59546245"/>
      <w:ins w:id="261" w:author="Bruno Pigatto | MANASSERO CAMPELLO ADVOGADOS" w:date="2020-12-22T14:33:00Z">
        <w:r w:rsidR="00FD02D6">
          <w:rPr>
            <w:rFonts w:ascii="Ebrima" w:hAnsi="Ebrima"/>
            <w:sz w:val="22"/>
          </w:rPr>
          <w:t>370.000,00</w:t>
        </w:r>
      </w:ins>
      <w:del w:id="262" w:author="Bruno Pigatto | MANASSERO CAMPELLO ADVOGADOS" w:date="2020-12-22T14:33:00Z">
        <w:r w:rsidR="00F72021" w:rsidRPr="00694F15" w:rsidDel="00FD02D6">
          <w:rPr>
            <w:rFonts w:ascii="Ebrima" w:hAnsi="Ebrima"/>
            <w:sz w:val="22"/>
          </w:rPr>
          <w:delText>[</w:delText>
        </w:r>
        <w:r w:rsidR="00F72021" w:rsidRPr="003444A4" w:rsidDel="00FD02D6">
          <w:rPr>
            <w:rFonts w:ascii="Ebrima" w:hAnsi="Ebrima"/>
            <w:sz w:val="22"/>
            <w:highlight w:val="yellow"/>
          </w:rPr>
          <w:delText>=</w:delText>
        </w:r>
        <w:r w:rsidR="00F72021" w:rsidRPr="00694F15" w:rsidDel="00FD02D6">
          <w:rPr>
            <w:rFonts w:ascii="Ebrima" w:hAnsi="Ebrima"/>
            <w:sz w:val="22"/>
          </w:rPr>
          <w:delText>]</w:delText>
        </w:r>
      </w:del>
      <w:r w:rsidR="00F72021" w:rsidRPr="00694F15">
        <w:rPr>
          <w:rFonts w:ascii="Ebrima" w:hAnsi="Ebrima"/>
          <w:sz w:val="22"/>
        </w:rPr>
        <w:t xml:space="preserve"> </w:t>
      </w:r>
      <w:del w:id="263" w:author="Bruno Pigatto | MANASSERO CAMPELLO ADVOGADOS" w:date="2020-12-22T14:33:00Z">
        <w:r w:rsidR="00F72021" w:rsidRPr="00694F15" w:rsidDel="00FD02D6">
          <w:rPr>
            <w:rFonts w:ascii="Ebrima" w:hAnsi="Ebrima"/>
            <w:sz w:val="22"/>
          </w:rPr>
          <w:delText>([</w:delText>
        </w:r>
        <w:r w:rsidR="00F72021" w:rsidRPr="003444A4" w:rsidDel="00FD02D6">
          <w:rPr>
            <w:rFonts w:ascii="Ebrima" w:hAnsi="Ebrima"/>
            <w:sz w:val="22"/>
            <w:highlight w:val="yellow"/>
          </w:rPr>
          <w:delText>=</w:delText>
        </w:r>
        <w:r w:rsidR="00F72021" w:rsidRPr="00694F15" w:rsidDel="00FD02D6">
          <w:rPr>
            <w:rFonts w:ascii="Ebrima" w:hAnsi="Ebrima"/>
            <w:sz w:val="22"/>
          </w:rPr>
          <w:delText xml:space="preserve">] </w:delText>
        </w:r>
      </w:del>
      <w:ins w:id="264" w:author="Bruno Pigatto | MANASSERO CAMPELLO ADVOGADOS" w:date="2020-12-22T14:33:00Z">
        <w:r w:rsidR="00FD02D6" w:rsidRPr="00694F15">
          <w:rPr>
            <w:rFonts w:ascii="Ebrima" w:hAnsi="Ebrima"/>
            <w:sz w:val="22"/>
          </w:rPr>
          <w:t>(</w:t>
        </w:r>
        <w:r w:rsidR="00FD02D6">
          <w:rPr>
            <w:rFonts w:ascii="Ebrima" w:hAnsi="Ebrima"/>
            <w:sz w:val="22"/>
          </w:rPr>
          <w:t>trezentos e setenta mil</w:t>
        </w:r>
        <w:r w:rsidR="00FD02D6" w:rsidRPr="00694F15">
          <w:rPr>
            <w:rFonts w:ascii="Ebrima" w:hAnsi="Ebrima"/>
            <w:sz w:val="22"/>
          </w:rPr>
          <w:t xml:space="preserve"> </w:t>
        </w:r>
      </w:ins>
      <w:r w:rsidR="00764D80" w:rsidRPr="00694F15">
        <w:rPr>
          <w:rFonts w:ascii="Ebrima" w:hAnsi="Ebrima"/>
          <w:sz w:val="22"/>
        </w:rPr>
        <w:t>reais</w:t>
      </w:r>
      <w:r w:rsidRPr="00694F15">
        <w:rPr>
          <w:rFonts w:ascii="Ebrima" w:hAnsi="Ebrima"/>
          <w:sz w:val="22"/>
        </w:rPr>
        <w:t>)</w:t>
      </w:r>
      <w:bookmarkEnd w:id="260"/>
      <w:r w:rsidR="006C03F6" w:rsidRPr="00694F15">
        <w:rPr>
          <w:rFonts w:ascii="Ebrima" w:hAnsi="Ebrima"/>
          <w:sz w:val="22"/>
        </w:rPr>
        <w:t>, na forma da Cláusula Segunda</w:t>
      </w:r>
      <w:r w:rsidRPr="00694F15">
        <w:rPr>
          <w:rFonts w:ascii="Ebrima" w:hAnsi="Ebrima"/>
          <w:sz w:val="22"/>
        </w:rPr>
        <w:t>, para a conclusão da</w:t>
      </w:r>
      <w:r w:rsidR="006C03F6" w:rsidRPr="00694F15">
        <w:rPr>
          <w:rFonts w:ascii="Ebrima" w:hAnsi="Ebrima"/>
          <w:sz w:val="22"/>
        </w:rPr>
        <w:t>s</w:t>
      </w:r>
      <w:r w:rsidRPr="00694F15">
        <w:rPr>
          <w:rFonts w:ascii="Ebrima" w:hAnsi="Ebrima"/>
          <w:sz w:val="22"/>
        </w:rPr>
        <w:t xml:space="preserve"> obra</w:t>
      </w:r>
      <w:r w:rsidR="006C03F6" w:rsidRPr="00694F15">
        <w:rPr>
          <w:rFonts w:ascii="Ebrima" w:hAnsi="Ebrima"/>
          <w:sz w:val="22"/>
        </w:rPr>
        <w:t>s</w:t>
      </w:r>
      <w:r w:rsidRPr="00694F15">
        <w:rPr>
          <w:rFonts w:ascii="Ebrima" w:hAnsi="Ebrima"/>
          <w:sz w:val="22"/>
        </w:rPr>
        <w:t xml:space="preserve"> </w:t>
      </w:r>
      <w:r w:rsidR="006C03F6" w:rsidRPr="00694F15">
        <w:rPr>
          <w:rFonts w:ascii="Ebrima" w:hAnsi="Ebrima"/>
          <w:sz w:val="22"/>
        </w:rPr>
        <w:t xml:space="preserve">dos </w:t>
      </w:r>
      <w:r w:rsidR="00562048" w:rsidRPr="00694F15">
        <w:rPr>
          <w:rFonts w:ascii="Ebrima" w:hAnsi="Ebrima"/>
          <w:sz w:val="22"/>
        </w:rPr>
        <w:t>Empreendimentos Imobiliários</w:t>
      </w:r>
      <w:r w:rsidRPr="00694F15">
        <w:rPr>
          <w:rFonts w:ascii="Ebrima" w:hAnsi="Ebrima"/>
          <w:spacing w:val="-4"/>
          <w:sz w:val="22"/>
        </w:rPr>
        <w:t xml:space="preserve">. </w:t>
      </w:r>
    </w:p>
    <w:p w14:paraId="5F7CCD0C" w14:textId="77777777" w:rsidR="00167791" w:rsidRPr="00694F15" w:rsidRDefault="00167791" w:rsidP="00167791">
      <w:pPr>
        <w:autoSpaceDE w:val="0"/>
        <w:autoSpaceDN w:val="0"/>
        <w:adjustRightInd w:val="0"/>
        <w:spacing w:line="300" w:lineRule="exact"/>
        <w:ind w:left="1418"/>
        <w:jc w:val="both"/>
        <w:rPr>
          <w:rFonts w:ascii="Ebrima" w:hAnsi="Ebrima"/>
          <w:spacing w:val="-4"/>
          <w:sz w:val="22"/>
        </w:rPr>
      </w:pPr>
    </w:p>
    <w:p w14:paraId="51D32DCF" w14:textId="281FB2BD" w:rsidR="00286426" w:rsidRPr="00694F15" w:rsidRDefault="000D5F8D" w:rsidP="00286426">
      <w:pPr>
        <w:tabs>
          <w:tab w:val="left" w:pos="1418"/>
        </w:tabs>
        <w:autoSpaceDE w:val="0"/>
        <w:autoSpaceDN w:val="0"/>
        <w:adjustRightInd w:val="0"/>
        <w:spacing w:line="300" w:lineRule="exact"/>
        <w:ind w:left="709"/>
        <w:jc w:val="both"/>
        <w:rPr>
          <w:rFonts w:ascii="Ebrima" w:hAnsi="Ebrima"/>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.1.</w:t>
      </w:r>
      <w:r w:rsidRPr="00694F15">
        <w:rPr>
          <w:rFonts w:ascii="Ebrima" w:hAnsi="Ebrima"/>
          <w:color w:val="000000"/>
          <w:sz w:val="22"/>
        </w:rPr>
        <w:tab/>
      </w:r>
      <w:r w:rsidR="00286426" w:rsidRPr="00694F15">
        <w:rPr>
          <w:rFonts w:ascii="Ebrima" w:hAnsi="Ebrima"/>
          <w:color w:val="000000"/>
          <w:sz w:val="22"/>
        </w:rPr>
        <w:t xml:space="preserve">As Partes encomendaram, previamente à celebração deste instrumento, </w:t>
      </w:r>
      <w:r w:rsidRPr="00694F15">
        <w:rPr>
          <w:rFonts w:ascii="Ebrima" w:hAnsi="Ebrima"/>
          <w:color w:val="000000"/>
          <w:sz w:val="22"/>
        </w:rPr>
        <w:t>um</w:t>
      </w:r>
      <w:r w:rsidR="00286426" w:rsidRPr="00694F15">
        <w:rPr>
          <w:rFonts w:ascii="Ebrima" w:hAnsi="Ebrima"/>
          <w:color w:val="000000"/>
          <w:sz w:val="22"/>
        </w:rPr>
        <w:t xml:space="preserve"> relatório de evolução de obras (“</w:t>
      </w:r>
      <w:r w:rsidR="00286426" w:rsidRPr="00694F15">
        <w:rPr>
          <w:rFonts w:ascii="Ebrima" w:hAnsi="Ebrima"/>
          <w:color w:val="000000"/>
          <w:sz w:val="22"/>
          <w:u w:val="single"/>
        </w:rPr>
        <w:t xml:space="preserve">Relatório de </w:t>
      </w:r>
      <w:r w:rsidR="00286426" w:rsidRPr="00694F15">
        <w:rPr>
          <w:rFonts w:ascii="Ebrima" w:hAnsi="Ebrima"/>
          <w:sz w:val="22"/>
          <w:u w:val="single"/>
        </w:rPr>
        <w:t>Medição</w:t>
      </w:r>
      <w:r w:rsidR="00286426" w:rsidRPr="00694F15">
        <w:rPr>
          <w:rFonts w:ascii="Ebrima" w:hAnsi="Ebrima"/>
          <w:sz w:val="22"/>
        </w:rPr>
        <w:t xml:space="preserve">”), </w:t>
      </w:r>
      <w:r w:rsidRPr="00694F15">
        <w:rPr>
          <w:rFonts w:ascii="Ebrima" w:hAnsi="Ebrima"/>
          <w:color w:val="000000"/>
          <w:sz w:val="22"/>
        </w:rPr>
        <w:t>fornecido por empresa especializada contratada pela Securitizadora e custeada pela Cedentes (“</w:t>
      </w:r>
      <w:r w:rsidRPr="00694F15">
        <w:rPr>
          <w:rFonts w:ascii="Ebrima" w:hAnsi="Ebrima"/>
          <w:color w:val="000000"/>
          <w:sz w:val="22"/>
          <w:u w:val="single"/>
        </w:rPr>
        <w:t>Medidor de Obras</w:t>
      </w:r>
      <w:r w:rsidRPr="00694F15">
        <w:rPr>
          <w:rFonts w:ascii="Ebrima" w:hAnsi="Ebrima"/>
          <w:color w:val="000000"/>
          <w:sz w:val="22"/>
        </w:rPr>
        <w:t xml:space="preserve">”). Referido relatório, </w:t>
      </w:r>
      <w:r w:rsidRPr="00694F15">
        <w:rPr>
          <w:rFonts w:ascii="Ebrima" w:hAnsi="Ebrima"/>
          <w:sz w:val="22"/>
        </w:rPr>
        <w:t xml:space="preserve">constante no </w:t>
      </w:r>
      <w:r w:rsidRPr="003444A4">
        <w:rPr>
          <w:rFonts w:ascii="Ebrima" w:hAnsi="Ebrima"/>
          <w:sz w:val="22"/>
          <w:u w:val="single"/>
        </w:rPr>
        <w:t>Anexo VI</w:t>
      </w:r>
      <w:r w:rsidRPr="00694F15">
        <w:rPr>
          <w:rFonts w:ascii="Ebrima" w:hAnsi="Ebrima"/>
          <w:sz w:val="22"/>
        </w:rPr>
        <w:t xml:space="preserve">, serviu de base para determinar o valor inicial do Fundo de Obras, e </w:t>
      </w:r>
      <w:r w:rsidR="00286426" w:rsidRPr="00694F15">
        <w:rPr>
          <w:rFonts w:ascii="Ebrima" w:hAnsi="Ebrima"/>
          <w:sz w:val="22"/>
        </w:rPr>
        <w:t xml:space="preserve">servirá de “marco zero” para </w:t>
      </w:r>
      <w:r w:rsidR="00C11686" w:rsidRPr="00694F15">
        <w:rPr>
          <w:rFonts w:ascii="Ebrima" w:hAnsi="Ebrima"/>
          <w:sz w:val="22"/>
        </w:rPr>
        <w:t xml:space="preserve">que </w:t>
      </w:r>
      <w:r w:rsidR="00286426" w:rsidRPr="00694F15">
        <w:rPr>
          <w:rFonts w:ascii="Ebrima" w:hAnsi="Ebrima"/>
          <w:sz w:val="22"/>
        </w:rPr>
        <w:t>futuros Relatórios de Medição</w:t>
      </w:r>
      <w:r w:rsidR="00C11686" w:rsidRPr="00694F15">
        <w:rPr>
          <w:rFonts w:ascii="Ebrima" w:hAnsi="Ebrima"/>
          <w:sz w:val="22"/>
        </w:rPr>
        <w:t xml:space="preserve"> possam medi</w:t>
      </w:r>
      <w:r w:rsidR="006D461C" w:rsidRPr="00694F15">
        <w:rPr>
          <w:rFonts w:ascii="Ebrima" w:hAnsi="Ebrima"/>
          <w:sz w:val="22"/>
        </w:rPr>
        <w:t>r</w:t>
      </w:r>
      <w:r w:rsidR="00C11686" w:rsidRPr="00694F15">
        <w:rPr>
          <w:rFonts w:ascii="Ebrima" w:hAnsi="Ebrima"/>
          <w:sz w:val="22"/>
        </w:rPr>
        <w:t xml:space="preserve"> a evolução das obras</w:t>
      </w:r>
      <w:r w:rsidR="00286426" w:rsidRPr="00694F15">
        <w:rPr>
          <w:rFonts w:ascii="Ebrima" w:hAnsi="Ebrima"/>
          <w:sz w:val="22"/>
        </w:rPr>
        <w:t>.</w:t>
      </w:r>
      <w:r w:rsidR="00FA6E89" w:rsidRPr="00694F15">
        <w:rPr>
          <w:rFonts w:ascii="Ebrima" w:hAnsi="Ebrima"/>
          <w:sz w:val="22"/>
        </w:rPr>
        <w:t xml:space="preserve"> </w:t>
      </w:r>
    </w:p>
    <w:p w14:paraId="2D913FFB" w14:textId="77777777" w:rsidR="00286426" w:rsidRPr="00694F15" w:rsidRDefault="00286426" w:rsidP="00167791">
      <w:pPr>
        <w:autoSpaceDE w:val="0"/>
        <w:autoSpaceDN w:val="0"/>
        <w:adjustRightInd w:val="0"/>
        <w:spacing w:line="300" w:lineRule="exact"/>
        <w:ind w:left="1418"/>
        <w:jc w:val="both"/>
        <w:rPr>
          <w:rFonts w:ascii="Ebrima" w:hAnsi="Ebrima"/>
          <w:spacing w:val="-4"/>
          <w:sz w:val="22"/>
        </w:rPr>
      </w:pPr>
    </w:p>
    <w:p w14:paraId="38505B99" w14:textId="6318C184" w:rsidR="00C11686" w:rsidRPr="00694F15" w:rsidRDefault="000D5F8D"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.2.</w:t>
      </w:r>
      <w:r w:rsidRPr="00694F15">
        <w:rPr>
          <w:rFonts w:ascii="Ebrima" w:hAnsi="Ebrima"/>
          <w:color w:val="000000"/>
          <w:sz w:val="22"/>
        </w:rPr>
        <w:tab/>
      </w:r>
      <w:r w:rsidR="00C11686" w:rsidRPr="00694F15">
        <w:rPr>
          <w:rFonts w:ascii="Ebrima" w:hAnsi="Ebrima"/>
          <w:color w:val="000000"/>
          <w:sz w:val="22"/>
        </w:rPr>
        <w:t xml:space="preserve">Mensalmente (ou em periodicidade menor, conforme </w:t>
      </w:r>
      <w:r w:rsidR="00907792" w:rsidRPr="00694F15">
        <w:rPr>
          <w:rFonts w:ascii="Ebrima" w:hAnsi="Ebrima"/>
          <w:color w:val="000000"/>
          <w:sz w:val="22"/>
        </w:rPr>
        <w:t>solicitado pela Securitizadora</w:t>
      </w:r>
      <w:r w:rsidR="00C11686" w:rsidRPr="00694F15">
        <w:rPr>
          <w:rFonts w:ascii="Ebrima" w:hAnsi="Ebrima"/>
          <w:color w:val="000000"/>
          <w:sz w:val="22"/>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694F15">
        <w:rPr>
          <w:rFonts w:ascii="Ebrima" w:hAnsi="Ebrima"/>
          <w:color w:val="000000"/>
          <w:sz w:val="22"/>
        </w:rPr>
        <w:t xml:space="preserve">, em até 3 (três) </w:t>
      </w:r>
      <w:r w:rsidR="0027558A" w:rsidRPr="00694F15">
        <w:rPr>
          <w:rFonts w:ascii="Ebrima" w:hAnsi="Ebrima"/>
          <w:color w:val="000000"/>
          <w:sz w:val="22"/>
        </w:rPr>
        <w:t xml:space="preserve">Dias Úteis </w:t>
      </w:r>
      <w:r w:rsidR="00CA2226" w:rsidRPr="00694F15">
        <w:rPr>
          <w:rFonts w:ascii="Ebrima" w:hAnsi="Ebrima"/>
          <w:color w:val="000000"/>
          <w:sz w:val="22"/>
        </w:rPr>
        <w:t>contados do recebimento do Relatório de Medição correspondente</w:t>
      </w:r>
      <w:r w:rsidR="00C11686" w:rsidRPr="00694F15">
        <w:rPr>
          <w:rFonts w:ascii="Ebrima" w:hAnsi="Ebrima"/>
          <w:color w:val="000000"/>
          <w:sz w:val="22"/>
        </w:rPr>
        <w:t>.</w:t>
      </w:r>
    </w:p>
    <w:p w14:paraId="7DD6C722" w14:textId="77777777" w:rsidR="00C11686" w:rsidRPr="00694F15" w:rsidRDefault="00C11686" w:rsidP="00B673FD">
      <w:pPr>
        <w:autoSpaceDE w:val="0"/>
        <w:autoSpaceDN w:val="0"/>
        <w:adjustRightInd w:val="0"/>
        <w:ind w:left="709"/>
        <w:jc w:val="both"/>
        <w:rPr>
          <w:rFonts w:ascii="Ebrima" w:hAnsi="Ebrima"/>
          <w:color w:val="000000"/>
          <w:sz w:val="22"/>
        </w:rPr>
      </w:pPr>
    </w:p>
    <w:p w14:paraId="33A2594A" w14:textId="47C4E262" w:rsidR="00E53862" w:rsidRPr="00694F15" w:rsidRDefault="00E53862" w:rsidP="00AF2B19">
      <w:pPr>
        <w:tabs>
          <w:tab w:val="left" w:pos="2268"/>
        </w:tabs>
        <w:autoSpaceDE w:val="0"/>
        <w:autoSpaceDN w:val="0"/>
        <w:adjustRightInd w:val="0"/>
        <w:spacing w:line="300" w:lineRule="exact"/>
        <w:ind w:left="709" w:firstLine="709"/>
        <w:jc w:val="both"/>
        <w:rPr>
          <w:rFonts w:ascii="Ebrima" w:hAnsi="Ebrima"/>
          <w:sz w:val="22"/>
        </w:rPr>
      </w:pPr>
      <w:r w:rsidRPr="00694F15">
        <w:rPr>
          <w:rFonts w:ascii="Ebrima" w:hAnsi="Ebrima"/>
          <w:sz w:val="22"/>
        </w:rPr>
        <w:t>5.</w:t>
      </w:r>
      <w:r w:rsidR="00576AB8">
        <w:rPr>
          <w:rFonts w:ascii="Ebrima" w:hAnsi="Ebrima"/>
          <w:sz w:val="22"/>
        </w:rPr>
        <w:t>8</w:t>
      </w:r>
      <w:r w:rsidRPr="00694F15">
        <w:rPr>
          <w:rFonts w:ascii="Ebrima" w:hAnsi="Ebrima"/>
          <w:sz w:val="22"/>
        </w:rPr>
        <w:t>.</w:t>
      </w:r>
      <w:r w:rsidR="00AF2B19" w:rsidRPr="00694F15">
        <w:rPr>
          <w:rFonts w:ascii="Ebrima" w:hAnsi="Ebrima"/>
          <w:sz w:val="22"/>
        </w:rPr>
        <w:t>2</w:t>
      </w:r>
      <w:r w:rsidRPr="00694F15">
        <w:rPr>
          <w:rFonts w:ascii="Ebrima" w:hAnsi="Ebrima"/>
          <w:sz w:val="22"/>
        </w:rPr>
        <w:t>.</w:t>
      </w:r>
      <w:r w:rsidR="00AF2B19" w:rsidRPr="00694F15">
        <w:rPr>
          <w:rFonts w:ascii="Ebrima" w:hAnsi="Ebrima"/>
          <w:sz w:val="22"/>
        </w:rPr>
        <w:t>1.</w:t>
      </w:r>
      <w:r w:rsidR="00AF2B19" w:rsidRPr="00694F15">
        <w:rPr>
          <w:rFonts w:ascii="Ebrima" w:hAnsi="Ebrima"/>
          <w:sz w:val="22"/>
        </w:rPr>
        <w:tab/>
      </w:r>
      <w:r w:rsidRPr="00694F15">
        <w:rPr>
          <w:rFonts w:ascii="Ebrima" w:hAnsi="Ebrima"/>
          <w:sz w:val="22"/>
        </w:rPr>
        <w:t xml:space="preserve">As Cedentes têm ciência </w:t>
      </w:r>
      <w:r w:rsidR="0027558A">
        <w:rPr>
          <w:rFonts w:ascii="Ebrima" w:hAnsi="Ebrima"/>
          <w:sz w:val="22"/>
        </w:rPr>
        <w:t xml:space="preserve">de </w:t>
      </w:r>
      <w:r w:rsidRPr="00694F15">
        <w:rPr>
          <w:rFonts w:ascii="Ebrima" w:hAnsi="Ebrima"/>
          <w:sz w:val="22"/>
        </w:rPr>
        <w:t xml:space="preserve">que as liberações de recursos do Fundo de Obras </w:t>
      </w:r>
      <w:r w:rsidR="00C11686" w:rsidRPr="00694F15">
        <w:rPr>
          <w:rFonts w:ascii="Ebrima" w:hAnsi="Ebrima"/>
          <w:sz w:val="22"/>
        </w:rPr>
        <w:t xml:space="preserve">(i) </w:t>
      </w:r>
      <w:r w:rsidRPr="00694F15">
        <w:rPr>
          <w:rFonts w:ascii="Ebrima" w:hAnsi="Ebrima"/>
          <w:sz w:val="22"/>
        </w:rPr>
        <w:t>serão feitas sempre sob a modalidade de “reembolso”</w:t>
      </w:r>
      <w:r w:rsidR="00C11686" w:rsidRPr="00694F15">
        <w:rPr>
          <w:rFonts w:ascii="Ebrima" w:hAnsi="Ebrima"/>
          <w:sz w:val="22"/>
        </w:rPr>
        <w:t>, e (ii) considerarão os valores gastos pelas Cedentes e já aplicados nos Empreendimentos Imobiliários, e</w:t>
      </w:r>
      <w:r w:rsidR="0027558A">
        <w:rPr>
          <w:rFonts w:ascii="Ebrima" w:hAnsi="Ebrima"/>
          <w:sz w:val="22"/>
        </w:rPr>
        <w:t>,</w:t>
      </w:r>
      <w:r w:rsidR="00C11686" w:rsidRPr="00694F15">
        <w:rPr>
          <w:rFonts w:ascii="Ebrima" w:hAnsi="Ebrima"/>
          <w:sz w:val="22"/>
        </w:rPr>
        <w:t xml:space="preserve"> portanto</w:t>
      </w:r>
      <w:r w:rsidR="0027558A">
        <w:rPr>
          <w:rFonts w:ascii="Ebrima" w:hAnsi="Ebrima"/>
          <w:sz w:val="22"/>
        </w:rPr>
        <w:t>,</w:t>
      </w:r>
      <w:r w:rsidR="00C11686" w:rsidRPr="00694F15">
        <w:rPr>
          <w:rFonts w:ascii="Ebrima" w:hAnsi="Ebrima"/>
          <w:sz w:val="22"/>
        </w:rPr>
        <w:t xml:space="preserve"> já medidos (</w:t>
      </w:r>
      <w:proofErr w:type="gramStart"/>
      <w:r w:rsidR="00C11686" w:rsidRPr="00694F15">
        <w:rPr>
          <w:rFonts w:ascii="Ebrima" w:hAnsi="Ebrima"/>
          <w:i/>
          <w:sz w:val="22"/>
        </w:rPr>
        <w:t>i.e</w:t>
      </w:r>
      <w:r w:rsidR="00C11686" w:rsidRPr="00694F15">
        <w:rPr>
          <w:rFonts w:ascii="Ebrima" w:hAnsi="Ebrima"/>
          <w:sz w:val="22"/>
        </w:rPr>
        <w:t>.</w:t>
      </w:r>
      <w:proofErr w:type="gramEnd"/>
      <w:r w:rsidR="00C11686" w:rsidRPr="00694F15">
        <w:rPr>
          <w:rFonts w:ascii="Ebrima" w:hAnsi="Ebrima"/>
          <w:sz w:val="22"/>
        </w:rPr>
        <w:t xml:space="preserve"> no caso das Cedentes incorrerem em custos de matéria-prima ainda não instalada, estes custos não serão reembolsados</w:t>
      </w:r>
      <w:r w:rsidR="00EB66D4" w:rsidRPr="00694F15">
        <w:rPr>
          <w:rFonts w:ascii="Ebrima" w:hAnsi="Ebrima"/>
          <w:sz w:val="22"/>
        </w:rPr>
        <w:t xml:space="preserve"> até que haja instalação e correspondente medição</w:t>
      </w:r>
      <w:r w:rsidR="00C11686" w:rsidRPr="00694F15">
        <w:rPr>
          <w:rFonts w:ascii="Ebrima" w:hAnsi="Ebrima"/>
          <w:sz w:val="22"/>
        </w:rPr>
        <w:t xml:space="preserve">).  </w:t>
      </w:r>
    </w:p>
    <w:p w14:paraId="7648421F" w14:textId="77777777" w:rsidR="00E53862" w:rsidRPr="00694F15" w:rsidRDefault="00E53862" w:rsidP="00B673FD">
      <w:pPr>
        <w:autoSpaceDE w:val="0"/>
        <w:autoSpaceDN w:val="0"/>
        <w:adjustRightInd w:val="0"/>
        <w:ind w:left="709"/>
        <w:jc w:val="both"/>
        <w:rPr>
          <w:rFonts w:ascii="Ebrima" w:hAnsi="Ebrima"/>
          <w:sz w:val="22"/>
        </w:rPr>
      </w:pPr>
    </w:p>
    <w:p w14:paraId="4D1DA216" w14:textId="672DA5FC" w:rsidR="0006042E" w:rsidRPr="00694F15" w:rsidRDefault="0006042E" w:rsidP="0006042E">
      <w:pPr>
        <w:tabs>
          <w:tab w:val="left" w:pos="2268"/>
        </w:tabs>
        <w:autoSpaceDE w:val="0"/>
        <w:autoSpaceDN w:val="0"/>
        <w:adjustRightInd w:val="0"/>
        <w:spacing w:line="300" w:lineRule="exact"/>
        <w:ind w:left="709" w:firstLine="709"/>
        <w:jc w:val="both"/>
        <w:rPr>
          <w:rFonts w:ascii="Ebrima" w:hAnsi="Ebrima"/>
          <w:sz w:val="22"/>
        </w:rPr>
      </w:pPr>
      <w:r w:rsidRPr="00694F15">
        <w:rPr>
          <w:rFonts w:ascii="Ebrima" w:hAnsi="Ebrima"/>
          <w:sz w:val="22"/>
        </w:rPr>
        <w:t>5.</w:t>
      </w:r>
      <w:r w:rsidR="00576AB8">
        <w:rPr>
          <w:rFonts w:ascii="Ebrima" w:hAnsi="Ebrima"/>
          <w:sz w:val="22"/>
        </w:rPr>
        <w:t>8</w:t>
      </w:r>
      <w:r w:rsidRPr="00694F15">
        <w:rPr>
          <w:rFonts w:ascii="Ebrima" w:hAnsi="Ebrima"/>
          <w:sz w:val="22"/>
        </w:rPr>
        <w:t>.2.2.</w:t>
      </w:r>
      <w:r w:rsidRPr="00694F15">
        <w:rPr>
          <w:rFonts w:ascii="Ebrima" w:hAnsi="Ebrima"/>
          <w:sz w:val="22"/>
        </w:rPr>
        <w:tab/>
      </w:r>
      <w:r w:rsidR="00167F34" w:rsidRPr="00694F15">
        <w:rPr>
          <w:rFonts w:ascii="Ebrima" w:hAnsi="Ebrima"/>
          <w:sz w:val="22"/>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04E00588" w14:textId="77777777" w:rsidR="0006042E" w:rsidRPr="00694F15" w:rsidRDefault="0006042E" w:rsidP="00B673FD">
      <w:pPr>
        <w:autoSpaceDE w:val="0"/>
        <w:autoSpaceDN w:val="0"/>
        <w:adjustRightInd w:val="0"/>
        <w:ind w:left="709"/>
        <w:jc w:val="both"/>
        <w:rPr>
          <w:rFonts w:ascii="Ebrima" w:hAnsi="Ebrima"/>
          <w:sz w:val="22"/>
        </w:rPr>
      </w:pPr>
    </w:p>
    <w:p w14:paraId="2140D639" w14:textId="5D45B353" w:rsidR="00B673FD" w:rsidRPr="00694F15" w:rsidRDefault="00C11686"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00B673FD" w:rsidRPr="00694F15">
        <w:rPr>
          <w:rFonts w:ascii="Ebrima" w:hAnsi="Ebrima"/>
          <w:color w:val="000000"/>
          <w:sz w:val="22"/>
        </w:rPr>
        <w:t>.</w:t>
      </w:r>
      <w:r w:rsidR="00027FA1" w:rsidRPr="00694F15">
        <w:rPr>
          <w:rFonts w:ascii="Ebrima" w:hAnsi="Ebrima"/>
          <w:color w:val="000000"/>
          <w:sz w:val="22"/>
        </w:rPr>
        <w:t>3</w:t>
      </w:r>
      <w:r w:rsidR="00B673FD" w:rsidRPr="00694F15">
        <w:rPr>
          <w:rFonts w:ascii="Ebrima" w:hAnsi="Ebrima"/>
          <w:color w:val="000000"/>
          <w:sz w:val="22"/>
        </w:rPr>
        <w:t>.</w:t>
      </w:r>
      <w:r w:rsidR="00B673FD" w:rsidRPr="00694F15">
        <w:rPr>
          <w:rFonts w:ascii="Ebrima" w:hAnsi="Ebrima"/>
          <w:color w:val="000000"/>
          <w:sz w:val="22"/>
        </w:rPr>
        <w:tab/>
        <w:t xml:space="preserve">Caso os custos </w:t>
      </w:r>
      <w:r w:rsidRPr="00694F15">
        <w:rPr>
          <w:rFonts w:ascii="Ebrima" w:hAnsi="Ebrima"/>
          <w:color w:val="000000"/>
          <w:sz w:val="22"/>
        </w:rPr>
        <w:t>de</w:t>
      </w:r>
      <w:r w:rsidR="00B673FD" w:rsidRPr="00694F15">
        <w:rPr>
          <w:rFonts w:ascii="Ebrima" w:hAnsi="Ebrima"/>
          <w:color w:val="000000"/>
          <w:sz w:val="22"/>
        </w:rPr>
        <w:t xml:space="preserve"> </w:t>
      </w:r>
      <w:r w:rsidRPr="00694F15">
        <w:rPr>
          <w:rFonts w:ascii="Ebrima" w:hAnsi="Ebrima"/>
          <w:color w:val="000000"/>
          <w:sz w:val="22"/>
        </w:rPr>
        <w:t>o</w:t>
      </w:r>
      <w:r w:rsidR="00B673FD" w:rsidRPr="00694F15">
        <w:rPr>
          <w:rFonts w:ascii="Ebrima" w:hAnsi="Ebrima"/>
          <w:color w:val="000000"/>
          <w:sz w:val="22"/>
        </w:rPr>
        <w:t xml:space="preserve">bras </w:t>
      </w:r>
      <w:r w:rsidRPr="00694F15">
        <w:rPr>
          <w:rFonts w:ascii="Ebrima" w:hAnsi="Ebrima"/>
          <w:color w:val="000000"/>
          <w:sz w:val="22"/>
        </w:rPr>
        <w:t>venham</w:t>
      </w:r>
      <w:r w:rsidR="00EE2B14" w:rsidRPr="00694F15">
        <w:rPr>
          <w:rFonts w:ascii="Ebrima" w:hAnsi="Ebrima"/>
          <w:color w:val="000000"/>
          <w:sz w:val="22"/>
        </w:rPr>
        <w:t>, num dado Relatório de Medição,</w:t>
      </w:r>
      <w:r w:rsidRPr="00694F15">
        <w:rPr>
          <w:rFonts w:ascii="Ebrima" w:hAnsi="Ebrima"/>
          <w:color w:val="000000"/>
          <w:sz w:val="22"/>
        </w:rPr>
        <w:t xml:space="preserve"> </w:t>
      </w:r>
      <w:r w:rsidR="00EE2B14" w:rsidRPr="00694F15">
        <w:rPr>
          <w:rFonts w:ascii="Ebrima" w:hAnsi="Ebrima"/>
          <w:color w:val="000000"/>
          <w:sz w:val="22"/>
        </w:rPr>
        <w:t xml:space="preserve">a </w:t>
      </w:r>
      <w:r w:rsidRPr="00694F15">
        <w:rPr>
          <w:rFonts w:ascii="Ebrima" w:hAnsi="Ebrima"/>
          <w:color w:val="000000"/>
          <w:sz w:val="22"/>
        </w:rPr>
        <w:t xml:space="preserve">superar </w:t>
      </w:r>
      <w:r w:rsidR="00B673FD" w:rsidRPr="00694F15">
        <w:rPr>
          <w:rFonts w:ascii="Ebrima" w:hAnsi="Ebrima"/>
          <w:color w:val="000000"/>
          <w:sz w:val="22"/>
        </w:rPr>
        <w:t>o estimado na constituição do Fundo de Obras</w:t>
      </w:r>
      <w:r w:rsidR="00EE2B14" w:rsidRPr="00694F15">
        <w:rPr>
          <w:rFonts w:ascii="Ebrima" w:hAnsi="Ebrima"/>
          <w:color w:val="000000"/>
          <w:sz w:val="22"/>
        </w:rPr>
        <w:t xml:space="preserve"> ou a superar o valor remanescente no Fundo de Obras</w:t>
      </w:r>
      <w:r w:rsidR="00B673FD" w:rsidRPr="00694F15">
        <w:rPr>
          <w:rFonts w:ascii="Ebrima" w:hAnsi="Ebrima"/>
          <w:color w:val="000000"/>
          <w:sz w:val="22"/>
        </w:rPr>
        <w:t>, a diferença a maior deverá ser arcad</w:t>
      </w:r>
      <w:r w:rsidRPr="00694F15">
        <w:rPr>
          <w:rFonts w:ascii="Ebrima" w:hAnsi="Ebrima"/>
          <w:color w:val="000000"/>
          <w:sz w:val="22"/>
        </w:rPr>
        <w:t>a</w:t>
      </w:r>
      <w:r w:rsidR="00B673FD" w:rsidRPr="00694F15">
        <w:rPr>
          <w:rFonts w:ascii="Ebrima" w:hAnsi="Ebrima"/>
          <w:color w:val="000000"/>
          <w:sz w:val="22"/>
        </w:rPr>
        <w:t xml:space="preserve"> pela</w:t>
      </w:r>
      <w:r w:rsidRPr="00694F15">
        <w:rPr>
          <w:rFonts w:ascii="Ebrima" w:hAnsi="Ebrima"/>
          <w:color w:val="000000"/>
          <w:sz w:val="22"/>
        </w:rPr>
        <w:t>s</w:t>
      </w:r>
      <w:r w:rsidR="00B673FD" w:rsidRPr="00694F15">
        <w:rPr>
          <w:rFonts w:ascii="Ebrima" w:hAnsi="Ebrima"/>
          <w:color w:val="000000"/>
          <w:sz w:val="22"/>
        </w:rPr>
        <w:t xml:space="preserve"> Cedente</w:t>
      </w:r>
      <w:r w:rsidRPr="00694F15">
        <w:rPr>
          <w:rFonts w:ascii="Ebrima" w:hAnsi="Ebrima"/>
          <w:color w:val="000000"/>
          <w:sz w:val="22"/>
        </w:rPr>
        <w:t>s</w:t>
      </w:r>
      <w:r w:rsidR="00B673FD" w:rsidRPr="00694F15">
        <w:rPr>
          <w:rFonts w:ascii="Ebrima" w:hAnsi="Ebrima"/>
          <w:color w:val="000000"/>
          <w:sz w:val="22"/>
        </w:rPr>
        <w:t xml:space="preserve">, </w:t>
      </w:r>
      <w:r w:rsidR="00EE2B14" w:rsidRPr="00694F15">
        <w:rPr>
          <w:rFonts w:ascii="Ebrima" w:hAnsi="Ebrima"/>
          <w:color w:val="000000"/>
          <w:sz w:val="22"/>
        </w:rPr>
        <w:t xml:space="preserve">de modo que futuras </w:t>
      </w:r>
      <w:r w:rsidR="00EE2B14" w:rsidRPr="00694F15">
        <w:rPr>
          <w:rFonts w:ascii="Ebrima" w:hAnsi="Ebrima"/>
          <w:color w:val="000000"/>
          <w:sz w:val="22"/>
        </w:rPr>
        <w:lastRenderedPageBreak/>
        <w:t xml:space="preserve">liberações do Fundo de Obras não considerarão tal </w:t>
      </w:r>
      <w:r w:rsidR="00B673FD" w:rsidRPr="00694F15">
        <w:rPr>
          <w:rFonts w:ascii="Ebrima" w:hAnsi="Ebrima"/>
          <w:color w:val="000000"/>
          <w:sz w:val="22"/>
        </w:rPr>
        <w:t>diferença</w:t>
      </w:r>
      <w:r w:rsidR="00CB1DF0" w:rsidRPr="00694F15">
        <w:rPr>
          <w:rFonts w:ascii="Ebrima" w:hAnsi="Ebrima"/>
          <w:color w:val="000000"/>
          <w:sz w:val="22"/>
        </w:rPr>
        <w:t xml:space="preserve"> (</w:t>
      </w:r>
      <w:r w:rsidR="00CB1DF0" w:rsidRPr="00694F15">
        <w:rPr>
          <w:rFonts w:ascii="Ebrima" w:hAnsi="Ebrima"/>
          <w:i/>
          <w:color w:val="000000"/>
          <w:sz w:val="22"/>
        </w:rPr>
        <w:t>i.e</w:t>
      </w:r>
      <w:r w:rsidR="00CB1DF0" w:rsidRPr="00694F15">
        <w:rPr>
          <w:rFonts w:ascii="Ebrima" w:hAnsi="Ebrima"/>
          <w:color w:val="000000"/>
          <w:sz w:val="22"/>
        </w:rPr>
        <w:t xml:space="preserve">. num cenário de evolução </w:t>
      </w:r>
      <w:r w:rsidR="00F01962">
        <w:rPr>
          <w:rFonts w:ascii="Ebrima" w:hAnsi="Ebrima"/>
          <w:color w:val="000000"/>
          <w:sz w:val="22"/>
        </w:rPr>
        <w:t xml:space="preserve">dos custos </w:t>
      </w:r>
      <w:r w:rsidR="00CB1DF0" w:rsidRPr="00694F15">
        <w:rPr>
          <w:rFonts w:ascii="Ebrima" w:hAnsi="Ebrima"/>
          <w:color w:val="000000"/>
          <w:sz w:val="22"/>
        </w:rPr>
        <w:t>de R$ 300.000,00</w:t>
      </w:r>
      <w:r w:rsidR="00B603D7" w:rsidRPr="00694F15">
        <w:rPr>
          <w:rFonts w:ascii="Ebrima" w:hAnsi="Ebrima"/>
          <w:color w:val="000000"/>
          <w:sz w:val="22"/>
        </w:rPr>
        <w:t xml:space="preserve"> (trezentos mil reais)</w:t>
      </w:r>
      <w:r w:rsidR="00CB1DF0" w:rsidRPr="00694F15">
        <w:rPr>
          <w:rFonts w:ascii="Ebrima" w:hAnsi="Ebrima"/>
          <w:color w:val="000000"/>
          <w:sz w:val="22"/>
        </w:rPr>
        <w:t>, e diferença para as Cedentes de R$ 50.000,00</w:t>
      </w:r>
      <w:r w:rsidR="00B603D7" w:rsidRPr="00694F15">
        <w:rPr>
          <w:rFonts w:ascii="Ebrima" w:hAnsi="Ebrima"/>
          <w:color w:val="000000"/>
          <w:sz w:val="22"/>
        </w:rPr>
        <w:t xml:space="preserve"> (cinquenta mil reais)</w:t>
      </w:r>
      <w:r w:rsidR="00CB1DF0" w:rsidRPr="00694F15">
        <w:rPr>
          <w:rFonts w:ascii="Ebrima" w:hAnsi="Ebrima"/>
          <w:color w:val="000000"/>
          <w:sz w:val="22"/>
        </w:rPr>
        <w:t>, a próxima liberação corresponderá a R$ 250.000,00</w:t>
      </w:r>
      <w:r w:rsidR="00B603D7" w:rsidRPr="00694F15">
        <w:rPr>
          <w:rFonts w:ascii="Ebrima" w:hAnsi="Ebrima"/>
          <w:color w:val="000000"/>
          <w:sz w:val="22"/>
        </w:rPr>
        <w:t xml:space="preserve"> (duzentos e cinquenta mil reais)</w:t>
      </w:r>
      <w:r w:rsidR="00CB1DF0" w:rsidRPr="00694F15">
        <w:rPr>
          <w:rFonts w:ascii="Ebrima" w:hAnsi="Ebrima"/>
          <w:color w:val="000000"/>
          <w:sz w:val="22"/>
        </w:rPr>
        <w:t>)</w:t>
      </w:r>
      <w:r w:rsidR="006A582D" w:rsidRPr="00694F15">
        <w:rPr>
          <w:rFonts w:ascii="Ebrima" w:hAnsi="Ebrima"/>
          <w:color w:val="000000"/>
          <w:sz w:val="22"/>
        </w:rPr>
        <w:t>.</w:t>
      </w:r>
      <w:r w:rsidR="00B673FD" w:rsidRPr="00694F15">
        <w:rPr>
          <w:rFonts w:ascii="Ebrima" w:hAnsi="Ebrima"/>
          <w:color w:val="000000"/>
          <w:sz w:val="22"/>
        </w:rPr>
        <w:t xml:space="preserve"> </w:t>
      </w:r>
    </w:p>
    <w:p w14:paraId="4F671BCD" w14:textId="77777777" w:rsidR="00B673FD" w:rsidRPr="00694F15" w:rsidRDefault="00B673FD" w:rsidP="00B673FD">
      <w:pPr>
        <w:autoSpaceDE w:val="0"/>
        <w:autoSpaceDN w:val="0"/>
        <w:adjustRightInd w:val="0"/>
        <w:ind w:left="709"/>
        <w:jc w:val="both"/>
        <w:rPr>
          <w:rFonts w:ascii="Ebrima" w:hAnsi="Ebrima"/>
          <w:color w:val="000000"/>
          <w:sz w:val="22"/>
        </w:rPr>
      </w:pPr>
    </w:p>
    <w:p w14:paraId="41A2722C" w14:textId="228D3368" w:rsidR="006F23B1" w:rsidRPr="003444A4" w:rsidRDefault="006F23B1" w:rsidP="00D47C0F">
      <w:pPr>
        <w:tabs>
          <w:tab w:val="left" w:pos="2268"/>
        </w:tabs>
        <w:autoSpaceDE w:val="0"/>
        <w:autoSpaceDN w:val="0"/>
        <w:adjustRightInd w:val="0"/>
        <w:ind w:left="709" w:firstLine="709"/>
        <w:jc w:val="both"/>
        <w:rPr>
          <w:rFonts w:ascii="Ebrima" w:hAnsi="Ebrima"/>
          <w:color w:val="000000"/>
          <w:sz w:val="22"/>
        </w:rPr>
      </w:pPr>
      <w:r w:rsidRPr="003444A4">
        <w:rPr>
          <w:rFonts w:ascii="Ebrima" w:hAnsi="Ebrima"/>
          <w:color w:val="000000"/>
          <w:sz w:val="22"/>
        </w:rPr>
        <w:t>5.</w:t>
      </w:r>
      <w:r w:rsidR="00576AB8">
        <w:rPr>
          <w:rFonts w:ascii="Ebrima" w:hAnsi="Ebrima"/>
          <w:color w:val="000000"/>
          <w:sz w:val="22"/>
        </w:rPr>
        <w:t>8</w:t>
      </w:r>
      <w:r w:rsidRPr="003444A4">
        <w:rPr>
          <w:rFonts w:ascii="Ebrima" w:hAnsi="Ebrima"/>
          <w:color w:val="000000"/>
          <w:sz w:val="22"/>
        </w:rPr>
        <w:t xml:space="preserve">.3.1. </w:t>
      </w:r>
      <w:r w:rsidRPr="003444A4">
        <w:rPr>
          <w:rFonts w:ascii="Ebrima" w:hAnsi="Ebrima"/>
          <w:color w:val="000000"/>
          <w:sz w:val="22"/>
        </w:rPr>
        <w:tab/>
        <w:t>Na hipótese da</w:t>
      </w:r>
      <w:r w:rsidR="00582715" w:rsidRPr="003444A4">
        <w:rPr>
          <w:rFonts w:ascii="Ebrima" w:hAnsi="Ebrima"/>
          <w:color w:val="000000"/>
          <w:sz w:val="22"/>
        </w:rPr>
        <w:t>s</w:t>
      </w:r>
      <w:r w:rsidRPr="003444A4">
        <w:rPr>
          <w:rFonts w:ascii="Ebrima" w:hAnsi="Ebrima"/>
          <w:color w:val="000000"/>
          <w:sz w:val="22"/>
        </w:rPr>
        <w:t xml:space="preserve"> Cedente</w:t>
      </w:r>
      <w:r w:rsidR="00582715" w:rsidRPr="003444A4">
        <w:rPr>
          <w:rFonts w:ascii="Ebrima" w:hAnsi="Ebrima"/>
          <w:color w:val="000000"/>
          <w:sz w:val="22"/>
        </w:rPr>
        <w:t>s</w:t>
      </w:r>
      <w:r w:rsidRPr="003444A4">
        <w:rPr>
          <w:rFonts w:ascii="Ebrima" w:hAnsi="Ebrima"/>
          <w:color w:val="000000"/>
          <w:sz w:val="22"/>
        </w:rPr>
        <w:t xml:space="preserve"> deixar</w:t>
      </w:r>
      <w:r w:rsidR="00582715" w:rsidRPr="003444A4">
        <w:rPr>
          <w:rFonts w:ascii="Ebrima" w:hAnsi="Ebrima"/>
          <w:color w:val="000000"/>
          <w:sz w:val="22"/>
        </w:rPr>
        <w:t>em</w:t>
      </w:r>
      <w:r w:rsidRPr="003444A4">
        <w:rPr>
          <w:rFonts w:ascii="Ebrima" w:hAnsi="Ebrima"/>
          <w:color w:val="000000"/>
          <w:sz w:val="22"/>
        </w:rPr>
        <w:t xml:space="preserve"> de arcar com os custos necessários ao regular andamento da execução das obras dos Empreendimentos Imobiliários conforme cronogramas físico-financeiros considerados para fins desta </w:t>
      </w:r>
      <w:r w:rsidR="00F01962" w:rsidRPr="003444A4">
        <w:rPr>
          <w:rFonts w:ascii="Ebrima" w:hAnsi="Ebrima"/>
          <w:color w:val="000000"/>
          <w:sz w:val="22"/>
        </w:rPr>
        <w:t>o</w:t>
      </w:r>
      <w:r w:rsidRPr="003444A4">
        <w:rPr>
          <w:rFonts w:ascii="Ebrima" w:hAnsi="Ebrima"/>
          <w:color w:val="000000"/>
          <w:sz w:val="22"/>
        </w:rPr>
        <w:t>peração, ela</w:t>
      </w:r>
      <w:r w:rsidR="00582715" w:rsidRPr="003444A4">
        <w:rPr>
          <w:rFonts w:ascii="Ebrima" w:hAnsi="Ebrima"/>
          <w:color w:val="000000"/>
          <w:sz w:val="22"/>
        </w:rPr>
        <w:t>s</w:t>
      </w:r>
      <w:r w:rsidRPr="003444A4">
        <w:rPr>
          <w:rFonts w:ascii="Ebrima" w:hAnsi="Ebrima"/>
          <w:color w:val="000000"/>
          <w:sz w:val="22"/>
        </w:rPr>
        <w:t xml:space="preserve"> dever</w:t>
      </w:r>
      <w:r w:rsidR="00582715" w:rsidRPr="003444A4">
        <w:rPr>
          <w:rFonts w:ascii="Ebrima" w:hAnsi="Ebrima"/>
          <w:color w:val="000000"/>
          <w:sz w:val="22"/>
        </w:rPr>
        <w:t>ão</w:t>
      </w:r>
      <w:r w:rsidRPr="003444A4">
        <w:rPr>
          <w:rFonts w:ascii="Ebrima" w:hAnsi="Ebrima"/>
          <w:color w:val="000000"/>
          <w:sz w:val="22"/>
        </w:rPr>
        <w:t>, no prazo máximo de 10 (dez) Dias Úteis</w:t>
      </w:r>
      <w:r w:rsidR="00F01962" w:rsidRPr="003444A4">
        <w:rPr>
          <w:rFonts w:ascii="Ebrima" w:hAnsi="Ebrima"/>
          <w:color w:val="000000"/>
          <w:sz w:val="22"/>
        </w:rPr>
        <w:t xml:space="preserve">, </w:t>
      </w:r>
      <w:r w:rsidRPr="003444A4">
        <w:rPr>
          <w:rFonts w:ascii="Ebrima" w:hAnsi="Ebrima"/>
          <w:color w:val="000000"/>
          <w:sz w:val="22"/>
        </w:rPr>
        <w:t>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para satisfazer tal obrigação.</w:t>
      </w:r>
    </w:p>
    <w:p w14:paraId="1002CEA4" w14:textId="77777777" w:rsidR="006F23B1" w:rsidRPr="003444A4" w:rsidRDefault="006F23B1" w:rsidP="00D47C0F">
      <w:pPr>
        <w:autoSpaceDE w:val="0"/>
        <w:autoSpaceDN w:val="0"/>
        <w:adjustRightInd w:val="0"/>
        <w:ind w:left="709" w:firstLine="709"/>
        <w:jc w:val="both"/>
        <w:rPr>
          <w:rFonts w:ascii="Ebrima" w:hAnsi="Ebrima"/>
          <w:color w:val="000000"/>
          <w:sz w:val="22"/>
        </w:rPr>
      </w:pPr>
    </w:p>
    <w:p w14:paraId="56BE1616" w14:textId="4E78771C"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3444A4">
        <w:rPr>
          <w:rFonts w:ascii="Ebrima" w:hAnsi="Ebrima"/>
          <w:color w:val="000000"/>
          <w:sz w:val="22"/>
        </w:rPr>
        <w:t>5.</w:t>
      </w:r>
      <w:r w:rsidR="00576AB8">
        <w:rPr>
          <w:rFonts w:ascii="Ebrima" w:hAnsi="Ebrima"/>
          <w:color w:val="000000"/>
          <w:sz w:val="22"/>
        </w:rPr>
        <w:t>8</w:t>
      </w:r>
      <w:r w:rsidRPr="003444A4">
        <w:rPr>
          <w:rFonts w:ascii="Ebrima" w:hAnsi="Ebrima"/>
          <w:color w:val="000000"/>
          <w:sz w:val="22"/>
        </w:rPr>
        <w:t>.3.2. Para fins da cláusula 5.</w:t>
      </w:r>
      <w:r w:rsidR="00576AB8">
        <w:rPr>
          <w:rFonts w:ascii="Ebrima" w:hAnsi="Ebrima"/>
          <w:color w:val="000000"/>
          <w:sz w:val="22"/>
        </w:rPr>
        <w:t>8</w:t>
      </w:r>
      <w:r w:rsidRPr="003444A4">
        <w:rPr>
          <w:rFonts w:ascii="Ebrima" w:hAnsi="Ebrima"/>
          <w:color w:val="000000"/>
          <w:sz w:val="22"/>
        </w:rPr>
        <w:t>.3.1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p>
    <w:p w14:paraId="55621FC9" w14:textId="77777777" w:rsidR="006F23B1" w:rsidRPr="00694F15" w:rsidRDefault="006F23B1" w:rsidP="00B673FD">
      <w:pPr>
        <w:autoSpaceDE w:val="0"/>
        <w:autoSpaceDN w:val="0"/>
        <w:adjustRightInd w:val="0"/>
        <w:ind w:left="709"/>
        <w:jc w:val="both"/>
        <w:rPr>
          <w:rFonts w:ascii="Ebrima" w:hAnsi="Ebrima"/>
          <w:color w:val="000000"/>
          <w:sz w:val="22"/>
        </w:rPr>
      </w:pPr>
    </w:p>
    <w:p w14:paraId="306A3B09" w14:textId="5FCB1B5F" w:rsidR="00B673FD" w:rsidRPr="00694F15" w:rsidRDefault="00AF2B19"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682057" w:rsidRPr="00694F15">
        <w:rPr>
          <w:rFonts w:ascii="Ebrima" w:hAnsi="Ebrima"/>
          <w:color w:val="000000"/>
          <w:sz w:val="22"/>
        </w:rPr>
        <w:t>4</w:t>
      </w:r>
      <w:r w:rsidR="00B673FD" w:rsidRPr="00694F15">
        <w:rPr>
          <w:rFonts w:ascii="Ebrima" w:hAnsi="Ebrima"/>
          <w:color w:val="000000"/>
          <w:sz w:val="22"/>
        </w:rPr>
        <w:t>.</w:t>
      </w:r>
      <w:r w:rsidR="00B673FD" w:rsidRPr="00694F15">
        <w:rPr>
          <w:rFonts w:ascii="Ebrima" w:hAnsi="Ebrima"/>
          <w:color w:val="000000"/>
          <w:sz w:val="22"/>
        </w:rPr>
        <w:tab/>
        <w:t xml:space="preserve">Enquanto a totalidade </w:t>
      </w:r>
      <w:r w:rsidR="006F613E">
        <w:rPr>
          <w:rFonts w:ascii="Ebrima" w:hAnsi="Ebrima"/>
          <w:color w:val="000000"/>
          <w:sz w:val="22"/>
        </w:rPr>
        <w:t xml:space="preserve">dos </w:t>
      </w:r>
      <w:r w:rsidR="00B673FD" w:rsidRPr="00694F15">
        <w:rPr>
          <w:rFonts w:ascii="Ebrima" w:hAnsi="Ebrima"/>
          <w:color w:val="000000"/>
          <w:sz w:val="22"/>
        </w:rPr>
        <w:t xml:space="preserve">CRI não </w:t>
      </w:r>
      <w:r w:rsidR="00027FA1" w:rsidRPr="00694F15">
        <w:rPr>
          <w:rFonts w:ascii="Ebrima" w:hAnsi="Ebrima"/>
          <w:color w:val="000000"/>
          <w:sz w:val="22"/>
        </w:rPr>
        <w:t>tiver sido</w:t>
      </w:r>
      <w:r w:rsidR="00B673FD" w:rsidRPr="00694F15">
        <w:rPr>
          <w:rFonts w:ascii="Ebrima" w:hAnsi="Ebrima"/>
          <w:color w:val="000000"/>
          <w:sz w:val="22"/>
        </w:rPr>
        <w:t xml:space="preserve"> integralizada e o Fundo de Obras não tiver sido integralmente constituído, o valor retido no Fundo de Obras, para fins dos cálculos </w:t>
      </w:r>
      <w:r w:rsidR="006F613E">
        <w:rPr>
          <w:rFonts w:ascii="Ebrima" w:hAnsi="Ebrima"/>
          <w:color w:val="000000"/>
          <w:sz w:val="22"/>
        </w:rPr>
        <w:t xml:space="preserve">das Cláusulas </w:t>
      </w:r>
      <w:r w:rsidRPr="00694F15">
        <w:rPr>
          <w:rFonts w:ascii="Ebrima" w:hAnsi="Ebrima"/>
          <w:color w:val="000000"/>
          <w:sz w:val="22"/>
        </w:rPr>
        <w:t>5.9.2 e 5.</w:t>
      </w:r>
      <w:ins w:id="265" w:author="Bruno Pigatto | MANASSERO CAMPELLO ADVOGADOS" w:date="2020-12-22T14:33:00Z">
        <w:r w:rsidR="00FD02D6">
          <w:rPr>
            <w:rFonts w:ascii="Ebrima" w:hAnsi="Ebrima"/>
            <w:color w:val="000000"/>
            <w:sz w:val="22"/>
          </w:rPr>
          <w:t>8</w:t>
        </w:r>
      </w:ins>
      <w:del w:id="266" w:author="Bruno Pigatto | MANASSERO CAMPELLO ADVOGADOS" w:date="2020-12-22T14:33:00Z">
        <w:r w:rsidRPr="00694F15" w:rsidDel="00FD02D6">
          <w:rPr>
            <w:rFonts w:ascii="Ebrima" w:hAnsi="Ebrima"/>
            <w:color w:val="000000"/>
            <w:sz w:val="22"/>
          </w:rPr>
          <w:delText>9.</w:delText>
        </w:r>
      </w:del>
      <w:r w:rsidRPr="00694F15">
        <w:rPr>
          <w:rFonts w:ascii="Ebrima" w:hAnsi="Ebrima"/>
          <w:color w:val="000000"/>
          <w:sz w:val="22"/>
        </w:rPr>
        <w:t>3</w:t>
      </w:r>
      <w:r w:rsidR="00B673FD" w:rsidRPr="00694F15">
        <w:rPr>
          <w:rFonts w:ascii="Ebrima" w:hAnsi="Ebrima"/>
          <w:color w:val="000000"/>
          <w:sz w:val="22"/>
        </w:rPr>
        <w:t xml:space="preserve"> acima, será somado aos valores </w:t>
      </w:r>
      <w:r w:rsidR="00027FA1" w:rsidRPr="00694F15">
        <w:rPr>
          <w:rFonts w:ascii="Ebrima" w:hAnsi="Ebrima"/>
          <w:color w:val="000000"/>
          <w:sz w:val="22"/>
        </w:rPr>
        <w:t xml:space="preserve">de Fundo de Obras </w:t>
      </w:r>
      <w:r w:rsidR="00B673FD" w:rsidRPr="00694F15">
        <w:rPr>
          <w:rFonts w:ascii="Ebrima" w:hAnsi="Ebrima"/>
          <w:color w:val="000000"/>
          <w:sz w:val="22"/>
        </w:rPr>
        <w:t>que serão subtraídos</w:t>
      </w:r>
      <w:r w:rsidR="00027FA1" w:rsidRPr="00694F15">
        <w:rPr>
          <w:rFonts w:ascii="Ebrima" w:hAnsi="Ebrima"/>
          <w:color w:val="000000"/>
          <w:sz w:val="22"/>
        </w:rPr>
        <w:t xml:space="preserve"> </w:t>
      </w:r>
      <w:r w:rsidR="00B673FD" w:rsidRPr="00694F15">
        <w:rPr>
          <w:rFonts w:ascii="Ebrima" w:hAnsi="Ebrima"/>
          <w:color w:val="000000"/>
          <w:sz w:val="22"/>
        </w:rPr>
        <w:t>do Preço de Cessão</w:t>
      </w:r>
      <w:r w:rsidR="00027FA1" w:rsidRPr="00694F15">
        <w:rPr>
          <w:rFonts w:ascii="Ebrima" w:hAnsi="Ebrima"/>
          <w:color w:val="000000"/>
          <w:sz w:val="22"/>
        </w:rPr>
        <w:t xml:space="preserve">, conforme </w:t>
      </w:r>
      <w:r w:rsidR="00027FA1" w:rsidRPr="003444A4">
        <w:rPr>
          <w:rFonts w:ascii="Ebrima" w:hAnsi="Ebrima"/>
          <w:color w:val="000000"/>
          <w:sz w:val="22"/>
          <w:u w:val="single"/>
        </w:rPr>
        <w:t>Anexo II</w:t>
      </w:r>
      <w:r w:rsidR="00B673FD" w:rsidRPr="00694F15">
        <w:rPr>
          <w:rFonts w:ascii="Ebrima" w:hAnsi="Ebrima"/>
          <w:color w:val="000000"/>
          <w:sz w:val="22"/>
        </w:rPr>
        <w:t>.</w:t>
      </w:r>
    </w:p>
    <w:p w14:paraId="76679A03" w14:textId="77777777" w:rsidR="00E53862" w:rsidRPr="00694F15" w:rsidRDefault="00E53862" w:rsidP="00B673FD">
      <w:pPr>
        <w:autoSpaceDE w:val="0"/>
        <w:autoSpaceDN w:val="0"/>
        <w:adjustRightInd w:val="0"/>
        <w:ind w:left="709"/>
        <w:jc w:val="both"/>
        <w:rPr>
          <w:rFonts w:ascii="Ebrima" w:hAnsi="Ebrima"/>
          <w:color w:val="000000"/>
          <w:sz w:val="22"/>
        </w:rPr>
      </w:pPr>
    </w:p>
    <w:p w14:paraId="7F8C6BCF" w14:textId="0AFE44C3" w:rsidR="00E53862" w:rsidRPr="00694F15" w:rsidRDefault="00E53862" w:rsidP="00E53862">
      <w:pPr>
        <w:tabs>
          <w:tab w:val="left" w:pos="1418"/>
        </w:tabs>
        <w:autoSpaceDE w:val="0"/>
        <w:autoSpaceDN w:val="0"/>
        <w:adjustRightInd w:val="0"/>
        <w:spacing w:line="300" w:lineRule="exact"/>
        <w:ind w:left="709"/>
        <w:jc w:val="both"/>
        <w:rPr>
          <w:rFonts w:ascii="Ebrima" w:hAnsi="Ebrima"/>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682057" w:rsidRPr="00694F15">
        <w:rPr>
          <w:rFonts w:ascii="Ebrima" w:hAnsi="Ebrima"/>
          <w:color w:val="000000"/>
          <w:sz w:val="22"/>
        </w:rPr>
        <w:t>5</w:t>
      </w:r>
      <w:r w:rsidRPr="00694F15">
        <w:rPr>
          <w:rFonts w:ascii="Ebrima" w:hAnsi="Ebrima"/>
          <w:sz w:val="22"/>
        </w:rPr>
        <w:t>.</w:t>
      </w:r>
      <w:r w:rsidRPr="00694F15">
        <w:rPr>
          <w:rFonts w:ascii="Ebrima" w:hAnsi="Ebrima"/>
          <w:sz w:val="22"/>
        </w:rPr>
        <w:tab/>
        <w:t>Os recursos do Fundo de Obras serão aplicados pela Securitizadora, na qualidade de administradora da Conta Centralizadora, em Aplicações Financeiras Permitidas</w:t>
      </w:r>
      <w:r w:rsidR="00D45AF6">
        <w:rPr>
          <w:rFonts w:ascii="Ebrima" w:hAnsi="Ebrima"/>
          <w:sz w:val="22"/>
        </w:rPr>
        <w:t xml:space="preserve"> (conforme previsto no Termo de Securitização)</w:t>
      </w:r>
      <w:r w:rsidRPr="00694F15">
        <w:rPr>
          <w:rFonts w:ascii="Ebrima" w:hAnsi="Ebrima"/>
          <w:sz w:val="22"/>
        </w:rPr>
        <w:t>, sendo que quaisquer rendimentos decorrentes destes investimentos integrarão automaticamente o Fundos de Obras.</w:t>
      </w:r>
    </w:p>
    <w:p w14:paraId="4910D4D1" w14:textId="77777777" w:rsidR="00E53862" w:rsidRPr="00694F15" w:rsidRDefault="00E53862" w:rsidP="00B673FD">
      <w:pPr>
        <w:autoSpaceDE w:val="0"/>
        <w:autoSpaceDN w:val="0"/>
        <w:adjustRightInd w:val="0"/>
        <w:ind w:left="709"/>
        <w:jc w:val="both"/>
        <w:rPr>
          <w:rFonts w:ascii="Ebrima" w:hAnsi="Ebrima"/>
          <w:color w:val="000000"/>
          <w:sz w:val="22"/>
        </w:rPr>
      </w:pPr>
    </w:p>
    <w:p w14:paraId="25C13011" w14:textId="0F521B45" w:rsidR="00B673FD" w:rsidRPr="00694F15" w:rsidRDefault="00682057" w:rsidP="00682057">
      <w:pPr>
        <w:tabs>
          <w:tab w:val="left" w:pos="1418"/>
        </w:tabs>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B673FD" w:rsidRPr="00694F15">
        <w:rPr>
          <w:rFonts w:ascii="Ebrima" w:hAnsi="Ebrima"/>
          <w:color w:val="000000"/>
          <w:sz w:val="22"/>
        </w:rPr>
        <w:t xml:space="preserve">6. </w:t>
      </w:r>
      <w:r w:rsidRPr="00694F15">
        <w:rPr>
          <w:rFonts w:ascii="Ebrima" w:hAnsi="Ebrima"/>
          <w:color w:val="000000"/>
          <w:sz w:val="22"/>
        </w:rPr>
        <w:tab/>
      </w:r>
      <w:ins w:id="267" w:author="Bruno Pigatto | MANASSERO CAMPELLO ADVOGADOS" w:date="2020-12-22T14:35:00Z">
        <w:r w:rsidR="00FD02D6">
          <w:rPr>
            <w:rFonts w:ascii="Ebrima" w:hAnsi="Ebrima"/>
            <w:color w:val="000000"/>
            <w:sz w:val="22"/>
          </w:rPr>
          <w:t>Em relação ao Loteamento Jardim, a</w:t>
        </w:r>
      </w:ins>
      <w:del w:id="268" w:author="Bruno Pigatto | MANASSERO CAMPELLO ADVOGADOS" w:date="2020-12-22T14:35:00Z">
        <w:r w:rsidR="00B673FD" w:rsidRPr="00694F15" w:rsidDel="00FD02D6">
          <w:rPr>
            <w:rFonts w:ascii="Ebrima" w:hAnsi="Ebrima"/>
            <w:color w:val="000000"/>
            <w:sz w:val="22"/>
          </w:rPr>
          <w:delText>A</w:delText>
        </w:r>
      </w:del>
      <w:r w:rsidR="00B673FD" w:rsidRPr="00694F15">
        <w:rPr>
          <w:rFonts w:ascii="Ebrima" w:hAnsi="Ebrima"/>
          <w:color w:val="000000"/>
          <w:sz w:val="22"/>
        </w:rPr>
        <w:t xml:space="preserve">pós a conclusão das </w:t>
      </w:r>
      <w:r w:rsidR="002D11AE" w:rsidRPr="00694F15">
        <w:rPr>
          <w:rFonts w:ascii="Ebrima" w:hAnsi="Ebrima"/>
          <w:color w:val="000000"/>
          <w:sz w:val="22"/>
        </w:rPr>
        <w:t>o</w:t>
      </w:r>
      <w:r w:rsidR="00B673FD" w:rsidRPr="00694F15">
        <w:rPr>
          <w:rFonts w:ascii="Ebrima" w:hAnsi="Ebrima"/>
          <w:color w:val="000000"/>
          <w:sz w:val="22"/>
        </w:rPr>
        <w:t xml:space="preserve">bras e obtenção do </w:t>
      </w:r>
      <w:r w:rsidR="002D11AE" w:rsidRPr="003444A4">
        <w:rPr>
          <w:rFonts w:ascii="Ebrima" w:hAnsi="Ebrima"/>
          <w:color w:val="000000"/>
          <w:sz w:val="22"/>
        </w:rPr>
        <w:t>Termo de Verificação de Obras</w:t>
      </w:r>
      <w:r w:rsidR="00AF1B3B">
        <w:rPr>
          <w:rFonts w:ascii="Ebrima" w:hAnsi="Ebrima"/>
          <w:color w:val="000000"/>
          <w:sz w:val="22"/>
        </w:rPr>
        <w:t xml:space="preserve"> ou instrumento equivalente</w:t>
      </w:r>
      <w:r w:rsidR="00B673FD" w:rsidRPr="00694F15">
        <w:rPr>
          <w:rFonts w:ascii="Ebrima" w:hAnsi="Ebrima"/>
          <w:color w:val="000000"/>
          <w:sz w:val="22"/>
        </w:rPr>
        <w:t>, eventuais recursos remanescentes no Fundo de Obras, incluindo os rendimentos, líquidos de eventuais retenções de impostos, decorrentes das Aplicações Financeiras Permitidas, serão liberados para a</w:t>
      </w:r>
      <w:r w:rsidR="001C5F90" w:rsidRPr="00694F15">
        <w:rPr>
          <w:rFonts w:ascii="Ebrima" w:hAnsi="Ebrima"/>
          <w:color w:val="000000"/>
          <w:sz w:val="22"/>
        </w:rPr>
        <w:t>s</w:t>
      </w:r>
      <w:r w:rsidR="00B673FD" w:rsidRPr="00694F15">
        <w:rPr>
          <w:rFonts w:ascii="Ebrima" w:hAnsi="Ebrima"/>
          <w:color w:val="000000"/>
          <w:sz w:val="22"/>
        </w:rPr>
        <w:t xml:space="preserve"> Cedente</w:t>
      </w:r>
      <w:r w:rsidR="001C5F90" w:rsidRPr="00694F15">
        <w:rPr>
          <w:rFonts w:ascii="Ebrima" w:hAnsi="Ebrima"/>
          <w:color w:val="000000"/>
          <w:sz w:val="22"/>
        </w:rPr>
        <w:t>s</w:t>
      </w:r>
      <w:r w:rsidR="00B673FD" w:rsidRPr="00694F15">
        <w:rPr>
          <w:rFonts w:ascii="Ebrima" w:hAnsi="Ebrima"/>
          <w:color w:val="000000"/>
          <w:sz w:val="22"/>
        </w:rPr>
        <w:t xml:space="preserve"> </w:t>
      </w:r>
      <w:r w:rsidR="003144E4" w:rsidRPr="00694F15">
        <w:rPr>
          <w:rFonts w:ascii="Ebrima" w:hAnsi="Ebrima"/>
          <w:color w:val="000000"/>
          <w:sz w:val="22"/>
        </w:rPr>
        <w:t>na forma da Ordem de Pagamentos</w:t>
      </w:r>
      <w:r w:rsidR="00B673FD" w:rsidRPr="00694F15">
        <w:rPr>
          <w:rFonts w:ascii="Ebrima" w:hAnsi="Ebrima"/>
          <w:color w:val="000000"/>
          <w:sz w:val="22"/>
        </w:rPr>
        <w:t xml:space="preserve">. </w:t>
      </w:r>
      <w:r w:rsidR="003144E4" w:rsidRPr="003444A4">
        <w:rPr>
          <w:rFonts w:ascii="Ebrima" w:hAnsi="Ebrima"/>
          <w:color w:val="000000"/>
          <w:sz w:val="22"/>
        </w:rPr>
        <w:t>Nenhum recurso remanescente do Fundo de Obras destinado às obras de um dos Empreendimentos Imobiliários será liberado enquanto houver diferença a maior de valor de obra do outro Empreendimento Imobiliário a ser arcado pelas Cedentes</w:t>
      </w:r>
      <w:r w:rsidR="003144E4" w:rsidRPr="00694F15">
        <w:rPr>
          <w:rFonts w:ascii="Ebrima" w:hAnsi="Ebrima"/>
          <w:color w:val="000000"/>
          <w:sz w:val="22"/>
        </w:rPr>
        <w:t>.</w:t>
      </w:r>
    </w:p>
    <w:p w14:paraId="0340F7A9" w14:textId="637C422F" w:rsidR="006F23B1" w:rsidRPr="00F52FBB" w:rsidRDefault="006F23B1" w:rsidP="00F52FBB">
      <w:pPr>
        <w:pStyle w:val="Recuonormal"/>
        <w:spacing w:line="300" w:lineRule="exact"/>
        <w:ind w:left="0"/>
        <w:jc w:val="both"/>
        <w:rPr>
          <w:rFonts w:ascii="Ebrima" w:hAnsi="Ebrima"/>
          <w:sz w:val="22"/>
          <w:lang w:val="pt-BR"/>
        </w:rPr>
      </w:pPr>
    </w:p>
    <w:p w14:paraId="4E846C80" w14:textId="77777777" w:rsidR="00D448CA" w:rsidRPr="00F52FBB" w:rsidRDefault="004D1CAE"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F52FBB">
        <w:rPr>
          <w:rFonts w:ascii="Ebrima" w:hAnsi="Ebrima"/>
          <w:sz w:val="22"/>
          <w:szCs w:val="22"/>
          <w:u w:val="single"/>
        </w:rPr>
        <w:t>Disposições</w:t>
      </w:r>
      <w:r w:rsidRPr="00F52FBB">
        <w:rPr>
          <w:rFonts w:ascii="Ebrima" w:hAnsi="Ebrima"/>
          <w:color w:val="000000"/>
          <w:sz w:val="22"/>
          <w:szCs w:val="22"/>
          <w:u w:val="single"/>
        </w:rPr>
        <w:t xml:space="preserve"> Comuns às Garantias</w:t>
      </w:r>
      <w:r w:rsidRPr="00F52FBB">
        <w:rPr>
          <w:rFonts w:ascii="Ebrima" w:hAnsi="Ebrima"/>
          <w:color w:val="000000"/>
          <w:sz w:val="22"/>
          <w:szCs w:val="22"/>
        </w:rPr>
        <w:t>:</w:t>
      </w:r>
      <w:r w:rsidRPr="00F52FBB">
        <w:rPr>
          <w:rFonts w:ascii="Ebrima" w:hAnsi="Ebrima"/>
          <w:b/>
          <w:color w:val="000000"/>
          <w:sz w:val="22"/>
          <w:szCs w:val="22"/>
        </w:rPr>
        <w:t xml:space="preserve"> </w:t>
      </w:r>
      <w:r w:rsidR="00D448CA" w:rsidRPr="00F52FBB">
        <w:rPr>
          <w:rFonts w:ascii="Ebrima" w:hAnsi="Ebrima"/>
          <w:sz w:val="22"/>
          <w:szCs w:val="22"/>
        </w:rPr>
        <w:t xml:space="preserve">Fica certo e ajustado o caráter não excludente, mas cumulativo entre si, das Garantias, podendo a </w:t>
      </w:r>
      <w:r w:rsidR="0090601B" w:rsidRPr="00F52FBB">
        <w:rPr>
          <w:rFonts w:ascii="Ebrima" w:hAnsi="Ebrima"/>
          <w:sz w:val="22"/>
          <w:szCs w:val="22"/>
        </w:rPr>
        <w:t>Securitizadora</w:t>
      </w:r>
      <w:r w:rsidR="00D448CA" w:rsidRPr="00F52FBB">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F52FBB">
        <w:rPr>
          <w:rFonts w:ascii="Ebrima" w:hAnsi="Ebrima"/>
          <w:sz w:val="22"/>
          <w:szCs w:val="22"/>
        </w:rPr>
        <w:t>Securitizadora</w:t>
      </w:r>
      <w:r w:rsidR="00D448CA" w:rsidRPr="00F52FBB">
        <w:rPr>
          <w:rFonts w:ascii="Ebrima" w:hAnsi="Ebrima"/>
          <w:sz w:val="22"/>
          <w:szCs w:val="22"/>
        </w:rPr>
        <w:t xml:space="preserve">, em benefício dos </w:t>
      </w:r>
      <w:r w:rsidR="008812E4" w:rsidRPr="00F52FBB">
        <w:rPr>
          <w:rFonts w:ascii="Ebrima" w:hAnsi="Ebrima"/>
          <w:sz w:val="22"/>
          <w:szCs w:val="22"/>
        </w:rPr>
        <w:t>investidores dos CRI</w:t>
      </w:r>
      <w:r w:rsidR="00D448CA" w:rsidRPr="00F52FBB">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F52FBB">
        <w:rPr>
          <w:rFonts w:ascii="Ebrima" w:hAnsi="Ebrima"/>
          <w:sz w:val="22"/>
          <w:szCs w:val="22"/>
        </w:rPr>
        <w:lastRenderedPageBreak/>
        <w:t>Securitizadora</w:t>
      </w:r>
      <w:r w:rsidR="00D448CA" w:rsidRPr="00F52F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F52FBB" w:rsidRDefault="00D448CA" w:rsidP="00F52FBB">
      <w:pPr>
        <w:suppressAutoHyphens/>
        <w:spacing w:line="300" w:lineRule="exact"/>
        <w:ind w:left="709"/>
        <w:rPr>
          <w:rFonts w:ascii="Ebrima" w:hAnsi="Ebrima"/>
          <w:sz w:val="22"/>
          <w:szCs w:val="22"/>
        </w:rPr>
      </w:pPr>
    </w:p>
    <w:p w14:paraId="33B01A24" w14:textId="085E1BAA" w:rsidR="00D448CA" w:rsidRPr="00F52FBB" w:rsidRDefault="008812E4"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.1.</w:t>
      </w:r>
      <w:r w:rsidRPr="00F52FBB">
        <w:rPr>
          <w:rFonts w:ascii="Ebrima" w:hAnsi="Ebrima"/>
          <w:sz w:val="22"/>
          <w:szCs w:val="22"/>
        </w:rPr>
        <w:tab/>
        <w:t>Todas as Garantias referidas nesta Cláusula são</w:t>
      </w:r>
      <w:r w:rsidR="00D448CA" w:rsidRPr="00F52FBB">
        <w:rPr>
          <w:rFonts w:ascii="Ebrima" w:hAnsi="Ebrima"/>
          <w:sz w:val="22"/>
          <w:szCs w:val="22"/>
        </w:rPr>
        <w:t xml:space="preserve"> outorgadas em caráter irrevogável e irretratável, vigendo até a integral liquidação das Obrigações Garantidas.</w:t>
      </w:r>
    </w:p>
    <w:p w14:paraId="05E7B15F"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248C3845" w14:textId="1D57F7D1" w:rsidR="00CE58D8" w:rsidRPr="00F52FBB" w:rsidRDefault="008812E4"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.2.</w:t>
      </w:r>
      <w:r w:rsidRPr="00F52FBB">
        <w:rPr>
          <w:rFonts w:ascii="Ebrima" w:hAnsi="Ebrima"/>
          <w:sz w:val="22"/>
          <w:szCs w:val="22"/>
        </w:rPr>
        <w:tab/>
        <w:t xml:space="preserve">Correrão </w:t>
      </w:r>
      <w:r w:rsidR="00CE58D8" w:rsidRPr="00F52FBB">
        <w:rPr>
          <w:rFonts w:ascii="Ebrima" w:hAnsi="Ebrima"/>
          <w:sz w:val="22"/>
          <w:szCs w:val="22"/>
        </w:rPr>
        <w:t xml:space="preserve">por conta </w:t>
      </w:r>
      <w:r w:rsidR="003E5A9F" w:rsidRPr="00F52FBB">
        <w:rPr>
          <w:rFonts w:ascii="Ebrima" w:hAnsi="Ebrima"/>
          <w:sz w:val="22"/>
          <w:szCs w:val="22"/>
        </w:rPr>
        <w:t>da</w:t>
      </w:r>
      <w:r w:rsidR="00F74385" w:rsidRPr="00F52FBB">
        <w:rPr>
          <w:rFonts w:ascii="Ebrima" w:hAnsi="Ebrima"/>
          <w:sz w:val="22"/>
          <w:szCs w:val="22"/>
        </w:rPr>
        <w:t xml:space="preserve">s Cedentes </w:t>
      </w:r>
      <w:r w:rsidR="00380518" w:rsidRPr="00F52FBB">
        <w:rPr>
          <w:rFonts w:ascii="Ebrima" w:hAnsi="Ebrima"/>
          <w:sz w:val="22"/>
          <w:szCs w:val="22"/>
        </w:rPr>
        <w:t>Lotes</w:t>
      </w:r>
      <w:r w:rsidR="00F74385" w:rsidRPr="00F52FBB">
        <w:rPr>
          <w:rFonts w:ascii="Ebrima" w:hAnsi="Ebrima"/>
          <w:sz w:val="22"/>
          <w:szCs w:val="22"/>
        </w:rPr>
        <w:t xml:space="preserve"> </w:t>
      </w:r>
      <w:r w:rsidR="00CE58D8" w:rsidRPr="00F52FBB">
        <w:rPr>
          <w:rFonts w:ascii="Ebrima" w:hAnsi="Ebrima"/>
          <w:sz w:val="22"/>
          <w:szCs w:val="22"/>
        </w:rPr>
        <w:t xml:space="preserve">todas as despesas razoáveis, direta ou indiretamente incorridas pela Securitizadora e/ou pelo Agente Fiduciário, para (i) a excussão, judicial ou extrajudicial, das </w:t>
      </w:r>
      <w:r w:rsidRPr="00F52FBB">
        <w:rPr>
          <w:rFonts w:ascii="Ebrima" w:hAnsi="Ebrima"/>
          <w:sz w:val="22"/>
          <w:szCs w:val="22"/>
        </w:rPr>
        <w:t>G</w:t>
      </w:r>
      <w:r w:rsidR="00CE58D8" w:rsidRPr="00F52FBB">
        <w:rPr>
          <w:rFonts w:ascii="Ebrima" w:hAnsi="Ebrima"/>
          <w:sz w:val="22"/>
          <w:szCs w:val="22"/>
        </w:rPr>
        <w:t xml:space="preserve">arantias; (ii) o exercício de qualquer outro direito ou prerrogativa previsto </w:t>
      </w:r>
      <w:r w:rsidRPr="00F52FBB">
        <w:rPr>
          <w:rFonts w:ascii="Ebrima" w:hAnsi="Ebrima"/>
          <w:sz w:val="22"/>
          <w:szCs w:val="22"/>
        </w:rPr>
        <w:t>nas Garantias</w:t>
      </w:r>
      <w:r w:rsidR="00CE58D8" w:rsidRPr="00F52FBB">
        <w:rPr>
          <w:rFonts w:ascii="Ebrima" w:hAnsi="Ebrima"/>
          <w:sz w:val="22"/>
          <w:szCs w:val="22"/>
        </w:rPr>
        <w:t>; (iii) formalização da</w:t>
      </w:r>
      <w:r w:rsidRPr="00F52FBB">
        <w:rPr>
          <w:rFonts w:ascii="Ebrima" w:hAnsi="Ebrima"/>
          <w:sz w:val="22"/>
          <w:szCs w:val="22"/>
        </w:rPr>
        <w:t>s</w:t>
      </w:r>
      <w:r w:rsidR="00CE58D8" w:rsidRPr="00F52FBB">
        <w:rPr>
          <w:rFonts w:ascii="Ebrima" w:hAnsi="Ebrima"/>
          <w:sz w:val="22"/>
          <w:szCs w:val="22"/>
        </w:rPr>
        <w:t xml:space="preserve"> </w:t>
      </w:r>
      <w:r w:rsidRPr="00F52FBB">
        <w:rPr>
          <w:rFonts w:ascii="Ebrima" w:hAnsi="Ebrima"/>
          <w:sz w:val="22"/>
          <w:szCs w:val="22"/>
        </w:rPr>
        <w:t>Garantias</w:t>
      </w:r>
      <w:r w:rsidR="00CE58D8" w:rsidRPr="00F52FBB">
        <w:rPr>
          <w:rFonts w:ascii="Ebrima" w:hAnsi="Ebrima"/>
          <w:sz w:val="22"/>
          <w:szCs w:val="22"/>
        </w:rPr>
        <w:t xml:space="preserve">; e (iv) pagamento de todos os tributos que vierem a incidir sobre </w:t>
      </w:r>
      <w:r w:rsidRPr="00F52FBB">
        <w:rPr>
          <w:rFonts w:ascii="Ebrima" w:hAnsi="Ebrima"/>
          <w:sz w:val="22"/>
          <w:szCs w:val="22"/>
        </w:rPr>
        <w:t>as Garantias ou seus objetos</w:t>
      </w:r>
      <w:r w:rsidR="00CE58D8" w:rsidRPr="00F52FBB">
        <w:rPr>
          <w:rFonts w:ascii="Ebrima" w:hAnsi="Ebrima"/>
          <w:sz w:val="22"/>
          <w:szCs w:val="22"/>
        </w:rPr>
        <w:t xml:space="preserve">. </w:t>
      </w:r>
      <w:r w:rsidRPr="00F52FBB">
        <w:rPr>
          <w:rFonts w:ascii="Ebrima" w:hAnsi="Ebrima"/>
          <w:sz w:val="22"/>
          <w:szCs w:val="22"/>
        </w:rPr>
        <w:t xml:space="preserve">No caso de contratação de escritório de advocacia para </w:t>
      </w:r>
      <w:r w:rsidR="00FC4A2B" w:rsidRPr="00F52FBB">
        <w:rPr>
          <w:rFonts w:ascii="Ebrima" w:hAnsi="Ebrima"/>
          <w:sz w:val="22"/>
          <w:szCs w:val="22"/>
        </w:rPr>
        <w:t xml:space="preserve">que a Securitizadora possa fazer valer seus direitos, </w:t>
      </w:r>
      <w:r w:rsidR="00CE58D8" w:rsidRPr="00F52F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5F662968" w14:textId="52CAC319" w:rsidR="00CE58D8" w:rsidRPr="00F52FBB" w:rsidRDefault="00FA2B2A"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.3.</w:t>
      </w:r>
      <w:r w:rsidRPr="00F52FBB">
        <w:rPr>
          <w:rFonts w:ascii="Ebrima" w:hAnsi="Ebrima"/>
          <w:sz w:val="22"/>
          <w:szCs w:val="22"/>
        </w:rPr>
        <w:tab/>
        <w:t>Caso,</w:t>
      </w:r>
      <w:r w:rsidR="00CE58D8" w:rsidRPr="00F52FBB">
        <w:rPr>
          <w:rFonts w:ascii="Ebrima" w:hAnsi="Ebrima"/>
          <w:sz w:val="22"/>
          <w:szCs w:val="22"/>
        </w:rPr>
        <w:t xml:space="preserve"> após a aplicação dos recursos </w:t>
      </w:r>
      <w:r w:rsidR="006711F7" w:rsidRPr="00F52FBB">
        <w:rPr>
          <w:rFonts w:ascii="Ebrima" w:hAnsi="Ebrima"/>
          <w:sz w:val="22"/>
          <w:szCs w:val="22"/>
        </w:rPr>
        <w:t>advindos da excussão de Garantias no</w:t>
      </w:r>
      <w:r w:rsidR="00CE58D8" w:rsidRPr="00F52FBB">
        <w:rPr>
          <w:rFonts w:ascii="Ebrima" w:hAnsi="Ebrima"/>
          <w:sz w:val="22"/>
          <w:szCs w:val="22"/>
        </w:rPr>
        <w:t xml:space="preserve"> pagamento das Obrigações Garantidas, seja verificada a existência de saldo devedor remanescente, </w:t>
      </w:r>
      <w:r w:rsidR="003E5A9F" w:rsidRPr="00F52FBB">
        <w:rPr>
          <w:rFonts w:ascii="Ebrima" w:hAnsi="Ebrima"/>
          <w:sz w:val="22"/>
          <w:szCs w:val="22"/>
        </w:rPr>
        <w:t>a</w:t>
      </w:r>
      <w:r w:rsidR="00F74385" w:rsidRPr="00F52FBB">
        <w:rPr>
          <w:rFonts w:ascii="Ebrima" w:hAnsi="Ebrima"/>
          <w:sz w:val="22"/>
          <w:szCs w:val="22"/>
        </w:rPr>
        <w:t xml:space="preserve">s Cedentes </w:t>
      </w:r>
      <w:r w:rsidR="00380518" w:rsidRPr="00F52FBB">
        <w:rPr>
          <w:rFonts w:ascii="Ebrima" w:hAnsi="Ebrima"/>
          <w:sz w:val="22"/>
          <w:szCs w:val="22"/>
        </w:rPr>
        <w:t>Lotes</w:t>
      </w:r>
      <w:r w:rsidR="00F74385" w:rsidRPr="00F52FBB">
        <w:rPr>
          <w:rFonts w:ascii="Ebrima" w:hAnsi="Ebrima"/>
          <w:sz w:val="22"/>
          <w:szCs w:val="22"/>
        </w:rPr>
        <w:t xml:space="preserve">, conforme o caso, </w:t>
      </w:r>
      <w:r w:rsidR="00CE58D8" w:rsidRPr="00F52FBB">
        <w:rPr>
          <w:rFonts w:ascii="Ebrima" w:hAnsi="Ebrima"/>
          <w:sz w:val="22"/>
          <w:szCs w:val="22"/>
        </w:rPr>
        <w:t>permanecer</w:t>
      </w:r>
      <w:r w:rsidR="00F74385" w:rsidRPr="00F52FBB">
        <w:rPr>
          <w:rFonts w:ascii="Ebrima" w:hAnsi="Ebrima"/>
          <w:sz w:val="22"/>
          <w:szCs w:val="22"/>
        </w:rPr>
        <w:t>ão</w:t>
      </w:r>
      <w:r w:rsidR="00CE58D8" w:rsidRPr="00F52FBB">
        <w:rPr>
          <w:rFonts w:ascii="Ebrima" w:hAnsi="Ebrima"/>
          <w:sz w:val="22"/>
          <w:szCs w:val="22"/>
        </w:rPr>
        <w:t xml:space="preserve"> </w:t>
      </w:r>
      <w:r w:rsidR="00AB01FF" w:rsidRPr="00F52FBB">
        <w:rPr>
          <w:rFonts w:ascii="Ebrima" w:hAnsi="Ebrima"/>
          <w:sz w:val="22"/>
          <w:szCs w:val="22"/>
        </w:rPr>
        <w:t>responsáveis</w:t>
      </w:r>
      <w:r w:rsidR="00CA6CC6" w:rsidRPr="00F52FBB">
        <w:rPr>
          <w:rFonts w:ascii="Ebrima" w:hAnsi="Ebrima"/>
          <w:sz w:val="22"/>
          <w:szCs w:val="22"/>
        </w:rPr>
        <w:t xml:space="preserve"> </w:t>
      </w:r>
      <w:r w:rsidR="00CE58D8" w:rsidRPr="00F52FBB">
        <w:rPr>
          <w:rFonts w:ascii="Ebrima" w:hAnsi="Ebrima"/>
          <w:sz w:val="22"/>
          <w:szCs w:val="22"/>
        </w:rPr>
        <w:t>pelo pagamento deste saldo, o qual deverá ser imediatamente pago nos termos previstos no §2º do artigo 19 da Lei 9.514.</w:t>
      </w:r>
    </w:p>
    <w:p w14:paraId="6D4F57C4"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17E6E401" w14:textId="2616B08D" w:rsidR="00CE58D8" w:rsidRPr="00F52FBB" w:rsidRDefault="0097143E"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.4.</w:t>
      </w:r>
      <w:r w:rsidRPr="00F52FBB">
        <w:rPr>
          <w:rFonts w:ascii="Ebrima" w:hAnsi="Ebrima"/>
          <w:sz w:val="22"/>
          <w:szCs w:val="22"/>
        </w:rPr>
        <w:tab/>
      </w:r>
      <w:r w:rsidR="00CE58D8" w:rsidRPr="00F52FBB">
        <w:rPr>
          <w:rFonts w:ascii="Ebrima" w:hAnsi="Ebrima"/>
          <w:sz w:val="22"/>
          <w:szCs w:val="22"/>
        </w:rPr>
        <w:t xml:space="preserve">Os recursos </w:t>
      </w:r>
      <w:r w:rsidR="006E6819" w:rsidRPr="00F52FBB">
        <w:rPr>
          <w:rFonts w:ascii="Ebrima" w:hAnsi="Ebrima"/>
          <w:sz w:val="22"/>
          <w:szCs w:val="22"/>
        </w:rPr>
        <w:t xml:space="preserve">que, ao contrário, sobejarem, </w:t>
      </w:r>
      <w:r w:rsidR="00CE58D8" w:rsidRPr="00F52FBB">
        <w:rPr>
          <w:rFonts w:ascii="Ebrima" w:hAnsi="Ebrima"/>
          <w:sz w:val="22"/>
          <w:szCs w:val="22"/>
        </w:rPr>
        <w:t xml:space="preserve">deverão ser liberados em favor </w:t>
      </w:r>
      <w:r w:rsidR="003E5A9F" w:rsidRPr="00F52FBB">
        <w:rPr>
          <w:rFonts w:ascii="Ebrima" w:hAnsi="Ebrima"/>
          <w:sz w:val="22"/>
          <w:szCs w:val="22"/>
        </w:rPr>
        <w:t>da</w:t>
      </w:r>
      <w:r w:rsidR="00722B1A" w:rsidRPr="00F52FBB">
        <w:rPr>
          <w:rFonts w:ascii="Ebrima" w:hAnsi="Ebrima"/>
          <w:sz w:val="22"/>
          <w:szCs w:val="22"/>
        </w:rPr>
        <w:t xml:space="preserve">s Cedentes </w:t>
      </w:r>
      <w:r w:rsidR="00380518" w:rsidRPr="00F52FBB">
        <w:rPr>
          <w:rFonts w:ascii="Ebrima" w:hAnsi="Ebrima"/>
          <w:sz w:val="22"/>
          <w:szCs w:val="22"/>
        </w:rPr>
        <w:t>Lotes</w:t>
      </w:r>
      <w:r w:rsidR="00CE58D8" w:rsidRPr="00F52FBB">
        <w:rPr>
          <w:rFonts w:ascii="Ebrima" w:hAnsi="Ebrima"/>
          <w:sz w:val="22"/>
          <w:szCs w:val="22"/>
        </w:rPr>
        <w:t>, na Conta Autorizada, nos termos do artigo 19, inciso IV, da Lei 9.514</w:t>
      </w:r>
      <w:r w:rsidR="006E6819" w:rsidRPr="00F52FBB">
        <w:rPr>
          <w:rFonts w:ascii="Ebrima" w:hAnsi="Ebrima"/>
          <w:sz w:val="22"/>
          <w:szCs w:val="22"/>
        </w:rPr>
        <w:t>, na forma da Ordem de Pagamentos</w:t>
      </w:r>
      <w:r w:rsidR="00CE58D8" w:rsidRPr="00F52FBB">
        <w:rPr>
          <w:rFonts w:ascii="Ebrima" w:hAnsi="Ebrima"/>
          <w:sz w:val="22"/>
          <w:szCs w:val="22"/>
        </w:rPr>
        <w:t>.</w:t>
      </w:r>
    </w:p>
    <w:p w14:paraId="0FC5C020" w14:textId="77777777" w:rsidR="00F8414B" w:rsidRPr="00F52FBB" w:rsidRDefault="00F8414B" w:rsidP="00F52FBB">
      <w:pPr>
        <w:tabs>
          <w:tab w:val="left" w:pos="1418"/>
        </w:tabs>
        <w:spacing w:line="300" w:lineRule="exact"/>
        <w:ind w:left="709" w:right="-81"/>
        <w:jc w:val="both"/>
        <w:rPr>
          <w:rFonts w:ascii="Ebrima" w:hAnsi="Ebrima"/>
          <w:sz w:val="22"/>
          <w:szCs w:val="22"/>
        </w:rPr>
      </w:pPr>
    </w:p>
    <w:p w14:paraId="30684339" w14:textId="4F7FE0A5" w:rsidR="00F8414B" w:rsidRPr="00F52FBB" w:rsidRDefault="00F8414B" w:rsidP="00F52FBB">
      <w:pPr>
        <w:tabs>
          <w:tab w:val="left" w:pos="1418"/>
        </w:tabs>
        <w:spacing w:line="300" w:lineRule="exact"/>
        <w:ind w:left="709" w:right="-81"/>
        <w:jc w:val="both"/>
        <w:rPr>
          <w:rFonts w:ascii="Ebrima" w:hAnsi="Ebrima"/>
          <w:sz w:val="22"/>
          <w:szCs w:val="22"/>
        </w:rPr>
      </w:pPr>
      <w:bookmarkStart w:id="269" w:name="_Hlk21016561"/>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.5.</w:t>
      </w:r>
      <w:r w:rsidRPr="00F52FBB">
        <w:rPr>
          <w:rFonts w:ascii="Ebrima" w:hAnsi="Ebrima"/>
          <w:sz w:val="22"/>
          <w:szCs w:val="22"/>
        </w:rPr>
        <w:tab/>
      </w:r>
      <w:bookmarkStart w:id="270" w:name="_Hlk21277132"/>
      <w:r w:rsidRPr="00F52FBB">
        <w:rPr>
          <w:rFonts w:ascii="Ebrima" w:hAnsi="Ebrima"/>
          <w:sz w:val="22"/>
          <w:szCs w:val="22"/>
        </w:rPr>
        <w:t>Na forma estipulada n</w:t>
      </w:r>
      <w:r w:rsidR="006A1940" w:rsidRPr="00F52FBB">
        <w:rPr>
          <w:rFonts w:ascii="Ebrima" w:hAnsi="Ebrima"/>
          <w:sz w:val="22"/>
          <w:szCs w:val="22"/>
        </w:rPr>
        <w:t>este Contrato de Cessão e n</w:t>
      </w:r>
      <w:r w:rsidRPr="00F52FBB">
        <w:rPr>
          <w:rFonts w:ascii="Ebrima" w:hAnsi="Ebrima"/>
          <w:sz w:val="22"/>
          <w:szCs w:val="22"/>
        </w:rPr>
        <w:t xml:space="preserve">o Termo de Securitização, </w:t>
      </w:r>
      <w:r w:rsidR="006A1940" w:rsidRPr="00F52FBB">
        <w:rPr>
          <w:rFonts w:ascii="Ebrima" w:hAnsi="Ebrima"/>
          <w:sz w:val="22"/>
          <w:szCs w:val="22"/>
        </w:rPr>
        <w:t xml:space="preserve">a Securitizadora e </w:t>
      </w:r>
      <w:r w:rsidRPr="00F52FBB">
        <w:rPr>
          <w:rFonts w:ascii="Ebrima" w:hAnsi="Ebrima"/>
          <w:sz w:val="22"/>
          <w:szCs w:val="22"/>
        </w:rPr>
        <w:t>o Agente Fiduciário poder</w:t>
      </w:r>
      <w:r w:rsidR="006A1940" w:rsidRPr="00F52FBB">
        <w:rPr>
          <w:rFonts w:ascii="Ebrima" w:hAnsi="Ebrima"/>
          <w:sz w:val="22"/>
          <w:szCs w:val="22"/>
        </w:rPr>
        <w:t>ão</w:t>
      </w:r>
      <w:r w:rsidRPr="00F52FBB">
        <w:rPr>
          <w:rFonts w:ascii="Ebrima" w:hAnsi="Ebrima"/>
          <w:sz w:val="22"/>
          <w:szCs w:val="22"/>
        </w:rPr>
        <w:t xml:space="preserve"> tomar todas as medidas necessárias para avaliar o valor das Garantias frente às Obrigações Garantidas, solicitando à</w:t>
      </w:r>
      <w:r w:rsidR="006A1940" w:rsidRPr="00F52FBB">
        <w:rPr>
          <w:rFonts w:ascii="Ebrima" w:hAnsi="Ebrima"/>
          <w:sz w:val="22"/>
          <w:szCs w:val="22"/>
        </w:rPr>
        <w:t>s</w:t>
      </w:r>
      <w:r w:rsidRPr="00F52FBB">
        <w:rPr>
          <w:rFonts w:ascii="Ebrima" w:hAnsi="Ebrima"/>
          <w:sz w:val="22"/>
          <w:szCs w:val="22"/>
        </w:rPr>
        <w:t xml:space="preserve"> </w:t>
      </w:r>
      <w:r w:rsidR="006A1940" w:rsidRPr="00F52FBB">
        <w:rPr>
          <w:rFonts w:ascii="Ebrima" w:hAnsi="Ebrima"/>
          <w:sz w:val="22"/>
          <w:szCs w:val="22"/>
        </w:rPr>
        <w:t xml:space="preserve">Cedentes </w:t>
      </w:r>
      <w:r w:rsidRPr="00F52FBB">
        <w:rPr>
          <w:rFonts w:ascii="Ebrima" w:hAnsi="Ebrima"/>
          <w:sz w:val="22"/>
          <w:szCs w:val="22"/>
        </w:rPr>
        <w:t xml:space="preserve">todos os documentos e informações necessários para tanto, </w:t>
      </w:r>
      <w:r w:rsidR="00A076FB" w:rsidRPr="00F52FBB">
        <w:rPr>
          <w:rFonts w:ascii="Ebrima" w:hAnsi="Ebrima"/>
          <w:sz w:val="22"/>
          <w:szCs w:val="22"/>
        </w:rPr>
        <w:t>os quais deverão ser repassados em até 15 (quinze) dias de seu pedido, em prazo razoável para sua obtenção</w:t>
      </w:r>
      <w:bookmarkEnd w:id="270"/>
      <w:r w:rsidRPr="00F52FBB">
        <w:rPr>
          <w:rFonts w:ascii="Ebrima" w:hAnsi="Ebrima"/>
          <w:sz w:val="22"/>
          <w:szCs w:val="22"/>
        </w:rPr>
        <w:t>.</w:t>
      </w:r>
    </w:p>
    <w:p w14:paraId="34DFB0E4" w14:textId="77777777" w:rsidR="00AB01FF" w:rsidRPr="00F52FBB" w:rsidRDefault="00AB01FF" w:rsidP="003444A4">
      <w:pPr>
        <w:tabs>
          <w:tab w:val="left" w:pos="1418"/>
        </w:tabs>
        <w:spacing w:line="300" w:lineRule="exact"/>
        <w:ind w:left="709" w:right="-81"/>
        <w:jc w:val="both"/>
        <w:rPr>
          <w:rFonts w:ascii="Ebrima" w:hAnsi="Ebrima"/>
          <w:sz w:val="22"/>
          <w:szCs w:val="22"/>
        </w:rPr>
      </w:pPr>
    </w:p>
    <w:bookmarkEnd w:id="269"/>
    <w:p w14:paraId="2975E88C" w14:textId="71777B8C" w:rsidR="00AB01FF" w:rsidRPr="00F52FBB" w:rsidRDefault="00AB01FF"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Sem prejuízo das Garantias acima discriminadas, a Fiadora outorga à Securitizadora, na data de assinatura deste Contrato de Cessão, um instrumento público de mandato, em que lhe são franqueados todos os poderes necessários para que, na hipótese de descumprimento de qualquer Obrigação Garantida, a Securitizadora, comercializar os Lotes Balcão em estoque, gerir e renegociar os </w:t>
      </w:r>
      <w:r w:rsidR="00385CEF" w:rsidRPr="00F52FBB">
        <w:rPr>
          <w:rFonts w:ascii="Ebrima" w:hAnsi="Ebrima"/>
          <w:sz w:val="22"/>
          <w:szCs w:val="22"/>
        </w:rPr>
        <w:t xml:space="preserve">respectivos </w:t>
      </w:r>
      <w:r w:rsidRPr="00F52FBB">
        <w:rPr>
          <w:rFonts w:ascii="Ebrima" w:hAnsi="Ebrima"/>
          <w:sz w:val="22"/>
          <w:szCs w:val="22"/>
        </w:rPr>
        <w:t xml:space="preserve">Créditos Imobiliários, controlar os recebimentos de Devedores Balcão, garantir a boa execução da cobrança dos </w:t>
      </w:r>
      <w:r w:rsidR="00385CEF" w:rsidRPr="00F52FBB">
        <w:rPr>
          <w:rFonts w:ascii="Ebrima" w:hAnsi="Ebrima"/>
          <w:sz w:val="22"/>
          <w:szCs w:val="22"/>
        </w:rPr>
        <w:t xml:space="preserve">respectivos </w:t>
      </w:r>
      <w:r w:rsidRPr="00F52FBB">
        <w:rPr>
          <w:rFonts w:ascii="Ebrima" w:hAnsi="Ebrima"/>
          <w:sz w:val="22"/>
          <w:szCs w:val="22"/>
        </w:rPr>
        <w:t xml:space="preserve">Créditos Imobiliários, gerenciar as contas bancárias da Balcão, entre outras medidas, </w:t>
      </w:r>
      <w:r w:rsidR="004E751F" w:rsidRPr="00F52FBB">
        <w:rPr>
          <w:rFonts w:ascii="Ebrima" w:hAnsi="Ebrima"/>
          <w:sz w:val="22"/>
          <w:szCs w:val="22"/>
        </w:rPr>
        <w:t xml:space="preserve">para que </w:t>
      </w:r>
      <w:r w:rsidRPr="00F52FBB">
        <w:rPr>
          <w:rFonts w:ascii="Ebrima" w:hAnsi="Ebrima"/>
          <w:sz w:val="22"/>
          <w:szCs w:val="22"/>
        </w:rPr>
        <w:t xml:space="preserve">possa praticar, em seu nome, todos e quaisquer atos e firmar todos os documentos e atos societários necessários para (i) destituir e nomear administradores da Balcão; (ii) participar em reuniões de sócios da Balcão; (iii) proceder a alterações </w:t>
      </w:r>
      <w:r w:rsidR="004E751F" w:rsidRPr="00F52FBB">
        <w:rPr>
          <w:rFonts w:ascii="Ebrima" w:hAnsi="Ebrima"/>
          <w:sz w:val="22"/>
          <w:szCs w:val="22"/>
        </w:rPr>
        <w:t xml:space="preserve">ao contrato social </w:t>
      </w:r>
      <w:r w:rsidRPr="00F52FBB">
        <w:rPr>
          <w:rFonts w:ascii="Ebrima" w:hAnsi="Ebrima"/>
          <w:sz w:val="22"/>
          <w:szCs w:val="22"/>
        </w:rPr>
        <w:t xml:space="preserve">da Balcão em nome dos sócios da Balcão; e (iv) representar os sócios da Balcão perante a Junta Comercial do Estado de Minas Gerais, a Receita Federal do Brasil e demais repartições da administração pública federal, estadual e municipal para dar plenos efeitos </w:t>
      </w:r>
      <w:r w:rsidRPr="00F52FBB">
        <w:rPr>
          <w:rFonts w:ascii="Ebrima" w:hAnsi="Ebrima"/>
          <w:sz w:val="22"/>
          <w:szCs w:val="22"/>
        </w:rPr>
        <w:lastRenderedPageBreak/>
        <w:t>aos atos praticados no exercício dos poderes referidos nos itens anteriores, bem como realizar tudo o mais que for necessário para tanto.</w:t>
      </w:r>
    </w:p>
    <w:p w14:paraId="2B671D86" w14:textId="77777777" w:rsidR="00AB01FF" w:rsidRPr="00F52FBB" w:rsidRDefault="00AB01FF" w:rsidP="00F52FBB">
      <w:pPr>
        <w:tabs>
          <w:tab w:val="left" w:pos="1418"/>
        </w:tabs>
        <w:spacing w:line="300" w:lineRule="exact"/>
        <w:ind w:left="567"/>
        <w:rPr>
          <w:rFonts w:ascii="Ebrima" w:hAnsi="Ebrima"/>
          <w:sz w:val="22"/>
          <w:szCs w:val="22"/>
        </w:rPr>
      </w:pPr>
    </w:p>
    <w:p w14:paraId="2DE46F47" w14:textId="3D419C30"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O mandato referido na Cláusula 5.9., acima, deverá ser mantido vigente durante todo o período em que os CRI permanecerem em circulação.</w:t>
      </w:r>
    </w:p>
    <w:p w14:paraId="2F8DC937" w14:textId="77777777" w:rsidR="00AB01FF" w:rsidRPr="00F52FBB" w:rsidRDefault="00AB01FF" w:rsidP="00F52FBB">
      <w:pPr>
        <w:tabs>
          <w:tab w:val="left" w:pos="1418"/>
        </w:tabs>
        <w:spacing w:line="300" w:lineRule="exact"/>
        <w:ind w:left="567"/>
        <w:rPr>
          <w:rFonts w:ascii="Ebrima" w:hAnsi="Ebrima"/>
          <w:sz w:val="22"/>
          <w:szCs w:val="22"/>
        </w:rPr>
      </w:pPr>
    </w:p>
    <w:p w14:paraId="6D6D1553" w14:textId="0FCBAF29"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 xml:space="preserve">Enquanto houver CRI em circulação, caso a Fiadora deseje alienar, vender ou dispor de suas participações no </w:t>
      </w:r>
      <w:r w:rsidR="00026F2D" w:rsidRPr="00F52FBB">
        <w:rPr>
          <w:rFonts w:ascii="Ebrima" w:hAnsi="Ebrima"/>
          <w:sz w:val="22"/>
          <w:szCs w:val="22"/>
        </w:rPr>
        <w:t xml:space="preserve">capital social </w:t>
      </w:r>
      <w:r w:rsidRPr="00F52FBB">
        <w:rPr>
          <w:rFonts w:ascii="Ebrima" w:hAnsi="Ebrima"/>
          <w:sz w:val="22"/>
          <w:szCs w:val="22"/>
        </w:rPr>
        <w:t xml:space="preserve">da Balcão, seja pela venda ou pela constituição de gravames, </w:t>
      </w:r>
      <w:r w:rsidR="00026F2D" w:rsidRPr="00F52FBB">
        <w:rPr>
          <w:rFonts w:ascii="Ebrima" w:hAnsi="Ebrima"/>
          <w:sz w:val="22"/>
          <w:szCs w:val="22"/>
        </w:rPr>
        <w:t xml:space="preserve">esta </w:t>
      </w:r>
      <w:r w:rsidRPr="00F52FBB">
        <w:rPr>
          <w:rFonts w:ascii="Ebrima" w:hAnsi="Ebrima"/>
          <w:sz w:val="22"/>
          <w:szCs w:val="22"/>
        </w:rPr>
        <w:t>somente poderão fazê-lo, em qualquer hipótese, mediante prévia e expressa autorização da Securitizadora, e condicionando o negócio a que o adquirente outorgue à Securitizadora um novo mandato nos mesmos termos dispostos na Cláusula 5.9 acima.</w:t>
      </w:r>
    </w:p>
    <w:p w14:paraId="0CD802E6" w14:textId="77777777" w:rsidR="00AB01FF" w:rsidRPr="00F52FBB" w:rsidRDefault="00AB01FF" w:rsidP="00F52FBB">
      <w:pPr>
        <w:tabs>
          <w:tab w:val="left" w:pos="1418"/>
        </w:tabs>
        <w:spacing w:line="300" w:lineRule="exact"/>
        <w:ind w:left="567"/>
        <w:rPr>
          <w:rFonts w:ascii="Ebrima" w:hAnsi="Ebrima"/>
          <w:sz w:val="22"/>
          <w:szCs w:val="22"/>
        </w:rPr>
      </w:pPr>
    </w:p>
    <w:p w14:paraId="55F3DAD7" w14:textId="72C28F36"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A Securitizadora somente poderá se valer dos poderes que lhe são conferidos pelo mandato referido na Cláusula 5.9 acima na hipótese de descumprimento das Obrigações Garantidas, observados os prazos de cura e procedimentos correlatos especificados neste Contrato de Cessão.</w:t>
      </w:r>
    </w:p>
    <w:p w14:paraId="2AE7B301"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007737D3" w14:textId="77777777" w:rsidR="0071318B" w:rsidRPr="003444A4" w:rsidRDefault="0071318B" w:rsidP="003444A4">
      <w:pPr>
        <w:spacing w:after="160" w:line="259" w:lineRule="auto"/>
        <w:rPr>
          <w:rFonts w:ascii="Ebrima" w:hAnsi="Ebrima"/>
          <w:b/>
          <w:sz w:val="22"/>
        </w:rPr>
      </w:pPr>
      <w:r>
        <w:rPr>
          <w:rFonts w:ascii="Ebrima" w:hAnsi="Ebrima"/>
          <w:b/>
          <w:sz w:val="22"/>
          <w:szCs w:val="22"/>
        </w:rPr>
        <w:br w:type="page"/>
      </w:r>
    </w:p>
    <w:p w14:paraId="29560243" w14:textId="634F9E42" w:rsidR="00F7605C" w:rsidRPr="00F52FBB" w:rsidRDefault="00F7605C"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lastRenderedPageBreak/>
        <w:t>CLÁUSULA SEXTA – DA RECOMPRA DOS CRÉDITOS IMOBILIÁRIOS</w:t>
      </w:r>
      <w:r w:rsidR="003E5A9F" w:rsidRPr="00F52FBB">
        <w:rPr>
          <w:rFonts w:ascii="Ebrima" w:hAnsi="Ebrima"/>
          <w:b/>
          <w:sz w:val="22"/>
          <w:szCs w:val="22"/>
        </w:rPr>
        <w:t xml:space="preserve"> </w:t>
      </w:r>
      <w:r w:rsidR="00380518" w:rsidRPr="00F52FBB">
        <w:rPr>
          <w:rFonts w:ascii="Ebrima" w:hAnsi="Ebrima"/>
          <w:b/>
          <w:sz w:val="22"/>
          <w:szCs w:val="22"/>
        </w:rPr>
        <w:t>LOTES</w:t>
      </w:r>
      <w:r w:rsidR="003E5A9F" w:rsidRPr="00F52FBB">
        <w:rPr>
          <w:rFonts w:ascii="Ebrima" w:hAnsi="Ebrima"/>
          <w:b/>
          <w:sz w:val="22"/>
          <w:szCs w:val="22"/>
        </w:rPr>
        <w:t>, DO PAGAMENTO ANTECIPADO VOLUNTÁRIO E DO VENCIMENTO ANTECIPADO DAS CCB</w:t>
      </w:r>
      <w:r w:rsidRPr="00F52FBB">
        <w:rPr>
          <w:rFonts w:ascii="Ebrima" w:hAnsi="Ebrima"/>
          <w:b/>
          <w:sz w:val="22"/>
          <w:szCs w:val="22"/>
        </w:rPr>
        <w:t xml:space="preserve"> E D</w:t>
      </w:r>
      <w:r w:rsidR="00D272DE" w:rsidRPr="00F52FBB">
        <w:rPr>
          <w:rFonts w:ascii="Ebrima" w:hAnsi="Ebrima"/>
          <w:b/>
          <w:sz w:val="22"/>
          <w:szCs w:val="22"/>
        </w:rPr>
        <w:t>A ANTECIPAÇÃO DO</w:t>
      </w:r>
      <w:r w:rsidRPr="00F52FBB">
        <w:rPr>
          <w:rFonts w:ascii="Ebrima" w:hAnsi="Ebrima"/>
          <w:b/>
          <w:sz w:val="22"/>
          <w:szCs w:val="22"/>
        </w:rPr>
        <w:t xml:space="preserve"> </w:t>
      </w:r>
      <w:r w:rsidR="002A727B" w:rsidRPr="00F52FBB">
        <w:rPr>
          <w:rFonts w:ascii="Ebrima" w:hAnsi="Ebrima"/>
          <w:b/>
          <w:sz w:val="22"/>
          <w:szCs w:val="22"/>
        </w:rPr>
        <w:t>TÉRMINO DA OPERAÇÃO</w:t>
      </w:r>
    </w:p>
    <w:p w14:paraId="63A18E38"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47D9D7EE" w14:textId="16A1C132" w:rsidR="00F7605C" w:rsidRPr="00F52FBB" w:rsidRDefault="00D272D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 operação de captação de recursos </w:t>
      </w:r>
      <w:r w:rsidR="007F3BC7" w:rsidRPr="00F52FBB">
        <w:rPr>
          <w:rFonts w:ascii="Ebrima" w:hAnsi="Ebrima"/>
          <w:sz w:val="22"/>
          <w:szCs w:val="22"/>
        </w:rPr>
        <w:t xml:space="preserve">por meio de emissão dos CRI </w:t>
      </w:r>
      <w:r w:rsidRPr="00F52FBB">
        <w:rPr>
          <w:rFonts w:ascii="Ebrima" w:hAnsi="Ebrima"/>
          <w:sz w:val="22"/>
          <w:szCs w:val="22"/>
        </w:rPr>
        <w:t xml:space="preserve">poderá ter seu término antecipado em razão da vontade </w:t>
      </w:r>
      <w:r w:rsidR="00167D00"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xml:space="preserve">, </w:t>
      </w:r>
      <w:r w:rsidR="009E222B" w:rsidRPr="00F52FBB">
        <w:rPr>
          <w:rFonts w:ascii="Ebrima" w:hAnsi="Ebrima"/>
          <w:sz w:val="22"/>
          <w:szCs w:val="22"/>
        </w:rPr>
        <w:t>da não conformidade do</w:t>
      </w:r>
      <w:r w:rsidR="00167D00" w:rsidRPr="00F52FBB">
        <w:rPr>
          <w:rFonts w:ascii="Ebrima" w:hAnsi="Ebrima"/>
          <w:sz w:val="22"/>
          <w:szCs w:val="22"/>
        </w:rPr>
        <w:t>s</w:t>
      </w:r>
      <w:r w:rsidR="009E222B" w:rsidRPr="00F52FBB">
        <w:rPr>
          <w:rFonts w:ascii="Ebrima" w:hAnsi="Ebrima"/>
          <w:sz w:val="22"/>
          <w:szCs w:val="22"/>
        </w:rPr>
        <w:t xml:space="preserve"> Empreendimento</w:t>
      </w:r>
      <w:r w:rsidR="00167D00" w:rsidRPr="00F52FBB">
        <w:rPr>
          <w:rFonts w:ascii="Ebrima" w:hAnsi="Ebrima"/>
          <w:sz w:val="22"/>
          <w:szCs w:val="22"/>
        </w:rPr>
        <w:t>s</w:t>
      </w:r>
      <w:r w:rsidR="009E222B" w:rsidRPr="00F52FBB">
        <w:rPr>
          <w:rFonts w:ascii="Ebrima" w:hAnsi="Ebrima"/>
          <w:sz w:val="22"/>
          <w:szCs w:val="22"/>
        </w:rPr>
        <w:t xml:space="preserve"> Imobiliário</w:t>
      </w:r>
      <w:r w:rsidR="00167D00" w:rsidRPr="00F52FBB">
        <w:rPr>
          <w:rFonts w:ascii="Ebrima" w:hAnsi="Ebrima"/>
          <w:sz w:val="22"/>
          <w:szCs w:val="22"/>
        </w:rPr>
        <w:t>s</w:t>
      </w:r>
      <w:r w:rsidR="009E222B" w:rsidRPr="00F52FBB">
        <w:rPr>
          <w:rFonts w:ascii="Ebrima" w:hAnsi="Ebrima"/>
          <w:sz w:val="22"/>
          <w:szCs w:val="22"/>
        </w:rPr>
        <w:t xml:space="preserve">, </w:t>
      </w:r>
      <w:r w:rsidRPr="00F52FBB">
        <w:rPr>
          <w:rFonts w:ascii="Ebrima" w:hAnsi="Ebrima"/>
          <w:sz w:val="22"/>
          <w:szCs w:val="22"/>
        </w:rPr>
        <w:t xml:space="preserve">da deterioração da carteira de </w:t>
      </w:r>
      <w:r w:rsidR="003E5A9F" w:rsidRPr="00F52FBB">
        <w:rPr>
          <w:rFonts w:ascii="Ebrima" w:hAnsi="Ebrima"/>
          <w:sz w:val="22"/>
          <w:szCs w:val="22"/>
        </w:rPr>
        <w:t xml:space="preserve">Créditos Imobiliários </w:t>
      </w:r>
      <w:r w:rsidRPr="00F52FBB">
        <w:rPr>
          <w:rFonts w:ascii="Ebrima" w:hAnsi="Ebrima"/>
          <w:sz w:val="22"/>
          <w:szCs w:val="22"/>
        </w:rPr>
        <w:t xml:space="preserve">que suporta o pagamento dos CRI, </w:t>
      </w:r>
      <w:r w:rsidR="008C03F6" w:rsidRPr="00F52FBB">
        <w:rPr>
          <w:rFonts w:ascii="Ebrima" w:hAnsi="Ebrima"/>
          <w:sz w:val="22"/>
          <w:szCs w:val="22"/>
        </w:rPr>
        <w:t xml:space="preserve">do vencimento antecipado da CCB, </w:t>
      </w:r>
      <w:r w:rsidRPr="00F52FBB">
        <w:rPr>
          <w:rFonts w:ascii="Ebrima" w:hAnsi="Ebrima"/>
          <w:sz w:val="22"/>
          <w:szCs w:val="22"/>
        </w:rPr>
        <w:t xml:space="preserve">da deterioração do crédito </w:t>
      </w:r>
      <w:r w:rsidR="00167D00" w:rsidRPr="00F52FBB">
        <w:rPr>
          <w:rFonts w:ascii="Ebrima" w:hAnsi="Ebrima"/>
          <w:sz w:val="22"/>
          <w:szCs w:val="22"/>
        </w:rPr>
        <w:t xml:space="preserve">das Cedentes </w:t>
      </w:r>
      <w:r w:rsidR="00AB01FF" w:rsidRPr="00F52FBB">
        <w:rPr>
          <w:rFonts w:ascii="Ebrima" w:hAnsi="Ebrima"/>
          <w:sz w:val="22"/>
          <w:szCs w:val="22"/>
        </w:rPr>
        <w:t xml:space="preserve">Lotes </w:t>
      </w:r>
      <w:r w:rsidR="007F3BC7" w:rsidRPr="00F52FBB">
        <w:rPr>
          <w:rFonts w:ascii="Ebrima" w:hAnsi="Ebrima"/>
          <w:sz w:val="22"/>
          <w:szCs w:val="22"/>
        </w:rPr>
        <w:t>e/ou d</w:t>
      </w:r>
      <w:r w:rsidR="00F86549" w:rsidRPr="00F52FBB">
        <w:rPr>
          <w:rFonts w:ascii="Ebrima" w:hAnsi="Ebrima"/>
          <w:sz w:val="22"/>
          <w:szCs w:val="22"/>
        </w:rPr>
        <w:t>a Fiadora</w:t>
      </w:r>
      <w:r w:rsidR="007F3BC7" w:rsidRPr="00F52FBB">
        <w:rPr>
          <w:rFonts w:ascii="Ebrima" w:hAnsi="Ebrima"/>
          <w:sz w:val="22"/>
          <w:szCs w:val="22"/>
        </w:rPr>
        <w:t>, da deterioração das Garantias</w:t>
      </w:r>
      <w:r w:rsidR="00FF103A" w:rsidRPr="00F52FBB">
        <w:rPr>
          <w:rFonts w:ascii="Ebrima" w:hAnsi="Ebrima"/>
          <w:sz w:val="22"/>
          <w:szCs w:val="22"/>
        </w:rPr>
        <w:t>,</w:t>
      </w:r>
      <w:r w:rsidRPr="00F52FBB">
        <w:rPr>
          <w:rFonts w:ascii="Ebrima" w:hAnsi="Ebrima"/>
          <w:sz w:val="22"/>
          <w:szCs w:val="22"/>
        </w:rPr>
        <w:t xml:space="preserve"> ou de outras hipóteses usualmente consideradas pelo mercado de capitais</w:t>
      </w:r>
      <w:r w:rsidR="00FF103A" w:rsidRPr="00F52FBB">
        <w:rPr>
          <w:rFonts w:ascii="Ebrima" w:hAnsi="Ebrima"/>
          <w:sz w:val="22"/>
          <w:szCs w:val="22"/>
        </w:rPr>
        <w:t xml:space="preserve"> para</w:t>
      </w:r>
      <w:r w:rsidR="008C03F6" w:rsidRPr="00F52FBB">
        <w:rPr>
          <w:rFonts w:ascii="Ebrima" w:hAnsi="Ebrima"/>
          <w:sz w:val="22"/>
          <w:szCs w:val="22"/>
        </w:rPr>
        <w:t xml:space="preserve"> vencimento antecipado de</w:t>
      </w:r>
      <w:r w:rsidR="00FF103A" w:rsidRPr="00F52FBB">
        <w:rPr>
          <w:rFonts w:ascii="Ebrima" w:hAnsi="Ebrima"/>
          <w:sz w:val="22"/>
          <w:szCs w:val="22"/>
        </w:rPr>
        <w:t xml:space="preserve"> operações semelhantes</w:t>
      </w:r>
      <w:r w:rsidR="00553478" w:rsidRPr="00F52FBB">
        <w:rPr>
          <w:rFonts w:ascii="Ebrima" w:hAnsi="Ebrima"/>
          <w:sz w:val="22"/>
          <w:szCs w:val="22"/>
        </w:rPr>
        <w:t xml:space="preserve"> a esta</w:t>
      </w:r>
      <w:r w:rsidR="00FF103A" w:rsidRPr="00F52FBB">
        <w:rPr>
          <w:rFonts w:ascii="Ebrima" w:hAnsi="Ebrima"/>
          <w:sz w:val="22"/>
          <w:szCs w:val="22"/>
        </w:rPr>
        <w:t>. Estas hipóteses são previstas nesta Cláusula em adição às hipóteses previstas em lei, notadamente no Código Civil.</w:t>
      </w:r>
    </w:p>
    <w:p w14:paraId="0B3D9A49"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5554874F" w14:textId="7BB56949" w:rsidR="00F7605C" w:rsidRPr="00F52FBB" w:rsidRDefault="00167D00"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w:t>
      </w:r>
      <w:r w:rsidR="00F7605C" w:rsidRPr="00F52FBB">
        <w:rPr>
          <w:rFonts w:ascii="Ebrima" w:hAnsi="Ebrima"/>
          <w:sz w:val="22"/>
          <w:szCs w:val="22"/>
        </w:rPr>
        <w:t>poder</w:t>
      </w:r>
      <w:r w:rsidRPr="00F52FBB">
        <w:rPr>
          <w:rFonts w:ascii="Ebrima" w:hAnsi="Ebrima"/>
          <w:sz w:val="22"/>
          <w:szCs w:val="22"/>
        </w:rPr>
        <w:t>ão</w:t>
      </w:r>
      <w:r w:rsidR="00E70450" w:rsidRPr="00F52FBB">
        <w:rPr>
          <w:rFonts w:ascii="Ebrima" w:hAnsi="Ebrima"/>
          <w:sz w:val="22"/>
          <w:szCs w:val="22"/>
        </w:rPr>
        <w:t xml:space="preserve">, a seu exclusivo critério e conveniência, </w:t>
      </w:r>
      <w:r w:rsidR="008C03F6" w:rsidRPr="00F52FBB">
        <w:rPr>
          <w:rFonts w:ascii="Ebrima" w:hAnsi="Ebrima"/>
          <w:sz w:val="22"/>
          <w:szCs w:val="22"/>
        </w:rPr>
        <w:t>recomprar</w:t>
      </w:r>
      <w:r w:rsidR="00497C74" w:rsidRPr="00F52FBB">
        <w:rPr>
          <w:rFonts w:ascii="Ebrima" w:hAnsi="Ebrima"/>
          <w:sz w:val="22"/>
          <w:szCs w:val="22"/>
        </w:rPr>
        <w:t xml:space="preserve"> da </w:t>
      </w:r>
      <w:r w:rsidR="008C03F6" w:rsidRPr="00F52FBB">
        <w:rPr>
          <w:rFonts w:ascii="Ebrima" w:hAnsi="Ebrima"/>
          <w:sz w:val="22"/>
          <w:szCs w:val="22"/>
        </w:rPr>
        <w:t>Securitizadora</w:t>
      </w:r>
      <w:r w:rsidR="00F7605C" w:rsidRPr="00F52FBB">
        <w:rPr>
          <w:rFonts w:ascii="Ebrima" w:hAnsi="Ebrima"/>
          <w:sz w:val="22"/>
          <w:szCs w:val="22"/>
        </w:rPr>
        <w:t xml:space="preserve"> parte ou a totalidade dos Créditos Imobiliários</w:t>
      </w:r>
      <w:r w:rsidR="000A431B" w:rsidRPr="00F52FBB">
        <w:rPr>
          <w:rFonts w:ascii="Ebrima" w:hAnsi="Ebrima"/>
          <w:sz w:val="22"/>
          <w:szCs w:val="22"/>
        </w:rPr>
        <w:t xml:space="preserve"> </w:t>
      </w:r>
      <w:r w:rsidR="00F7605C" w:rsidRPr="00F52FBB">
        <w:rPr>
          <w:rFonts w:ascii="Ebrima" w:hAnsi="Ebrima"/>
          <w:sz w:val="22"/>
          <w:szCs w:val="22"/>
        </w:rPr>
        <w:t xml:space="preserve">mediante requerimento formal nesse sentido, </w:t>
      </w:r>
      <w:r w:rsidR="00497C74" w:rsidRPr="00F52FBB">
        <w:rPr>
          <w:rFonts w:ascii="Ebrima" w:hAnsi="Ebrima"/>
          <w:sz w:val="22"/>
          <w:szCs w:val="22"/>
        </w:rPr>
        <w:t xml:space="preserve">enviado </w:t>
      </w:r>
      <w:r w:rsidR="00F7605C" w:rsidRPr="00F52FBB">
        <w:rPr>
          <w:rFonts w:ascii="Ebrima" w:hAnsi="Ebrima"/>
          <w:sz w:val="22"/>
          <w:szCs w:val="22"/>
        </w:rPr>
        <w:t xml:space="preserve">com antecedência mínima de </w:t>
      </w:r>
      <w:r w:rsidR="00D93C13" w:rsidRPr="00F52FBB">
        <w:rPr>
          <w:rFonts w:ascii="Ebrima" w:hAnsi="Ebrima"/>
          <w:sz w:val="22"/>
          <w:szCs w:val="22"/>
        </w:rPr>
        <w:t>1</w:t>
      </w:r>
      <w:r w:rsidR="00CA2226" w:rsidRPr="00F52FBB">
        <w:rPr>
          <w:rFonts w:ascii="Ebrima" w:hAnsi="Ebrima"/>
          <w:sz w:val="22"/>
          <w:szCs w:val="22"/>
        </w:rPr>
        <w:t>0</w:t>
      </w:r>
      <w:r w:rsidR="00D93C13" w:rsidRPr="00F52FBB">
        <w:rPr>
          <w:rFonts w:ascii="Ebrima" w:hAnsi="Ebrima"/>
          <w:sz w:val="22"/>
          <w:szCs w:val="22"/>
        </w:rPr>
        <w:t xml:space="preserve"> </w:t>
      </w:r>
      <w:r w:rsidR="00F7605C" w:rsidRPr="00F52FBB">
        <w:rPr>
          <w:rFonts w:ascii="Ebrima" w:hAnsi="Ebrima"/>
          <w:sz w:val="22"/>
          <w:szCs w:val="22"/>
        </w:rPr>
        <w:t>(</w:t>
      </w:r>
      <w:r w:rsidR="00CA2226" w:rsidRPr="00F52FBB">
        <w:rPr>
          <w:rFonts w:ascii="Ebrima" w:hAnsi="Ebrima"/>
          <w:sz w:val="22"/>
          <w:szCs w:val="22"/>
        </w:rPr>
        <w:t>dez</w:t>
      </w:r>
      <w:r w:rsidR="00F7605C" w:rsidRPr="00F52FBB">
        <w:rPr>
          <w:rFonts w:ascii="Ebrima" w:hAnsi="Ebrima"/>
          <w:sz w:val="22"/>
          <w:szCs w:val="22"/>
        </w:rPr>
        <w:t xml:space="preserve">) dias corridos da efetiva </w:t>
      </w:r>
      <w:r w:rsidR="00497C74" w:rsidRPr="00F52FBB">
        <w:rPr>
          <w:rFonts w:ascii="Ebrima" w:hAnsi="Ebrima"/>
          <w:sz w:val="22"/>
          <w:szCs w:val="22"/>
        </w:rPr>
        <w:t xml:space="preserve">data de </w:t>
      </w:r>
      <w:r w:rsidR="00F7605C" w:rsidRPr="00F52FBB">
        <w:rPr>
          <w:rFonts w:ascii="Ebrima" w:hAnsi="Ebrima"/>
          <w:sz w:val="22"/>
          <w:szCs w:val="22"/>
        </w:rPr>
        <w:t>recompra (“</w:t>
      </w:r>
      <w:r w:rsidR="00F7605C" w:rsidRPr="00F52FBB">
        <w:rPr>
          <w:rFonts w:ascii="Ebrima" w:hAnsi="Ebrima"/>
          <w:sz w:val="22"/>
          <w:szCs w:val="22"/>
          <w:u w:val="single"/>
        </w:rPr>
        <w:t>Recompra Facultativa</w:t>
      </w:r>
      <w:r w:rsidR="00F7605C" w:rsidRPr="00F52FBB">
        <w:rPr>
          <w:rFonts w:ascii="Ebrima" w:hAnsi="Ebrima"/>
          <w:sz w:val="22"/>
          <w:szCs w:val="22"/>
        </w:rPr>
        <w:t xml:space="preserve">”). Nessa hipótese, </w:t>
      </w:r>
      <w:r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w:t>
      </w:r>
      <w:r w:rsidR="008C03F6" w:rsidRPr="00F52FBB">
        <w:rPr>
          <w:rFonts w:ascii="Ebrima" w:hAnsi="Ebrima"/>
          <w:sz w:val="22"/>
          <w:szCs w:val="22"/>
        </w:rPr>
        <w:t>ficar</w:t>
      </w:r>
      <w:r w:rsidRPr="00F52FBB">
        <w:rPr>
          <w:rFonts w:ascii="Ebrima" w:hAnsi="Ebrima"/>
          <w:sz w:val="22"/>
          <w:szCs w:val="22"/>
        </w:rPr>
        <w:t>ão</w:t>
      </w:r>
      <w:r w:rsidR="008C03F6" w:rsidRPr="00F52FBB">
        <w:rPr>
          <w:rFonts w:ascii="Ebrima" w:hAnsi="Ebrima"/>
          <w:sz w:val="22"/>
          <w:szCs w:val="22"/>
        </w:rPr>
        <w:t xml:space="preserve"> obrigada</w:t>
      </w:r>
      <w:r w:rsidRPr="00F52FBB">
        <w:rPr>
          <w:rFonts w:ascii="Ebrima" w:hAnsi="Ebrima"/>
          <w:sz w:val="22"/>
          <w:szCs w:val="22"/>
        </w:rPr>
        <w:t>s</w:t>
      </w:r>
      <w:r w:rsidR="00F7605C" w:rsidRPr="00F52FBB">
        <w:rPr>
          <w:rFonts w:ascii="Ebrima" w:hAnsi="Ebrima"/>
          <w:sz w:val="22"/>
          <w:szCs w:val="22"/>
        </w:rPr>
        <w:t xml:space="preserve"> a pagar à Securitizadora</w:t>
      </w:r>
      <w:r w:rsidR="009D23F4" w:rsidRPr="00F52FBB">
        <w:rPr>
          <w:rFonts w:ascii="Ebrima" w:hAnsi="Ebrima"/>
          <w:sz w:val="22"/>
          <w:szCs w:val="22"/>
        </w:rPr>
        <w:t xml:space="preserve">, </w:t>
      </w:r>
      <w:r w:rsidR="00F7605C" w:rsidRPr="00F52FBB">
        <w:rPr>
          <w:rFonts w:ascii="Ebrima" w:hAnsi="Ebrima"/>
          <w:sz w:val="22"/>
          <w:szCs w:val="22"/>
        </w:rPr>
        <w:t xml:space="preserve">de uma só vez, </w:t>
      </w:r>
      <w:r w:rsidR="00257EB8" w:rsidRPr="00F52FBB">
        <w:rPr>
          <w:rFonts w:ascii="Ebrima" w:hAnsi="Ebrima"/>
          <w:sz w:val="22"/>
          <w:szCs w:val="22"/>
        </w:rPr>
        <w:t xml:space="preserve">(i) </w:t>
      </w:r>
      <w:r w:rsidR="00F7605C" w:rsidRPr="00F52FBB">
        <w:rPr>
          <w:rFonts w:ascii="Ebrima" w:hAnsi="Ebrima"/>
          <w:sz w:val="22"/>
          <w:szCs w:val="22"/>
        </w:rPr>
        <w:t xml:space="preserve">o valor </w:t>
      </w:r>
      <w:r w:rsidR="007F3BC7" w:rsidRPr="00F52FBB">
        <w:rPr>
          <w:rFonts w:ascii="Ebrima" w:hAnsi="Ebrima"/>
          <w:sz w:val="22"/>
          <w:szCs w:val="22"/>
        </w:rPr>
        <w:t xml:space="preserve">integral </w:t>
      </w:r>
      <w:r w:rsidR="00F7605C" w:rsidRPr="00F52FBB">
        <w:rPr>
          <w:rFonts w:ascii="Ebrima" w:hAnsi="Ebrima"/>
          <w:sz w:val="22"/>
          <w:szCs w:val="22"/>
        </w:rPr>
        <w:t xml:space="preserve">do saldo devedor dos CRI </w:t>
      </w:r>
      <w:r w:rsidR="00257EB8" w:rsidRPr="00F52FBB">
        <w:rPr>
          <w:rFonts w:ascii="Ebrima" w:hAnsi="Ebrima"/>
          <w:sz w:val="22"/>
          <w:szCs w:val="22"/>
        </w:rPr>
        <w:t>(</w:t>
      </w:r>
      <w:r w:rsidR="00F7605C" w:rsidRPr="00F52FBB">
        <w:rPr>
          <w:rFonts w:ascii="Ebrima" w:hAnsi="Ebrima"/>
          <w:sz w:val="22"/>
          <w:szCs w:val="22"/>
        </w:rPr>
        <w:t>atualizado monetariamente</w:t>
      </w:r>
      <w:r w:rsidR="00585E7C" w:rsidRPr="00F52FBB">
        <w:rPr>
          <w:rFonts w:ascii="Ebrima" w:hAnsi="Ebrima"/>
          <w:sz w:val="22"/>
          <w:szCs w:val="22"/>
        </w:rPr>
        <w:t xml:space="preserve"> até </w:t>
      </w:r>
      <w:r w:rsidR="00D93C13" w:rsidRPr="00F52FBB">
        <w:rPr>
          <w:rFonts w:ascii="Ebrima" w:hAnsi="Ebrima"/>
          <w:sz w:val="22"/>
          <w:szCs w:val="22"/>
        </w:rPr>
        <w:t xml:space="preserve">a </w:t>
      </w:r>
      <w:r w:rsidR="009D23F4" w:rsidRPr="00F52FBB">
        <w:rPr>
          <w:rFonts w:ascii="Ebrima" w:hAnsi="Ebrima"/>
          <w:sz w:val="22"/>
          <w:szCs w:val="22"/>
        </w:rPr>
        <w:t>d</w:t>
      </w:r>
      <w:r w:rsidR="00F7605C" w:rsidRPr="00F52FBB">
        <w:rPr>
          <w:rFonts w:ascii="Ebrima" w:hAnsi="Ebrima"/>
          <w:sz w:val="22"/>
          <w:szCs w:val="22"/>
        </w:rPr>
        <w:t xml:space="preserve">ata de </w:t>
      </w:r>
      <w:r w:rsidR="009D23F4" w:rsidRPr="00F52FBB">
        <w:rPr>
          <w:rFonts w:ascii="Ebrima" w:hAnsi="Ebrima"/>
          <w:sz w:val="22"/>
          <w:szCs w:val="22"/>
        </w:rPr>
        <w:t>p</w:t>
      </w:r>
      <w:r w:rsidR="00F7605C" w:rsidRPr="00F52FBB">
        <w:rPr>
          <w:rFonts w:ascii="Ebrima" w:hAnsi="Ebrima"/>
          <w:sz w:val="22"/>
          <w:szCs w:val="22"/>
        </w:rPr>
        <w:t>agamento</w:t>
      </w:r>
      <w:r w:rsidR="00D93C13" w:rsidRPr="00F52FBB">
        <w:rPr>
          <w:rFonts w:ascii="Ebrima" w:hAnsi="Ebrima"/>
          <w:sz w:val="22"/>
          <w:szCs w:val="22"/>
        </w:rPr>
        <w:t xml:space="preserve"> avençada</w:t>
      </w:r>
      <w:r w:rsidR="00257EB8" w:rsidRPr="00F52FBB">
        <w:rPr>
          <w:rFonts w:ascii="Ebrima" w:hAnsi="Ebrima"/>
          <w:sz w:val="22"/>
          <w:szCs w:val="22"/>
        </w:rPr>
        <w:t>, e com o juros incorridos até então)</w:t>
      </w:r>
      <w:r w:rsidR="00F7605C" w:rsidRPr="00F52FBB">
        <w:rPr>
          <w:rFonts w:ascii="Ebrima" w:hAnsi="Ebrima"/>
          <w:sz w:val="22"/>
          <w:szCs w:val="22"/>
        </w:rPr>
        <w:t xml:space="preserve">, </w:t>
      </w:r>
      <w:r w:rsidR="00257EB8" w:rsidRPr="00F52FBB">
        <w:rPr>
          <w:rFonts w:ascii="Ebrima" w:hAnsi="Ebrima"/>
          <w:sz w:val="22"/>
          <w:szCs w:val="22"/>
        </w:rPr>
        <w:t xml:space="preserve">(ii) </w:t>
      </w:r>
      <w:r w:rsidR="00F7605C" w:rsidRPr="00F52FBB">
        <w:rPr>
          <w:rFonts w:ascii="Ebrima" w:hAnsi="Ebrima"/>
          <w:sz w:val="22"/>
          <w:szCs w:val="22"/>
        </w:rPr>
        <w:t xml:space="preserve">acrescido de multa compensatória de 2% (dois por cento) </w:t>
      </w:r>
      <w:r w:rsidR="00257EB8" w:rsidRPr="00F52FBB">
        <w:rPr>
          <w:rFonts w:ascii="Ebrima" w:hAnsi="Ebrima"/>
          <w:sz w:val="22"/>
          <w:szCs w:val="22"/>
        </w:rPr>
        <w:t>calculada sobre</w:t>
      </w:r>
      <w:r w:rsidR="00F7605C" w:rsidRPr="00F52FBB">
        <w:rPr>
          <w:rFonts w:ascii="Ebrima" w:hAnsi="Ebrima"/>
          <w:sz w:val="22"/>
          <w:szCs w:val="22"/>
        </w:rPr>
        <w:t xml:space="preserve"> </w:t>
      </w:r>
      <w:r w:rsidR="00257EB8" w:rsidRPr="00F52FBB">
        <w:rPr>
          <w:rFonts w:ascii="Ebrima" w:hAnsi="Ebrima"/>
          <w:sz w:val="22"/>
          <w:szCs w:val="22"/>
        </w:rPr>
        <w:t xml:space="preserve">o </w:t>
      </w:r>
      <w:r w:rsidR="00F7605C" w:rsidRPr="00F52FBB">
        <w:rPr>
          <w:rFonts w:ascii="Ebrima" w:hAnsi="Ebrima"/>
          <w:sz w:val="22"/>
          <w:szCs w:val="22"/>
        </w:rPr>
        <w:t>saldo devedor</w:t>
      </w:r>
      <w:r w:rsidR="00257EB8" w:rsidRPr="00F52FBB">
        <w:rPr>
          <w:rFonts w:ascii="Ebrima" w:hAnsi="Ebrima"/>
          <w:sz w:val="22"/>
          <w:szCs w:val="22"/>
        </w:rPr>
        <w:t xml:space="preserve"> se a recompra for realizada até</w:t>
      </w:r>
      <w:r w:rsidR="00F7605C" w:rsidRPr="00F52FBB">
        <w:rPr>
          <w:rFonts w:ascii="Ebrima" w:hAnsi="Ebrima"/>
          <w:sz w:val="22"/>
          <w:szCs w:val="22"/>
        </w:rPr>
        <w:t xml:space="preserve"> o </w:t>
      </w:r>
      <w:r w:rsidR="000D0E84" w:rsidRPr="00F52FBB">
        <w:rPr>
          <w:rFonts w:ascii="Ebrima" w:hAnsi="Ebrima"/>
          <w:sz w:val="22"/>
          <w:szCs w:val="22"/>
        </w:rPr>
        <w:t>45</w:t>
      </w:r>
      <w:r w:rsidR="00FD64C6" w:rsidRPr="00F52FBB">
        <w:rPr>
          <w:rFonts w:ascii="Ebrima" w:hAnsi="Ebrima"/>
          <w:sz w:val="22"/>
          <w:szCs w:val="22"/>
        </w:rPr>
        <w:t>º</w:t>
      </w:r>
      <w:r w:rsidR="00FD64C6" w:rsidRPr="00F52FBB">
        <w:rPr>
          <w:rFonts w:ascii="Ebrima" w:hAnsi="Ebrima"/>
          <w:sz w:val="22"/>
        </w:rPr>
        <w:t xml:space="preserve"> </w:t>
      </w:r>
      <w:r w:rsidR="00F7605C" w:rsidRPr="00F52FBB">
        <w:rPr>
          <w:rFonts w:ascii="Ebrima" w:hAnsi="Ebrima"/>
          <w:sz w:val="22"/>
        </w:rPr>
        <w:t>(</w:t>
      </w:r>
      <w:r w:rsidR="008C03F6" w:rsidRPr="00F52FBB">
        <w:rPr>
          <w:rFonts w:ascii="Ebrima" w:hAnsi="Ebrima"/>
          <w:sz w:val="22"/>
        </w:rPr>
        <w:t xml:space="preserve">quadragésimo </w:t>
      </w:r>
      <w:r w:rsidR="000D0E84" w:rsidRPr="00F52FBB">
        <w:rPr>
          <w:rFonts w:ascii="Ebrima" w:hAnsi="Ebrima"/>
          <w:sz w:val="22"/>
        </w:rPr>
        <w:t>quinto</w:t>
      </w:r>
      <w:r w:rsidR="00F7605C" w:rsidRPr="00F52FBB">
        <w:rPr>
          <w:rFonts w:ascii="Ebrima" w:hAnsi="Ebrima"/>
          <w:sz w:val="22"/>
          <w:szCs w:val="22"/>
        </w:rPr>
        <w:t xml:space="preserve">) mês </w:t>
      </w:r>
      <w:r w:rsidR="00257EB8" w:rsidRPr="00F52FBB">
        <w:rPr>
          <w:rFonts w:ascii="Ebrima" w:hAnsi="Ebrima"/>
          <w:sz w:val="22"/>
          <w:szCs w:val="22"/>
        </w:rPr>
        <w:t>d</w:t>
      </w:r>
      <w:r w:rsidR="00F7605C" w:rsidRPr="00F52FBB">
        <w:rPr>
          <w:rFonts w:ascii="Ebrima" w:hAnsi="Ebrima"/>
          <w:sz w:val="22"/>
          <w:szCs w:val="22"/>
        </w:rPr>
        <w:t>a data de emissão dos CRI</w:t>
      </w:r>
      <w:r w:rsidR="00257EB8" w:rsidRPr="00F52FBB">
        <w:rPr>
          <w:rFonts w:ascii="Ebrima" w:hAnsi="Ebrima"/>
          <w:sz w:val="22"/>
          <w:szCs w:val="22"/>
        </w:rPr>
        <w:t xml:space="preserve"> (inclusive)</w:t>
      </w:r>
      <w:r w:rsidR="00F7605C" w:rsidRPr="00F52FBB">
        <w:rPr>
          <w:rFonts w:ascii="Ebrima" w:hAnsi="Ebrima"/>
          <w:sz w:val="22"/>
          <w:szCs w:val="22"/>
        </w:rPr>
        <w:t>,</w:t>
      </w:r>
      <w:r w:rsidR="00257EB8" w:rsidRPr="00F52FBB">
        <w:rPr>
          <w:rFonts w:ascii="Ebrima" w:hAnsi="Ebrima"/>
          <w:sz w:val="22"/>
          <w:szCs w:val="22"/>
        </w:rPr>
        <w:t xml:space="preserve"> ou sem multa compensatória caso realizada após este prazo</w:t>
      </w:r>
      <w:r w:rsidR="00391B52" w:rsidRPr="00F52FBB">
        <w:rPr>
          <w:rFonts w:ascii="Ebrima" w:hAnsi="Ebrima"/>
          <w:sz w:val="22"/>
          <w:szCs w:val="22"/>
        </w:rPr>
        <w:t xml:space="preserve">, (iii) adicionado de todas as Despesas Recorrentes e demais </w:t>
      </w:r>
      <w:r w:rsidR="008C03F6" w:rsidRPr="00F52FBB">
        <w:rPr>
          <w:rFonts w:ascii="Ebrima" w:hAnsi="Ebrima"/>
          <w:sz w:val="22"/>
          <w:szCs w:val="22"/>
        </w:rPr>
        <w:t>Obrigações Garantidas</w:t>
      </w:r>
      <w:r w:rsidR="00391B52" w:rsidRPr="00F52FBB">
        <w:rPr>
          <w:rFonts w:ascii="Ebrima" w:hAnsi="Ebrima"/>
          <w:sz w:val="22"/>
          <w:szCs w:val="22"/>
        </w:rPr>
        <w:t xml:space="preserve"> em aberto à época </w:t>
      </w:r>
      <w:r w:rsidR="00F7605C" w:rsidRPr="00F52FBB">
        <w:rPr>
          <w:rFonts w:ascii="Ebrima" w:hAnsi="Ebrima"/>
          <w:sz w:val="22"/>
          <w:szCs w:val="22"/>
        </w:rPr>
        <w:t>(</w:t>
      </w:r>
      <w:r w:rsidR="00257EB8" w:rsidRPr="00F52FBB">
        <w:rPr>
          <w:rFonts w:ascii="Ebrima" w:hAnsi="Ebrima"/>
          <w:sz w:val="22"/>
          <w:szCs w:val="22"/>
        </w:rPr>
        <w:t xml:space="preserve">doravante </w:t>
      </w:r>
      <w:r w:rsidR="00F7605C" w:rsidRPr="00F52FBB">
        <w:rPr>
          <w:rFonts w:ascii="Ebrima" w:hAnsi="Ebrima"/>
          <w:sz w:val="22"/>
          <w:szCs w:val="22"/>
        </w:rPr>
        <w:t>“</w:t>
      </w:r>
      <w:r w:rsidR="00F7605C" w:rsidRPr="00F52FBB">
        <w:rPr>
          <w:rFonts w:ascii="Ebrima" w:hAnsi="Ebrima"/>
          <w:sz w:val="22"/>
          <w:szCs w:val="22"/>
          <w:u w:val="single"/>
        </w:rPr>
        <w:t>Valor da Recompra</w:t>
      </w:r>
      <w:r w:rsidR="00022F53" w:rsidRPr="00F52FBB">
        <w:rPr>
          <w:rFonts w:ascii="Ebrima" w:hAnsi="Ebrima"/>
          <w:sz w:val="22"/>
          <w:szCs w:val="22"/>
          <w:u w:val="single"/>
        </w:rPr>
        <w:t xml:space="preserve"> Facultativa</w:t>
      </w:r>
      <w:r w:rsidR="00F7605C" w:rsidRPr="00F52FBB">
        <w:rPr>
          <w:rFonts w:ascii="Ebrima" w:hAnsi="Ebrima"/>
          <w:sz w:val="22"/>
          <w:szCs w:val="22"/>
        </w:rPr>
        <w:t xml:space="preserve">”). </w:t>
      </w:r>
    </w:p>
    <w:p w14:paraId="26D7C2A9"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3E538285" w14:textId="22813369" w:rsidR="00D93C13" w:rsidRPr="00F52FBB" w:rsidRDefault="005051BC" w:rsidP="003444A4">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w:t>
      </w:r>
      <w:r w:rsidR="00497C74" w:rsidRPr="00F52FBB">
        <w:rPr>
          <w:rFonts w:ascii="Ebrima" w:hAnsi="Ebrima"/>
          <w:sz w:val="22"/>
          <w:szCs w:val="22"/>
        </w:rPr>
        <w:t>.</w:t>
      </w:r>
      <w:r w:rsidRPr="00F52FBB">
        <w:rPr>
          <w:rFonts w:ascii="Ebrima" w:hAnsi="Ebrima"/>
          <w:sz w:val="22"/>
          <w:szCs w:val="22"/>
        </w:rPr>
        <w:t>2</w:t>
      </w:r>
      <w:r w:rsidR="00497C74" w:rsidRPr="00F52FBB">
        <w:rPr>
          <w:rFonts w:ascii="Ebrima" w:hAnsi="Ebrima"/>
          <w:sz w:val="22"/>
          <w:szCs w:val="22"/>
        </w:rPr>
        <w:t>.1.</w:t>
      </w:r>
      <w:r w:rsidR="00497C74" w:rsidRPr="00F52FBB">
        <w:rPr>
          <w:rFonts w:ascii="Ebrima" w:hAnsi="Ebrima"/>
          <w:sz w:val="22"/>
          <w:szCs w:val="22"/>
        </w:rPr>
        <w:tab/>
        <w:t xml:space="preserve">Após o recebimento do requerimento a </w:t>
      </w:r>
      <w:r w:rsidR="0073762C" w:rsidRPr="00F52FBB">
        <w:rPr>
          <w:rFonts w:ascii="Ebrima" w:hAnsi="Ebrima"/>
          <w:sz w:val="22"/>
          <w:szCs w:val="22"/>
        </w:rPr>
        <w:t>Securitizadora</w:t>
      </w:r>
      <w:r w:rsidR="00497C74" w:rsidRPr="00F52FBB">
        <w:rPr>
          <w:rFonts w:ascii="Ebrima" w:hAnsi="Ebrima"/>
          <w:sz w:val="22"/>
          <w:szCs w:val="22"/>
        </w:rPr>
        <w:t xml:space="preserve"> deverá informar </w:t>
      </w:r>
      <w:r w:rsidR="00ED07B7" w:rsidRPr="00F52FBB">
        <w:rPr>
          <w:rFonts w:ascii="Ebrima" w:hAnsi="Ebrima"/>
          <w:sz w:val="22"/>
          <w:szCs w:val="22"/>
        </w:rPr>
        <w:t xml:space="preserve">às Cedentes </w:t>
      </w:r>
      <w:r w:rsidR="00380518" w:rsidRPr="00F52FBB">
        <w:rPr>
          <w:rFonts w:ascii="Ebrima" w:hAnsi="Ebrima"/>
          <w:sz w:val="22"/>
          <w:szCs w:val="22"/>
        </w:rPr>
        <w:t>Lotes</w:t>
      </w:r>
      <w:r w:rsidR="00ED07B7" w:rsidRPr="00F52FBB">
        <w:rPr>
          <w:rFonts w:ascii="Ebrima" w:hAnsi="Ebrima"/>
          <w:sz w:val="22"/>
          <w:szCs w:val="22"/>
        </w:rPr>
        <w:t xml:space="preserve"> </w:t>
      </w:r>
      <w:r w:rsidR="00497C74" w:rsidRPr="00F52FBB">
        <w:rPr>
          <w:rFonts w:ascii="Ebrima" w:hAnsi="Ebrima"/>
          <w:sz w:val="22"/>
          <w:szCs w:val="22"/>
        </w:rPr>
        <w:t xml:space="preserve">o Valor da Recompra Facultativa com antecedência de, no mínimo, </w:t>
      </w:r>
      <w:bookmarkStart w:id="271" w:name="_Hlk21016685"/>
      <w:r w:rsidR="00D93C13" w:rsidRPr="00F52FBB">
        <w:rPr>
          <w:rFonts w:ascii="Ebrima" w:hAnsi="Ebrima"/>
          <w:sz w:val="22"/>
          <w:szCs w:val="22"/>
        </w:rPr>
        <w:t>5</w:t>
      </w:r>
      <w:r w:rsidR="00497C74" w:rsidRPr="00F52FBB">
        <w:rPr>
          <w:rFonts w:ascii="Ebrima" w:hAnsi="Ebrima"/>
          <w:sz w:val="22"/>
          <w:szCs w:val="22"/>
        </w:rPr>
        <w:t xml:space="preserve"> (</w:t>
      </w:r>
      <w:r w:rsidR="00D93C13" w:rsidRPr="00F52FBB">
        <w:rPr>
          <w:rFonts w:ascii="Ebrima" w:hAnsi="Ebrima"/>
          <w:sz w:val="22"/>
          <w:szCs w:val="22"/>
        </w:rPr>
        <w:t>cinco</w:t>
      </w:r>
      <w:r w:rsidR="00497C74" w:rsidRPr="00F52FBB">
        <w:rPr>
          <w:rFonts w:ascii="Ebrima" w:hAnsi="Ebrima"/>
          <w:sz w:val="22"/>
          <w:szCs w:val="22"/>
        </w:rPr>
        <w:t xml:space="preserve">) Dias Úteis </w:t>
      </w:r>
      <w:r w:rsidR="0003271D" w:rsidRPr="00F52FBB">
        <w:rPr>
          <w:rFonts w:ascii="Ebrima" w:hAnsi="Ebrima"/>
          <w:sz w:val="22"/>
          <w:szCs w:val="22"/>
        </w:rPr>
        <w:t>da data de recompra pretendida</w:t>
      </w:r>
      <w:r w:rsidR="00497C74" w:rsidRPr="00F52FBB">
        <w:rPr>
          <w:rFonts w:ascii="Ebrima" w:hAnsi="Ebrima"/>
          <w:sz w:val="22"/>
          <w:szCs w:val="22"/>
        </w:rPr>
        <w:t>.</w:t>
      </w:r>
      <w:r w:rsidR="00D93C13" w:rsidRPr="00F52FBB">
        <w:rPr>
          <w:rFonts w:ascii="Ebrima" w:hAnsi="Ebrima"/>
          <w:sz w:val="22"/>
          <w:szCs w:val="22"/>
        </w:rPr>
        <w:t xml:space="preserve"> </w:t>
      </w:r>
    </w:p>
    <w:p w14:paraId="24C2F9D7" w14:textId="77777777" w:rsidR="00D93C13" w:rsidRPr="00F52FBB" w:rsidRDefault="00D93C13" w:rsidP="003444A4">
      <w:pPr>
        <w:tabs>
          <w:tab w:val="left" w:pos="1418"/>
        </w:tabs>
        <w:autoSpaceDE w:val="0"/>
        <w:autoSpaceDN w:val="0"/>
        <w:adjustRightInd w:val="0"/>
        <w:spacing w:line="300" w:lineRule="exact"/>
        <w:ind w:left="709"/>
        <w:jc w:val="both"/>
        <w:rPr>
          <w:rFonts w:ascii="Ebrima" w:hAnsi="Ebrima"/>
          <w:sz w:val="22"/>
          <w:szCs w:val="22"/>
        </w:rPr>
      </w:pPr>
    </w:p>
    <w:p w14:paraId="715EF8D9" w14:textId="519E132B" w:rsidR="008C03F6" w:rsidRPr="00F52FBB" w:rsidRDefault="00D93C13" w:rsidP="003444A4">
      <w:pPr>
        <w:tabs>
          <w:tab w:val="left" w:pos="1418"/>
        </w:tabs>
        <w:autoSpaceDE w:val="0"/>
        <w:autoSpaceDN w:val="0"/>
        <w:adjustRightInd w:val="0"/>
        <w:spacing w:line="300" w:lineRule="exact"/>
        <w:ind w:left="709"/>
        <w:jc w:val="both"/>
        <w:rPr>
          <w:rFonts w:ascii="Ebrima" w:hAnsi="Ebrima"/>
          <w:sz w:val="22"/>
          <w:szCs w:val="22"/>
        </w:rPr>
      </w:pPr>
      <w:bookmarkStart w:id="272" w:name="_Hlk21277313"/>
      <w:r w:rsidRPr="00F52FBB">
        <w:rPr>
          <w:rFonts w:ascii="Ebrima" w:hAnsi="Ebrima"/>
          <w:sz w:val="22"/>
          <w:szCs w:val="22"/>
        </w:rPr>
        <w:t>6.2.2.</w:t>
      </w:r>
      <w:r w:rsidRPr="00F52FBB">
        <w:rPr>
          <w:rFonts w:ascii="Ebrima" w:hAnsi="Ebrima"/>
          <w:sz w:val="22"/>
          <w:szCs w:val="22"/>
        </w:rPr>
        <w:tab/>
        <w:t xml:space="preserve">Os prazos indicados nas Cláusulas 6.2 e 6.2.1 acima são estipulados de modo a favorecer o operacional da Securitizadora, podendo esta </w:t>
      </w:r>
      <w:r w:rsidR="00A765F7" w:rsidRPr="00F52FBB">
        <w:rPr>
          <w:rFonts w:ascii="Ebrima" w:hAnsi="Ebrima"/>
          <w:sz w:val="22"/>
          <w:szCs w:val="22"/>
        </w:rPr>
        <w:t xml:space="preserve">renunciar </w:t>
      </w:r>
      <w:r w:rsidRPr="00F52FBB">
        <w:rPr>
          <w:rFonts w:ascii="Ebrima" w:hAnsi="Ebrima"/>
          <w:sz w:val="22"/>
          <w:szCs w:val="22"/>
        </w:rPr>
        <w:t>seu cumprimento, a seu critério, caso consiga operacionalizar a recompra e resgate dos CRI em tempo menor.</w:t>
      </w:r>
    </w:p>
    <w:p w14:paraId="4A9FB92C" w14:textId="77777777" w:rsidR="008C03F6" w:rsidRPr="00F52FBB" w:rsidRDefault="008C03F6" w:rsidP="003444A4">
      <w:pPr>
        <w:tabs>
          <w:tab w:val="left" w:pos="1418"/>
        </w:tabs>
        <w:autoSpaceDE w:val="0"/>
        <w:autoSpaceDN w:val="0"/>
        <w:adjustRightInd w:val="0"/>
        <w:spacing w:line="300" w:lineRule="exact"/>
        <w:ind w:left="709"/>
        <w:jc w:val="both"/>
        <w:rPr>
          <w:rFonts w:ascii="Ebrima" w:hAnsi="Ebrima"/>
          <w:sz w:val="22"/>
          <w:szCs w:val="22"/>
        </w:rPr>
      </w:pPr>
    </w:p>
    <w:p w14:paraId="66F7788E" w14:textId="38523229" w:rsidR="00497C74" w:rsidRPr="00F52FBB" w:rsidRDefault="008C03F6"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6.2.3.</w:t>
      </w:r>
      <w:r w:rsidRPr="00F52FBB">
        <w:rPr>
          <w:rFonts w:ascii="Ebrima" w:hAnsi="Ebrima"/>
          <w:sz w:val="22"/>
          <w:szCs w:val="22"/>
        </w:rPr>
        <w:tab/>
        <w:t>A Recompra Facultativa somente poderá ser realizada caso a</w:t>
      </w:r>
      <w:r w:rsidR="000D0E84" w:rsidRPr="00F52FBB">
        <w:rPr>
          <w:rFonts w:ascii="Ebrima" w:hAnsi="Ebrima"/>
          <w:sz w:val="22"/>
          <w:szCs w:val="22"/>
        </w:rPr>
        <w:t>s Cedentes Lotes</w:t>
      </w:r>
      <w:r w:rsidRPr="00F52FBB">
        <w:rPr>
          <w:rFonts w:ascii="Ebrima" w:hAnsi="Ebrima"/>
          <w:sz w:val="22"/>
          <w:szCs w:val="22"/>
        </w:rPr>
        <w:t xml:space="preserve"> também realize</w:t>
      </w:r>
      <w:r w:rsidR="000D0E84" w:rsidRPr="00F52FBB">
        <w:rPr>
          <w:rFonts w:ascii="Ebrima" w:hAnsi="Ebrima"/>
          <w:sz w:val="22"/>
          <w:szCs w:val="22"/>
        </w:rPr>
        <w:t>m</w:t>
      </w:r>
      <w:r w:rsidRPr="00F52FBB">
        <w:rPr>
          <w:rFonts w:ascii="Ebrima" w:hAnsi="Ebrima"/>
          <w:sz w:val="22"/>
          <w:szCs w:val="22"/>
        </w:rPr>
        <w:t xml:space="preserve"> </w:t>
      </w:r>
      <w:r w:rsidR="00C26CE0" w:rsidRPr="00F52FBB">
        <w:rPr>
          <w:rFonts w:ascii="Ebrima" w:hAnsi="Ebrima"/>
          <w:sz w:val="22"/>
          <w:szCs w:val="22"/>
        </w:rPr>
        <w:t xml:space="preserve">concomitantemente </w:t>
      </w:r>
      <w:r w:rsidRPr="00F52FBB">
        <w:rPr>
          <w:rFonts w:ascii="Ebrima" w:hAnsi="Ebrima"/>
          <w:sz w:val="22"/>
          <w:szCs w:val="22"/>
        </w:rPr>
        <w:t>o Pagamento Antecipado Voluntário Integral da CCB na forma da Cláusula 6.</w:t>
      </w:r>
      <w:r w:rsidR="00660278" w:rsidRPr="00F52FBB">
        <w:rPr>
          <w:rFonts w:ascii="Ebrima" w:hAnsi="Ebrima"/>
          <w:sz w:val="22"/>
          <w:szCs w:val="22"/>
        </w:rPr>
        <w:t>5</w:t>
      </w:r>
      <w:r w:rsidRPr="00F52FBB">
        <w:rPr>
          <w:rFonts w:ascii="Ebrima" w:hAnsi="Ebrima"/>
          <w:sz w:val="22"/>
          <w:szCs w:val="22"/>
        </w:rPr>
        <w:t xml:space="preserve"> abaixo.</w:t>
      </w:r>
      <w:r w:rsidR="00D93C13" w:rsidRPr="00F52FBB">
        <w:rPr>
          <w:rFonts w:ascii="Ebrima" w:hAnsi="Ebrima"/>
          <w:sz w:val="22"/>
          <w:szCs w:val="22"/>
        </w:rPr>
        <w:t xml:space="preserve"> </w:t>
      </w:r>
    </w:p>
    <w:p w14:paraId="1E713BA0" w14:textId="70F59779" w:rsidR="00FB054A" w:rsidRPr="00F52FBB" w:rsidRDefault="00FB054A" w:rsidP="00F52FBB">
      <w:pPr>
        <w:tabs>
          <w:tab w:val="left" w:pos="1418"/>
        </w:tabs>
        <w:autoSpaceDE w:val="0"/>
        <w:autoSpaceDN w:val="0"/>
        <w:adjustRightInd w:val="0"/>
        <w:spacing w:line="300" w:lineRule="exact"/>
        <w:ind w:left="709"/>
        <w:jc w:val="both"/>
        <w:rPr>
          <w:rFonts w:ascii="Ebrima" w:hAnsi="Ebrima"/>
          <w:sz w:val="22"/>
          <w:szCs w:val="22"/>
        </w:rPr>
      </w:pPr>
    </w:p>
    <w:p w14:paraId="18C0F4B2" w14:textId="585C5B28" w:rsidR="00FB054A" w:rsidRPr="00F52FBB" w:rsidRDefault="00FB054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6.2.4.</w:t>
      </w:r>
      <w:r w:rsidRPr="00F52FBB">
        <w:rPr>
          <w:rFonts w:ascii="Ebrima" w:hAnsi="Ebrima"/>
          <w:sz w:val="22"/>
          <w:szCs w:val="22"/>
        </w:rPr>
        <w:tab/>
        <w:t>Feitos os pagamentos pela</w:t>
      </w:r>
      <w:r w:rsidR="00B66840" w:rsidRPr="00F52FBB">
        <w:rPr>
          <w:rFonts w:ascii="Ebrima" w:hAnsi="Ebrima"/>
          <w:sz w:val="22"/>
          <w:szCs w:val="22"/>
        </w:rPr>
        <w:t xml:space="preserve">s Cedentes </w:t>
      </w:r>
      <w:r w:rsidR="00380518" w:rsidRPr="00F52FBB">
        <w:rPr>
          <w:rFonts w:ascii="Ebrima" w:hAnsi="Ebrima"/>
          <w:sz w:val="22"/>
          <w:szCs w:val="22"/>
        </w:rPr>
        <w:t>Lotes</w:t>
      </w:r>
      <w:r w:rsidR="00B66840" w:rsidRPr="00F52FBB">
        <w:rPr>
          <w:rFonts w:ascii="Ebrima" w:hAnsi="Ebrima"/>
          <w:sz w:val="22"/>
          <w:szCs w:val="22"/>
        </w:rPr>
        <w:t xml:space="preserve"> </w:t>
      </w:r>
      <w:r w:rsidRPr="00F52FBB">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271"/>
    <w:bookmarkEnd w:id="272"/>
    <w:p w14:paraId="3ED8DC6B" w14:textId="77777777" w:rsidR="00497C74" w:rsidRPr="00F52FBB" w:rsidRDefault="00497C74" w:rsidP="00F52FBB">
      <w:pPr>
        <w:spacing w:line="300" w:lineRule="exact"/>
        <w:ind w:left="709" w:right="-176"/>
        <w:jc w:val="both"/>
        <w:rPr>
          <w:rFonts w:ascii="Ebrima" w:hAnsi="Ebrima"/>
          <w:sz w:val="22"/>
          <w:szCs w:val="22"/>
        </w:rPr>
      </w:pPr>
    </w:p>
    <w:p w14:paraId="208CBFE0" w14:textId="47D4D527" w:rsidR="00497C74" w:rsidRPr="00F52FBB" w:rsidRDefault="00D73E7B"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Sem prejuízo das demais disposições deste Contrato, n</w:t>
      </w:r>
      <w:r w:rsidR="003A3B12" w:rsidRPr="00F52FBB">
        <w:rPr>
          <w:rFonts w:ascii="Ebrima" w:hAnsi="Ebrima"/>
          <w:sz w:val="22"/>
          <w:szCs w:val="22"/>
        </w:rPr>
        <w:t>o caso de, individualmente, um ou mais Créditos Imobiliários sujeitarem-se às situações a seguir listadas (“</w:t>
      </w:r>
      <w:r w:rsidR="003A3B12" w:rsidRPr="00F52FBB">
        <w:rPr>
          <w:rFonts w:ascii="Ebrima" w:hAnsi="Ebrima"/>
          <w:sz w:val="22"/>
          <w:szCs w:val="22"/>
          <w:u w:val="single"/>
        </w:rPr>
        <w:t>Hipóteses de Recompra Parcial dos Créditos Imobiliários</w:t>
      </w:r>
      <w:r w:rsidR="003A3B12" w:rsidRPr="00F52FBB">
        <w:rPr>
          <w:rFonts w:ascii="Ebrima" w:hAnsi="Ebrima"/>
          <w:sz w:val="22"/>
          <w:szCs w:val="22"/>
        </w:rPr>
        <w:t xml:space="preserve">”), </w:t>
      </w:r>
      <w:r w:rsidR="00F86549" w:rsidRPr="00F52FBB">
        <w:rPr>
          <w:rFonts w:ascii="Ebrima" w:hAnsi="Ebrima"/>
          <w:sz w:val="22"/>
          <w:szCs w:val="22"/>
        </w:rPr>
        <w:t>a Fiadora</w:t>
      </w:r>
      <w:r w:rsidR="00497C74" w:rsidRPr="00F52FBB">
        <w:rPr>
          <w:rFonts w:ascii="Ebrima" w:hAnsi="Ebrima"/>
          <w:sz w:val="22"/>
          <w:szCs w:val="22"/>
        </w:rPr>
        <w:t xml:space="preserve"> e </w:t>
      </w:r>
      <w:r w:rsidR="00FB054A" w:rsidRPr="00F52FBB">
        <w:rPr>
          <w:rFonts w:ascii="Ebrima" w:hAnsi="Ebrima"/>
          <w:sz w:val="22"/>
          <w:szCs w:val="22"/>
        </w:rPr>
        <w:t>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497C74" w:rsidRPr="00F52FBB">
        <w:rPr>
          <w:rFonts w:ascii="Ebrima" w:hAnsi="Ebrima"/>
          <w:sz w:val="22"/>
          <w:szCs w:val="22"/>
        </w:rPr>
        <w:t>se obrigam</w:t>
      </w:r>
      <w:r w:rsidR="00343182" w:rsidRPr="00F52FBB">
        <w:rPr>
          <w:rFonts w:ascii="Ebrima" w:hAnsi="Ebrima"/>
          <w:sz w:val="22"/>
          <w:szCs w:val="22"/>
        </w:rPr>
        <w:t>, solidariamente,</w:t>
      </w:r>
      <w:r w:rsidR="00497C74" w:rsidRPr="00F52FBB">
        <w:rPr>
          <w:rFonts w:ascii="Ebrima" w:hAnsi="Ebrima"/>
          <w:sz w:val="22"/>
          <w:szCs w:val="22"/>
        </w:rPr>
        <w:t xml:space="preserve"> a recomprar </w:t>
      </w:r>
      <w:r w:rsidR="003A3B12" w:rsidRPr="00F52FBB">
        <w:rPr>
          <w:rFonts w:ascii="Ebrima" w:hAnsi="Ebrima"/>
          <w:sz w:val="22"/>
          <w:szCs w:val="22"/>
        </w:rPr>
        <w:t xml:space="preserve">os </w:t>
      </w:r>
      <w:r w:rsidR="00497C74" w:rsidRPr="00F52FBB">
        <w:rPr>
          <w:rFonts w:ascii="Ebrima" w:hAnsi="Ebrima"/>
          <w:sz w:val="22"/>
          <w:szCs w:val="22"/>
        </w:rPr>
        <w:t>Créditos Imobiliários</w:t>
      </w:r>
      <w:r w:rsidR="00FB054A" w:rsidRPr="00F52FBB">
        <w:rPr>
          <w:rFonts w:ascii="Ebrima" w:hAnsi="Ebrima"/>
          <w:sz w:val="22"/>
          <w:szCs w:val="22"/>
        </w:rPr>
        <w:t xml:space="preserve"> </w:t>
      </w:r>
      <w:r w:rsidR="003A3B12" w:rsidRPr="00F52FBB">
        <w:rPr>
          <w:rFonts w:ascii="Ebrima" w:hAnsi="Ebrima"/>
          <w:sz w:val="22"/>
          <w:szCs w:val="22"/>
        </w:rPr>
        <w:t>afetados (“</w:t>
      </w:r>
      <w:r w:rsidR="003A3B12" w:rsidRPr="00F52FBB">
        <w:rPr>
          <w:rFonts w:ascii="Ebrima" w:hAnsi="Ebrima"/>
          <w:sz w:val="22"/>
          <w:szCs w:val="22"/>
          <w:u w:val="single"/>
        </w:rPr>
        <w:t>Recompra Parcial dos Créditos Imobiliários</w:t>
      </w:r>
      <w:r w:rsidR="003A3B12" w:rsidRPr="00F52FBB">
        <w:rPr>
          <w:rFonts w:ascii="Ebrima" w:hAnsi="Ebrima"/>
          <w:sz w:val="22"/>
          <w:szCs w:val="22"/>
        </w:rPr>
        <w:t xml:space="preserve">”). A </w:t>
      </w:r>
      <w:r w:rsidR="003A3B12" w:rsidRPr="00F52FBB">
        <w:rPr>
          <w:rFonts w:ascii="Ebrima" w:hAnsi="Ebrima"/>
          <w:sz w:val="22"/>
          <w:szCs w:val="22"/>
        </w:rPr>
        <w:lastRenderedPageBreak/>
        <w:t>Recompra Parcial dos Créditos Imobiliários</w:t>
      </w:r>
      <w:r w:rsidR="00FB054A" w:rsidRPr="00F52FBB">
        <w:rPr>
          <w:rFonts w:ascii="Ebrima" w:hAnsi="Ebrima"/>
          <w:sz w:val="22"/>
          <w:szCs w:val="22"/>
        </w:rPr>
        <w:t xml:space="preserve"> </w:t>
      </w:r>
      <w:r w:rsidR="00E225A0" w:rsidRPr="00F52FBB">
        <w:rPr>
          <w:rFonts w:ascii="Ebrima" w:hAnsi="Ebrima"/>
          <w:sz w:val="22"/>
          <w:szCs w:val="22"/>
        </w:rPr>
        <w:t xml:space="preserve">obedecerá </w:t>
      </w:r>
      <w:r w:rsidR="00DD04A6" w:rsidRPr="00F52FBB">
        <w:rPr>
          <w:rFonts w:ascii="Ebrima" w:hAnsi="Ebrima"/>
          <w:sz w:val="22"/>
          <w:szCs w:val="22"/>
        </w:rPr>
        <w:t>a</w:t>
      </w:r>
      <w:r w:rsidR="00E225A0" w:rsidRPr="00F52FBB">
        <w:rPr>
          <w:rFonts w:ascii="Ebrima" w:hAnsi="Ebrima"/>
          <w:sz w:val="22"/>
          <w:szCs w:val="22"/>
        </w:rPr>
        <w:t xml:space="preserve"> Ordem de Pagamentos</w:t>
      </w:r>
      <w:r w:rsidR="004D60EF" w:rsidRPr="00F52FBB">
        <w:rPr>
          <w:rFonts w:ascii="Ebrima" w:hAnsi="Ebrima"/>
          <w:sz w:val="22"/>
          <w:szCs w:val="22"/>
        </w:rPr>
        <w:t xml:space="preserve"> e demais procedimentos da Cláusula Quarta</w:t>
      </w:r>
      <w:r w:rsidR="00E225A0" w:rsidRPr="00F52FBB">
        <w:rPr>
          <w:rFonts w:ascii="Ebrima" w:hAnsi="Ebrima"/>
          <w:sz w:val="22"/>
          <w:szCs w:val="22"/>
        </w:rPr>
        <w:t xml:space="preserve">, </w:t>
      </w:r>
      <w:r w:rsidR="003A3B12" w:rsidRPr="00F52FBB">
        <w:rPr>
          <w:rFonts w:ascii="Ebrima" w:hAnsi="Ebrima"/>
          <w:sz w:val="22"/>
          <w:szCs w:val="22"/>
        </w:rPr>
        <w:t>somente será feita</w:t>
      </w:r>
      <w:r w:rsidR="004D60EF" w:rsidRPr="00F52FBB">
        <w:rPr>
          <w:rFonts w:ascii="Ebrima" w:hAnsi="Ebrima"/>
          <w:sz w:val="22"/>
          <w:szCs w:val="22"/>
        </w:rPr>
        <w:t xml:space="preserve"> s</w:t>
      </w:r>
      <w:r w:rsidR="003A3B12" w:rsidRPr="00F52FBB">
        <w:rPr>
          <w:rFonts w:ascii="Ebrima" w:hAnsi="Ebrima"/>
          <w:sz w:val="22"/>
          <w:szCs w:val="22"/>
        </w:rPr>
        <w:t xml:space="preserve">e </w:t>
      </w:r>
      <w:r w:rsidR="00497C74" w:rsidRPr="00F52FBB">
        <w:rPr>
          <w:rFonts w:ascii="Ebrima" w:hAnsi="Ebrima"/>
          <w:sz w:val="22"/>
          <w:szCs w:val="22"/>
        </w:rPr>
        <w:t xml:space="preserve">as Razões de Garantia </w:t>
      </w:r>
      <w:r w:rsidR="003A3B12" w:rsidRPr="00F52FBB">
        <w:rPr>
          <w:rFonts w:ascii="Ebrima" w:hAnsi="Ebrima"/>
          <w:sz w:val="22"/>
          <w:szCs w:val="22"/>
        </w:rPr>
        <w:t xml:space="preserve">estiverem </w:t>
      </w:r>
      <w:r w:rsidR="00AC3DEA" w:rsidRPr="00F52FBB">
        <w:rPr>
          <w:rFonts w:ascii="Ebrima" w:hAnsi="Ebrima"/>
          <w:sz w:val="22"/>
          <w:szCs w:val="22"/>
        </w:rPr>
        <w:t>desenquadradas</w:t>
      </w:r>
      <w:r w:rsidR="00497C74" w:rsidRPr="00F52FBB">
        <w:rPr>
          <w:rFonts w:ascii="Ebrima" w:hAnsi="Ebrima"/>
          <w:sz w:val="22"/>
          <w:szCs w:val="22"/>
        </w:rPr>
        <w:t xml:space="preserve">, e </w:t>
      </w:r>
      <w:r w:rsidR="00AC3DEA" w:rsidRPr="00F52FBB">
        <w:rPr>
          <w:rFonts w:ascii="Ebrima" w:hAnsi="Ebrima"/>
          <w:sz w:val="22"/>
          <w:szCs w:val="22"/>
        </w:rPr>
        <w:t xml:space="preserve">será feita </w:t>
      </w:r>
      <w:r w:rsidR="00497C74" w:rsidRPr="00F52FBB">
        <w:rPr>
          <w:rFonts w:ascii="Ebrima" w:hAnsi="Ebrima"/>
          <w:sz w:val="22"/>
          <w:szCs w:val="22"/>
        </w:rPr>
        <w:t xml:space="preserve">em montante suficiente </w:t>
      </w:r>
      <w:r w:rsidR="004D60EF" w:rsidRPr="00F52FBB">
        <w:rPr>
          <w:rFonts w:ascii="Ebrima" w:hAnsi="Ebrima"/>
          <w:sz w:val="22"/>
          <w:szCs w:val="22"/>
        </w:rPr>
        <w:t xml:space="preserve">para </w:t>
      </w:r>
      <w:r w:rsidR="00AC3DEA" w:rsidRPr="00F52FBB">
        <w:rPr>
          <w:rFonts w:ascii="Ebrima" w:hAnsi="Ebrima"/>
          <w:sz w:val="22"/>
          <w:szCs w:val="22"/>
        </w:rPr>
        <w:t xml:space="preserve">o </w:t>
      </w:r>
      <w:r w:rsidR="003A3B12" w:rsidRPr="00F52FBB">
        <w:rPr>
          <w:rFonts w:ascii="Ebrima" w:hAnsi="Ebrima"/>
          <w:sz w:val="22"/>
          <w:szCs w:val="22"/>
        </w:rPr>
        <w:t>reenquadramento</w:t>
      </w:r>
      <w:r w:rsidR="004D60EF" w:rsidRPr="00F52FBB">
        <w:rPr>
          <w:rFonts w:ascii="Ebrima" w:hAnsi="Ebrima"/>
          <w:sz w:val="22"/>
          <w:szCs w:val="22"/>
        </w:rPr>
        <w:t>. São as hipóteses:</w:t>
      </w:r>
      <w:r w:rsidR="00497C74" w:rsidRPr="00F52FBB">
        <w:rPr>
          <w:rFonts w:ascii="Ebrima" w:hAnsi="Ebrima"/>
          <w:sz w:val="22"/>
          <w:szCs w:val="22"/>
        </w:rPr>
        <w:t xml:space="preserve"> </w:t>
      </w:r>
    </w:p>
    <w:p w14:paraId="52A9C765" w14:textId="77777777" w:rsidR="0073762C" w:rsidRPr="00F52FBB" w:rsidRDefault="0073762C" w:rsidP="003444A4">
      <w:pPr>
        <w:spacing w:line="300" w:lineRule="exact"/>
        <w:ind w:right="-176"/>
        <w:jc w:val="both"/>
        <w:rPr>
          <w:rFonts w:ascii="Ebrima" w:hAnsi="Ebrima"/>
          <w:sz w:val="22"/>
          <w:szCs w:val="22"/>
        </w:rPr>
      </w:pPr>
    </w:p>
    <w:p w14:paraId="5653516C" w14:textId="4B020778"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inadimplemento d</w:t>
      </w:r>
      <w:r w:rsidR="00C06995" w:rsidRPr="00F52FBB">
        <w:rPr>
          <w:rFonts w:ascii="Ebrima" w:hAnsi="Ebrima"/>
          <w:sz w:val="22"/>
          <w:szCs w:val="22"/>
        </w:rPr>
        <w:t>e um</w:t>
      </w:r>
      <w:r w:rsidRPr="00F52FBB">
        <w:rPr>
          <w:rFonts w:ascii="Ebrima" w:hAnsi="Ebrima"/>
          <w:sz w:val="22"/>
          <w:szCs w:val="22"/>
        </w:rPr>
        <w:t xml:space="preserve"> Crédito Imobiliário</w:t>
      </w:r>
      <w:r w:rsidR="002B51E9" w:rsidRPr="00F52FBB">
        <w:rPr>
          <w:rFonts w:ascii="Ebrima" w:hAnsi="Ebrima"/>
          <w:sz w:val="22"/>
          <w:szCs w:val="22"/>
        </w:rPr>
        <w:t xml:space="preserve"> </w:t>
      </w:r>
      <w:r w:rsidRPr="00F52FBB">
        <w:rPr>
          <w:rFonts w:ascii="Ebrima" w:hAnsi="Ebrima"/>
          <w:sz w:val="22"/>
          <w:szCs w:val="22"/>
        </w:rPr>
        <w:t xml:space="preserve">por prazo igual ou superior a </w:t>
      </w:r>
      <w:r w:rsidR="00C06995" w:rsidRPr="00F52FBB">
        <w:rPr>
          <w:rFonts w:ascii="Ebrima" w:hAnsi="Ebrima"/>
          <w:sz w:val="22"/>
          <w:szCs w:val="22"/>
        </w:rPr>
        <w:t>120</w:t>
      </w:r>
      <w:r w:rsidRPr="00F52FBB">
        <w:rPr>
          <w:rFonts w:ascii="Ebrima" w:hAnsi="Ebrima"/>
          <w:sz w:val="22"/>
          <w:szCs w:val="22"/>
        </w:rPr>
        <w:t xml:space="preserve"> (</w:t>
      </w:r>
      <w:r w:rsidR="00C06995" w:rsidRPr="00F52FBB">
        <w:rPr>
          <w:rFonts w:ascii="Ebrima" w:hAnsi="Ebrima"/>
          <w:sz w:val="22"/>
          <w:szCs w:val="22"/>
        </w:rPr>
        <w:t>cento e vinte</w:t>
      </w:r>
      <w:r w:rsidRPr="00F52FBB">
        <w:rPr>
          <w:rFonts w:ascii="Ebrima" w:hAnsi="Ebrima"/>
          <w:sz w:val="22"/>
          <w:szCs w:val="22"/>
        </w:rPr>
        <w:t>) dias</w:t>
      </w:r>
      <w:r w:rsidR="00BF7F04" w:rsidRPr="00F52FBB">
        <w:rPr>
          <w:rFonts w:ascii="Ebrima" w:hAnsi="Ebrima"/>
          <w:sz w:val="22"/>
          <w:szCs w:val="22"/>
        </w:rPr>
        <w:t>, ou qualquer outro tipo de desenquadramento dos Critérios de Elegibilidade</w:t>
      </w:r>
      <w:r w:rsidR="00402D9C" w:rsidRPr="00F52FBB">
        <w:rPr>
          <w:rFonts w:ascii="Ebrima" w:hAnsi="Ebrima"/>
          <w:sz w:val="22"/>
          <w:szCs w:val="22"/>
        </w:rPr>
        <w:t xml:space="preserve">, </w:t>
      </w:r>
      <w:bookmarkStart w:id="273" w:name="_Hlk21016721"/>
      <w:r w:rsidR="00402D9C" w:rsidRPr="00F52FBB">
        <w:rPr>
          <w:rFonts w:ascii="Ebrima" w:hAnsi="Ebrima"/>
          <w:sz w:val="22"/>
          <w:szCs w:val="22"/>
        </w:rPr>
        <w:t>ocasionando desenquadramento da Razão de Garantia</w:t>
      </w:r>
      <w:bookmarkEnd w:id="273"/>
      <w:r w:rsidRPr="00F52FBB">
        <w:rPr>
          <w:rFonts w:ascii="Ebrima" w:hAnsi="Ebrima"/>
          <w:sz w:val="22"/>
          <w:szCs w:val="22"/>
        </w:rPr>
        <w:t>;</w:t>
      </w:r>
    </w:p>
    <w:p w14:paraId="55676D02"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7BCDB838" w14:textId="275C55E5"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qualquer questionamento</w:t>
      </w:r>
      <w:r w:rsidR="00C06995" w:rsidRPr="00F52FBB">
        <w:rPr>
          <w:rFonts w:ascii="Ebrima" w:hAnsi="Ebrima"/>
          <w:sz w:val="22"/>
          <w:szCs w:val="22"/>
        </w:rPr>
        <w:t>, judicial ou não,</w:t>
      </w:r>
      <w:r w:rsidRPr="00F52FBB">
        <w:rPr>
          <w:rFonts w:ascii="Ebrima" w:hAnsi="Ebrima"/>
          <w:sz w:val="22"/>
          <w:szCs w:val="22"/>
        </w:rPr>
        <w:t xml:space="preserve"> do Devedor</w:t>
      </w:r>
      <w:r w:rsidR="00AD77AB" w:rsidRPr="00F52FBB">
        <w:rPr>
          <w:rFonts w:ascii="Ebrima" w:hAnsi="Ebrima"/>
          <w:sz w:val="22"/>
          <w:szCs w:val="22"/>
        </w:rPr>
        <w:t xml:space="preserve"> </w:t>
      </w:r>
      <w:bookmarkStart w:id="274" w:name="_Hlk21277348"/>
      <w:r w:rsidR="00AD77AB" w:rsidRPr="00F52FBB">
        <w:rPr>
          <w:rFonts w:ascii="Ebrima" w:hAnsi="Ebrima"/>
          <w:sz w:val="22"/>
          <w:szCs w:val="22"/>
        </w:rPr>
        <w:t>em relação ao Contrato Imobiliário</w:t>
      </w:r>
      <w:r w:rsidR="005C722E" w:rsidRPr="00F52FBB">
        <w:rPr>
          <w:rFonts w:ascii="Ebrima" w:hAnsi="Ebrima"/>
          <w:sz w:val="22"/>
          <w:szCs w:val="22"/>
        </w:rPr>
        <w:t>,</w:t>
      </w:r>
      <w:ins w:id="275" w:author="Bruno Pigatto | MANASSERO CAMPELLO ADVOGADOS" w:date="2020-12-22T14:37:00Z">
        <w:r w:rsidR="00FD02D6">
          <w:rPr>
            <w:rFonts w:ascii="Ebrima" w:hAnsi="Ebrima"/>
            <w:sz w:val="22"/>
            <w:szCs w:val="22"/>
          </w:rPr>
          <w:t xml:space="preserve"> neste caso, desde que</w:t>
        </w:r>
      </w:ins>
      <w:ins w:id="276" w:author="Bruno Pigatto | MANASSERO CAMPELLO ADVOGADOS" w:date="2020-12-22T14:38:00Z">
        <w:r w:rsidR="00FD02D6">
          <w:rPr>
            <w:rFonts w:ascii="Ebrima" w:hAnsi="Ebrima"/>
            <w:sz w:val="22"/>
            <w:szCs w:val="22"/>
          </w:rPr>
          <w:t xml:space="preserve"> devidamente</w:t>
        </w:r>
      </w:ins>
      <w:ins w:id="277" w:author="Bruno Pigatto | MANASSERO CAMPELLO ADVOGADOS" w:date="2020-12-22T14:37:00Z">
        <w:r w:rsidR="00FD02D6">
          <w:rPr>
            <w:rFonts w:ascii="Ebrima" w:hAnsi="Ebrima"/>
            <w:sz w:val="22"/>
            <w:szCs w:val="22"/>
          </w:rPr>
          <w:t xml:space="preserve"> </w:t>
        </w:r>
      </w:ins>
      <w:ins w:id="278" w:author="Bruno Pigatto | MANASSERO CAMPELLO ADVOGADOS" w:date="2020-12-22T14:38:00Z">
        <w:r w:rsidR="00FD02D6">
          <w:rPr>
            <w:rFonts w:ascii="Ebrima" w:hAnsi="Ebrima"/>
            <w:sz w:val="22"/>
            <w:szCs w:val="22"/>
          </w:rPr>
          <w:t>fundamentado</w:t>
        </w:r>
      </w:ins>
      <w:ins w:id="279" w:author="Bruno Pigatto | MANASSERO CAMPELLO ADVOGADOS" w:date="2020-12-22T14:37:00Z">
        <w:r w:rsidR="00FD02D6">
          <w:rPr>
            <w:rFonts w:ascii="Ebrima" w:hAnsi="Ebrima"/>
            <w:sz w:val="22"/>
            <w:szCs w:val="22"/>
          </w:rPr>
          <w:t>,</w:t>
        </w:r>
      </w:ins>
      <w:r w:rsidR="005C722E" w:rsidRPr="00F52FBB">
        <w:rPr>
          <w:rFonts w:ascii="Ebrima" w:hAnsi="Ebrima"/>
          <w:sz w:val="22"/>
          <w:szCs w:val="22"/>
        </w:rPr>
        <w:t xml:space="preserve"> </w:t>
      </w:r>
      <w:r w:rsidR="00AD77AB" w:rsidRPr="00F52FBB">
        <w:rPr>
          <w:rFonts w:ascii="Ebrima" w:hAnsi="Ebrima"/>
          <w:sz w:val="22"/>
          <w:szCs w:val="22"/>
        </w:rPr>
        <w:t xml:space="preserve">ou </w:t>
      </w:r>
      <w:bookmarkEnd w:id="274"/>
      <w:r w:rsidR="002B51E9"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5C722E" w:rsidRPr="00F52FBB">
        <w:rPr>
          <w:rFonts w:ascii="Ebrima" w:hAnsi="Ebrima"/>
          <w:sz w:val="22"/>
          <w:szCs w:val="22"/>
        </w:rPr>
        <w:t>e/ou d</w:t>
      </w:r>
      <w:r w:rsidR="00F86549" w:rsidRPr="00F52FBB">
        <w:rPr>
          <w:rFonts w:ascii="Ebrima" w:hAnsi="Ebrima"/>
          <w:sz w:val="22"/>
          <w:szCs w:val="22"/>
        </w:rPr>
        <w:t>a Fiadora</w:t>
      </w:r>
      <w:r w:rsidRPr="00F52FBB">
        <w:rPr>
          <w:rFonts w:ascii="Ebrima" w:hAnsi="Ebrima"/>
          <w:sz w:val="22"/>
          <w:szCs w:val="22"/>
        </w:rPr>
        <w:t xml:space="preserve"> em relação ao Contrato de Cessão e/ou às Garantias, </w:t>
      </w:r>
      <w:r w:rsidR="00C06995" w:rsidRPr="00F52FBB">
        <w:rPr>
          <w:rFonts w:ascii="Ebrima" w:hAnsi="Ebrima"/>
          <w:sz w:val="22"/>
          <w:szCs w:val="22"/>
        </w:rPr>
        <w:t xml:space="preserve">principalmente se ligado </w:t>
      </w:r>
      <w:r w:rsidRPr="00F52FBB">
        <w:rPr>
          <w:rFonts w:ascii="Ebrima" w:hAnsi="Ebrima"/>
          <w:sz w:val="22"/>
          <w:szCs w:val="22"/>
        </w:rPr>
        <w:t>à formalização do Contrato Imobiliário;</w:t>
      </w:r>
    </w:p>
    <w:p w14:paraId="1E213C06" w14:textId="77777777" w:rsidR="00497C74" w:rsidRPr="00F52FBB" w:rsidRDefault="00497C74" w:rsidP="003444A4">
      <w:pPr>
        <w:pStyle w:val="PargrafodaLista"/>
        <w:tabs>
          <w:tab w:val="left" w:pos="1276"/>
        </w:tabs>
        <w:spacing w:line="300" w:lineRule="exact"/>
        <w:ind w:left="709" w:right="-176"/>
        <w:jc w:val="both"/>
        <w:rPr>
          <w:rFonts w:ascii="Ebrima" w:hAnsi="Ebrima"/>
          <w:sz w:val="22"/>
          <w:szCs w:val="22"/>
        </w:rPr>
      </w:pPr>
    </w:p>
    <w:p w14:paraId="7C08796F" w14:textId="4A45336C"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 xml:space="preserve">se qualquer CCI </w:t>
      </w:r>
      <w:r w:rsidR="002B51E9" w:rsidRPr="00F52FBB">
        <w:rPr>
          <w:rFonts w:ascii="Ebrima" w:hAnsi="Ebrima"/>
          <w:sz w:val="22"/>
          <w:szCs w:val="22"/>
        </w:rPr>
        <w:t xml:space="preserve">representativa dos Créditos Imobiliários </w:t>
      </w:r>
      <w:r w:rsidRPr="00F52FBB">
        <w:rPr>
          <w:rFonts w:ascii="Ebrima" w:hAnsi="Ebrima"/>
          <w:sz w:val="22"/>
          <w:szCs w:val="22"/>
        </w:rPr>
        <w:t xml:space="preserve">não tenha sido transferida à </w:t>
      </w:r>
      <w:r w:rsidR="0073762C" w:rsidRPr="00F52FBB">
        <w:rPr>
          <w:rFonts w:ascii="Ebrima" w:hAnsi="Ebrima"/>
          <w:sz w:val="22"/>
          <w:szCs w:val="22"/>
        </w:rPr>
        <w:t>Securitizadora</w:t>
      </w:r>
      <w:r w:rsidRPr="00F52FBB">
        <w:rPr>
          <w:rFonts w:ascii="Ebrima" w:hAnsi="Ebrima"/>
          <w:sz w:val="22"/>
          <w:szCs w:val="22"/>
        </w:rPr>
        <w:t xml:space="preserve"> </w:t>
      </w:r>
      <w:r w:rsidR="00C06995" w:rsidRPr="00F52FBB">
        <w:rPr>
          <w:rFonts w:ascii="Ebrima" w:hAnsi="Ebrima"/>
          <w:sz w:val="22"/>
          <w:szCs w:val="22"/>
        </w:rPr>
        <w:t>no sistema d</w:t>
      </w:r>
      <w:r w:rsidRPr="00F52FBB">
        <w:rPr>
          <w:rFonts w:ascii="Ebrima" w:hAnsi="Ebrima"/>
          <w:sz w:val="22"/>
          <w:szCs w:val="22"/>
        </w:rPr>
        <w:t>a B3 – Segmento CETIP UTVM</w:t>
      </w:r>
      <w:r w:rsidR="00C06995" w:rsidRPr="00F52FBB">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F52FBB">
        <w:rPr>
          <w:rFonts w:ascii="Ebrima" w:hAnsi="Ebrima"/>
          <w:sz w:val="22"/>
          <w:szCs w:val="22"/>
        </w:rPr>
        <w:t>da</w:t>
      </w:r>
      <w:r w:rsidR="00E555C3" w:rsidRPr="00F52FBB">
        <w:rPr>
          <w:rFonts w:ascii="Ebrima" w:hAnsi="Ebrima"/>
          <w:sz w:val="22"/>
          <w:szCs w:val="22"/>
        </w:rPr>
        <w:t>s</w:t>
      </w:r>
      <w:r w:rsidR="002B51E9"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w:t>
      </w:r>
    </w:p>
    <w:p w14:paraId="6C278D8F" w14:textId="77777777" w:rsidR="00497C74" w:rsidRPr="00F52FBB" w:rsidRDefault="00497C74" w:rsidP="003444A4">
      <w:pPr>
        <w:pStyle w:val="PargrafodaLista"/>
        <w:tabs>
          <w:tab w:val="left" w:pos="1276"/>
        </w:tabs>
        <w:spacing w:line="300" w:lineRule="exact"/>
        <w:rPr>
          <w:rFonts w:ascii="Ebrima" w:hAnsi="Ebrima"/>
          <w:sz w:val="22"/>
          <w:szCs w:val="22"/>
        </w:rPr>
      </w:pPr>
    </w:p>
    <w:p w14:paraId="446E9911" w14:textId="24A04049"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qualquer questionamento de terceiros, seja em relação ao Crédito Imobiliário, ao</w:t>
      </w:r>
      <w:r w:rsidR="00E555C3" w:rsidRPr="00F52FBB">
        <w:rPr>
          <w:rFonts w:ascii="Ebrima" w:hAnsi="Ebrima"/>
          <w:sz w:val="22"/>
          <w:szCs w:val="22"/>
        </w:rPr>
        <w:t>s</w:t>
      </w:r>
      <w:r w:rsidRPr="00F52FBB">
        <w:rPr>
          <w:rFonts w:ascii="Ebrima" w:hAnsi="Ebrima"/>
          <w:sz w:val="22"/>
          <w:szCs w:val="22"/>
        </w:rPr>
        <w:t xml:space="preserve"> Empreendimento</w:t>
      </w:r>
      <w:r w:rsidR="00E555C3" w:rsidRPr="00F52FBB">
        <w:rPr>
          <w:rFonts w:ascii="Ebrima" w:hAnsi="Ebrima"/>
          <w:sz w:val="22"/>
          <w:szCs w:val="22"/>
        </w:rPr>
        <w:t>s</w:t>
      </w:r>
      <w:r w:rsidRPr="00F52FBB">
        <w:rPr>
          <w:rFonts w:ascii="Ebrima" w:hAnsi="Ebrima"/>
          <w:sz w:val="22"/>
          <w:szCs w:val="22"/>
        </w:rPr>
        <w:t xml:space="preserve"> Imobiliário</w:t>
      </w:r>
      <w:r w:rsidR="00E555C3" w:rsidRPr="00F52FBB">
        <w:rPr>
          <w:rFonts w:ascii="Ebrima" w:hAnsi="Ebrima"/>
          <w:sz w:val="22"/>
          <w:szCs w:val="22"/>
        </w:rPr>
        <w:t>s</w:t>
      </w:r>
      <w:r w:rsidR="009C5303" w:rsidRPr="00F52FBB">
        <w:rPr>
          <w:rFonts w:ascii="Ebrima" w:hAnsi="Ebrima"/>
          <w:sz w:val="22"/>
          <w:szCs w:val="22"/>
        </w:rPr>
        <w:t xml:space="preserve"> </w:t>
      </w:r>
      <w:r w:rsidRPr="00F52FBB">
        <w:rPr>
          <w:rFonts w:ascii="Ebrima" w:hAnsi="Ebrima"/>
          <w:sz w:val="22"/>
          <w:szCs w:val="22"/>
        </w:rPr>
        <w:t>e/ou às Garantias, que afete o pagamento do Crédito Imobiliário;</w:t>
      </w:r>
    </w:p>
    <w:p w14:paraId="61F2ED3A"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3F83B1EC" w14:textId="32CEEB6A"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a cessão do</w:t>
      </w:r>
      <w:r w:rsidR="00E0736A" w:rsidRPr="00F52FBB">
        <w:rPr>
          <w:rFonts w:ascii="Ebrima" w:hAnsi="Ebrima"/>
          <w:sz w:val="22"/>
          <w:szCs w:val="22"/>
        </w:rPr>
        <w:t>s</w:t>
      </w:r>
      <w:r w:rsidRPr="00F52FBB">
        <w:rPr>
          <w:rFonts w:ascii="Ebrima" w:hAnsi="Ebrima"/>
          <w:sz w:val="22"/>
          <w:szCs w:val="22"/>
        </w:rPr>
        <w:t xml:space="preserve"> direitos do Contrato Imobiliário</w:t>
      </w:r>
      <w:r w:rsidR="002B51E9" w:rsidRPr="00F52FBB">
        <w:rPr>
          <w:rFonts w:ascii="Ebrima" w:hAnsi="Ebrima"/>
          <w:sz w:val="22"/>
          <w:szCs w:val="22"/>
        </w:rPr>
        <w:t xml:space="preserve"> </w:t>
      </w:r>
      <w:r w:rsidRPr="00F52FBB">
        <w:rPr>
          <w:rFonts w:ascii="Ebrima" w:hAnsi="Ebrima"/>
          <w:sz w:val="22"/>
          <w:szCs w:val="22"/>
        </w:rPr>
        <w:t xml:space="preserve">pelo Devedor em desobediência ao </w:t>
      </w:r>
      <w:r w:rsidR="00E0736A" w:rsidRPr="00F52FBB">
        <w:rPr>
          <w:rFonts w:ascii="Ebrima" w:hAnsi="Ebrima"/>
          <w:sz w:val="22"/>
          <w:szCs w:val="22"/>
        </w:rPr>
        <w:t>disposto no Contrato de Servicing</w:t>
      </w:r>
      <w:r w:rsidRPr="00F52FBB">
        <w:rPr>
          <w:rFonts w:ascii="Ebrima" w:hAnsi="Ebrima"/>
          <w:sz w:val="22"/>
          <w:szCs w:val="22"/>
        </w:rPr>
        <w:t>;</w:t>
      </w:r>
    </w:p>
    <w:p w14:paraId="6F3D6238" w14:textId="77777777" w:rsidR="002B51E9" w:rsidRPr="00F52FBB" w:rsidRDefault="002B51E9" w:rsidP="00F52FBB">
      <w:pPr>
        <w:pStyle w:val="PargrafodaLista"/>
        <w:spacing w:line="300" w:lineRule="exact"/>
        <w:rPr>
          <w:rFonts w:ascii="Ebrima" w:hAnsi="Ebrima"/>
          <w:sz w:val="22"/>
          <w:szCs w:val="22"/>
        </w:rPr>
      </w:pPr>
    </w:p>
    <w:p w14:paraId="55A429C8" w14:textId="5BD294A5" w:rsidR="002B51E9" w:rsidRPr="00F52FBB" w:rsidRDefault="002B51E9" w:rsidP="00F52FBB">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distrato do Contrato Imobiliário, sendo certo que, neste caso, considerada a extinção do respectivo Crédito Imobiliário e sua impossibilidade de recompra, 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permanecer</w:t>
      </w:r>
      <w:r w:rsidR="00E555C3" w:rsidRPr="00F52FBB">
        <w:rPr>
          <w:rFonts w:ascii="Ebrima" w:hAnsi="Ebrima"/>
          <w:sz w:val="22"/>
          <w:szCs w:val="22"/>
        </w:rPr>
        <w:t>ão</w:t>
      </w:r>
      <w:r w:rsidRPr="00F52FBB">
        <w:rPr>
          <w:rFonts w:ascii="Ebrima" w:hAnsi="Ebrima"/>
          <w:sz w:val="22"/>
          <w:szCs w:val="22"/>
        </w:rPr>
        <w:t xml:space="preserve"> com a obrigação de ressarcir a Securitizadora, pagando-lhe o correspondente valor de recompra; e</w:t>
      </w:r>
    </w:p>
    <w:p w14:paraId="3A4D7B22"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49799D5E" w14:textId="0679EE20" w:rsidR="005C722E"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 xml:space="preserve">caso seja apurada qualquer informação inverídica e/ou documentação falsa </w:t>
      </w:r>
      <w:r w:rsidR="00D5594E" w:rsidRPr="00F52FBB">
        <w:rPr>
          <w:rFonts w:ascii="Ebrima" w:hAnsi="Ebrima"/>
          <w:sz w:val="22"/>
          <w:szCs w:val="22"/>
        </w:rPr>
        <w:t xml:space="preserve">em relação às informações apresentadas </w:t>
      </w:r>
      <w:r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BE417C" w:rsidRPr="00F52FBB">
        <w:rPr>
          <w:rFonts w:ascii="Ebrima" w:hAnsi="Ebrima"/>
          <w:sz w:val="22"/>
          <w:szCs w:val="22"/>
        </w:rPr>
        <w:t>e/ou pel</w:t>
      </w:r>
      <w:r w:rsidR="00F86549" w:rsidRPr="00F52FBB">
        <w:rPr>
          <w:rFonts w:ascii="Ebrima" w:hAnsi="Ebrima"/>
          <w:sz w:val="22"/>
          <w:szCs w:val="22"/>
        </w:rPr>
        <w:t>a Fiadora</w:t>
      </w:r>
      <w:r w:rsidR="00BE417C" w:rsidRPr="00F52FBB">
        <w:rPr>
          <w:rFonts w:ascii="Ebrima" w:hAnsi="Ebrima"/>
          <w:sz w:val="22"/>
          <w:szCs w:val="22"/>
        </w:rPr>
        <w:t xml:space="preserve"> </w:t>
      </w:r>
      <w:r w:rsidRPr="00F52FBB">
        <w:rPr>
          <w:rFonts w:ascii="Ebrima" w:hAnsi="Ebrima"/>
          <w:sz w:val="22"/>
          <w:szCs w:val="22"/>
        </w:rPr>
        <w:t xml:space="preserve">para </w:t>
      </w:r>
      <w:r w:rsidR="00036AD4" w:rsidRPr="00F52FBB">
        <w:rPr>
          <w:rFonts w:ascii="Ebrima" w:hAnsi="Ebrima"/>
          <w:sz w:val="22"/>
          <w:szCs w:val="22"/>
        </w:rPr>
        <w:t>a auditoria jurídica e financeira dos Contratos Imobiliários</w:t>
      </w:r>
      <w:r w:rsidRPr="00F52FBB">
        <w:rPr>
          <w:rFonts w:ascii="Ebrima" w:hAnsi="Ebrima"/>
          <w:sz w:val="22"/>
          <w:szCs w:val="22"/>
        </w:rPr>
        <w:t xml:space="preserve">, inclusive incorreção </w:t>
      </w:r>
      <w:r w:rsidR="007605D4" w:rsidRPr="00F52FBB">
        <w:rPr>
          <w:rFonts w:ascii="Ebrima" w:hAnsi="Ebrima"/>
          <w:sz w:val="22"/>
          <w:szCs w:val="22"/>
        </w:rPr>
        <w:t>n</w:t>
      </w:r>
      <w:r w:rsidRPr="00F52FBB">
        <w:rPr>
          <w:rFonts w:ascii="Ebrima" w:hAnsi="Ebrima"/>
          <w:sz w:val="22"/>
          <w:szCs w:val="22"/>
        </w:rPr>
        <w:t xml:space="preserve">o valor dos Créditos Imobiliários </w:t>
      </w:r>
      <w:r w:rsidR="007605D4" w:rsidRPr="00F52FBB">
        <w:rPr>
          <w:rFonts w:ascii="Ebrima" w:hAnsi="Ebrima"/>
          <w:sz w:val="22"/>
          <w:szCs w:val="22"/>
        </w:rPr>
        <w:t>ou</w:t>
      </w:r>
      <w:r w:rsidRPr="00F52FBB">
        <w:rPr>
          <w:rFonts w:ascii="Ebrima" w:hAnsi="Ebrima"/>
          <w:sz w:val="22"/>
          <w:szCs w:val="22"/>
        </w:rPr>
        <w:t xml:space="preserve"> </w:t>
      </w:r>
      <w:r w:rsidR="007605D4" w:rsidRPr="00F52FBB">
        <w:rPr>
          <w:rFonts w:ascii="Ebrima" w:hAnsi="Ebrima"/>
          <w:sz w:val="22"/>
          <w:szCs w:val="22"/>
        </w:rPr>
        <w:t xml:space="preserve">nas </w:t>
      </w:r>
      <w:r w:rsidRPr="00F52FBB">
        <w:rPr>
          <w:rFonts w:ascii="Ebrima" w:hAnsi="Ebrima"/>
          <w:sz w:val="22"/>
          <w:szCs w:val="22"/>
        </w:rPr>
        <w:t>declarações prestadas no presente Contrato de Cessão</w:t>
      </w:r>
      <w:r w:rsidR="00D5594E" w:rsidRPr="00F52FBB">
        <w:rPr>
          <w:rFonts w:ascii="Ebrima" w:hAnsi="Ebrima"/>
          <w:sz w:val="22"/>
          <w:szCs w:val="22"/>
        </w:rPr>
        <w:t>.</w:t>
      </w:r>
    </w:p>
    <w:p w14:paraId="59970D11" w14:textId="77777777" w:rsidR="00497C74" w:rsidRPr="00F52FBB" w:rsidRDefault="00497C74" w:rsidP="003444A4">
      <w:pPr>
        <w:widowControl w:val="0"/>
        <w:spacing w:line="300" w:lineRule="exact"/>
        <w:ind w:left="709"/>
        <w:jc w:val="both"/>
        <w:rPr>
          <w:rFonts w:ascii="Ebrima" w:hAnsi="Ebrima"/>
          <w:sz w:val="22"/>
          <w:szCs w:val="22"/>
        </w:rPr>
      </w:pPr>
    </w:p>
    <w:p w14:paraId="12DD30ED" w14:textId="52575DD2" w:rsidR="00497C74" w:rsidRPr="00F52FBB" w:rsidRDefault="007B5B3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No caso das situações a seguir listadas (“</w:t>
      </w:r>
      <w:r w:rsidRPr="00F52FBB">
        <w:rPr>
          <w:rFonts w:ascii="Ebrima" w:hAnsi="Ebrima"/>
          <w:sz w:val="22"/>
          <w:szCs w:val="22"/>
          <w:u w:val="single"/>
        </w:rPr>
        <w:t>Hipóteses de Recompra Total dos Créditos Imobiliários</w:t>
      </w:r>
      <w:r w:rsidRPr="00F52FBB">
        <w:rPr>
          <w:rFonts w:ascii="Ebrima" w:hAnsi="Ebrima"/>
          <w:sz w:val="22"/>
          <w:szCs w:val="22"/>
        </w:rPr>
        <w:t>”</w:t>
      </w:r>
      <w:r w:rsidR="00AD77AB" w:rsidRPr="00F52FBB">
        <w:rPr>
          <w:rFonts w:ascii="Ebrima" w:hAnsi="Ebrima"/>
          <w:sz w:val="22"/>
          <w:szCs w:val="22"/>
        </w:rPr>
        <w:t xml:space="preserve"> </w:t>
      </w:r>
      <w:bookmarkStart w:id="280" w:name="_Hlk21277393"/>
      <w:r w:rsidR="00AD77AB" w:rsidRPr="00F52FBB">
        <w:rPr>
          <w:rFonts w:ascii="Ebrima" w:hAnsi="Ebrima"/>
          <w:sz w:val="22"/>
          <w:szCs w:val="22"/>
        </w:rPr>
        <w:t>e, em conjunto com as Hipóteses de Recompra Parcial dos Créditos Imobiliários, as “</w:t>
      </w:r>
      <w:r w:rsidR="00AD77AB" w:rsidRPr="00F52FBB">
        <w:rPr>
          <w:rFonts w:ascii="Ebrima" w:hAnsi="Ebrima"/>
          <w:sz w:val="22"/>
          <w:szCs w:val="22"/>
          <w:u w:val="single"/>
        </w:rPr>
        <w:t>Hipóteses de Recompra Compulsória</w:t>
      </w:r>
      <w:r w:rsidR="00AD77AB" w:rsidRPr="00F52FBB">
        <w:rPr>
          <w:rFonts w:ascii="Ebrima" w:hAnsi="Ebrima"/>
          <w:sz w:val="22"/>
          <w:szCs w:val="22"/>
        </w:rPr>
        <w:t>”</w:t>
      </w:r>
      <w:bookmarkEnd w:id="280"/>
      <w:r w:rsidR="00F260B6" w:rsidRPr="00F52FBB">
        <w:rPr>
          <w:rFonts w:ascii="Ebrima" w:hAnsi="Ebrima"/>
          <w:sz w:val="22"/>
          <w:szCs w:val="22"/>
        </w:rPr>
        <w:t>)</w:t>
      </w:r>
      <w:r w:rsidRPr="00F52FBB">
        <w:rPr>
          <w:rFonts w:ascii="Ebrima" w:hAnsi="Ebrima"/>
          <w:sz w:val="22"/>
          <w:szCs w:val="22"/>
        </w:rPr>
        <w:t xml:space="preserve">, </w:t>
      </w:r>
      <w:r w:rsidR="00F86549" w:rsidRPr="00F52FBB">
        <w:rPr>
          <w:rFonts w:ascii="Ebrima" w:hAnsi="Ebrima"/>
          <w:sz w:val="22"/>
          <w:szCs w:val="22"/>
        </w:rPr>
        <w:t>a Fiadora</w:t>
      </w:r>
      <w:r w:rsidRPr="00F52FBB">
        <w:rPr>
          <w:rFonts w:ascii="Ebrima" w:hAnsi="Ebrima"/>
          <w:sz w:val="22"/>
          <w:szCs w:val="22"/>
        </w:rPr>
        <w:t xml:space="preserve"> e </w:t>
      </w:r>
      <w:r w:rsidR="002B51E9" w:rsidRPr="00F52FBB">
        <w:rPr>
          <w:rFonts w:ascii="Ebrima" w:hAnsi="Ebrima"/>
          <w:sz w:val="22"/>
          <w:szCs w:val="22"/>
        </w:rPr>
        <w:t>a</w:t>
      </w:r>
      <w:r w:rsidR="00E555C3" w:rsidRPr="00F52FBB">
        <w:rPr>
          <w:rFonts w:ascii="Ebrima" w:hAnsi="Ebrima"/>
          <w:sz w:val="22"/>
          <w:szCs w:val="22"/>
        </w:rPr>
        <w:t>s</w:t>
      </w:r>
      <w:r w:rsidR="002B51E9"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 em razão da Fiança e da Coobrigação, se obrigam a recomprar a totalidade dos Créditos Imobiliários</w:t>
      </w:r>
      <w:r w:rsidR="00A343AF" w:rsidRPr="00F52FBB">
        <w:rPr>
          <w:rFonts w:ascii="Ebrima" w:hAnsi="Ebrima"/>
          <w:sz w:val="22"/>
          <w:szCs w:val="22"/>
        </w:rPr>
        <w:t xml:space="preserve"> (“</w:t>
      </w:r>
      <w:r w:rsidR="00A343AF" w:rsidRPr="00F52FBB">
        <w:rPr>
          <w:rFonts w:ascii="Ebrima" w:hAnsi="Ebrima"/>
          <w:sz w:val="22"/>
          <w:szCs w:val="22"/>
          <w:u w:val="single"/>
        </w:rPr>
        <w:t>Recompra Total dos Créditos Imobiliários</w:t>
      </w:r>
      <w:r w:rsidR="00A343AF" w:rsidRPr="00F52FBB">
        <w:rPr>
          <w:rFonts w:ascii="Ebrima" w:hAnsi="Ebrima"/>
          <w:sz w:val="22"/>
          <w:szCs w:val="22"/>
        </w:rPr>
        <w:t>”)</w:t>
      </w:r>
      <w:r w:rsidR="002B51E9" w:rsidRPr="00F52FBB">
        <w:rPr>
          <w:rFonts w:ascii="Ebrima" w:hAnsi="Ebrima"/>
          <w:sz w:val="22"/>
          <w:szCs w:val="22"/>
        </w:rPr>
        <w:t>:</w:t>
      </w:r>
      <w:r w:rsidR="00A85B24" w:rsidRPr="00F52FBB">
        <w:rPr>
          <w:rFonts w:ascii="Ebrima" w:hAnsi="Ebrima"/>
          <w:sz w:val="22"/>
          <w:szCs w:val="22"/>
        </w:rPr>
        <w:t xml:space="preserve"> </w:t>
      </w:r>
    </w:p>
    <w:p w14:paraId="4AAAAF37" w14:textId="77777777" w:rsidR="00497C74" w:rsidRPr="00F52FBB" w:rsidRDefault="00497C74" w:rsidP="003444A4">
      <w:pPr>
        <w:widowControl w:val="0"/>
        <w:spacing w:line="300" w:lineRule="exact"/>
        <w:ind w:left="567"/>
        <w:jc w:val="both"/>
        <w:rPr>
          <w:rFonts w:ascii="Ebrima" w:hAnsi="Ebrima"/>
          <w:sz w:val="22"/>
          <w:szCs w:val="22"/>
        </w:rPr>
      </w:pPr>
    </w:p>
    <w:p w14:paraId="1110B6E3" w14:textId="6CB912F4" w:rsidR="00497C74" w:rsidRPr="00F52FBB" w:rsidRDefault="00497C74" w:rsidP="003444A4">
      <w:pPr>
        <w:pStyle w:val="PargrafodaLista"/>
        <w:widowControl w:val="0"/>
        <w:numPr>
          <w:ilvl w:val="0"/>
          <w:numId w:val="29"/>
        </w:numPr>
        <w:tabs>
          <w:tab w:val="left" w:pos="1418"/>
        </w:tabs>
        <w:spacing w:line="300" w:lineRule="exact"/>
        <w:ind w:left="709" w:firstLine="0"/>
        <w:jc w:val="both"/>
        <w:rPr>
          <w:rFonts w:ascii="Ebrima" w:hAnsi="Ebrima"/>
          <w:sz w:val="22"/>
          <w:szCs w:val="22"/>
        </w:rPr>
      </w:pPr>
      <w:bookmarkStart w:id="281" w:name="_Hlk59551410"/>
      <w:r w:rsidRPr="00F52FBB">
        <w:rPr>
          <w:rFonts w:ascii="Ebrima" w:hAnsi="Ebrima"/>
          <w:sz w:val="22"/>
          <w:szCs w:val="22"/>
        </w:rPr>
        <w:t xml:space="preserve">a não formalização das Garantias nos prazos e procedimentos estipulados </w:t>
      </w:r>
      <w:r w:rsidR="00C8016D" w:rsidRPr="00F52FBB">
        <w:rPr>
          <w:rFonts w:ascii="Ebrima" w:hAnsi="Ebrima"/>
          <w:sz w:val="22"/>
          <w:szCs w:val="22"/>
        </w:rPr>
        <w:t xml:space="preserve">aqui e </w:t>
      </w:r>
      <w:r w:rsidRPr="00F52FBB">
        <w:rPr>
          <w:rFonts w:ascii="Ebrima" w:hAnsi="Ebrima"/>
          <w:sz w:val="22"/>
          <w:szCs w:val="22"/>
        </w:rPr>
        <w:t>nos respectivos instrumentos</w:t>
      </w:r>
      <w:r w:rsidR="00C8016D" w:rsidRPr="00F52FBB">
        <w:rPr>
          <w:rFonts w:ascii="Ebrima" w:hAnsi="Ebrima"/>
          <w:sz w:val="22"/>
          <w:szCs w:val="22"/>
        </w:rPr>
        <w:t>,</w:t>
      </w:r>
      <w:r w:rsidRPr="00F52FBB">
        <w:rPr>
          <w:rFonts w:ascii="Ebrima" w:hAnsi="Ebrima"/>
          <w:sz w:val="22"/>
          <w:szCs w:val="22"/>
        </w:rPr>
        <w:t xml:space="preserve"> ou caso por qualquer razão não seja possível a manutenção e/ou a execução das </w:t>
      </w:r>
      <w:r w:rsidR="00C825AE" w:rsidRPr="00F52FBB">
        <w:rPr>
          <w:rFonts w:ascii="Ebrima" w:hAnsi="Ebrima"/>
          <w:sz w:val="22"/>
          <w:szCs w:val="22"/>
        </w:rPr>
        <w:t>Garantias</w:t>
      </w:r>
      <w:r w:rsidRPr="00F52FBB">
        <w:rPr>
          <w:rFonts w:ascii="Ebrima" w:hAnsi="Ebrima"/>
          <w:sz w:val="22"/>
          <w:szCs w:val="22"/>
        </w:rPr>
        <w:t xml:space="preserve"> conferidas à </w:t>
      </w:r>
      <w:r w:rsidR="0073762C" w:rsidRPr="00F52FBB">
        <w:rPr>
          <w:rFonts w:ascii="Ebrima" w:hAnsi="Ebrima"/>
          <w:sz w:val="22"/>
          <w:szCs w:val="22"/>
        </w:rPr>
        <w:t>Securitizadora</w:t>
      </w:r>
      <w:r w:rsidRPr="00F52FBB">
        <w:rPr>
          <w:rFonts w:ascii="Ebrima" w:hAnsi="Ebrima"/>
          <w:sz w:val="22"/>
          <w:szCs w:val="22"/>
        </w:rPr>
        <w:t>;</w:t>
      </w:r>
    </w:p>
    <w:p w14:paraId="4944D724"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70FE4E27" w14:textId="7CB72670"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descumprimento, </w:t>
      </w:r>
      <w:r w:rsidR="002B51E9"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e/ou pel</w:t>
      </w:r>
      <w:r w:rsidR="00F86549" w:rsidRPr="00F52FBB">
        <w:rPr>
          <w:rFonts w:ascii="Ebrima" w:hAnsi="Ebrima"/>
          <w:sz w:val="22"/>
          <w:szCs w:val="22"/>
        </w:rPr>
        <w:t>a Fiadora</w:t>
      </w:r>
      <w:r w:rsidRPr="00F52FBB">
        <w:rPr>
          <w:rFonts w:ascii="Ebrima" w:hAnsi="Ebrima"/>
          <w:sz w:val="22"/>
          <w:szCs w:val="22"/>
        </w:rPr>
        <w:t xml:space="preserve">, de qualquer uma de </w:t>
      </w:r>
      <w:r w:rsidRPr="00F52FBB">
        <w:rPr>
          <w:rFonts w:ascii="Ebrima" w:hAnsi="Ebrima"/>
          <w:sz w:val="22"/>
          <w:szCs w:val="22"/>
        </w:rPr>
        <w:lastRenderedPageBreak/>
        <w:t>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F52FBB" w:rsidRDefault="00497C74" w:rsidP="003444A4">
      <w:pPr>
        <w:widowControl w:val="0"/>
        <w:spacing w:line="300" w:lineRule="exact"/>
        <w:ind w:left="709"/>
        <w:jc w:val="both"/>
        <w:rPr>
          <w:rFonts w:ascii="Ebrima" w:hAnsi="Ebrima"/>
          <w:sz w:val="22"/>
          <w:szCs w:val="22"/>
        </w:rPr>
      </w:pPr>
    </w:p>
    <w:p w14:paraId="6211B4A0" w14:textId="5EC7AC59" w:rsidR="00497C74" w:rsidRPr="00F52FBB" w:rsidRDefault="00DA432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E555C3" w:rsidRPr="00F52FBB">
        <w:rPr>
          <w:rFonts w:ascii="Ebrima" w:hAnsi="Ebrima"/>
          <w:sz w:val="22"/>
          <w:szCs w:val="22"/>
        </w:rPr>
        <w:t xml:space="preserve">as Cedentes </w:t>
      </w:r>
      <w:r w:rsidR="00380518" w:rsidRPr="00F52FBB">
        <w:rPr>
          <w:rFonts w:ascii="Ebrima" w:hAnsi="Ebrima"/>
          <w:sz w:val="22"/>
          <w:szCs w:val="22"/>
        </w:rPr>
        <w:t>Lotes</w:t>
      </w:r>
      <w:r w:rsidR="00E555C3" w:rsidRPr="00F52FBB">
        <w:rPr>
          <w:rFonts w:ascii="Ebrima" w:hAnsi="Ebrima"/>
          <w:sz w:val="22"/>
          <w:szCs w:val="22"/>
        </w:rPr>
        <w:t xml:space="preserve"> e</w:t>
      </w:r>
      <w:r w:rsidR="002B51E9" w:rsidRPr="00F52FBB">
        <w:rPr>
          <w:rFonts w:ascii="Ebrima" w:hAnsi="Ebrima"/>
          <w:sz w:val="22"/>
          <w:szCs w:val="22"/>
        </w:rPr>
        <w:t xml:space="preserve"> </w:t>
      </w:r>
      <w:r w:rsidR="00D10607" w:rsidRPr="00F52FBB">
        <w:rPr>
          <w:rFonts w:ascii="Ebrima" w:hAnsi="Ebrima"/>
          <w:sz w:val="22"/>
          <w:szCs w:val="22"/>
        </w:rPr>
        <w:t xml:space="preserve">e/ou </w:t>
      </w:r>
      <w:r w:rsidR="00497C74" w:rsidRPr="00F52FBB">
        <w:rPr>
          <w:rFonts w:ascii="Ebrima" w:hAnsi="Ebrima"/>
          <w:sz w:val="22"/>
          <w:szCs w:val="22"/>
        </w:rPr>
        <w:t>qualquer sociedade que a</w:t>
      </w:r>
      <w:r w:rsidR="00EA0877" w:rsidRPr="00F52FBB">
        <w:rPr>
          <w:rFonts w:ascii="Ebrima" w:hAnsi="Ebrima"/>
          <w:sz w:val="22"/>
          <w:szCs w:val="22"/>
        </w:rPr>
        <w:t>s</w:t>
      </w:r>
      <w:r w:rsidR="00497C74" w:rsidRPr="00F52FBB">
        <w:rPr>
          <w:rFonts w:ascii="Ebrima" w:hAnsi="Ebrima"/>
          <w:sz w:val="22"/>
          <w:szCs w:val="22"/>
        </w:rPr>
        <w:t xml:space="preserve"> controlar, direta ou indiretamente (“</w:t>
      </w:r>
      <w:r w:rsidR="00497C74" w:rsidRPr="00F52FBB">
        <w:rPr>
          <w:rFonts w:ascii="Ebrima" w:hAnsi="Ebrima"/>
          <w:sz w:val="22"/>
          <w:szCs w:val="22"/>
          <w:u w:val="single"/>
        </w:rPr>
        <w:t>Controladora</w:t>
      </w:r>
      <w:r w:rsidR="00497C74" w:rsidRPr="00F52FBB">
        <w:rPr>
          <w:rFonts w:ascii="Ebrima" w:hAnsi="Ebrima"/>
          <w:sz w:val="22"/>
          <w:szCs w:val="22"/>
        </w:rPr>
        <w:t>”)</w:t>
      </w:r>
      <w:r w:rsidR="002D30C6" w:rsidRPr="003444A4">
        <w:rPr>
          <w:rFonts w:ascii="Ebrima" w:hAnsi="Ebrima"/>
          <w:sz w:val="22"/>
        </w:rPr>
        <w:t xml:space="preserve"> </w:t>
      </w:r>
      <w:r w:rsidR="002D30C6" w:rsidRPr="00F52FBB">
        <w:rPr>
          <w:rFonts w:ascii="Ebrima" w:hAnsi="Ebrima"/>
          <w:sz w:val="22"/>
          <w:szCs w:val="22"/>
        </w:rPr>
        <w:t>e/ou qualquer pessoa ou sociedade que possua participação societária igual ou superior a 20% (vinte por cento) na</w:t>
      </w:r>
      <w:r w:rsidR="00E555C3" w:rsidRPr="00F52FBB">
        <w:rPr>
          <w:rFonts w:ascii="Ebrima" w:hAnsi="Ebrima"/>
          <w:sz w:val="22"/>
          <w:szCs w:val="22"/>
        </w:rPr>
        <w:t>s</w:t>
      </w:r>
      <w:r w:rsidR="002D30C6" w:rsidRPr="00F52FBB">
        <w:rPr>
          <w:rFonts w:ascii="Ebrima" w:hAnsi="Ebrima"/>
          <w:sz w:val="22"/>
          <w:szCs w:val="22"/>
        </w:rPr>
        <w:t xml:space="preserve"> Cedente</w:t>
      </w:r>
      <w:r w:rsidR="00E555C3" w:rsidRPr="00F52FBB">
        <w:rPr>
          <w:rFonts w:ascii="Ebrima" w:hAnsi="Ebrima"/>
          <w:sz w:val="22"/>
          <w:szCs w:val="22"/>
        </w:rPr>
        <w:t xml:space="preserve">s </w:t>
      </w:r>
      <w:r w:rsidR="00380518" w:rsidRPr="00F52FBB">
        <w:rPr>
          <w:rFonts w:ascii="Ebrima" w:hAnsi="Ebrima"/>
          <w:sz w:val="22"/>
          <w:szCs w:val="22"/>
        </w:rPr>
        <w:t>Lotes</w:t>
      </w:r>
      <w:r w:rsidR="00E555C3" w:rsidRPr="00F52FBB">
        <w:rPr>
          <w:rFonts w:ascii="Ebrima" w:hAnsi="Ebrima"/>
          <w:sz w:val="22"/>
          <w:szCs w:val="22"/>
        </w:rPr>
        <w:t xml:space="preserve"> </w:t>
      </w:r>
      <w:r w:rsidR="002D30C6" w:rsidRPr="00F52FBB">
        <w:rPr>
          <w:rFonts w:ascii="Ebrima" w:hAnsi="Ebrima"/>
          <w:sz w:val="22"/>
          <w:szCs w:val="22"/>
        </w:rPr>
        <w:t>(“</w:t>
      </w:r>
      <w:r w:rsidR="002D30C6" w:rsidRPr="003444A4">
        <w:rPr>
          <w:rFonts w:ascii="Ebrima" w:hAnsi="Ebrima"/>
          <w:sz w:val="22"/>
          <w:u w:val="single"/>
        </w:rPr>
        <w:t>Quotista Relevante</w:t>
      </w:r>
      <w:r w:rsidR="002D30C6" w:rsidRPr="00F52FBB">
        <w:rPr>
          <w:rFonts w:ascii="Ebrima" w:hAnsi="Ebrima"/>
          <w:sz w:val="22"/>
          <w:szCs w:val="22"/>
        </w:rPr>
        <w:t>”) e/ou qualquer d</w:t>
      </w:r>
      <w:r w:rsidR="00F86549" w:rsidRPr="00F52FBB">
        <w:rPr>
          <w:rFonts w:ascii="Ebrima" w:hAnsi="Ebrima"/>
          <w:sz w:val="22"/>
          <w:szCs w:val="22"/>
        </w:rPr>
        <w:t>a Fiadora</w:t>
      </w:r>
      <w:r w:rsidR="002D30C6" w:rsidRPr="00F52FBB">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F52FBB">
        <w:rPr>
          <w:rFonts w:ascii="Ebrima" w:hAnsi="Ebrima"/>
          <w:sz w:val="22"/>
          <w:szCs w:val="22"/>
        </w:rPr>
        <w:t xml:space="preserve">propor </w:t>
      </w:r>
      <w:r w:rsidR="002D30C6" w:rsidRPr="00F52FBB">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F52FBB">
        <w:rPr>
          <w:rFonts w:ascii="Ebrima" w:hAnsi="Ebrima"/>
          <w:sz w:val="22"/>
          <w:szCs w:val="22"/>
        </w:rPr>
        <w:t>;</w:t>
      </w:r>
    </w:p>
    <w:p w14:paraId="5C4B453A" w14:textId="77777777" w:rsidR="00D10607" w:rsidRPr="00F52FBB" w:rsidRDefault="00D10607" w:rsidP="003444A4">
      <w:pPr>
        <w:pStyle w:val="PargrafodaLista"/>
        <w:spacing w:line="300" w:lineRule="exact"/>
        <w:rPr>
          <w:rFonts w:ascii="Ebrima" w:hAnsi="Ebrima"/>
          <w:sz w:val="22"/>
          <w:szCs w:val="22"/>
        </w:rPr>
      </w:pPr>
    </w:p>
    <w:p w14:paraId="4EAB9983" w14:textId="01812E41" w:rsidR="00D10607" w:rsidRPr="00F52FBB" w:rsidRDefault="00D10607"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se houver morte d</w:t>
      </w:r>
      <w:r w:rsidR="00F86549" w:rsidRPr="00F52FBB">
        <w:rPr>
          <w:rFonts w:ascii="Ebrima" w:hAnsi="Ebrima"/>
          <w:sz w:val="22"/>
          <w:szCs w:val="22"/>
        </w:rPr>
        <w:t>a Fiadora</w:t>
      </w:r>
      <w:r w:rsidRPr="00F52FBB">
        <w:rPr>
          <w:rFonts w:ascii="Ebrima" w:hAnsi="Ebrima"/>
          <w:sz w:val="22"/>
          <w:szCs w:val="22"/>
        </w:rPr>
        <w:t xml:space="preserve"> sem que seja estabelecido um novo fiador, no prazo de até 10 (dez) Dias Úteis, contados da data da morte, ou extinção, dissolução, liquidação;</w:t>
      </w:r>
    </w:p>
    <w:p w14:paraId="282D0F75" w14:textId="77777777" w:rsidR="00497C74" w:rsidRPr="00F52FBB" w:rsidRDefault="00497C74" w:rsidP="003444A4">
      <w:pPr>
        <w:widowControl w:val="0"/>
        <w:spacing w:line="300" w:lineRule="exact"/>
        <w:ind w:left="709"/>
        <w:jc w:val="both"/>
        <w:rPr>
          <w:rFonts w:ascii="Ebrima" w:hAnsi="Ebrima"/>
          <w:sz w:val="22"/>
          <w:szCs w:val="22"/>
        </w:rPr>
      </w:pPr>
    </w:p>
    <w:p w14:paraId="63B6BF50" w14:textId="23C2AD2A"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fusão, cisão, incorporação ou qualquer outro processo de reestruturação societária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74694D" w:rsidRPr="00F52FBB">
        <w:rPr>
          <w:rFonts w:ascii="Ebrima" w:hAnsi="Ebrima"/>
          <w:sz w:val="22"/>
          <w:szCs w:val="22"/>
        </w:rPr>
        <w:t xml:space="preserve"> </w:t>
      </w:r>
      <w:r w:rsidR="002D30C6" w:rsidRPr="00F52FBB">
        <w:rPr>
          <w:rFonts w:ascii="Ebrima" w:hAnsi="Ebrima"/>
          <w:sz w:val="22"/>
          <w:szCs w:val="22"/>
        </w:rPr>
        <w:t xml:space="preserve">e/ou das Controladoras e/ou qualquer Quotista Relevante, que acarrete </w:t>
      </w:r>
      <w:proofErr w:type="gramStart"/>
      <w:r w:rsidR="002D30C6" w:rsidRPr="00F52FBB">
        <w:rPr>
          <w:rFonts w:ascii="Ebrima" w:hAnsi="Ebrima"/>
          <w:sz w:val="22"/>
          <w:szCs w:val="22"/>
        </w:rPr>
        <w:t>na</w:t>
      </w:r>
      <w:proofErr w:type="gramEnd"/>
      <w:r w:rsidR="002D30C6" w:rsidRPr="00F52FBB">
        <w:rPr>
          <w:rFonts w:ascii="Ebrima" w:hAnsi="Ebrima"/>
          <w:sz w:val="22"/>
          <w:szCs w:val="22"/>
        </w:rPr>
        <w:t xml:space="preserve"> alteração do controle atual, direto ou indireto, 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D30C6" w:rsidRPr="00F52FBB">
        <w:rPr>
          <w:rFonts w:ascii="Ebrima" w:hAnsi="Ebrima"/>
          <w:sz w:val="22"/>
          <w:szCs w:val="22"/>
        </w:rPr>
        <w:t xml:space="preserve">ou das Controladoras, e/ou afete a capacidade </w:t>
      </w:r>
      <w:r w:rsidR="00E555C3" w:rsidRPr="00F52FBB">
        <w:rPr>
          <w:rFonts w:ascii="Ebrima" w:hAnsi="Ebrima"/>
          <w:sz w:val="22"/>
          <w:szCs w:val="22"/>
        </w:rPr>
        <w:t>destas</w:t>
      </w:r>
      <w:r w:rsidR="002D30C6" w:rsidRPr="00F52FBB">
        <w:rPr>
          <w:rFonts w:ascii="Ebrima" w:hAnsi="Ebrima"/>
          <w:sz w:val="22"/>
          <w:szCs w:val="22"/>
        </w:rPr>
        <w:t xml:space="preserve"> de honrar as obrigações assumidas neste contrato, sem a prévia anuência, por escrito, da Securitizadora</w:t>
      </w:r>
      <w:r w:rsidRPr="00F52FBB">
        <w:rPr>
          <w:rFonts w:ascii="Ebrima" w:hAnsi="Ebrima"/>
          <w:sz w:val="22"/>
          <w:szCs w:val="22"/>
        </w:rPr>
        <w:t xml:space="preserve">; </w:t>
      </w:r>
    </w:p>
    <w:p w14:paraId="74D648A9" w14:textId="77777777" w:rsidR="00497C74" w:rsidRPr="00F52FBB" w:rsidRDefault="00497C74" w:rsidP="003444A4">
      <w:pPr>
        <w:widowControl w:val="0"/>
        <w:spacing w:line="300" w:lineRule="exact"/>
        <w:ind w:left="709"/>
        <w:jc w:val="both"/>
        <w:rPr>
          <w:rFonts w:ascii="Ebrima" w:hAnsi="Ebrima"/>
          <w:sz w:val="22"/>
          <w:szCs w:val="22"/>
        </w:rPr>
      </w:pPr>
    </w:p>
    <w:p w14:paraId="5BAE6B1C" w14:textId="7E79E3DE"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redução de capital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32109B" w:rsidRPr="00F52FBB">
        <w:rPr>
          <w:rFonts w:ascii="Ebrima" w:hAnsi="Ebrima"/>
          <w:sz w:val="22"/>
          <w:szCs w:val="22"/>
        </w:rPr>
        <w:t>ou d</w:t>
      </w:r>
      <w:r w:rsidR="00F86549" w:rsidRPr="00F52FBB">
        <w:rPr>
          <w:rFonts w:ascii="Ebrima" w:hAnsi="Ebrima"/>
          <w:sz w:val="22"/>
          <w:szCs w:val="22"/>
        </w:rPr>
        <w:t>a Fiadora</w:t>
      </w:r>
      <w:r w:rsidR="0032109B" w:rsidRPr="00F52FBB">
        <w:rPr>
          <w:rFonts w:ascii="Ebrima" w:hAnsi="Ebrima"/>
          <w:sz w:val="22"/>
          <w:szCs w:val="22"/>
        </w:rPr>
        <w:t>, conforme aplicável</w:t>
      </w:r>
      <w:r w:rsidRPr="00F52FBB">
        <w:rPr>
          <w:rFonts w:ascii="Ebrima" w:hAnsi="Ebrima"/>
          <w:sz w:val="22"/>
          <w:szCs w:val="22"/>
        </w:rPr>
        <w:t xml:space="preserve">, sem a prévia concordância, por escrito, da </w:t>
      </w:r>
      <w:r w:rsidR="0073762C" w:rsidRPr="00F52FBB">
        <w:rPr>
          <w:rFonts w:ascii="Ebrima" w:hAnsi="Ebrima"/>
          <w:sz w:val="22"/>
          <w:szCs w:val="22"/>
        </w:rPr>
        <w:t>Securitizadora</w:t>
      </w:r>
      <w:r w:rsidRPr="00F52FBB">
        <w:rPr>
          <w:rFonts w:ascii="Ebrima" w:hAnsi="Ebrima"/>
          <w:sz w:val="22"/>
          <w:szCs w:val="22"/>
        </w:rPr>
        <w:t>;</w:t>
      </w:r>
    </w:p>
    <w:p w14:paraId="4D500AC8"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12BA6CEE" w14:textId="6CA5CF96"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w:t>
      </w:r>
      <w:r w:rsidR="00C414C9" w:rsidRPr="00F52FBB">
        <w:rPr>
          <w:rFonts w:ascii="Ebrima" w:hAnsi="Ebrima"/>
          <w:sz w:val="22"/>
          <w:szCs w:val="22"/>
        </w:rPr>
        <w:t xml:space="preserve">as </w:t>
      </w:r>
      <w:r w:rsidRPr="00F52FBB">
        <w:rPr>
          <w:rFonts w:ascii="Ebrima" w:hAnsi="Ebrima"/>
          <w:sz w:val="22"/>
        </w:rPr>
        <w:t>Cedente</w:t>
      </w:r>
      <w:r w:rsidR="000A2B1D" w:rsidRPr="00F52FBB">
        <w:rPr>
          <w:rFonts w:ascii="Ebrima" w:hAnsi="Ebrima"/>
          <w:sz w:val="22"/>
        </w:rPr>
        <w:t>s</w:t>
      </w:r>
      <w:r w:rsidR="00FC7367" w:rsidRPr="00F52FBB">
        <w:rPr>
          <w:rFonts w:ascii="Ebrima" w:hAnsi="Ebrima"/>
          <w:sz w:val="22"/>
        </w:rPr>
        <w:t xml:space="preserve"> Lotes</w:t>
      </w:r>
      <w:r w:rsidRPr="00F52FBB">
        <w:rPr>
          <w:rFonts w:ascii="Ebrima" w:hAnsi="Ebrima"/>
          <w:sz w:val="22"/>
          <w:szCs w:val="22"/>
        </w:rPr>
        <w:t xml:space="preserve">, sem o consentimento prévio, expresso e por escrito da </w:t>
      </w:r>
      <w:r w:rsidR="0073762C" w:rsidRPr="00F52FBB">
        <w:rPr>
          <w:rFonts w:ascii="Ebrima" w:hAnsi="Ebrima"/>
          <w:sz w:val="22"/>
          <w:szCs w:val="22"/>
        </w:rPr>
        <w:t>Securitizadora</w:t>
      </w:r>
      <w:r w:rsidRPr="00F52FBB">
        <w:rPr>
          <w:rFonts w:ascii="Ebrima" w:hAnsi="Ebrima"/>
          <w:sz w:val="22"/>
          <w:szCs w:val="22"/>
        </w:rPr>
        <w:t>, aprovar</w:t>
      </w:r>
      <w:r w:rsidR="00C414C9" w:rsidRPr="00F52FBB">
        <w:rPr>
          <w:rFonts w:ascii="Ebrima" w:hAnsi="Ebrima"/>
          <w:sz w:val="22"/>
          <w:szCs w:val="22"/>
        </w:rPr>
        <w:t>em</w:t>
      </w:r>
      <w:r w:rsidRPr="00F52FBB">
        <w:rPr>
          <w:rFonts w:ascii="Ebrima" w:hAnsi="Ebrima"/>
          <w:sz w:val="22"/>
          <w:szCs w:val="22"/>
        </w:rPr>
        <w:t xml:space="preserve"> deliberações que afetem o controle societário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e/ou seu controle sobre o</w:t>
      </w:r>
      <w:r w:rsidR="00E555C3" w:rsidRPr="00F52FBB">
        <w:rPr>
          <w:rFonts w:ascii="Ebrima" w:hAnsi="Ebrima"/>
          <w:sz w:val="22"/>
          <w:szCs w:val="22"/>
        </w:rPr>
        <w:t>s</w:t>
      </w:r>
      <w:r w:rsidRPr="00F52FBB">
        <w:rPr>
          <w:rFonts w:ascii="Ebrima" w:hAnsi="Ebrima"/>
          <w:sz w:val="22"/>
          <w:szCs w:val="22"/>
        </w:rPr>
        <w:t xml:space="preserve"> </w:t>
      </w:r>
      <w:r w:rsidR="00FC7367" w:rsidRPr="00F52FBB">
        <w:rPr>
          <w:rFonts w:ascii="Ebrima" w:hAnsi="Ebrima"/>
          <w:sz w:val="22"/>
          <w:szCs w:val="22"/>
        </w:rPr>
        <w:t xml:space="preserve">respectivos </w:t>
      </w:r>
      <w:r w:rsidRPr="00F52FBB">
        <w:rPr>
          <w:rFonts w:ascii="Ebrima" w:hAnsi="Ebrima"/>
          <w:sz w:val="22"/>
          <w:szCs w:val="22"/>
        </w:rPr>
        <w:t>Empreendimento</w:t>
      </w:r>
      <w:r w:rsidR="00E555C3" w:rsidRPr="00F52FBB">
        <w:rPr>
          <w:rFonts w:ascii="Ebrima" w:hAnsi="Ebrima"/>
          <w:sz w:val="22"/>
          <w:szCs w:val="22"/>
        </w:rPr>
        <w:t>s</w:t>
      </w:r>
      <w:r w:rsidRPr="00F52FBB">
        <w:rPr>
          <w:rFonts w:ascii="Ebrima" w:hAnsi="Ebrima"/>
          <w:sz w:val="22"/>
          <w:szCs w:val="22"/>
        </w:rPr>
        <w:t xml:space="preserve"> Imobiliário</w:t>
      </w:r>
      <w:r w:rsidR="00E555C3" w:rsidRPr="00F52FBB">
        <w:rPr>
          <w:rFonts w:ascii="Ebrima" w:hAnsi="Ebrima"/>
          <w:sz w:val="22"/>
          <w:szCs w:val="22"/>
        </w:rPr>
        <w:t>s</w:t>
      </w:r>
      <w:r w:rsidRPr="00F52FBB">
        <w:rPr>
          <w:rFonts w:ascii="Ebrima" w:hAnsi="Ebrima"/>
          <w:sz w:val="22"/>
          <w:szCs w:val="22"/>
        </w:rPr>
        <w:t xml:space="preserve"> e/ou os Créditos Imobiliários, que tenham por objeto qualquer uma das seguintes matérias, sob pena de ineficácia perante a</w:t>
      </w:r>
      <w:r w:rsidR="00A701DB" w:rsidRPr="00F52FBB">
        <w:rPr>
          <w:rFonts w:ascii="Ebrima" w:hAnsi="Ebrima"/>
          <w:sz w:val="22"/>
          <w:szCs w:val="22"/>
        </w:rPr>
        <w:t>s</w:t>
      </w:r>
      <w:r w:rsidRPr="00F52FBB">
        <w:rPr>
          <w:rFonts w:ascii="Ebrima" w:hAnsi="Ebrima"/>
          <w:sz w:val="22"/>
          <w:szCs w:val="22"/>
        </w:rPr>
        <w:t xml:space="preserve"> sociedade</w:t>
      </w:r>
      <w:r w:rsidR="00A701DB" w:rsidRPr="00F52FBB">
        <w:rPr>
          <w:rFonts w:ascii="Ebrima" w:hAnsi="Ebrima"/>
          <w:sz w:val="22"/>
          <w:szCs w:val="22"/>
        </w:rPr>
        <w:t>s</w:t>
      </w:r>
      <w:r w:rsidRPr="00F52FBB">
        <w:rPr>
          <w:rFonts w:ascii="Ebrima" w:hAnsi="Ebrima"/>
          <w:sz w:val="22"/>
          <w:szCs w:val="22"/>
        </w:rPr>
        <w:t xml:space="preserve">: (i) emissão de novas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74694D" w:rsidRPr="00F52FBB">
        <w:rPr>
          <w:rFonts w:ascii="Ebrima" w:hAnsi="Ebrima"/>
          <w:sz w:val="22"/>
          <w:szCs w:val="22"/>
        </w:rPr>
        <w:t xml:space="preserve"> </w:t>
      </w:r>
      <w:r w:rsidRPr="00F52FBB">
        <w:rPr>
          <w:rFonts w:ascii="Ebrima" w:hAnsi="Ebrima"/>
          <w:sz w:val="22"/>
          <w:szCs w:val="22"/>
        </w:rPr>
        <w:t xml:space="preserve">e quaisquer outros títulos, outorga de opção de compra de quotas, alienação, promessa de alienação, constituição de ônus ou gravames sobre as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73B69" w:rsidRPr="00F52FBB">
        <w:rPr>
          <w:rFonts w:ascii="Ebrima" w:hAnsi="Ebrima"/>
          <w:sz w:val="22"/>
          <w:szCs w:val="22"/>
        </w:rPr>
        <w:t>que não a Alienação Fiduciária de Quotas</w:t>
      </w:r>
      <w:r w:rsidRPr="00F52FBB">
        <w:rPr>
          <w:rFonts w:ascii="Ebrima" w:hAnsi="Ebrima"/>
          <w:sz w:val="22"/>
          <w:szCs w:val="22"/>
        </w:rPr>
        <w:t xml:space="preserve">; (ii) fusão, incorporação, cisão ou qualquer tipo de reorganização societária, ou transformação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(iii) dissolução, liquidação ou qualquer outra forma de extinção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(iv) redução do capital social ou resgate de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w:t>
      </w:r>
      <w:r w:rsidRPr="00F52FBB">
        <w:rPr>
          <w:rFonts w:ascii="Ebrima" w:hAnsi="Ebrima" w:cstheme="minorHAnsi"/>
          <w:sz w:val="22"/>
          <w:szCs w:val="22"/>
        </w:rPr>
        <w:t>(</w:t>
      </w:r>
      <w:r w:rsidRPr="003444A4">
        <w:rPr>
          <w:rFonts w:ascii="Ebrima" w:hAnsi="Ebrima"/>
          <w:sz w:val="22"/>
        </w:rPr>
        <w:t xml:space="preserve">v) distribuição de dividendos, juros sobre capital próprio ou quaisquer outros direitos ou rendimentos </w:t>
      </w:r>
      <w:r w:rsidR="00273B69" w:rsidRPr="003444A4">
        <w:rPr>
          <w:rFonts w:ascii="Ebrima" w:hAnsi="Ebrima"/>
          <w:sz w:val="22"/>
        </w:rPr>
        <w:t xml:space="preserve">aos </w:t>
      </w:r>
      <w:r w:rsidRPr="003444A4">
        <w:rPr>
          <w:rFonts w:ascii="Ebrima" w:hAnsi="Ebrima"/>
          <w:sz w:val="22"/>
        </w:rPr>
        <w:t>sócio</w:t>
      </w:r>
      <w:r w:rsidR="00273B69" w:rsidRPr="003444A4">
        <w:rPr>
          <w:rFonts w:ascii="Ebrima" w:hAnsi="Ebrima"/>
          <w:sz w:val="22"/>
        </w:rPr>
        <w:t>s</w:t>
      </w:r>
      <w:r w:rsidRPr="003444A4">
        <w:rPr>
          <w:rFonts w:ascii="Ebrima" w:hAnsi="Ebrima"/>
          <w:sz w:val="22"/>
        </w:rPr>
        <w:t xml:space="preserve"> </w:t>
      </w:r>
      <w:r w:rsidR="0074694D" w:rsidRPr="003444A4">
        <w:rPr>
          <w:rFonts w:ascii="Ebrima" w:hAnsi="Ebrima"/>
          <w:sz w:val="22"/>
        </w:rPr>
        <w:t>da</w:t>
      </w:r>
      <w:r w:rsidR="00E555C3" w:rsidRPr="003444A4">
        <w:rPr>
          <w:rFonts w:ascii="Ebrima" w:hAnsi="Ebrima"/>
          <w:sz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73B69" w:rsidRPr="003444A4">
        <w:rPr>
          <w:rFonts w:ascii="Ebrima" w:hAnsi="Ebrima"/>
          <w:sz w:val="22"/>
        </w:rPr>
        <w:t>antes da quitação integral das Obrigações Garantidas</w:t>
      </w:r>
      <w:r w:rsidRPr="00F52FBB">
        <w:rPr>
          <w:rFonts w:ascii="Ebrima" w:hAnsi="Ebrima" w:cstheme="minorHAnsi"/>
          <w:sz w:val="22"/>
          <w:szCs w:val="22"/>
        </w:rPr>
        <w:t>;</w:t>
      </w:r>
      <w:r w:rsidRPr="00F52FBB">
        <w:rPr>
          <w:rFonts w:ascii="Ebrima" w:hAnsi="Ebrima"/>
          <w:sz w:val="22"/>
          <w:szCs w:val="22"/>
        </w:rPr>
        <w:t xml:space="preserve"> </w:t>
      </w:r>
      <w:r w:rsidR="00FC7367" w:rsidRPr="00F52FBB">
        <w:rPr>
          <w:rFonts w:ascii="Ebrima" w:hAnsi="Ebrima"/>
          <w:sz w:val="22"/>
          <w:szCs w:val="22"/>
        </w:rPr>
        <w:t xml:space="preserve">e </w:t>
      </w:r>
      <w:r w:rsidRPr="00F52FBB">
        <w:rPr>
          <w:rFonts w:ascii="Ebrima" w:hAnsi="Ebrima"/>
          <w:sz w:val="22"/>
          <w:szCs w:val="22"/>
        </w:rPr>
        <w:t xml:space="preserve">(vi) participação </w:t>
      </w:r>
      <w:r w:rsidR="0074694D"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e</w:t>
      </w:r>
      <w:r w:rsidR="0074694D" w:rsidRPr="00F52FBB">
        <w:rPr>
          <w:rFonts w:ascii="Ebrima" w:hAnsi="Ebrima"/>
          <w:sz w:val="22"/>
          <w:szCs w:val="22"/>
        </w:rPr>
        <w:t xml:space="preserve"> </w:t>
      </w:r>
      <w:r w:rsidRPr="00F52FBB">
        <w:rPr>
          <w:rFonts w:ascii="Ebrima" w:hAnsi="Ebrima"/>
          <w:sz w:val="22"/>
          <w:szCs w:val="22"/>
        </w:rPr>
        <w:t xml:space="preserve">em qualquer operação que faça com que as declarações e garantias prestadas no presente contrato deixem de ser verdadeiras; sendo que </w:t>
      </w:r>
      <w:r w:rsidR="00E555C3" w:rsidRPr="00F52FBB">
        <w:rPr>
          <w:rFonts w:ascii="Ebrima" w:hAnsi="Ebrima"/>
          <w:sz w:val="22"/>
          <w:szCs w:val="22"/>
        </w:rPr>
        <w:t xml:space="preserve">as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lastRenderedPageBreak/>
        <w:t>dever</w:t>
      </w:r>
      <w:r w:rsidR="00E555C3" w:rsidRPr="00F52FBB">
        <w:rPr>
          <w:rFonts w:ascii="Ebrima" w:hAnsi="Ebrima"/>
          <w:sz w:val="22"/>
          <w:szCs w:val="22"/>
        </w:rPr>
        <w:t>ão</w:t>
      </w:r>
      <w:r w:rsidRPr="00F52FBB">
        <w:rPr>
          <w:rFonts w:ascii="Ebrima" w:hAnsi="Ebrima"/>
          <w:sz w:val="22"/>
          <w:szCs w:val="22"/>
        </w:rPr>
        <w:t xml:space="preserve"> comunicar a </w:t>
      </w:r>
      <w:r w:rsidR="0073762C" w:rsidRPr="00F52FBB">
        <w:rPr>
          <w:rFonts w:ascii="Ebrima" w:hAnsi="Ebrima"/>
          <w:sz w:val="22"/>
          <w:szCs w:val="22"/>
        </w:rPr>
        <w:t>Securitizadora</w:t>
      </w:r>
      <w:r w:rsidRPr="00F52FBB">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F52FBB" w:rsidRDefault="00497C74" w:rsidP="003444A4">
      <w:pPr>
        <w:widowControl w:val="0"/>
        <w:spacing w:line="300" w:lineRule="exact"/>
        <w:ind w:left="709"/>
        <w:jc w:val="both"/>
        <w:rPr>
          <w:rFonts w:ascii="Ebrima" w:hAnsi="Ebrima"/>
          <w:sz w:val="22"/>
          <w:szCs w:val="22"/>
        </w:rPr>
      </w:pPr>
    </w:p>
    <w:p w14:paraId="163500A2" w14:textId="44542CDF"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se houver alteração do objeto social da</w:t>
      </w:r>
      <w:r w:rsidR="00A701DB" w:rsidRPr="00F52FBB">
        <w:rPr>
          <w:rFonts w:ascii="Ebrima" w:hAnsi="Ebrima"/>
          <w:sz w:val="22"/>
          <w:szCs w:val="22"/>
        </w:rPr>
        <w:t>s</w:t>
      </w:r>
      <w:r w:rsidRPr="00F52FBB">
        <w:rPr>
          <w:rFonts w:ascii="Ebrima" w:hAnsi="Ebrima"/>
          <w:sz w:val="22"/>
          <w:szCs w:val="22"/>
        </w:rPr>
        <w:t xml:space="preserve"> Cedente</w:t>
      </w:r>
      <w:r w:rsidR="00A701DB" w:rsidRPr="00F52FBB">
        <w:rPr>
          <w:rFonts w:ascii="Ebrima" w:hAnsi="Ebrima"/>
          <w:sz w:val="22"/>
          <w:szCs w:val="22"/>
        </w:rPr>
        <w:t>s</w:t>
      </w:r>
      <w:r w:rsidRPr="00F52FBB">
        <w:rPr>
          <w:rFonts w:ascii="Ebrima" w:hAnsi="Ebrima"/>
          <w:sz w:val="22"/>
          <w:szCs w:val="22"/>
        </w:rPr>
        <w:t xml:space="preserve">, de forma a alterar suas atuais atividades principais ou a agregar a essas </w:t>
      </w:r>
      <w:proofErr w:type="gramStart"/>
      <w:r w:rsidRPr="00F52FBB">
        <w:rPr>
          <w:rFonts w:ascii="Ebrima" w:hAnsi="Ebrima"/>
          <w:sz w:val="22"/>
          <w:szCs w:val="22"/>
        </w:rPr>
        <w:t>atividades novos</w:t>
      </w:r>
      <w:proofErr w:type="gramEnd"/>
      <w:r w:rsidRPr="00F52FBB">
        <w:rPr>
          <w:rFonts w:ascii="Ebrima" w:hAnsi="Ebrima"/>
          <w:sz w:val="22"/>
          <w:szCs w:val="22"/>
        </w:rPr>
        <w:t xml:space="preserve"> negócios que tenham prevalência ou possam representar desvios em relação às atividades </w:t>
      </w:r>
      <w:r w:rsidR="00273B69" w:rsidRPr="00F52FBB">
        <w:rPr>
          <w:rFonts w:ascii="Ebrima" w:hAnsi="Ebrima"/>
          <w:sz w:val="22"/>
          <w:szCs w:val="22"/>
        </w:rPr>
        <w:t xml:space="preserve">atualmente </w:t>
      </w:r>
      <w:r w:rsidRPr="00F52FBB">
        <w:rPr>
          <w:rFonts w:ascii="Ebrima" w:hAnsi="Ebrima"/>
          <w:sz w:val="22"/>
          <w:szCs w:val="22"/>
        </w:rPr>
        <w:t>desenvolvidas</w:t>
      </w:r>
      <w:r w:rsidR="00273B69" w:rsidRPr="00F52FBB">
        <w:rPr>
          <w:rFonts w:ascii="Ebrima" w:hAnsi="Ebrima"/>
          <w:sz w:val="22"/>
          <w:szCs w:val="22"/>
        </w:rPr>
        <w:t xml:space="preserve"> pelas Cedentes</w:t>
      </w:r>
      <w:r w:rsidRPr="00F52FBB">
        <w:rPr>
          <w:rFonts w:ascii="Ebrima" w:hAnsi="Ebrima"/>
          <w:sz w:val="22"/>
          <w:szCs w:val="22"/>
        </w:rPr>
        <w:t xml:space="preserve">, sem a prévia concordância, por escrito, da </w:t>
      </w:r>
      <w:r w:rsidR="0073762C" w:rsidRPr="00F52FBB">
        <w:rPr>
          <w:rFonts w:ascii="Ebrima" w:hAnsi="Ebrima"/>
          <w:sz w:val="22"/>
          <w:szCs w:val="22"/>
        </w:rPr>
        <w:t>Securitizadora</w:t>
      </w:r>
      <w:r w:rsidRPr="00F52FBB">
        <w:rPr>
          <w:rFonts w:ascii="Ebrima" w:hAnsi="Ebrima"/>
          <w:sz w:val="22"/>
          <w:szCs w:val="22"/>
        </w:rPr>
        <w:t>;</w:t>
      </w:r>
    </w:p>
    <w:p w14:paraId="0A66159B" w14:textId="77777777" w:rsidR="00497C74" w:rsidRPr="00F52FBB" w:rsidRDefault="00497C74" w:rsidP="003444A4">
      <w:pPr>
        <w:widowControl w:val="0"/>
        <w:spacing w:line="300" w:lineRule="exact"/>
        <w:ind w:left="709"/>
        <w:jc w:val="both"/>
        <w:rPr>
          <w:rFonts w:ascii="Ebrima" w:hAnsi="Ebrima"/>
          <w:sz w:val="22"/>
          <w:szCs w:val="22"/>
        </w:rPr>
      </w:pPr>
    </w:p>
    <w:p w14:paraId="09578B1E" w14:textId="133F3103"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e possam comprometer a capacidade </w:t>
      </w:r>
      <w:r w:rsidR="0074694D" w:rsidRPr="00F52FBB">
        <w:rPr>
          <w:rFonts w:ascii="Ebrima" w:hAnsi="Ebrima"/>
          <w:sz w:val="22"/>
          <w:szCs w:val="22"/>
        </w:rPr>
        <w:t>da</w:t>
      </w:r>
      <w:r w:rsidR="00E555C3" w:rsidRPr="00F52FBB">
        <w:rPr>
          <w:rFonts w:ascii="Ebrima" w:hAnsi="Ebrima"/>
          <w:sz w:val="22"/>
          <w:szCs w:val="22"/>
        </w:rPr>
        <w:t>s</w:t>
      </w:r>
      <w:r w:rsidR="0074694D"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de honrar suas respectivas obrigações, presentes e futuras, estabelecidas neste instrumento;</w:t>
      </w:r>
    </w:p>
    <w:p w14:paraId="7E80AD06" w14:textId="77777777" w:rsidR="00497C74" w:rsidRPr="00F52FBB" w:rsidRDefault="00497C74" w:rsidP="003444A4">
      <w:pPr>
        <w:widowControl w:val="0"/>
        <w:spacing w:line="300" w:lineRule="exact"/>
        <w:ind w:left="709"/>
        <w:jc w:val="both"/>
        <w:rPr>
          <w:rFonts w:ascii="Ebrima" w:hAnsi="Ebrima"/>
          <w:sz w:val="22"/>
          <w:szCs w:val="22"/>
        </w:rPr>
      </w:pPr>
    </w:p>
    <w:p w14:paraId="297AC90D" w14:textId="6CD73A87"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protesto legítimo de títulos, contra </w:t>
      </w:r>
      <w:r w:rsidR="00CA6CC6" w:rsidRPr="00F52FBB">
        <w:rPr>
          <w:rFonts w:ascii="Ebrima" w:hAnsi="Ebrima"/>
          <w:sz w:val="22"/>
          <w:szCs w:val="22"/>
        </w:rPr>
        <w:t>qualquer d</w:t>
      </w:r>
      <w:r w:rsidR="0074694D" w:rsidRPr="00F52FBB">
        <w:rPr>
          <w:rFonts w:ascii="Ebrima" w:hAnsi="Ebrima"/>
          <w:sz w:val="22"/>
          <w:szCs w:val="22"/>
        </w:rPr>
        <w:t>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suas controladas, Controladoras ou coligadas, em valor individual igual ou maior do que </w:t>
      </w:r>
      <w:r w:rsidR="00CE3671"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CE3671" w:rsidRPr="00F52FBB">
        <w:rPr>
          <w:rFonts w:ascii="Ebrima" w:hAnsi="Ebrima"/>
          <w:sz w:val="22"/>
          <w:szCs w:val="22"/>
        </w:rPr>
        <w:t>]</w:t>
      </w:r>
      <w:r w:rsidRPr="00F52FBB">
        <w:rPr>
          <w:rFonts w:ascii="Ebrima" w:hAnsi="Ebrima"/>
          <w:sz w:val="22"/>
          <w:szCs w:val="22"/>
        </w:rPr>
        <w:t xml:space="preserve">, ou agregado, em valor igual ou maior do que </w:t>
      </w:r>
      <w:r w:rsidR="00CE3671" w:rsidRPr="00F52FBB">
        <w:rPr>
          <w:rFonts w:ascii="Ebrima" w:hAnsi="Ebrima"/>
          <w:sz w:val="22"/>
          <w:szCs w:val="22"/>
        </w:rPr>
        <w:t>[</w:t>
      </w:r>
      <w:r w:rsidRPr="003444A4">
        <w:rPr>
          <w:rFonts w:ascii="Ebrima" w:hAnsi="Ebrima"/>
          <w:sz w:val="22"/>
          <w:highlight w:val="yellow"/>
        </w:rPr>
        <w:t>R$ 1.000.000,00 (um milhão de reais</w:t>
      </w:r>
      <w:r w:rsidRPr="00F52FBB">
        <w:rPr>
          <w:rFonts w:ascii="Ebrima" w:hAnsi="Ebrima"/>
          <w:sz w:val="22"/>
          <w:szCs w:val="22"/>
          <w:highlight w:val="yellow"/>
        </w:rPr>
        <w:t>)</w:t>
      </w:r>
      <w:r w:rsidR="00CE3671" w:rsidRPr="00F52FBB">
        <w:rPr>
          <w:rFonts w:ascii="Ebrima" w:hAnsi="Ebrima"/>
          <w:sz w:val="22"/>
          <w:szCs w:val="22"/>
        </w:rPr>
        <w:t>]</w:t>
      </w:r>
      <w:r w:rsidRPr="00F52FBB">
        <w:rPr>
          <w:rFonts w:ascii="Ebrima" w:hAnsi="Ebrima"/>
          <w:sz w:val="22"/>
          <w:szCs w:val="22"/>
        </w:rPr>
        <w:t>, sem que a sustação seja obtida no prazo legal;</w:t>
      </w:r>
    </w:p>
    <w:p w14:paraId="667FB397"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4C1986B7" w14:textId="01A4AA63"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no caso de não cumprimento ou não impugnação, com efeito suspensivo, de qualquer decisão ou sentença judicial transitada em julgado, contra a</w:t>
      </w:r>
      <w:r w:rsidR="00E555C3" w:rsidRPr="00F52FBB">
        <w:rPr>
          <w:rFonts w:ascii="Ebrima" w:hAnsi="Ebrima"/>
          <w:sz w:val="22"/>
          <w:szCs w:val="22"/>
        </w:rPr>
        <w:t>s Cedentes</w:t>
      </w:r>
      <w:r w:rsidR="00E555C3" w:rsidRPr="003444A4">
        <w:rPr>
          <w:rFonts w:ascii="Ebrima" w:hAnsi="Ebrima"/>
          <w:sz w:val="22"/>
        </w:rPr>
        <w:t xml:space="preserve">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 xml:space="preserve">ou contra </w:t>
      </w:r>
      <w:r w:rsidR="00F86549" w:rsidRPr="00F52FBB">
        <w:rPr>
          <w:rFonts w:ascii="Ebrima" w:hAnsi="Ebrima"/>
          <w:sz w:val="22"/>
          <w:szCs w:val="22"/>
        </w:rPr>
        <w:t>a Fiadora</w:t>
      </w:r>
      <w:r w:rsidRPr="00F52FBB">
        <w:rPr>
          <w:rFonts w:ascii="Ebrima" w:hAnsi="Ebrima"/>
          <w:sz w:val="22"/>
          <w:szCs w:val="22"/>
        </w:rPr>
        <w:t xml:space="preserve">, em valor individual ou agregado igual ou maior do que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ou seu valor equivalente em outras moedas;</w:t>
      </w:r>
    </w:p>
    <w:p w14:paraId="0A51F2AD" w14:textId="77777777" w:rsidR="00497C74" w:rsidRPr="00F52FBB" w:rsidRDefault="00497C74" w:rsidP="003444A4">
      <w:pPr>
        <w:pStyle w:val="PargrafodaLista"/>
        <w:spacing w:line="300" w:lineRule="exact"/>
        <w:rPr>
          <w:rFonts w:ascii="Ebrima" w:hAnsi="Ebrima"/>
          <w:sz w:val="22"/>
          <w:szCs w:val="22"/>
        </w:rPr>
      </w:pPr>
    </w:p>
    <w:p w14:paraId="04D7824F" w14:textId="7F757B76" w:rsidR="000E7C4A"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contra </w:t>
      </w:r>
      <w:r w:rsidR="00F86549" w:rsidRPr="00F52FBB">
        <w:rPr>
          <w:rFonts w:ascii="Ebrima" w:hAnsi="Ebrima"/>
          <w:sz w:val="22"/>
          <w:szCs w:val="22"/>
        </w:rPr>
        <w:t>a Fiadora</w:t>
      </w:r>
      <w:r w:rsidRPr="00F52FBB">
        <w:rPr>
          <w:rFonts w:ascii="Ebrima" w:hAnsi="Ebrima"/>
          <w:sz w:val="22"/>
          <w:szCs w:val="22"/>
        </w:rPr>
        <w:t xml:space="preserve">, (i) houver protesto legítimo de títulos, em valor individual igual ou maior do que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ou agregado, em valor igual ou maior do que </w:t>
      </w:r>
      <w:r w:rsidR="009B1898" w:rsidRPr="00F52FBB">
        <w:rPr>
          <w:rFonts w:ascii="Ebrima" w:hAnsi="Ebrima"/>
          <w:sz w:val="22"/>
          <w:szCs w:val="22"/>
        </w:rPr>
        <w:t>[</w:t>
      </w:r>
      <w:r w:rsidRPr="003444A4">
        <w:rPr>
          <w:rFonts w:ascii="Ebrima" w:hAnsi="Ebrima"/>
          <w:sz w:val="22"/>
          <w:highlight w:val="yellow"/>
        </w:rPr>
        <w:t>R$ 1.000.000,00 (um milhão de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desde que as hipóteses contidas nos itens “i” e “ii” desta alínea afetem diretamente a Fiança;</w:t>
      </w:r>
    </w:p>
    <w:p w14:paraId="5AAED1A9" w14:textId="77777777" w:rsidR="000E7C4A" w:rsidRPr="00F52FBB" w:rsidRDefault="000E7C4A" w:rsidP="003444A4">
      <w:pPr>
        <w:pStyle w:val="PargrafodaLista"/>
        <w:spacing w:line="300" w:lineRule="exact"/>
        <w:rPr>
          <w:rFonts w:ascii="Ebrima" w:hAnsi="Ebrima"/>
          <w:sz w:val="22"/>
          <w:szCs w:val="22"/>
        </w:rPr>
      </w:pPr>
    </w:p>
    <w:p w14:paraId="42FC13B7" w14:textId="64612E45"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(i) </w:t>
      </w:r>
      <w:r w:rsidR="0074694D" w:rsidRPr="00F52FBB">
        <w:rPr>
          <w:rFonts w:ascii="Ebrima" w:hAnsi="Ebrima"/>
          <w:sz w:val="22"/>
          <w:szCs w:val="22"/>
        </w:rPr>
        <w:t>a</w:t>
      </w:r>
      <w:r w:rsidR="007B298E" w:rsidRPr="00F52FBB">
        <w:rPr>
          <w:rFonts w:ascii="Ebrima" w:hAnsi="Ebrima"/>
          <w:sz w:val="22"/>
          <w:szCs w:val="22"/>
        </w:rPr>
        <w:t>s</w:t>
      </w:r>
      <w:r w:rsidR="0074694D" w:rsidRPr="00F52FBB">
        <w:rPr>
          <w:rFonts w:ascii="Ebrima" w:hAnsi="Ebrima"/>
          <w:sz w:val="22"/>
          <w:szCs w:val="22"/>
        </w:rPr>
        <w:t xml:space="preserve"> </w:t>
      </w:r>
      <w:r w:rsidR="007B298E" w:rsidRPr="00F52FBB">
        <w:rPr>
          <w:rFonts w:ascii="Ebrima" w:hAnsi="Ebrima"/>
          <w:sz w:val="22"/>
          <w:szCs w:val="22"/>
        </w:rPr>
        <w:t xml:space="preserve">Cedentes </w:t>
      </w:r>
      <w:r w:rsidR="00380518" w:rsidRPr="00F52FBB">
        <w:rPr>
          <w:rFonts w:ascii="Ebrima" w:hAnsi="Ebrima"/>
          <w:sz w:val="22"/>
          <w:szCs w:val="22"/>
        </w:rPr>
        <w:t>Lotes</w:t>
      </w:r>
      <w:r w:rsidR="007B298E" w:rsidRPr="00F52FBB">
        <w:rPr>
          <w:rFonts w:ascii="Ebrima" w:hAnsi="Ebrima"/>
          <w:sz w:val="22"/>
          <w:szCs w:val="22"/>
        </w:rPr>
        <w:t xml:space="preserve"> </w:t>
      </w:r>
      <w:r w:rsidRPr="00F52FBB">
        <w:rPr>
          <w:rFonts w:ascii="Ebrima" w:hAnsi="Ebrima"/>
          <w:sz w:val="22"/>
          <w:szCs w:val="22"/>
        </w:rPr>
        <w:t>deixe</w:t>
      </w:r>
      <w:r w:rsidR="007B298E" w:rsidRPr="00F52FBB">
        <w:rPr>
          <w:rFonts w:ascii="Ebrima" w:hAnsi="Ebrima"/>
          <w:sz w:val="22"/>
          <w:szCs w:val="22"/>
        </w:rPr>
        <w:t>m</w:t>
      </w:r>
      <w:r w:rsidRPr="00F52FBB">
        <w:rPr>
          <w:rFonts w:ascii="Ebrima" w:hAnsi="Ebrima"/>
          <w:sz w:val="22"/>
          <w:szCs w:val="22"/>
        </w:rPr>
        <w:t xml:space="preserve"> de notificar a </w:t>
      </w:r>
      <w:r w:rsidR="0073762C" w:rsidRPr="00F52FBB">
        <w:rPr>
          <w:rFonts w:ascii="Ebrima" w:hAnsi="Ebrima"/>
          <w:sz w:val="22"/>
          <w:szCs w:val="22"/>
        </w:rPr>
        <w:t>Securitizadora</w:t>
      </w:r>
      <w:r w:rsidRPr="00F52FBB">
        <w:rPr>
          <w:rFonts w:ascii="Ebrima" w:hAnsi="Ebrima"/>
          <w:sz w:val="22"/>
          <w:szCs w:val="22"/>
        </w:rPr>
        <w:t xml:space="preserve"> em até 2 (dois) Dias Úteis</w:t>
      </w:r>
      <w:r w:rsidR="004D4FEC" w:rsidRPr="00F52FBB">
        <w:rPr>
          <w:rFonts w:ascii="Ebrima" w:hAnsi="Ebrima"/>
          <w:sz w:val="22"/>
          <w:szCs w:val="22"/>
        </w:rPr>
        <w:t xml:space="preserve"> de um dos eventos a seguir</w:t>
      </w:r>
      <w:r w:rsidRPr="00F52FBB">
        <w:rPr>
          <w:rFonts w:ascii="Ebrima" w:hAnsi="Ebrima"/>
          <w:sz w:val="22"/>
          <w:szCs w:val="22"/>
        </w:rPr>
        <w:t xml:space="preserve">, ou (ii) a </w:t>
      </w:r>
      <w:r w:rsidR="0073762C" w:rsidRPr="00F52FBB">
        <w:rPr>
          <w:rFonts w:ascii="Ebrima" w:hAnsi="Ebrima"/>
          <w:sz w:val="22"/>
          <w:szCs w:val="22"/>
        </w:rPr>
        <w:t>Securitizadora</w:t>
      </w:r>
      <w:r w:rsidRPr="00F52FBB">
        <w:rPr>
          <w:rFonts w:ascii="Ebrima" w:hAnsi="Ebrima"/>
          <w:sz w:val="22"/>
          <w:szCs w:val="22"/>
        </w:rPr>
        <w:t xml:space="preserve"> se manifeste contrariamente</w:t>
      </w:r>
      <w:r w:rsidR="004D4FEC" w:rsidRPr="00F52FBB">
        <w:rPr>
          <w:rFonts w:ascii="Ebrima" w:hAnsi="Ebrima"/>
          <w:sz w:val="22"/>
          <w:szCs w:val="22"/>
        </w:rPr>
        <w:t xml:space="preserve"> a um ou mais de tais eventos</w:t>
      </w:r>
      <w:r w:rsidRPr="00F52FBB">
        <w:rPr>
          <w:rFonts w:ascii="Ebrima" w:hAnsi="Ebrima"/>
          <w:sz w:val="22"/>
          <w:szCs w:val="22"/>
        </w:rPr>
        <w:t>, exercendo seu direito de veto, e a</w:t>
      </w:r>
      <w:r w:rsidR="007B298E" w:rsidRPr="00F52FBB">
        <w:rPr>
          <w:rFonts w:ascii="Ebrima" w:hAnsi="Ebrima"/>
          <w:sz w:val="22"/>
          <w:szCs w:val="22"/>
        </w:rPr>
        <w:t xml:space="preserve">s Cedentes </w:t>
      </w:r>
      <w:r w:rsidR="00380518" w:rsidRPr="00F52FBB">
        <w:rPr>
          <w:rFonts w:ascii="Ebrima" w:hAnsi="Ebrima"/>
          <w:sz w:val="22"/>
          <w:szCs w:val="22"/>
        </w:rPr>
        <w:t>Lotes</w:t>
      </w:r>
      <w:r w:rsidR="007B298E" w:rsidRPr="00F52FBB">
        <w:rPr>
          <w:rFonts w:ascii="Ebrima" w:hAnsi="Ebrima"/>
          <w:sz w:val="22"/>
          <w:szCs w:val="22"/>
        </w:rPr>
        <w:t xml:space="preserve"> e</w:t>
      </w:r>
      <w:r w:rsidR="0074694D" w:rsidRPr="00F52FBB">
        <w:rPr>
          <w:rFonts w:ascii="Ebrima" w:hAnsi="Ebrima"/>
          <w:sz w:val="22"/>
          <w:szCs w:val="22"/>
        </w:rPr>
        <w:t xml:space="preserve"> </w:t>
      </w:r>
      <w:r w:rsidRPr="00F52FBB">
        <w:rPr>
          <w:rFonts w:ascii="Ebrima" w:hAnsi="Ebrima"/>
          <w:sz w:val="22"/>
          <w:szCs w:val="22"/>
        </w:rPr>
        <w:t>não atenda</w:t>
      </w:r>
      <w:r w:rsidR="007B298E" w:rsidRPr="00F52FBB">
        <w:rPr>
          <w:rFonts w:ascii="Ebrima" w:hAnsi="Ebrima"/>
          <w:sz w:val="22"/>
          <w:szCs w:val="22"/>
        </w:rPr>
        <w:t>m</w:t>
      </w:r>
      <w:r w:rsidRPr="00F52FBB">
        <w:rPr>
          <w:rFonts w:ascii="Ebrima" w:hAnsi="Ebrima"/>
          <w:sz w:val="22"/>
          <w:szCs w:val="22"/>
        </w:rPr>
        <w:t xml:space="preserve"> a tal determinação; com relação a alterações de qualquer natureza na administração do</w:t>
      </w:r>
      <w:r w:rsidR="007B298E" w:rsidRPr="00F52FBB">
        <w:rPr>
          <w:rFonts w:ascii="Ebrima" w:hAnsi="Ebrima"/>
          <w:sz w:val="22"/>
          <w:szCs w:val="22"/>
        </w:rPr>
        <w:t>s</w:t>
      </w:r>
      <w:r w:rsidRPr="00F52FBB">
        <w:rPr>
          <w:rFonts w:ascii="Ebrima" w:hAnsi="Ebrima"/>
          <w:sz w:val="22"/>
          <w:szCs w:val="22"/>
        </w:rPr>
        <w:t xml:space="preserve"> Empreendimento</w:t>
      </w:r>
      <w:r w:rsidR="007B298E" w:rsidRPr="00F52FBB">
        <w:rPr>
          <w:rFonts w:ascii="Ebrima" w:hAnsi="Ebrima"/>
          <w:sz w:val="22"/>
          <w:szCs w:val="22"/>
        </w:rPr>
        <w:t>s</w:t>
      </w:r>
      <w:r w:rsidRPr="00F52FBB">
        <w:rPr>
          <w:rFonts w:ascii="Ebrima" w:hAnsi="Ebrima"/>
          <w:sz w:val="22"/>
          <w:szCs w:val="22"/>
        </w:rPr>
        <w:t xml:space="preserve"> Imobiliário</w:t>
      </w:r>
      <w:r w:rsidR="007B298E" w:rsidRPr="00F52FBB">
        <w:rPr>
          <w:rFonts w:ascii="Ebrima" w:hAnsi="Ebrima"/>
          <w:sz w:val="22"/>
          <w:szCs w:val="22"/>
        </w:rPr>
        <w:t>s</w:t>
      </w:r>
      <w:r w:rsidRPr="00F52FBB">
        <w:rPr>
          <w:rFonts w:ascii="Ebrima" w:hAnsi="Ebrima"/>
          <w:sz w:val="22"/>
          <w:szCs w:val="22"/>
        </w:rPr>
        <w:t xml:space="preserve"> e/ou dos Créditos Imobiliários, tais como, exemplificativamente mas não exaustivamente, decisões referentes à forma de administração, </w:t>
      </w:r>
      <w:r w:rsidR="00EC1175" w:rsidRPr="00F52FBB">
        <w:rPr>
          <w:rFonts w:ascii="Ebrima" w:hAnsi="Ebrima"/>
          <w:sz w:val="22"/>
          <w:szCs w:val="22"/>
        </w:rPr>
        <w:t>projeto</w:t>
      </w:r>
      <w:r w:rsidRPr="00F52FBB">
        <w:rPr>
          <w:rFonts w:ascii="Ebrima" w:hAnsi="Ebrima"/>
          <w:sz w:val="22"/>
          <w:szCs w:val="22"/>
        </w:rPr>
        <w:t xml:space="preserve">, </w:t>
      </w:r>
      <w:r w:rsidR="00EC1175" w:rsidRPr="00F52FBB">
        <w:rPr>
          <w:rFonts w:ascii="Ebrima" w:hAnsi="Ebrima"/>
          <w:sz w:val="22"/>
          <w:szCs w:val="22"/>
        </w:rPr>
        <w:t>obras</w:t>
      </w:r>
      <w:r w:rsidRPr="00F52FBB">
        <w:rPr>
          <w:rFonts w:ascii="Ebrima" w:hAnsi="Ebrima"/>
          <w:sz w:val="22"/>
          <w:szCs w:val="22"/>
        </w:rPr>
        <w:t xml:space="preserve">, </w:t>
      </w:r>
      <w:r w:rsidR="00EC1175" w:rsidRPr="00F52FBB">
        <w:rPr>
          <w:rFonts w:ascii="Ebrima" w:hAnsi="Ebrima"/>
          <w:sz w:val="22"/>
          <w:szCs w:val="22"/>
        </w:rPr>
        <w:t>c</w:t>
      </w:r>
      <w:r w:rsidRPr="00F52FBB">
        <w:rPr>
          <w:rFonts w:ascii="Ebrima" w:hAnsi="Ebrima"/>
          <w:sz w:val="22"/>
          <w:szCs w:val="22"/>
        </w:rPr>
        <w:t xml:space="preserve">ronograma </w:t>
      </w:r>
      <w:r w:rsidR="00EC1175" w:rsidRPr="00F52FBB">
        <w:rPr>
          <w:rFonts w:ascii="Ebrima" w:hAnsi="Ebrima"/>
          <w:sz w:val="22"/>
          <w:szCs w:val="22"/>
        </w:rPr>
        <w:t>f</w:t>
      </w:r>
      <w:r w:rsidRPr="00F52FBB">
        <w:rPr>
          <w:rFonts w:ascii="Ebrima" w:hAnsi="Ebrima"/>
          <w:sz w:val="22"/>
          <w:szCs w:val="22"/>
        </w:rPr>
        <w:t>ísico-</w:t>
      </w:r>
      <w:r w:rsidR="00EC1175" w:rsidRPr="00F52FBB">
        <w:rPr>
          <w:rFonts w:ascii="Ebrima" w:hAnsi="Ebrima"/>
          <w:sz w:val="22"/>
          <w:szCs w:val="22"/>
        </w:rPr>
        <w:t>f</w:t>
      </w:r>
      <w:r w:rsidRPr="00F52FBB">
        <w:rPr>
          <w:rFonts w:ascii="Ebrima" w:hAnsi="Ebrima"/>
          <w:sz w:val="22"/>
          <w:szCs w:val="22"/>
        </w:rPr>
        <w:t xml:space="preserve">inanceiro, contratação e manutenção de terceiros prestadores de serviços essenciais das </w:t>
      </w:r>
      <w:r w:rsidR="00EC1175" w:rsidRPr="00F52FBB">
        <w:rPr>
          <w:rFonts w:ascii="Ebrima" w:hAnsi="Ebrima"/>
          <w:sz w:val="22"/>
          <w:szCs w:val="22"/>
        </w:rPr>
        <w:t>o</w:t>
      </w:r>
      <w:r w:rsidRPr="00F52FBB">
        <w:rPr>
          <w:rFonts w:ascii="Ebrima" w:hAnsi="Ebrima"/>
          <w:sz w:val="22"/>
          <w:szCs w:val="22"/>
        </w:rPr>
        <w:t>bras, propaganda, marketing, estratégia de vendas, política de renegociação etc</w:t>
      </w:r>
      <w:r w:rsidR="002B57D2" w:rsidRPr="00F52FBB">
        <w:rPr>
          <w:rFonts w:ascii="Ebrima" w:hAnsi="Ebrima"/>
          <w:sz w:val="22"/>
          <w:szCs w:val="22"/>
        </w:rPr>
        <w:t>.</w:t>
      </w:r>
      <w:r w:rsidRPr="00F52FBB">
        <w:rPr>
          <w:rFonts w:ascii="Ebrima" w:hAnsi="Ebrima"/>
          <w:sz w:val="22"/>
          <w:szCs w:val="22"/>
        </w:rPr>
        <w:t>;</w:t>
      </w:r>
      <w:r w:rsidR="00353520" w:rsidRPr="00F52FBB">
        <w:rPr>
          <w:rFonts w:ascii="Ebrima" w:hAnsi="Ebrima"/>
          <w:sz w:val="22"/>
          <w:szCs w:val="22"/>
        </w:rPr>
        <w:t xml:space="preserve"> </w:t>
      </w:r>
    </w:p>
    <w:p w14:paraId="6A1D5D21" w14:textId="77777777" w:rsidR="005C722E" w:rsidRPr="00F52FBB" w:rsidRDefault="005C722E" w:rsidP="003444A4">
      <w:pPr>
        <w:pStyle w:val="PargrafodaLista"/>
        <w:spacing w:line="300" w:lineRule="exact"/>
        <w:rPr>
          <w:rFonts w:ascii="Ebrima" w:hAnsi="Ebrima"/>
          <w:sz w:val="22"/>
          <w:szCs w:val="22"/>
        </w:rPr>
      </w:pPr>
    </w:p>
    <w:p w14:paraId="4754FDF0" w14:textId="493DB311" w:rsidR="00282E83" w:rsidRPr="003444A4" w:rsidRDefault="00282E83" w:rsidP="003444A4">
      <w:pPr>
        <w:pStyle w:val="PargrafodaLista"/>
        <w:widowControl w:val="0"/>
        <w:numPr>
          <w:ilvl w:val="0"/>
          <w:numId w:val="29"/>
        </w:numPr>
        <w:spacing w:line="300" w:lineRule="exact"/>
        <w:ind w:left="709" w:firstLine="0"/>
        <w:jc w:val="both"/>
        <w:rPr>
          <w:rFonts w:ascii="Ebrima" w:hAnsi="Ebrima"/>
          <w:sz w:val="22"/>
        </w:rPr>
      </w:pPr>
      <w:r w:rsidRPr="003444A4">
        <w:rPr>
          <w:rFonts w:ascii="Ebrima" w:hAnsi="Ebrima"/>
          <w:sz w:val="22"/>
        </w:rPr>
        <w:t xml:space="preserve">caso </w:t>
      </w:r>
      <w:r w:rsidR="007B298E" w:rsidRPr="003444A4">
        <w:rPr>
          <w:rFonts w:ascii="Ebrima" w:hAnsi="Ebrima"/>
          <w:sz w:val="22"/>
        </w:rPr>
        <w:t>as Cedentes</w:t>
      </w:r>
      <w:r w:rsidR="007B298E" w:rsidRPr="00F52FBB">
        <w:rPr>
          <w:rFonts w:ascii="Ebrima" w:hAnsi="Ebrima"/>
          <w:sz w:val="22"/>
        </w:rPr>
        <w:t xml:space="preserve"> </w:t>
      </w:r>
      <w:r w:rsidR="00380518" w:rsidRPr="00F52FBB">
        <w:rPr>
          <w:rFonts w:ascii="Ebrima" w:hAnsi="Ebrima"/>
          <w:sz w:val="22"/>
          <w:szCs w:val="22"/>
        </w:rPr>
        <w:t>Lotes</w:t>
      </w:r>
      <w:r w:rsidR="00975DEC" w:rsidRPr="003444A4">
        <w:rPr>
          <w:rFonts w:ascii="Ebrima" w:hAnsi="Ebrima"/>
          <w:sz w:val="22"/>
        </w:rPr>
        <w:t xml:space="preserve"> </w:t>
      </w:r>
      <w:r w:rsidRPr="003444A4">
        <w:rPr>
          <w:rFonts w:ascii="Ebrima" w:hAnsi="Ebrima"/>
          <w:sz w:val="22"/>
        </w:rPr>
        <w:t>faça</w:t>
      </w:r>
      <w:r w:rsidR="007B298E" w:rsidRPr="003444A4">
        <w:rPr>
          <w:rFonts w:ascii="Ebrima" w:hAnsi="Ebrima"/>
          <w:sz w:val="22"/>
        </w:rPr>
        <w:t>m</w:t>
      </w:r>
      <w:r w:rsidRPr="003444A4">
        <w:rPr>
          <w:rFonts w:ascii="Ebrima" w:hAnsi="Ebrima"/>
          <w:sz w:val="22"/>
        </w:rPr>
        <w:t xml:space="preserve"> a venda de </w:t>
      </w:r>
      <w:r w:rsidR="00380518" w:rsidRPr="003444A4">
        <w:rPr>
          <w:rFonts w:ascii="Ebrima" w:hAnsi="Ebrima"/>
          <w:sz w:val="22"/>
        </w:rPr>
        <w:t>Lotes</w:t>
      </w:r>
      <w:r w:rsidR="007B298E" w:rsidRPr="003444A4">
        <w:rPr>
          <w:rFonts w:ascii="Ebrima" w:hAnsi="Ebrima"/>
          <w:sz w:val="22"/>
        </w:rPr>
        <w:t xml:space="preserve"> </w:t>
      </w:r>
      <w:r w:rsidRPr="003444A4">
        <w:rPr>
          <w:rFonts w:ascii="Ebrima" w:hAnsi="Ebrima"/>
          <w:sz w:val="22"/>
        </w:rPr>
        <w:t>não vinculad</w:t>
      </w:r>
      <w:r w:rsidR="00A679D2" w:rsidRPr="003444A4">
        <w:rPr>
          <w:rFonts w:ascii="Ebrima" w:hAnsi="Ebrima"/>
          <w:sz w:val="22"/>
        </w:rPr>
        <w:t>o</w:t>
      </w:r>
      <w:r w:rsidRPr="003444A4">
        <w:rPr>
          <w:rFonts w:ascii="Ebrima" w:hAnsi="Ebrima"/>
          <w:sz w:val="22"/>
        </w:rPr>
        <w:t xml:space="preserve">s ao presente Contrato de Cessão em preferência e detrimento da venda de </w:t>
      </w:r>
      <w:r w:rsidR="00380518" w:rsidRPr="003444A4">
        <w:rPr>
          <w:rFonts w:ascii="Ebrima" w:hAnsi="Ebrima"/>
          <w:sz w:val="22"/>
        </w:rPr>
        <w:t>Lotes</w:t>
      </w:r>
      <w:r w:rsidR="007B298E" w:rsidRPr="003444A4">
        <w:rPr>
          <w:rFonts w:ascii="Ebrima" w:hAnsi="Ebrima"/>
          <w:sz w:val="22"/>
        </w:rPr>
        <w:t xml:space="preserve"> </w:t>
      </w:r>
      <w:r w:rsidRPr="003444A4">
        <w:rPr>
          <w:rFonts w:ascii="Ebrima" w:hAnsi="Ebrima"/>
          <w:sz w:val="22"/>
        </w:rPr>
        <w:t>que estejam vinculad</w:t>
      </w:r>
      <w:r w:rsidR="00A679D2" w:rsidRPr="003444A4">
        <w:rPr>
          <w:rFonts w:ascii="Ebrima" w:hAnsi="Ebrima"/>
          <w:sz w:val="22"/>
        </w:rPr>
        <w:t>o</w:t>
      </w:r>
      <w:r w:rsidRPr="003444A4">
        <w:rPr>
          <w:rFonts w:ascii="Ebrima" w:hAnsi="Ebrima"/>
          <w:sz w:val="22"/>
        </w:rPr>
        <w:t>s</w:t>
      </w:r>
      <w:r w:rsidRPr="00F52FBB">
        <w:rPr>
          <w:rFonts w:ascii="Ebrima" w:hAnsi="Ebrima"/>
          <w:sz w:val="22"/>
          <w:szCs w:val="22"/>
        </w:rPr>
        <w:t>;</w:t>
      </w:r>
    </w:p>
    <w:p w14:paraId="229EBEF9" w14:textId="77777777" w:rsidR="005C722E" w:rsidRPr="00F52FBB" w:rsidRDefault="005C722E" w:rsidP="003444A4">
      <w:pPr>
        <w:pStyle w:val="PargrafodaLista"/>
        <w:spacing w:line="300" w:lineRule="exact"/>
        <w:rPr>
          <w:rFonts w:ascii="Ebrima" w:hAnsi="Ebrima"/>
          <w:sz w:val="22"/>
          <w:szCs w:val="22"/>
        </w:rPr>
      </w:pPr>
    </w:p>
    <w:p w14:paraId="038AAC95" w14:textId="5F0B7BB3"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as declarações prestadas </w:t>
      </w:r>
      <w:r w:rsidR="004B0A44" w:rsidRPr="00F52FBB">
        <w:rPr>
          <w:rFonts w:ascii="Ebrima" w:hAnsi="Ebrima"/>
          <w:sz w:val="22"/>
          <w:szCs w:val="22"/>
        </w:rPr>
        <w:t>pela</w:t>
      </w:r>
      <w:r w:rsidR="007B298E" w:rsidRPr="00F52FBB">
        <w:rPr>
          <w:rFonts w:ascii="Ebrima" w:hAnsi="Ebrima"/>
          <w:sz w:val="22"/>
          <w:szCs w:val="22"/>
        </w:rPr>
        <w:t xml:space="preserve">s Cedentes </w:t>
      </w:r>
      <w:r w:rsidR="00380518" w:rsidRPr="00F52FBB">
        <w:rPr>
          <w:rFonts w:ascii="Ebrima" w:hAnsi="Ebrima"/>
          <w:sz w:val="22"/>
          <w:szCs w:val="22"/>
        </w:rPr>
        <w:t>Lotes</w:t>
      </w:r>
      <w:r w:rsidR="007B298E" w:rsidRPr="00F52FBB">
        <w:rPr>
          <w:rFonts w:ascii="Ebrima" w:hAnsi="Ebrima"/>
          <w:sz w:val="22"/>
          <w:szCs w:val="22"/>
        </w:rPr>
        <w:t xml:space="preserve"> e</w:t>
      </w:r>
      <w:r w:rsidR="004B0A44" w:rsidRPr="00F52FBB">
        <w:rPr>
          <w:rFonts w:ascii="Ebrima" w:hAnsi="Ebrima"/>
          <w:sz w:val="22"/>
          <w:szCs w:val="22"/>
        </w:rPr>
        <w:t xml:space="preserve"> </w:t>
      </w:r>
      <w:r w:rsidRPr="00F52FBB">
        <w:rPr>
          <w:rFonts w:ascii="Ebrima" w:hAnsi="Ebrima"/>
          <w:sz w:val="22"/>
          <w:szCs w:val="22"/>
        </w:rPr>
        <w:t>e/ou Fiador</w:t>
      </w:r>
      <w:r w:rsidR="000D0E84" w:rsidRPr="00F52FBB">
        <w:rPr>
          <w:rFonts w:ascii="Ebrima" w:hAnsi="Ebrima"/>
          <w:sz w:val="22"/>
          <w:szCs w:val="22"/>
        </w:rPr>
        <w:t>a</w:t>
      </w:r>
      <w:r w:rsidR="00C00CE3" w:rsidRPr="00F52FBB">
        <w:rPr>
          <w:rFonts w:ascii="Ebrima" w:hAnsi="Ebrima"/>
          <w:sz w:val="22"/>
          <w:szCs w:val="22"/>
        </w:rPr>
        <w:t>, no âmbito dos Documentos da Operação,</w:t>
      </w:r>
      <w:r w:rsidRPr="00F52FBB">
        <w:rPr>
          <w:rFonts w:ascii="Ebrima" w:hAnsi="Ebrima"/>
          <w:sz w:val="22"/>
          <w:szCs w:val="22"/>
        </w:rPr>
        <w:t xml:space="preserve"> se provem falsas ou se revelarem incorretas ou enganosas; </w:t>
      </w:r>
    </w:p>
    <w:p w14:paraId="7A0B91B0" w14:textId="77777777" w:rsidR="005C722E" w:rsidRPr="00F52FBB" w:rsidRDefault="005C722E" w:rsidP="003444A4">
      <w:pPr>
        <w:pStyle w:val="PargrafodaLista"/>
        <w:spacing w:line="300" w:lineRule="exact"/>
        <w:rPr>
          <w:rFonts w:ascii="Ebrima" w:hAnsi="Ebrima"/>
          <w:sz w:val="22"/>
          <w:szCs w:val="22"/>
        </w:rPr>
      </w:pPr>
    </w:p>
    <w:p w14:paraId="28E10AAB" w14:textId="77777777"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não regularização de deficiências/pendências apontadas no relatório periódico do Servicer; </w:t>
      </w:r>
    </w:p>
    <w:p w14:paraId="5C63142B" w14:textId="17EFFCD9" w:rsidR="005C722E" w:rsidRPr="00F52FBB" w:rsidRDefault="004B0A44" w:rsidP="003444A4">
      <w:pPr>
        <w:pStyle w:val="PargrafodaLista"/>
        <w:spacing w:line="300" w:lineRule="exact"/>
        <w:rPr>
          <w:rFonts w:ascii="Ebrima" w:hAnsi="Ebrima"/>
          <w:sz w:val="22"/>
          <w:szCs w:val="22"/>
        </w:rPr>
      </w:pPr>
      <w:r w:rsidRPr="00F52FBB">
        <w:rPr>
          <w:rFonts w:ascii="Ebrima" w:hAnsi="Ebrima"/>
          <w:sz w:val="22"/>
          <w:szCs w:val="22"/>
        </w:rPr>
        <w:t>e</w:t>
      </w:r>
    </w:p>
    <w:p w14:paraId="60098B7D" w14:textId="56956AC7"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alteração do</w:t>
      </w:r>
      <w:r w:rsidR="00C00CE3" w:rsidRPr="00F52FBB">
        <w:rPr>
          <w:rFonts w:ascii="Ebrima" w:hAnsi="Ebrima"/>
          <w:sz w:val="22"/>
          <w:szCs w:val="22"/>
        </w:rPr>
        <w:t>s</w:t>
      </w:r>
      <w:r w:rsidRPr="00F52FBB">
        <w:rPr>
          <w:rFonts w:ascii="Ebrima" w:hAnsi="Ebrima"/>
          <w:sz w:val="22"/>
          <w:szCs w:val="22"/>
        </w:rPr>
        <w:t xml:space="preserve"> termos e condições dos Contratos Imobiliários em desacordo com o Contrato de Servicing; </w:t>
      </w:r>
    </w:p>
    <w:p w14:paraId="69391A64" w14:textId="77777777" w:rsidR="005C722E" w:rsidRPr="00F52FBB" w:rsidRDefault="005C722E" w:rsidP="003444A4">
      <w:pPr>
        <w:pStyle w:val="PargrafodaLista"/>
        <w:spacing w:line="300" w:lineRule="exact"/>
        <w:rPr>
          <w:rFonts w:ascii="Ebrima" w:hAnsi="Ebrima"/>
          <w:sz w:val="22"/>
          <w:szCs w:val="22"/>
        </w:rPr>
      </w:pPr>
    </w:p>
    <w:p w14:paraId="4EB66251" w14:textId="2F4AE46C"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alteração das declarações </w:t>
      </w:r>
      <w:r w:rsidR="007B298E" w:rsidRPr="00F52FBB">
        <w:rPr>
          <w:rFonts w:ascii="Ebrima" w:hAnsi="Ebrima"/>
          <w:sz w:val="22"/>
          <w:szCs w:val="22"/>
        </w:rPr>
        <w:t xml:space="preserve">das Cedentes </w:t>
      </w:r>
      <w:r w:rsidR="00380518" w:rsidRPr="00F52FBB">
        <w:rPr>
          <w:rFonts w:ascii="Ebrima" w:hAnsi="Ebrima"/>
          <w:sz w:val="22"/>
          <w:szCs w:val="22"/>
        </w:rPr>
        <w:t>Lotes</w:t>
      </w:r>
      <w:r w:rsidR="007B298E" w:rsidRPr="00F52FBB">
        <w:rPr>
          <w:rFonts w:ascii="Ebrima" w:hAnsi="Ebrima"/>
          <w:sz w:val="22"/>
          <w:szCs w:val="22"/>
        </w:rPr>
        <w:t xml:space="preserve"> e</w:t>
      </w:r>
      <w:r w:rsidR="004B0A44" w:rsidRPr="00F52FBB">
        <w:rPr>
          <w:rFonts w:ascii="Ebrima" w:hAnsi="Ebrima"/>
          <w:sz w:val="22"/>
          <w:szCs w:val="22"/>
        </w:rPr>
        <w:t>/</w:t>
      </w:r>
      <w:r w:rsidRPr="00F52FBB">
        <w:rPr>
          <w:rFonts w:ascii="Ebrima" w:hAnsi="Ebrima"/>
          <w:sz w:val="22"/>
          <w:szCs w:val="22"/>
        </w:rPr>
        <w:t>ou d</w:t>
      </w:r>
      <w:r w:rsidR="00F86549" w:rsidRPr="00F52FBB">
        <w:rPr>
          <w:rFonts w:ascii="Ebrima" w:hAnsi="Ebrima"/>
          <w:sz w:val="22"/>
          <w:szCs w:val="22"/>
        </w:rPr>
        <w:t>a Fiadora</w:t>
      </w:r>
      <w:r w:rsidRPr="00F52FBB">
        <w:rPr>
          <w:rFonts w:ascii="Ebrima" w:hAnsi="Ebrima"/>
          <w:sz w:val="22"/>
          <w:szCs w:val="22"/>
        </w:rPr>
        <w:t xml:space="preserve"> em relação àquelas prestadas na data de assinatura </w:t>
      </w:r>
      <w:r w:rsidR="00C00CE3" w:rsidRPr="00F52FBB">
        <w:rPr>
          <w:rFonts w:ascii="Ebrima" w:hAnsi="Ebrima"/>
          <w:sz w:val="22"/>
          <w:szCs w:val="22"/>
        </w:rPr>
        <w:t>dos Documentos da Operação</w:t>
      </w:r>
      <w:r w:rsidRPr="00F52FBB">
        <w:rPr>
          <w:rFonts w:ascii="Ebrima" w:hAnsi="Ebrima"/>
          <w:sz w:val="22"/>
          <w:szCs w:val="22"/>
        </w:rPr>
        <w:t>;</w:t>
      </w:r>
    </w:p>
    <w:p w14:paraId="5C081C18" w14:textId="77777777" w:rsidR="00117E43" w:rsidRPr="00F52FBB" w:rsidRDefault="00117E43" w:rsidP="003444A4">
      <w:pPr>
        <w:pStyle w:val="PargrafodaLista"/>
        <w:spacing w:line="300" w:lineRule="exact"/>
        <w:rPr>
          <w:rFonts w:ascii="Ebrima" w:hAnsi="Ebrima"/>
          <w:sz w:val="22"/>
          <w:szCs w:val="22"/>
        </w:rPr>
      </w:pPr>
    </w:p>
    <w:p w14:paraId="773C056E" w14:textId="174F1F39" w:rsidR="00117E43" w:rsidRDefault="00117E43">
      <w:pPr>
        <w:pStyle w:val="PargrafodaLista"/>
        <w:widowControl w:val="0"/>
        <w:numPr>
          <w:ilvl w:val="0"/>
          <w:numId w:val="29"/>
        </w:numPr>
        <w:spacing w:line="300" w:lineRule="exact"/>
        <w:ind w:left="709" w:firstLine="0"/>
        <w:jc w:val="both"/>
        <w:rPr>
          <w:rFonts w:ascii="Ebrima" w:hAnsi="Ebrima"/>
          <w:sz w:val="22"/>
        </w:rPr>
      </w:pPr>
      <w:r w:rsidRPr="00F52FBB">
        <w:rPr>
          <w:rFonts w:ascii="Ebrima" w:hAnsi="Ebrima"/>
          <w:sz w:val="22"/>
        </w:rPr>
        <w:t>caso ocorram, no entendimento da Securitizadora e/ou do Medidor de Obras, alterações injustificáveis ao cronograma de obras</w:t>
      </w:r>
      <w:r w:rsidR="00933E6D" w:rsidRPr="00F52FBB">
        <w:rPr>
          <w:rFonts w:ascii="Ebrima" w:hAnsi="Ebrima"/>
          <w:sz w:val="22"/>
        </w:rPr>
        <w:t xml:space="preserve"> do Loteamento Jardim</w:t>
      </w:r>
      <w:r w:rsidRPr="00F52FBB">
        <w:rPr>
          <w:rFonts w:ascii="Ebrima" w:hAnsi="Ebrima"/>
          <w:sz w:val="22"/>
        </w:rPr>
        <w:t xml:space="preserve">, incluindo sua prorrogação ou atraso na data final de entrega, </w:t>
      </w:r>
      <w:r w:rsidR="00933E6D" w:rsidRPr="00F52FBB">
        <w:rPr>
          <w:rFonts w:ascii="Ebrima" w:hAnsi="Ebrima"/>
          <w:sz w:val="22"/>
        </w:rPr>
        <w:t xml:space="preserve">a qual </w:t>
      </w:r>
      <w:r w:rsidR="00F45DB0" w:rsidRPr="00F52FBB">
        <w:rPr>
          <w:rFonts w:ascii="Ebrima" w:hAnsi="Ebrima"/>
          <w:sz w:val="22"/>
        </w:rPr>
        <w:t xml:space="preserve">deve </w:t>
      </w:r>
      <w:r w:rsidRPr="00F52FBB">
        <w:rPr>
          <w:rFonts w:ascii="Ebrima" w:hAnsi="Ebrima"/>
          <w:sz w:val="22"/>
        </w:rPr>
        <w:t xml:space="preserve">se dar em </w:t>
      </w:r>
      <w:r w:rsidRPr="00F52FBB">
        <w:rPr>
          <w:rFonts w:ascii="Ebrima" w:hAnsi="Ebrima"/>
          <w:sz w:val="22"/>
          <w:highlight w:val="yellow"/>
        </w:rPr>
        <w:t>[•]</w:t>
      </w:r>
      <w:r w:rsidRPr="00F52FBB">
        <w:rPr>
          <w:rFonts w:ascii="Ebrima" w:hAnsi="Ebrima"/>
          <w:sz w:val="22"/>
        </w:rPr>
        <w:t xml:space="preserve"> de </w:t>
      </w:r>
      <w:del w:id="282" w:author="Bruno Pigatto | MANASSERO CAMPELLO ADVOGADOS" w:date="2020-12-22T14:38:00Z">
        <w:r w:rsidRPr="00F52FBB" w:rsidDel="00FD02D6">
          <w:rPr>
            <w:rFonts w:ascii="Ebrima" w:hAnsi="Ebrima"/>
            <w:sz w:val="22"/>
            <w:highlight w:val="yellow"/>
          </w:rPr>
          <w:delText>[•]</w:delText>
        </w:r>
        <w:r w:rsidRPr="00F52FBB" w:rsidDel="00FD02D6">
          <w:rPr>
            <w:rFonts w:ascii="Ebrima" w:hAnsi="Ebrima"/>
            <w:sz w:val="22"/>
          </w:rPr>
          <w:delText xml:space="preserve"> </w:delText>
        </w:r>
      </w:del>
      <w:ins w:id="283" w:author="Bruno Pigatto | MANASSERO CAMPELLO ADVOGADOS" w:date="2020-12-22T14:38:00Z">
        <w:r w:rsidR="00FD02D6">
          <w:rPr>
            <w:rFonts w:ascii="Ebrima" w:hAnsi="Ebrima"/>
            <w:sz w:val="22"/>
          </w:rPr>
          <w:t>março</w:t>
        </w:r>
        <w:r w:rsidR="00FD02D6" w:rsidRPr="00F52FBB">
          <w:rPr>
            <w:rFonts w:ascii="Ebrima" w:hAnsi="Ebrima"/>
            <w:sz w:val="22"/>
          </w:rPr>
          <w:t xml:space="preserve"> </w:t>
        </w:r>
      </w:ins>
      <w:r w:rsidRPr="00F52FBB">
        <w:rPr>
          <w:rFonts w:ascii="Ebrima" w:hAnsi="Ebrima"/>
          <w:sz w:val="22"/>
        </w:rPr>
        <w:t>de 20</w:t>
      </w:r>
      <w:del w:id="284" w:author="Bruno Pigatto | MANASSERO CAMPELLO ADVOGADOS" w:date="2020-12-22T14:38:00Z">
        <w:r w:rsidRPr="00F52FBB" w:rsidDel="00FD02D6">
          <w:rPr>
            <w:rFonts w:ascii="Ebrima" w:hAnsi="Ebrima"/>
            <w:sz w:val="22"/>
            <w:highlight w:val="yellow"/>
          </w:rPr>
          <w:delText>[•]</w:delText>
        </w:r>
        <w:r w:rsidR="005C722E" w:rsidRPr="00F52FBB" w:rsidDel="00FD02D6">
          <w:rPr>
            <w:rFonts w:ascii="Ebrima" w:hAnsi="Ebrima"/>
            <w:sz w:val="22"/>
          </w:rPr>
          <w:delText xml:space="preserve">, </w:delText>
        </w:r>
      </w:del>
      <w:ins w:id="285" w:author="Bruno Pigatto | MANASSERO CAMPELLO ADVOGADOS" w:date="2020-12-22T14:38:00Z">
        <w:r w:rsidR="00FD02D6">
          <w:rPr>
            <w:rFonts w:ascii="Ebrima" w:hAnsi="Ebrima"/>
            <w:sz w:val="22"/>
          </w:rPr>
          <w:t>21</w:t>
        </w:r>
        <w:r w:rsidR="00FD02D6" w:rsidRPr="00F52FBB">
          <w:rPr>
            <w:rFonts w:ascii="Ebrima" w:hAnsi="Ebrima"/>
            <w:sz w:val="22"/>
          </w:rPr>
          <w:t xml:space="preserve">, </w:t>
        </w:r>
      </w:ins>
      <w:r w:rsidR="005C722E" w:rsidRPr="00F52FBB">
        <w:rPr>
          <w:rFonts w:ascii="Ebrima" w:hAnsi="Ebrima"/>
          <w:sz w:val="22"/>
        </w:rPr>
        <w:t>ou mesmo a interrupção ou paralisação das obras</w:t>
      </w:r>
      <w:r w:rsidR="00576AB8" w:rsidRPr="003444A4">
        <w:rPr>
          <w:rFonts w:ascii="Ebrima" w:hAnsi="Ebrima"/>
          <w:sz w:val="22"/>
        </w:rPr>
        <w:t xml:space="preserve"> </w:t>
      </w:r>
      <w:r w:rsidR="00BD4FAB" w:rsidRPr="003444A4">
        <w:rPr>
          <w:rFonts w:ascii="Ebrima" w:hAnsi="Ebrima"/>
          <w:sz w:val="22"/>
        </w:rPr>
        <w:t xml:space="preserve">ou falta de recursos para sua execução em razão do não atingimento de Razão de Garantia para liberação da </w:t>
      </w:r>
      <w:proofErr w:type="gramStart"/>
      <w:r w:rsidR="00BD4FAB" w:rsidRPr="003444A4">
        <w:rPr>
          <w:rFonts w:ascii="Ebrima" w:hAnsi="Ebrima"/>
          <w:sz w:val="22"/>
        </w:rPr>
        <w:t>[Segunda</w:t>
      </w:r>
      <w:proofErr w:type="gramEnd"/>
      <w:r w:rsidR="00BD4FAB" w:rsidRPr="003444A4">
        <w:rPr>
          <w:rFonts w:ascii="Ebrima" w:hAnsi="Ebrima"/>
          <w:sz w:val="22"/>
        </w:rPr>
        <w:t>] Tranche</w:t>
      </w:r>
      <w:r w:rsidRPr="00576AB8">
        <w:rPr>
          <w:rFonts w:ascii="Ebrima" w:hAnsi="Ebrima"/>
          <w:sz w:val="22"/>
        </w:rPr>
        <w:t>;</w:t>
      </w:r>
      <w:r w:rsidR="00EF276F" w:rsidRPr="00F52FBB">
        <w:rPr>
          <w:rFonts w:ascii="Ebrima" w:hAnsi="Ebrima"/>
          <w:sz w:val="22"/>
        </w:rPr>
        <w:t xml:space="preserve"> </w:t>
      </w:r>
    </w:p>
    <w:p w14:paraId="7E549EB5" w14:textId="77777777" w:rsidR="00576AB8" w:rsidRPr="003444A4" w:rsidRDefault="00576AB8" w:rsidP="003444A4">
      <w:pPr>
        <w:widowControl w:val="0"/>
        <w:spacing w:line="300" w:lineRule="exact"/>
        <w:jc w:val="both"/>
        <w:rPr>
          <w:rFonts w:ascii="Ebrima" w:hAnsi="Ebrima"/>
          <w:sz w:val="22"/>
        </w:rPr>
      </w:pPr>
    </w:p>
    <w:p w14:paraId="3E2AB6E9" w14:textId="439DC6D6" w:rsidR="00117E43" w:rsidRPr="00F52FBB" w:rsidRDefault="00117E43"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não seja apresentado o </w:t>
      </w:r>
      <w:r w:rsidR="00462FAE" w:rsidRPr="003444A4">
        <w:rPr>
          <w:rFonts w:ascii="Ebrima" w:hAnsi="Ebrima"/>
          <w:sz w:val="22"/>
        </w:rPr>
        <w:t>Termo de Verificação de Obras</w:t>
      </w:r>
      <w:r w:rsidR="00462FAE" w:rsidRPr="00F52FBB">
        <w:rPr>
          <w:rFonts w:ascii="Ebrima" w:hAnsi="Ebrima"/>
          <w:sz w:val="22"/>
          <w:szCs w:val="22"/>
        </w:rPr>
        <w:t xml:space="preserve"> </w:t>
      </w:r>
      <w:r w:rsidR="00575B82" w:rsidRPr="00F52FBB">
        <w:rPr>
          <w:rFonts w:ascii="Ebrima" w:hAnsi="Ebrima"/>
          <w:sz w:val="22"/>
          <w:szCs w:val="22"/>
        </w:rPr>
        <w:t xml:space="preserve">do Loteamento Jardim </w:t>
      </w:r>
      <w:r w:rsidRPr="00F52FBB">
        <w:rPr>
          <w:rFonts w:ascii="Ebrima" w:hAnsi="Ebrima"/>
          <w:sz w:val="22"/>
          <w:szCs w:val="22"/>
        </w:rPr>
        <w:t xml:space="preserve">até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de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de 20</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ou em até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Dias Úteis após </w:t>
      </w:r>
      <w:r w:rsidRPr="003444A4">
        <w:rPr>
          <w:rFonts w:ascii="Ebrima" w:hAnsi="Ebrima"/>
          <w:sz w:val="22"/>
        </w:rPr>
        <w:t>o término da execução das obras</w:t>
      </w:r>
      <w:r w:rsidRPr="00F52FBB">
        <w:rPr>
          <w:rFonts w:ascii="Ebrima" w:hAnsi="Ebrima"/>
          <w:sz w:val="22"/>
          <w:szCs w:val="22"/>
        </w:rPr>
        <w:t>, ou con</w:t>
      </w:r>
      <w:r w:rsidR="00462EF7" w:rsidRPr="00F52FBB">
        <w:rPr>
          <w:rFonts w:ascii="Ebrima" w:hAnsi="Ebrima"/>
          <w:sz w:val="22"/>
          <w:szCs w:val="22"/>
        </w:rPr>
        <w:t>s</w:t>
      </w:r>
      <w:r w:rsidRPr="00F52FBB">
        <w:rPr>
          <w:rFonts w:ascii="Ebrima" w:hAnsi="Ebrima"/>
          <w:sz w:val="22"/>
          <w:szCs w:val="22"/>
        </w:rPr>
        <w:t>tate-se, a qualquer momento, que os requisitos para sua emissão não poderão ser de qualquer forma cumpridos pela</w:t>
      </w:r>
      <w:r w:rsidR="00174C0C" w:rsidRPr="00F52FBB">
        <w:rPr>
          <w:rFonts w:ascii="Ebrima" w:hAnsi="Ebrima"/>
          <w:sz w:val="22"/>
          <w:szCs w:val="22"/>
        </w:rPr>
        <w:t>s</w:t>
      </w:r>
      <w:r w:rsidRPr="00F52FBB">
        <w:rPr>
          <w:rFonts w:ascii="Ebrima" w:hAnsi="Ebrima"/>
          <w:sz w:val="22"/>
          <w:szCs w:val="22"/>
        </w:rPr>
        <w:t xml:space="preserve"> Cedente</w:t>
      </w:r>
      <w:r w:rsidR="00174C0C" w:rsidRPr="00F52FBB">
        <w:rPr>
          <w:rFonts w:ascii="Ebrima" w:hAnsi="Ebrima"/>
          <w:sz w:val="22"/>
          <w:szCs w:val="22"/>
        </w:rPr>
        <w:t>s</w:t>
      </w:r>
      <w:r w:rsidR="00626CAA"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w:t>
      </w:r>
      <w:r w:rsidR="00575B82" w:rsidRPr="00F52FBB">
        <w:rPr>
          <w:rFonts w:ascii="Ebrima" w:hAnsi="Ebrima"/>
          <w:sz w:val="22"/>
          <w:szCs w:val="22"/>
        </w:rPr>
        <w:t xml:space="preserve"> [</w:t>
      </w:r>
      <w:r w:rsidR="00575B82" w:rsidRPr="00F52FBB">
        <w:rPr>
          <w:rFonts w:ascii="Ebrima" w:hAnsi="Ebrima"/>
          <w:sz w:val="22"/>
          <w:szCs w:val="22"/>
          <w:highlight w:val="yellow"/>
        </w:rPr>
        <w:t xml:space="preserve">MC: a ser confirmado no âmbito da auditoria se o TVO do loteamento </w:t>
      </w:r>
      <w:r w:rsidR="001B38CD" w:rsidRPr="00F52FBB">
        <w:rPr>
          <w:rFonts w:ascii="Ebrima" w:hAnsi="Ebrima"/>
          <w:sz w:val="22"/>
          <w:szCs w:val="22"/>
          <w:highlight w:val="yellow"/>
        </w:rPr>
        <w:t xml:space="preserve">Balcão já foi </w:t>
      </w:r>
      <w:commentRangeStart w:id="286"/>
      <w:r w:rsidR="001B38CD" w:rsidRPr="00F52FBB">
        <w:rPr>
          <w:rFonts w:ascii="Ebrima" w:hAnsi="Ebrima"/>
          <w:sz w:val="22"/>
          <w:szCs w:val="22"/>
          <w:highlight w:val="yellow"/>
        </w:rPr>
        <w:t>emitido</w:t>
      </w:r>
      <w:commentRangeEnd w:id="286"/>
      <w:r w:rsidR="00B1720F">
        <w:rPr>
          <w:rStyle w:val="Refdecomentrio"/>
        </w:rPr>
        <w:commentReference w:id="286"/>
      </w:r>
      <w:r w:rsidR="001B38CD" w:rsidRPr="00F52FBB">
        <w:rPr>
          <w:rFonts w:ascii="Ebrima" w:hAnsi="Ebrima"/>
          <w:sz w:val="22"/>
          <w:szCs w:val="22"/>
          <w:highlight w:val="yellow"/>
        </w:rPr>
        <w:t>.</w:t>
      </w:r>
      <w:r w:rsidR="001B38CD" w:rsidRPr="00F52FBB">
        <w:rPr>
          <w:rFonts w:ascii="Ebrima" w:hAnsi="Ebrima"/>
          <w:sz w:val="22"/>
          <w:szCs w:val="22"/>
        </w:rPr>
        <w:t>]</w:t>
      </w:r>
    </w:p>
    <w:p w14:paraId="07B7DB98" w14:textId="77777777" w:rsidR="008C359B" w:rsidRPr="00F52FBB" w:rsidRDefault="008C359B" w:rsidP="003444A4">
      <w:pPr>
        <w:pStyle w:val="PargrafodaLista"/>
        <w:spacing w:line="300" w:lineRule="exact"/>
        <w:rPr>
          <w:rFonts w:ascii="Ebrima" w:hAnsi="Ebrima"/>
          <w:sz w:val="22"/>
          <w:szCs w:val="22"/>
        </w:rPr>
      </w:pPr>
    </w:p>
    <w:p w14:paraId="33700C9E" w14:textId="3270DDA6" w:rsidR="008C359B" w:rsidRPr="00F52FBB" w:rsidRDefault="008C359B"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as </w:t>
      </w:r>
      <w:r w:rsidR="00626CAA" w:rsidRPr="00F52FBB">
        <w:rPr>
          <w:rFonts w:ascii="Ebrima" w:hAnsi="Ebrima"/>
          <w:sz w:val="22"/>
          <w:szCs w:val="22"/>
        </w:rPr>
        <w:t xml:space="preserve">Cedentes </w:t>
      </w:r>
      <w:r w:rsidR="00380518" w:rsidRPr="00F52FBB">
        <w:rPr>
          <w:rFonts w:ascii="Ebrima" w:hAnsi="Ebrima"/>
          <w:sz w:val="22"/>
          <w:szCs w:val="22"/>
        </w:rPr>
        <w:t>Lotes</w:t>
      </w:r>
      <w:r w:rsidR="00626CAA" w:rsidRPr="00F52FBB">
        <w:rPr>
          <w:rFonts w:ascii="Ebrima" w:hAnsi="Ebrima"/>
          <w:sz w:val="22"/>
          <w:szCs w:val="22"/>
        </w:rPr>
        <w:t xml:space="preserve"> </w:t>
      </w:r>
      <w:r w:rsidR="00C00CE3" w:rsidRPr="00F52FBB">
        <w:rPr>
          <w:rFonts w:ascii="Ebrima" w:hAnsi="Ebrima"/>
          <w:sz w:val="22"/>
          <w:szCs w:val="22"/>
        </w:rPr>
        <w:t xml:space="preserve">e/ou </w:t>
      </w:r>
      <w:r w:rsidR="00F86549" w:rsidRPr="00F52FBB">
        <w:rPr>
          <w:rFonts w:ascii="Ebrima" w:hAnsi="Ebrima"/>
          <w:sz w:val="22"/>
          <w:szCs w:val="22"/>
        </w:rPr>
        <w:t>a Fiadora</w:t>
      </w:r>
      <w:r w:rsidR="00C00CE3" w:rsidRPr="00F52FBB">
        <w:rPr>
          <w:rFonts w:ascii="Ebrima" w:hAnsi="Ebrima"/>
          <w:sz w:val="22"/>
          <w:szCs w:val="22"/>
        </w:rPr>
        <w:t xml:space="preserve"> </w:t>
      </w:r>
      <w:r w:rsidRPr="00F52FBB">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F52FBB" w:rsidRDefault="00117E43" w:rsidP="003444A4">
      <w:pPr>
        <w:pStyle w:val="PargrafodaLista"/>
        <w:spacing w:line="300" w:lineRule="exact"/>
        <w:rPr>
          <w:rFonts w:ascii="Ebrima" w:hAnsi="Ebrima"/>
          <w:sz w:val="22"/>
          <w:szCs w:val="22"/>
        </w:rPr>
      </w:pPr>
    </w:p>
    <w:p w14:paraId="727CB55D" w14:textId="31D613EC"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caso a</w:t>
      </w:r>
      <w:r w:rsidR="00626CAA" w:rsidRPr="00F52FBB">
        <w:rPr>
          <w:rFonts w:ascii="Ebrima" w:hAnsi="Ebrima"/>
          <w:sz w:val="22"/>
          <w:szCs w:val="22"/>
        </w:rPr>
        <w:t>s</w:t>
      </w:r>
      <w:r w:rsidR="00C00CE3" w:rsidRPr="00F52FBB">
        <w:rPr>
          <w:rFonts w:ascii="Ebrima" w:hAnsi="Ebrima"/>
          <w:sz w:val="22"/>
          <w:szCs w:val="22"/>
        </w:rPr>
        <w:t xml:space="preserve"> </w:t>
      </w:r>
      <w:r w:rsidR="00626CAA" w:rsidRPr="00F52FBB">
        <w:rPr>
          <w:rFonts w:ascii="Ebrima" w:hAnsi="Ebrima"/>
          <w:sz w:val="22"/>
          <w:szCs w:val="22"/>
        </w:rPr>
        <w:t xml:space="preserve">Cedentes </w:t>
      </w:r>
      <w:r w:rsidR="00380518" w:rsidRPr="00F52FBB">
        <w:rPr>
          <w:rFonts w:ascii="Ebrima" w:hAnsi="Ebrima"/>
          <w:sz w:val="22"/>
          <w:szCs w:val="22"/>
        </w:rPr>
        <w:t>Lotes</w:t>
      </w:r>
      <w:r w:rsidR="00C00CE3" w:rsidRPr="00F52FBB">
        <w:rPr>
          <w:rFonts w:ascii="Ebrima" w:hAnsi="Ebrima"/>
          <w:sz w:val="22"/>
          <w:szCs w:val="22"/>
        </w:rPr>
        <w:t xml:space="preserve"> </w:t>
      </w:r>
      <w:r w:rsidRPr="00F52FBB">
        <w:rPr>
          <w:rFonts w:ascii="Ebrima" w:hAnsi="Ebrima"/>
          <w:sz w:val="22"/>
          <w:szCs w:val="22"/>
        </w:rPr>
        <w:t>assuma</w:t>
      </w:r>
      <w:r w:rsidR="00282E83" w:rsidRPr="00F52FBB">
        <w:rPr>
          <w:rFonts w:ascii="Ebrima" w:hAnsi="Ebrima"/>
          <w:sz w:val="22"/>
          <w:szCs w:val="22"/>
        </w:rPr>
        <w:t>m</w:t>
      </w:r>
      <w:r w:rsidRPr="00F52FBB">
        <w:rPr>
          <w:rFonts w:ascii="Ebrima" w:hAnsi="Ebrima"/>
          <w:sz w:val="22"/>
          <w:szCs w:val="22"/>
        </w:rPr>
        <w:t xml:space="preserve"> obrigações referentes a qualquer negócio alheio à </w:t>
      </w:r>
      <w:r w:rsidR="000E7C4A" w:rsidRPr="00F52FBB">
        <w:rPr>
          <w:rFonts w:ascii="Ebrima" w:hAnsi="Ebrima"/>
          <w:sz w:val="22"/>
          <w:szCs w:val="22"/>
        </w:rPr>
        <w:t xml:space="preserve">consecução </w:t>
      </w:r>
      <w:r w:rsidRPr="00F52FBB">
        <w:rPr>
          <w:rFonts w:ascii="Ebrima" w:hAnsi="Ebrima"/>
          <w:sz w:val="22"/>
          <w:szCs w:val="22"/>
        </w:rPr>
        <w:t>d</w:t>
      </w:r>
      <w:r w:rsidR="00C00CE3" w:rsidRPr="00F52FBB">
        <w:rPr>
          <w:rFonts w:ascii="Ebrima" w:hAnsi="Ebrima"/>
          <w:sz w:val="22"/>
          <w:szCs w:val="22"/>
        </w:rPr>
        <w:t>o Empreendimento Imobiliário</w:t>
      </w:r>
      <w:r w:rsidR="0032109B" w:rsidRPr="00F52FBB">
        <w:rPr>
          <w:rFonts w:ascii="Ebrima" w:hAnsi="Ebrima"/>
          <w:sz w:val="22"/>
          <w:szCs w:val="22"/>
        </w:rPr>
        <w:t xml:space="preserve">, ou, ainda, pratiquem atos que possam colocar em risco a continuidade das atividades </w:t>
      </w:r>
      <w:r w:rsidR="00C00CE3" w:rsidRPr="00F52FBB">
        <w:rPr>
          <w:rFonts w:ascii="Ebrima" w:hAnsi="Ebrima"/>
          <w:sz w:val="22"/>
          <w:szCs w:val="22"/>
        </w:rPr>
        <w:t>da</w:t>
      </w:r>
      <w:r w:rsidR="00626CAA" w:rsidRPr="00F52FBB">
        <w:rPr>
          <w:rFonts w:ascii="Ebrima" w:hAnsi="Ebrima"/>
          <w:sz w:val="22"/>
          <w:szCs w:val="22"/>
        </w:rPr>
        <w:t>s</w:t>
      </w:r>
      <w:r w:rsidR="00C00CE3" w:rsidRPr="00F52FBB">
        <w:rPr>
          <w:rFonts w:ascii="Ebrima" w:hAnsi="Ebrima"/>
          <w:sz w:val="22"/>
          <w:szCs w:val="22"/>
        </w:rPr>
        <w:t xml:space="preserve"> </w:t>
      </w:r>
      <w:r w:rsidR="00626CAA" w:rsidRPr="00F52FBB">
        <w:rPr>
          <w:rFonts w:ascii="Ebrima" w:hAnsi="Ebrima"/>
          <w:sz w:val="22"/>
          <w:szCs w:val="22"/>
        </w:rPr>
        <w:t xml:space="preserve">Cedentes </w:t>
      </w:r>
      <w:r w:rsidR="00380518" w:rsidRPr="00F52FBB">
        <w:rPr>
          <w:rFonts w:ascii="Ebrima" w:hAnsi="Ebrima"/>
          <w:sz w:val="22"/>
          <w:szCs w:val="22"/>
        </w:rPr>
        <w:t>Lotes</w:t>
      </w:r>
      <w:r w:rsidR="00626CAA" w:rsidRPr="00F52FBB">
        <w:rPr>
          <w:rFonts w:ascii="Ebrima" w:hAnsi="Ebrima"/>
          <w:sz w:val="22"/>
          <w:szCs w:val="22"/>
        </w:rPr>
        <w:t xml:space="preserve"> </w:t>
      </w:r>
      <w:r w:rsidR="0032109B" w:rsidRPr="00F52FBB">
        <w:rPr>
          <w:rFonts w:ascii="Ebrima" w:hAnsi="Ebrima"/>
          <w:sz w:val="22"/>
          <w:szCs w:val="22"/>
        </w:rPr>
        <w:t>e/ou d</w:t>
      </w:r>
      <w:r w:rsidR="00C00CE3" w:rsidRPr="00F52FBB">
        <w:rPr>
          <w:rFonts w:ascii="Ebrima" w:hAnsi="Ebrima"/>
          <w:sz w:val="22"/>
          <w:szCs w:val="22"/>
        </w:rPr>
        <w:t>o Empreendimento Imobiliário</w:t>
      </w:r>
      <w:r w:rsidRPr="00F52FBB">
        <w:rPr>
          <w:rFonts w:ascii="Ebrima" w:hAnsi="Ebrima"/>
          <w:sz w:val="22"/>
          <w:szCs w:val="22"/>
        </w:rPr>
        <w:t>;</w:t>
      </w:r>
    </w:p>
    <w:p w14:paraId="3546B3FC" w14:textId="77777777" w:rsidR="00111BDC" w:rsidRPr="00F52FBB" w:rsidRDefault="00111BDC" w:rsidP="003444A4">
      <w:pPr>
        <w:pStyle w:val="PargrafodaLista"/>
        <w:spacing w:line="300" w:lineRule="exact"/>
        <w:rPr>
          <w:rFonts w:ascii="Ebrima" w:hAnsi="Ebrima"/>
          <w:sz w:val="22"/>
          <w:szCs w:val="22"/>
        </w:rPr>
      </w:pPr>
    </w:p>
    <w:p w14:paraId="7473A67B" w14:textId="7AB0E451"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depósito de valores</w:t>
      </w:r>
      <w:bookmarkStart w:id="287" w:name="_Hlk21016812"/>
      <w:r w:rsidR="00A80BD6" w:rsidRPr="00F52FBB">
        <w:rPr>
          <w:rFonts w:ascii="Ebrima" w:hAnsi="Ebrima"/>
          <w:sz w:val="22"/>
          <w:szCs w:val="22"/>
        </w:rPr>
        <w:t xml:space="preserve"> decorrentes </w:t>
      </w:r>
      <w:r w:rsidR="00C00CE3" w:rsidRPr="00F52FBB">
        <w:rPr>
          <w:rFonts w:ascii="Ebrima" w:hAnsi="Ebrima"/>
          <w:sz w:val="22"/>
          <w:szCs w:val="22"/>
        </w:rPr>
        <w:t xml:space="preserve">do pagamento </w:t>
      </w:r>
      <w:r w:rsidR="00A80BD6" w:rsidRPr="00F52FBB">
        <w:rPr>
          <w:rFonts w:ascii="Ebrima" w:hAnsi="Ebrima"/>
          <w:sz w:val="22"/>
          <w:szCs w:val="22"/>
        </w:rPr>
        <w:t>dos Créditos Imobiliários Totais</w:t>
      </w:r>
      <w:bookmarkEnd w:id="287"/>
      <w:r w:rsidRPr="00F52FBB">
        <w:rPr>
          <w:rFonts w:ascii="Ebrima" w:hAnsi="Ebrima"/>
          <w:sz w:val="22"/>
          <w:szCs w:val="22"/>
        </w:rPr>
        <w:t xml:space="preserve"> em conta distinta da Conta Centralizadora; </w:t>
      </w:r>
    </w:p>
    <w:p w14:paraId="13C6B805" w14:textId="77777777" w:rsidR="00111BDC" w:rsidRPr="00F52FBB" w:rsidRDefault="00111BDC" w:rsidP="003444A4">
      <w:pPr>
        <w:pStyle w:val="PargrafodaLista"/>
        <w:spacing w:line="300" w:lineRule="exact"/>
        <w:rPr>
          <w:rFonts w:ascii="Ebrima" w:hAnsi="Ebrima"/>
          <w:sz w:val="22"/>
          <w:szCs w:val="22"/>
        </w:rPr>
      </w:pPr>
    </w:p>
    <w:p w14:paraId="498E4AB1" w14:textId="6F33F4EE"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transferência ou qualquer forma de cessão ou promessa de cessão a terceiros, </w:t>
      </w:r>
      <w:r w:rsidR="00C00CE3" w:rsidRPr="00F52FBB">
        <w:rPr>
          <w:rFonts w:ascii="Ebrima" w:hAnsi="Ebrima"/>
          <w:sz w:val="22"/>
          <w:szCs w:val="22"/>
        </w:rPr>
        <w:t>pela</w:t>
      </w:r>
      <w:r w:rsidR="00626CAA" w:rsidRPr="00F52FBB">
        <w:rPr>
          <w:rFonts w:ascii="Ebrima" w:hAnsi="Ebrima"/>
          <w:sz w:val="22"/>
          <w:szCs w:val="22"/>
        </w:rPr>
        <w:t xml:space="preserve">s Cedentes </w:t>
      </w:r>
      <w:r w:rsidR="00380518" w:rsidRPr="00F52FBB">
        <w:rPr>
          <w:rFonts w:ascii="Ebrima" w:hAnsi="Ebrima"/>
          <w:sz w:val="22"/>
          <w:szCs w:val="22"/>
        </w:rPr>
        <w:t>Lotes</w:t>
      </w:r>
      <w:r w:rsidR="00626CAA" w:rsidRPr="00F52FBB">
        <w:rPr>
          <w:rFonts w:ascii="Ebrima" w:hAnsi="Ebrima"/>
          <w:sz w:val="22"/>
          <w:szCs w:val="22"/>
        </w:rPr>
        <w:t xml:space="preserve"> </w:t>
      </w:r>
      <w:r w:rsidRPr="00F52FBB">
        <w:rPr>
          <w:rFonts w:ascii="Ebrima" w:hAnsi="Ebrima"/>
          <w:sz w:val="22"/>
          <w:szCs w:val="22"/>
        </w:rPr>
        <w:t>e/ou pel</w:t>
      </w:r>
      <w:r w:rsidR="00F86549" w:rsidRPr="00F52FBB">
        <w:rPr>
          <w:rFonts w:ascii="Ebrima" w:hAnsi="Ebrima"/>
          <w:sz w:val="22"/>
          <w:szCs w:val="22"/>
        </w:rPr>
        <w:t>a Fiadora</w:t>
      </w:r>
      <w:r w:rsidRPr="00F52FBB">
        <w:rPr>
          <w:rFonts w:ascii="Ebrima" w:hAnsi="Ebrima"/>
          <w:sz w:val="22"/>
          <w:szCs w:val="22"/>
        </w:rPr>
        <w:t xml:space="preserve">, de suas obrigações assumidas no Contrato de Cessão sem anuência da Securitizadora; </w:t>
      </w:r>
    </w:p>
    <w:p w14:paraId="72D44EF3" w14:textId="77777777" w:rsidR="00111BDC" w:rsidRPr="00F52FBB" w:rsidRDefault="00111BDC" w:rsidP="003444A4">
      <w:pPr>
        <w:pStyle w:val="PargrafodaLista"/>
        <w:spacing w:line="300" w:lineRule="exact"/>
        <w:rPr>
          <w:rFonts w:ascii="Ebrima" w:hAnsi="Ebrima"/>
          <w:sz w:val="22"/>
          <w:szCs w:val="22"/>
        </w:rPr>
      </w:pPr>
    </w:p>
    <w:p w14:paraId="55E5BAA2" w14:textId="67AED32A"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arresto, sequestro ou penhora de bens </w:t>
      </w:r>
      <w:r w:rsidR="00C00CE3" w:rsidRPr="00F52FBB">
        <w:rPr>
          <w:rFonts w:ascii="Ebrima" w:hAnsi="Ebrima"/>
          <w:sz w:val="22"/>
          <w:szCs w:val="22"/>
        </w:rPr>
        <w:t>da</w:t>
      </w:r>
      <w:r w:rsidR="00626CAA" w:rsidRPr="00F52FBB">
        <w:rPr>
          <w:rFonts w:ascii="Ebrima" w:hAnsi="Ebrima"/>
          <w:sz w:val="22"/>
          <w:szCs w:val="22"/>
        </w:rPr>
        <w:t xml:space="preserve">s Cedentes </w:t>
      </w:r>
      <w:r w:rsidR="00380518" w:rsidRPr="00F52FBB">
        <w:rPr>
          <w:rFonts w:ascii="Ebrima" w:hAnsi="Ebrima"/>
          <w:sz w:val="22"/>
          <w:szCs w:val="22"/>
        </w:rPr>
        <w:t>Lotes</w:t>
      </w:r>
      <w:r w:rsidR="00626CAA" w:rsidRPr="00F52FBB">
        <w:rPr>
          <w:rFonts w:ascii="Ebrima" w:hAnsi="Ebrima"/>
          <w:sz w:val="22"/>
          <w:szCs w:val="22"/>
        </w:rPr>
        <w:t xml:space="preserve"> </w:t>
      </w:r>
      <w:r w:rsidRPr="00F52FBB">
        <w:rPr>
          <w:rFonts w:ascii="Ebrima" w:hAnsi="Ebrima"/>
          <w:sz w:val="22"/>
          <w:szCs w:val="22"/>
        </w:rPr>
        <w:t>seus controladores e controladas, e/ou d</w:t>
      </w:r>
      <w:r w:rsidR="00F86549" w:rsidRPr="00F52FBB">
        <w:rPr>
          <w:rFonts w:ascii="Ebrima" w:hAnsi="Ebrima"/>
          <w:sz w:val="22"/>
          <w:szCs w:val="22"/>
        </w:rPr>
        <w:t>a Fiadora</w:t>
      </w:r>
      <w:r w:rsidRPr="00F52FBB">
        <w:rPr>
          <w:rFonts w:ascii="Ebrima" w:hAnsi="Ebrima"/>
          <w:sz w:val="22"/>
          <w:szCs w:val="22"/>
        </w:rPr>
        <w:t xml:space="preserve">; </w:t>
      </w:r>
    </w:p>
    <w:p w14:paraId="6935CA84" w14:textId="77777777" w:rsidR="00111BDC" w:rsidRPr="00F52FBB" w:rsidRDefault="00111BDC" w:rsidP="003444A4">
      <w:pPr>
        <w:pStyle w:val="PargrafodaLista"/>
        <w:spacing w:line="300" w:lineRule="exact"/>
        <w:rPr>
          <w:rFonts w:ascii="Ebrima" w:hAnsi="Ebrima"/>
          <w:sz w:val="22"/>
          <w:szCs w:val="22"/>
        </w:rPr>
      </w:pPr>
    </w:p>
    <w:p w14:paraId="4FA718D9" w14:textId="196DE4D5"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ocorrência de qualquer outro tipo de alavancagem financeira </w:t>
      </w:r>
      <w:r w:rsidR="00C00CE3" w:rsidRPr="00F52FBB">
        <w:rPr>
          <w:rFonts w:ascii="Ebrima" w:hAnsi="Ebrima"/>
          <w:sz w:val="22"/>
          <w:szCs w:val="22"/>
        </w:rPr>
        <w:t>pela</w:t>
      </w:r>
      <w:r w:rsidR="00626CAA"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w:t>
      </w:r>
    </w:p>
    <w:p w14:paraId="58711014" w14:textId="77777777" w:rsidR="00111BDC" w:rsidRPr="00F52FBB" w:rsidRDefault="00111BDC" w:rsidP="003444A4">
      <w:pPr>
        <w:pStyle w:val="PargrafodaLista"/>
        <w:spacing w:line="300" w:lineRule="exact"/>
        <w:rPr>
          <w:rFonts w:ascii="Ebrima" w:hAnsi="Ebrima"/>
          <w:sz w:val="22"/>
          <w:szCs w:val="22"/>
        </w:rPr>
      </w:pPr>
    </w:p>
    <w:p w14:paraId="0482A18A" w14:textId="25B67509"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ações ou processos </w:t>
      </w:r>
      <w:bookmarkStart w:id="288" w:name="_Hlk21277466"/>
      <w:r w:rsidR="00A80BD6" w:rsidRPr="00F52FBB">
        <w:rPr>
          <w:rFonts w:ascii="Ebrima" w:hAnsi="Ebrima"/>
          <w:sz w:val="22"/>
          <w:szCs w:val="22"/>
        </w:rPr>
        <w:t xml:space="preserve">(judiciais ou administrativos) </w:t>
      </w:r>
      <w:bookmarkEnd w:id="288"/>
      <w:r w:rsidRPr="00F52FBB">
        <w:rPr>
          <w:rFonts w:ascii="Ebrima" w:hAnsi="Ebrima"/>
          <w:sz w:val="22"/>
          <w:szCs w:val="22"/>
        </w:rPr>
        <w:t>envolvendo o</w:t>
      </w:r>
      <w:r w:rsidR="00C00CE3" w:rsidRPr="00F52FBB">
        <w:rPr>
          <w:rFonts w:ascii="Ebrima" w:hAnsi="Ebrima"/>
          <w:sz w:val="22"/>
          <w:szCs w:val="22"/>
        </w:rPr>
        <w:t xml:space="preserve"> Imóvel </w:t>
      </w:r>
      <w:r w:rsidRPr="00F52FBB">
        <w:rPr>
          <w:rFonts w:ascii="Ebrima" w:hAnsi="Ebrima"/>
          <w:sz w:val="22"/>
          <w:szCs w:val="22"/>
        </w:rPr>
        <w:t xml:space="preserve">e/ou o Empreendimento Imobiliário que afetem a venda </w:t>
      </w:r>
      <w:r w:rsidR="00F0285E" w:rsidRPr="003444A4">
        <w:rPr>
          <w:rFonts w:ascii="Ebrima" w:hAnsi="Ebrima"/>
          <w:sz w:val="22"/>
        </w:rPr>
        <w:t xml:space="preserve">dos </w:t>
      </w:r>
      <w:r w:rsidR="00380518" w:rsidRPr="00F52FBB">
        <w:rPr>
          <w:rFonts w:ascii="Ebrima" w:hAnsi="Ebrima"/>
          <w:sz w:val="22"/>
          <w:szCs w:val="22"/>
        </w:rPr>
        <w:t>Lotes</w:t>
      </w:r>
      <w:r w:rsidRPr="00F52FBB">
        <w:rPr>
          <w:rFonts w:ascii="Ebrima" w:hAnsi="Ebrima"/>
          <w:sz w:val="22"/>
          <w:szCs w:val="22"/>
        </w:rPr>
        <w:t xml:space="preserve">; </w:t>
      </w:r>
    </w:p>
    <w:p w14:paraId="58FCFCA6" w14:textId="77777777" w:rsidR="00111BDC" w:rsidRPr="00F52FBB" w:rsidRDefault="00111BDC" w:rsidP="003444A4">
      <w:pPr>
        <w:pStyle w:val="PargrafodaLista"/>
        <w:spacing w:line="300" w:lineRule="exact"/>
        <w:rPr>
          <w:rFonts w:ascii="Ebrima" w:hAnsi="Ebrima"/>
          <w:sz w:val="22"/>
          <w:szCs w:val="22"/>
        </w:rPr>
      </w:pPr>
    </w:p>
    <w:p w14:paraId="21EB1F42" w14:textId="2499DCED" w:rsidR="00C00CE3"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utilização dos recursos captados em desconformidade com a destinação dos recursos previstas neste instrumento;</w:t>
      </w:r>
    </w:p>
    <w:p w14:paraId="2629FB15" w14:textId="77777777" w:rsidR="00C00CE3" w:rsidRPr="00F52FBB" w:rsidRDefault="00C00CE3" w:rsidP="003444A4">
      <w:pPr>
        <w:pStyle w:val="PargrafodaLista"/>
        <w:spacing w:line="300" w:lineRule="exact"/>
        <w:rPr>
          <w:rFonts w:ascii="Ebrima" w:hAnsi="Ebrima"/>
          <w:sz w:val="22"/>
          <w:szCs w:val="22"/>
        </w:rPr>
      </w:pPr>
    </w:p>
    <w:p w14:paraId="33920AE1" w14:textId="3DBD36AE" w:rsidR="00C00CE3" w:rsidRPr="00F52FBB" w:rsidRDefault="00C00CE3" w:rsidP="00F52FBB">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0D0E84" w:rsidRPr="00F52FBB">
        <w:rPr>
          <w:rFonts w:ascii="Ebrima" w:hAnsi="Ebrima"/>
          <w:sz w:val="22"/>
          <w:szCs w:val="22"/>
        </w:rPr>
        <w:t xml:space="preserve">as Cedentes Lotes </w:t>
      </w:r>
      <w:r w:rsidRPr="00F52FBB">
        <w:rPr>
          <w:rFonts w:ascii="Ebrima" w:hAnsi="Ebrima"/>
          <w:sz w:val="22"/>
          <w:szCs w:val="22"/>
        </w:rPr>
        <w:t>deixe</w:t>
      </w:r>
      <w:r w:rsidR="000D0E84" w:rsidRPr="00F52FBB">
        <w:rPr>
          <w:rFonts w:ascii="Ebrima" w:hAnsi="Ebrima"/>
          <w:sz w:val="22"/>
          <w:szCs w:val="22"/>
        </w:rPr>
        <w:t>m</w:t>
      </w:r>
      <w:r w:rsidRPr="00F52FBB">
        <w:rPr>
          <w:rFonts w:ascii="Ebrima" w:hAnsi="Ebrima"/>
          <w:sz w:val="22"/>
          <w:szCs w:val="22"/>
        </w:rPr>
        <w:t xml:space="preserve"> de prestar ao Agente Fiduciário qualquer informação relativa à aplicação dos recursos do Financiamento Imobiliário no Empreendimento Imobiliário; e</w:t>
      </w:r>
    </w:p>
    <w:p w14:paraId="3983F173" w14:textId="77777777" w:rsidR="00282E83" w:rsidRPr="00F52FBB" w:rsidRDefault="00282E83" w:rsidP="00F52FBB">
      <w:pPr>
        <w:widowControl w:val="0"/>
        <w:spacing w:line="300" w:lineRule="exact"/>
        <w:ind w:left="709"/>
        <w:jc w:val="both"/>
        <w:rPr>
          <w:rFonts w:ascii="Ebrima" w:hAnsi="Ebrima"/>
          <w:sz w:val="22"/>
          <w:szCs w:val="22"/>
        </w:rPr>
      </w:pPr>
    </w:p>
    <w:p w14:paraId="15D2AC5C" w14:textId="4DD6A92D" w:rsidR="00282E83" w:rsidRPr="00F52FBB" w:rsidRDefault="00282E83"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C12E05" w:rsidRPr="00F52FBB">
        <w:rPr>
          <w:rFonts w:ascii="Ebrima" w:hAnsi="Ebrima"/>
          <w:sz w:val="22"/>
          <w:szCs w:val="22"/>
        </w:rPr>
        <w:t xml:space="preserve">as Cedentes </w:t>
      </w:r>
      <w:r w:rsidR="00380518" w:rsidRPr="00F52FBB">
        <w:rPr>
          <w:rFonts w:ascii="Ebrima" w:hAnsi="Ebrima"/>
          <w:sz w:val="22"/>
          <w:szCs w:val="22"/>
        </w:rPr>
        <w:t>Lotes</w:t>
      </w:r>
      <w:r w:rsidR="00C12E05" w:rsidRPr="00F52FBB">
        <w:rPr>
          <w:rFonts w:ascii="Ebrima" w:hAnsi="Ebrima"/>
          <w:sz w:val="22"/>
          <w:szCs w:val="22"/>
        </w:rPr>
        <w:t xml:space="preserve"> </w:t>
      </w:r>
      <w:r w:rsidRPr="00F52FBB">
        <w:rPr>
          <w:rFonts w:ascii="Ebrima" w:hAnsi="Ebrima"/>
          <w:sz w:val="22"/>
          <w:szCs w:val="22"/>
        </w:rPr>
        <w:t xml:space="preserve">suas controladas, Controladoras, sócios, administradores, funcionários, empregados, ou qualquer pessoa a eles ligadas, sejam implicadas em inquéritos civis ou criminais, ou sejam condenadas por crime (principalmente os </w:t>
      </w:r>
      <w:r w:rsidR="00666319" w:rsidRPr="00F52FBB">
        <w:rPr>
          <w:rFonts w:ascii="Ebrima" w:hAnsi="Ebrima"/>
          <w:sz w:val="22"/>
          <w:szCs w:val="22"/>
        </w:rPr>
        <w:t xml:space="preserve">constantes da </w:t>
      </w:r>
      <w:bookmarkStart w:id="289" w:name="_Hlk38011060"/>
      <w:r w:rsidR="00B840E6" w:rsidRPr="00F52FBB">
        <w:rPr>
          <w:rFonts w:ascii="Ebrima" w:hAnsi="Ebrima"/>
          <w:sz w:val="22"/>
          <w:szCs w:val="22"/>
        </w:rPr>
        <w:t xml:space="preserve">Lei nº 7.492, de 16 de junho de 1986, </w:t>
      </w:r>
      <w:bookmarkEnd w:id="289"/>
      <w:r w:rsidR="00601C72" w:rsidRPr="00F52FBB">
        <w:rPr>
          <w:rFonts w:ascii="Ebrima" w:hAnsi="Ebrima"/>
          <w:sz w:val="22"/>
          <w:szCs w:val="22"/>
        </w:rPr>
        <w:t xml:space="preserve">conforme alterada; </w:t>
      </w:r>
      <w:r w:rsidR="00666319" w:rsidRPr="00F52FBB">
        <w:rPr>
          <w:rFonts w:ascii="Ebrima" w:hAnsi="Ebrima"/>
          <w:sz w:val="22"/>
          <w:szCs w:val="22"/>
        </w:rPr>
        <w:t xml:space="preserve">Lei nº </w:t>
      </w:r>
      <w:r w:rsidR="00DA7965" w:rsidRPr="00F52FBB">
        <w:rPr>
          <w:rFonts w:ascii="Ebrima" w:hAnsi="Ebrima"/>
          <w:sz w:val="22"/>
          <w:szCs w:val="22"/>
        </w:rPr>
        <w:t>8.429, de 2 de junho de 1992, conforme alterada; Lei nº 9.613, de 3 de março de 1998, conforme alterada; e da Lei nº 12.846, de 1º de agosto de 2013)</w:t>
      </w:r>
      <w:r w:rsidRPr="00F52FBB">
        <w:rPr>
          <w:rFonts w:ascii="Ebrima" w:hAnsi="Ebrima"/>
          <w:sz w:val="22"/>
          <w:szCs w:val="22"/>
        </w:rPr>
        <w:t>, ou de qualquer maneira sejam implicadas em situações que possam vir a denegrir o nome</w:t>
      </w:r>
      <w:r w:rsidR="003C6ACA" w:rsidRPr="00F52FBB">
        <w:rPr>
          <w:rFonts w:ascii="Ebrima" w:hAnsi="Ebrima"/>
          <w:sz w:val="22"/>
          <w:szCs w:val="22"/>
        </w:rPr>
        <w:t>,</w:t>
      </w:r>
      <w:r w:rsidRPr="00F52FBB">
        <w:rPr>
          <w:rFonts w:ascii="Ebrima" w:hAnsi="Ebrima"/>
          <w:sz w:val="22"/>
          <w:szCs w:val="22"/>
        </w:rPr>
        <w:t xml:space="preserve"> marca</w:t>
      </w:r>
      <w:r w:rsidR="003C6ACA" w:rsidRPr="00F52FBB">
        <w:rPr>
          <w:rFonts w:ascii="Ebrima" w:hAnsi="Ebrima"/>
          <w:sz w:val="22"/>
          <w:szCs w:val="22"/>
        </w:rPr>
        <w:t xml:space="preserve"> ou imagem </w:t>
      </w:r>
      <w:r w:rsidRPr="00F52FBB">
        <w:rPr>
          <w:rFonts w:ascii="Ebrima" w:hAnsi="Ebrima"/>
          <w:sz w:val="22"/>
          <w:szCs w:val="22"/>
        </w:rPr>
        <w:t>da Securitizadora</w:t>
      </w:r>
      <w:r w:rsidR="003C6ACA" w:rsidRPr="00F52FBB">
        <w:rPr>
          <w:rFonts w:ascii="Ebrima" w:hAnsi="Ebrima"/>
          <w:sz w:val="22"/>
          <w:szCs w:val="22"/>
        </w:rPr>
        <w:t>, suas sociedades correlatas, sócios e administradores</w:t>
      </w:r>
      <w:r w:rsidRPr="00F52FBB">
        <w:rPr>
          <w:rFonts w:ascii="Ebrima" w:hAnsi="Ebrima"/>
          <w:sz w:val="22"/>
          <w:szCs w:val="22"/>
        </w:rPr>
        <w:t>.</w:t>
      </w:r>
      <w:bookmarkEnd w:id="281"/>
      <w:r w:rsidRPr="00F52FBB">
        <w:rPr>
          <w:rFonts w:ascii="Ebrima" w:hAnsi="Ebrima"/>
          <w:sz w:val="22"/>
          <w:szCs w:val="22"/>
        </w:rPr>
        <w:t xml:space="preserve"> </w:t>
      </w:r>
    </w:p>
    <w:p w14:paraId="4E2B0842" w14:textId="77777777" w:rsidR="0073762C" w:rsidRPr="00F52FBB" w:rsidRDefault="00995332" w:rsidP="00F52FBB">
      <w:pPr>
        <w:tabs>
          <w:tab w:val="left" w:pos="6768"/>
        </w:tabs>
        <w:spacing w:line="300" w:lineRule="exact"/>
        <w:jc w:val="both"/>
        <w:rPr>
          <w:rFonts w:ascii="Ebrima" w:hAnsi="Ebrima"/>
          <w:sz w:val="22"/>
          <w:szCs w:val="22"/>
        </w:rPr>
      </w:pPr>
      <w:r w:rsidRPr="00F52FBB">
        <w:rPr>
          <w:rFonts w:ascii="Ebrima" w:hAnsi="Ebrima"/>
          <w:sz w:val="22"/>
          <w:szCs w:val="22"/>
        </w:rPr>
        <w:tab/>
      </w:r>
    </w:p>
    <w:p w14:paraId="63E8A6B6" w14:textId="3F2505CE" w:rsidR="00273B69" w:rsidRPr="00F52FBB" w:rsidRDefault="00273B69" w:rsidP="00F52FBB">
      <w:pPr>
        <w:spacing w:line="300" w:lineRule="exact"/>
        <w:ind w:left="708"/>
        <w:jc w:val="both"/>
        <w:rPr>
          <w:rFonts w:ascii="Ebrima" w:hAnsi="Ebrima"/>
          <w:sz w:val="22"/>
          <w:szCs w:val="22"/>
        </w:rPr>
      </w:pPr>
      <w:r w:rsidRPr="00F52FBB">
        <w:rPr>
          <w:rFonts w:ascii="Ebrima" w:hAnsi="Ebrima"/>
          <w:sz w:val="22"/>
          <w:szCs w:val="22"/>
        </w:rPr>
        <w:t>6.4.1.</w:t>
      </w:r>
      <w:r w:rsidRPr="00F52FBB">
        <w:rPr>
          <w:rFonts w:ascii="Ebrima" w:hAnsi="Ebrima"/>
          <w:sz w:val="22"/>
          <w:szCs w:val="22"/>
        </w:rPr>
        <w:tab/>
        <w:t xml:space="preserve">Para os fins do disposto </w:t>
      </w:r>
      <w:r w:rsidR="00462FAE" w:rsidRPr="00F52FBB">
        <w:rPr>
          <w:rFonts w:ascii="Ebrima" w:hAnsi="Ebrima"/>
          <w:sz w:val="22"/>
          <w:szCs w:val="22"/>
        </w:rPr>
        <w:t>na Cláusula</w:t>
      </w:r>
      <w:r w:rsidRPr="00F52F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F52FBB" w:rsidRDefault="00273B69" w:rsidP="00F52FBB">
      <w:pPr>
        <w:spacing w:line="300" w:lineRule="exact"/>
        <w:jc w:val="both"/>
        <w:rPr>
          <w:rFonts w:ascii="Ebrima" w:hAnsi="Ebrima"/>
          <w:sz w:val="22"/>
          <w:szCs w:val="22"/>
        </w:rPr>
      </w:pPr>
    </w:p>
    <w:p w14:paraId="5BD05435" w14:textId="618BB4DB" w:rsidR="00462FAE" w:rsidRPr="00F52FBB" w:rsidRDefault="00462FA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poder</w:t>
      </w:r>
      <w:r w:rsidR="000D0E84" w:rsidRPr="00F52FBB">
        <w:rPr>
          <w:rFonts w:ascii="Ebrima" w:hAnsi="Ebrima"/>
          <w:sz w:val="22"/>
          <w:szCs w:val="22"/>
        </w:rPr>
        <w:t>ão</w:t>
      </w:r>
      <w:r w:rsidRPr="00F52FBB">
        <w:rPr>
          <w:rFonts w:ascii="Ebrima" w:hAnsi="Ebrima"/>
          <w:sz w:val="22"/>
          <w:szCs w:val="22"/>
        </w:rPr>
        <w:t xml:space="preserve">, a seu exclusivo critério e conveniência, antecipar voluntariamente, de forma integral, o pagamento das CCB mediante requerimento formal nesse sentido, enviado com antecedência mínima de </w:t>
      </w:r>
      <w:r w:rsidR="009E3C2E" w:rsidRPr="00F52FBB">
        <w:rPr>
          <w:rFonts w:ascii="Ebrima" w:hAnsi="Ebrima"/>
          <w:sz w:val="22"/>
          <w:szCs w:val="22"/>
        </w:rPr>
        <w:t>10</w:t>
      </w:r>
      <w:r w:rsidRPr="00F52FBB">
        <w:rPr>
          <w:rFonts w:ascii="Ebrima" w:hAnsi="Ebrima"/>
          <w:sz w:val="22"/>
          <w:szCs w:val="22"/>
        </w:rPr>
        <w:t xml:space="preserve"> (</w:t>
      </w:r>
      <w:r w:rsidR="009E3C2E" w:rsidRPr="00F52FBB">
        <w:rPr>
          <w:rFonts w:ascii="Ebrima" w:hAnsi="Ebrima"/>
          <w:sz w:val="22"/>
          <w:szCs w:val="22"/>
        </w:rPr>
        <w:t>dez</w:t>
      </w:r>
      <w:r w:rsidRPr="00F52FBB">
        <w:rPr>
          <w:rFonts w:ascii="Ebrima" w:hAnsi="Ebrima"/>
          <w:sz w:val="22"/>
          <w:szCs w:val="22"/>
        </w:rPr>
        <w:t>) dias corridos da efetiva data do pagamento antecipado (“</w:t>
      </w:r>
      <w:r w:rsidRPr="00F52FBB">
        <w:rPr>
          <w:rFonts w:ascii="Ebrima" w:hAnsi="Ebrima"/>
          <w:sz w:val="22"/>
          <w:szCs w:val="22"/>
          <w:u w:val="single"/>
        </w:rPr>
        <w:t>Pagamento Antecipado Voluntário Integral das CCB</w:t>
      </w:r>
      <w:r w:rsidRPr="00F52FBB">
        <w:rPr>
          <w:rFonts w:ascii="Ebrima" w:hAnsi="Ebrima"/>
          <w:sz w:val="22"/>
          <w:szCs w:val="22"/>
        </w:rPr>
        <w:t xml:space="preserve">”). Nessa hipótese, </w:t>
      </w:r>
      <w:r w:rsidR="000D0E84" w:rsidRPr="00F52FBB">
        <w:rPr>
          <w:rFonts w:ascii="Ebrima" w:hAnsi="Ebrima"/>
          <w:sz w:val="22"/>
          <w:szCs w:val="22"/>
        </w:rPr>
        <w:t xml:space="preserve">as Cedentes Lotes </w:t>
      </w:r>
      <w:r w:rsidRPr="00F52FBB">
        <w:rPr>
          <w:rFonts w:ascii="Ebrima" w:hAnsi="Ebrima"/>
          <w:sz w:val="22"/>
          <w:szCs w:val="22"/>
        </w:rPr>
        <w:t>ficar</w:t>
      </w:r>
      <w:r w:rsidR="000D0E84" w:rsidRPr="00F52FBB">
        <w:rPr>
          <w:rFonts w:ascii="Ebrima" w:hAnsi="Ebrima"/>
          <w:sz w:val="22"/>
          <w:szCs w:val="22"/>
        </w:rPr>
        <w:t>ão</w:t>
      </w:r>
      <w:r w:rsidRPr="00F52FBB">
        <w:rPr>
          <w:rFonts w:ascii="Ebrima" w:hAnsi="Ebrima"/>
          <w:sz w:val="22"/>
          <w:szCs w:val="22"/>
        </w:rPr>
        <w:t xml:space="preserve"> obrigada</w:t>
      </w:r>
      <w:r w:rsidR="000D0E84" w:rsidRPr="00F52FBB">
        <w:rPr>
          <w:rFonts w:ascii="Ebrima" w:hAnsi="Ebrima"/>
          <w:sz w:val="22"/>
          <w:szCs w:val="22"/>
        </w:rPr>
        <w:t>s</w:t>
      </w:r>
      <w:r w:rsidRPr="00F52FBB">
        <w:rPr>
          <w:rFonts w:ascii="Ebrima" w:hAnsi="Ebrima"/>
          <w:sz w:val="22"/>
          <w:szCs w:val="22"/>
        </w:rPr>
        <w:t xml:space="preserve"> a pagar à Securitizadora, de uma só vez, (i) o valor integral do saldo devedor das CCB (atualizado monetariamente até sua próxima data de pagamento, e com o juros incorridos até então), (ii) acrescido de multa compensatória de 2% (dois por cento) calculada sobre o saldo devedor se </w:t>
      </w:r>
      <w:r w:rsidR="00D54CAB" w:rsidRPr="00F52FBB">
        <w:rPr>
          <w:rFonts w:ascii="Ebrima" w:hAnsi="Ebrima"/>
          <w:sz w:val="22"/>
          <w:szCs w:val="22"/>
        </w:rPr>
        <w:t xml:space="preserve">o pagamento antecipado </w:t>
      </w:r>
      <w:r w:rsidRPr="00F52FBB">
        <w:rPr>
          <w:rFonts w:ascii="Ebrima" w:hAnsi="Ebrima"/>
          <w:sz w:val="22"/>
          <w:szCs w:val="22"/>
        </w:rPr>
        <w:t>for realizad</w:t>
      </w:r>
      <w:r w:rsidR="00A67CE2" w:rsidRPr="00F52FBB">
        <w:rPr>
          <w:rFonts w:ascii="Ebrima" w:hAnsi="Ebrima"/>
          <w:sz w:val="22"/>
          <w:szCs w:val="22"/>
        </w:rPr>
        <w:t>o</w:t>
      </w:r>
      <w:r w:rsidRPr="00F52FBB">
        <w:rPr>
          <w:rFonts w:ascii="Ebrima" w:hAnsi="Ebrima"/>
          <w:sz w:val="22"/>
          <w:szCs w:val="22"/>
        </w:rPr>
        <w:t xml:space="preserve"> até o </w:t>
      </w:r>
      <w:r w:rsidR="000D0E84" w:rsidRPr="00F52FBB">
        <w:rPr>
          <w:rFonts w:ascii="Ebrima" w:hAnsi="Ebrima"/>
          <w:sz w:val="22"/>
          <w:szCs w:val="22"/>
        </w:rPr>
        <w:t>45</w:t>
      </w:r>
      <w:r w:rsidRPr="00F52FBB">
        <w:rPr>
          <w:rFonts w:ascii="Ebrima" w:hAnsi="Ebrima"/>
          <w:sz w:val="22"/>
          <w:szCs w:val="22"/>
        </w:rPr>
        <w:t>º</w:t>
      </w:r>
      <w:r w:rsidRPr="00F52FBB">
        <w:rPr>
          <w:rFonts w:ascii="Ebrima" w:hAnsi="Ebrima"/>
          <w:sz w:val="22"/>
        </w:rPr>
        <w:t xml:space="preserve"> (quadragésimo </w:t>
      </w:r>
      <w:r w:rsidR="000D0E84" w:rsidRPr="00F52FBB">
        <w:rPr>
          <w:rFonts w:ascii="Ebrima" w:hAnsi="Ebrima"/>
          <w:sz w:val="22"/>
        </w:rPr>
        <w:t>quinto</w:t>
      </w:r>
      <w:r w:rsidRPr="00F52FBB">
        <w:rPr>
          <w:rFonts w:ascii="Ebrima" w:hAnsi="Ebrima"/>
          <w:sz w:val="22"/>
          <w:szCs w:val="22"/>
        </w:rPr>
        <w:t>) mês da data de emissão dos CRI (inclusive), ou sem multa compensatória caso realizada após este prazo, (iii) adicionado de todas as Despesas Recorrentes e demais Obrigações Garantidas em aberto à época (doravante “</w:t>
      </w:r>
      <w:r w:rsidRPr="00F52FBB">
        <w:rPr>
          <w:rFonts w:ascii="Ebrima" w:hAnsi="Ebrima"/>
          <w:sz w:val="22"/>
          <w:szCs w:val="22"/>
          <w:u w:val="single"/>
        </w:rPr>
        <w:t>Valor do Pagamento Antecipado Voluntário Integral das CCB</w:t>
      </w:r>
      <w:r w:rsidRPr="00F52FBB">
        <w:rPr>
          <w:rFonts w:ascii="Ebrima" w:hAnsi="Ebrima"/>
          <w:sz w:val="22"/>
          <w:szCs w:val="22"/>
        </w:rPr>
        <w:t xml:space="preserve">”). </w:t>
      </w:r>
    </w:p>
    <w:p w14:paraId="623B67E4" w14:textId="77777777" w:rsidR="00462FAE" w:rsidRPr="00F52FBB" w:rsidRDefault="00462FAE" w:rsidP="00F52FBB">
      <w:pPr>
        <w:autoSpaceDE w:val="0"/>
        <w:autoSpaceDN w:val="0"/>
        <w:adjustRightInd w:val="0"/>
        <w:spacing w:line="300" w:lineRule="exact"/>
        <w:ind w:left="709"/>
        <w:jc w:val="both"/>
        <w:rPr>
          <w:rFonts w:ascii="Ebrima" w:hAnsi="Ebrima"/>
          <w:sz w:val="22"/>
          <w:szCs w:val="22"/>
        </w:rPr>
      </w:pPr>
    </w:p>
    <w:p w14:paraId="1C0D9296" w14:textId="5058F306"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6.5.1.</w:t>
      </w:r>
      <w:r w:rsidRPr="00F52FBB">
        <w:rPr>
          <w:rFonts w:ascii="Ebrima" w:hAnsi="Ebrima"/>
          <w:sz w:val="22"/>
          <w:szCs w:val="22"/>
        </w:rPr>
        <w:tab/>
        <w:t>Após o recebimento do requerimento a Securitizadora deverá informar à</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 xml:space="preserve">o Valor do Pagamento Antecipado Voluntário Integral das CCB com antecedência de, no mínimo, </w:t>
      </w:r>
      <w:r w:rsidR="00EC411D" w:rsidRPr="00F52FBB">
        <w:rPr>
          <w:rFonts w:ascii="Ebrima" w:hAnsi="Ebrima"/>
          <w:sz w:val="22"/>
          <w:szCs w:val="22"/>
        </w:rPr>
        <w:t>5</w:t>
      </w:r>
      <w:r w:rsidRPr="00F52FBB">
        <w:rPr>
          <w:rFonts w:ascii="Ebrima" w:hAnsi="Ebrima"/>
          <w:sz w:val="22"/>
          <w:szCs w:val="22"/>
        </w:rPr>
        <w:t xml:space="preserve"> (</w:t>
      </w:r>
      <w:r w:rsidR="00EC411D" w:rsidRPr="00F52FBB">
        <w:rPr>
          <w:rFonts w:ascii="Ebrima" w:hAnsi="Ebrima"/>
          <w:sz w:val="22"/>
          <w:szCs w:val="22"/>
        </w:rPr>
        <w:t>cinco</w:t>
      </w:r>
      <w:r w:rsidRPr="00F52FBB">
        <w:rPr>
          <w:rFonts w:ascii="Ebrima" w:hAnsi="Ebrima"/>
          <w:sz w:val="22"/>
          <w:szCs w:val="22"/>
        </w:rPr>
        <w:t xml:space="preserve">) Dias Úteis da data do pagamento pretendido. </w:t>
      </w:r>
    </w:p>
    <w:p w14:paraId="4FBD4887" w14:textId="7777777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p>
    <w:p w14:paraId="2B943A30" w14:textId="6356370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6.5.2.</w:t>
      </w:r>
      <w:r w:rsidRPr="00F52FBB">
        <w:rPr>
          <w:rFonts w:ascii="Ebrima" w:hAnsi="Ebrima"/>
          <w:sz w:val="22"/>
          <w:szCs w:val="22"/>
        </w:rPr>
        <w:tab/>
        <w:t xml:space="preserve">O Pagamento Antecipado Voluntário Integral das CCB somente poderá ser realizado caso </w:t>
      </w:r>
      <w:r w:rsidR="00C12E05"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realize</w:t>
      </w:r>
      <w:r w:rsidR="00C12E05" w:rsidRPr="00F52FBB">
        <w:rPr>
          <w:rFonts w:ascii="Ebrima" w:hAnsi="Ebrima"/>
          <w:sz w:val="22"/>
          <w:szCs w:val="22"/>
        </w:rPr>
        <w:t>m</w:t>
      </w:r>
      <w:r w:rsidRPr="00F52FBB">
        <w:rPr>
          <w:rFonts w:ascii="Ebrima" w:hAnsi="Ebrima"/>
          <w:sz w:val="22"/>
          <w:szCs w:val="22"/>
        </w:rPr>
        <w:t xml:space="preserve"> </w:t>
      </w:r>
      <w:r w:rsidR="00C26CE0" w:rsidRPr="00F52FBB">
        <w:rPr>
          <w:rFonts w:ascii="Ebrima" w:hAnsi="Ebrima"/>
          <w:sz w:val="22"/>
          <w:szCs w:val="22"/>
        </w:rPr>
        <w:t xml:space="preserve">concomitantemente </w:t>
      </w:r>
      <w:r w:rsidRPr="00F52FBB">
        <w:rPr>
          <w:rFonts w:ascii="Ebrima" w:hAnsi="Ebrima"/>
          <w:sz w:val="22"/>
          <w:szCs w:val="22"/>
        </w:rPr>
        <w:t>a Recompra Facultativa na forma da Cláusula 6.2 acima.</w:t>
      </w:r>
    </w:p>
    <w:p w14:paraId="7089006D" w14:textId="7777777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p>
    <w:p w14:paraId="52E25041" w14:textId="2FDCE42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6.5.3.</w:t>
      </w:r>
      <w:r w:rsidRPr="00F52FBB">
        <w:rPr>
          <w:rFonts w:ascii="Ebrima" w:hAnsi="Ebrima"/>
          <w:sz w:val="22"/>
          <w:szCs w:val="22"/>
        </w:rPr>
        <w:tab/>
        <w:t>Feitos os pagamentos pela</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na forma acima, a Securitizadora fará o resgate dos CRI na data de pagamento sobre a qual o Valor do Pagamento Antecipado Voluntário Integral das CCB e</w:t>
      </w:r>
      <w:r w:rsidR="003A174B" w:rsidRPr="00F52FBB">
        <w:rPr>
          <w:rFonts w:ascii="Ebrima" w:hAnsi="Ebrima"/>
          <w:sz w:val="22"/>
          <w:szCs w:val="22"/>
        </w:rPr>
        <w:t xml:space="preserve"> o </w:t>
      </w:r>
      <w:r w:rsidRPr="00F52FBB">
        <w:rPr>
          <w:rFonts w:ascii="Ebrima" w:hAnsi="Ebrima"/>
          <w:sz w:val="22"/>
          <w:szCs w:val="22"/>
        </w:rPr>
        <w:t>Valor da Recompra Facultativa foram calculados.</w:t>
      </w:r>
    </w:p>
    <w:p w14:paraId="4F2DB4CA" w14:textId="77777777" w:rsidR="00462FAE" w:rsidRPr="00F52FBB" w:rsidRDefault="00462FAE" w:rsidP="00F52FBB">
      <w:pPr>
        <w:shd w:val="clear" w:color="auto" w:fill="FFFFFF" w:themeFill="background1"/>
        <w:autoSpaceDE w:val="0"/>
        <w:autoSpaceDN w:val="0"/>
        <w:spacing w:line="300" w:lineRule="exact"/>
        <w:jc w:val="both"/>
        <w:rPr>
          <w:rFonts w:ascii="Ebrima" w:hAnsi="Ebrima"/>
          <w:sz w:val="22"/>
          <w:szCs w:val="22"/>
        </w:rPr>
      </w:pPr>
    </w:p>
    <w:p w14:paraId="277D87CB" w14:textId="47C8FB82" w:rsidR="00462FAE" w:rsidRPr="00F52FBB" w:rsidRDefault="00462FAE" w:rsidP="00F52FBB">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Na ocorrência de qualquer das Hipóteses de Recompra Total dos </w:t>
      </w:r>
      <w:r w:rsidR="00DF611E" w:rsidRPr="00F52FBB">
        <w:rPr>
          <w:rFonts w:ascii="Ebrima" w:hAnsi="Ebrima"/>
          <w:sz w:val="22"/>
          <w:szCs w:val="22"/>
        </w:rPr>
        <w:t xml:space="preserve">Créditos Imobiliários </w:t>
      </w:r>
      <w:r w:rsidRPr="00F52FBB">
        <w:rPr>
          <w:rFonts w:ascii="Ebrima" w:hAnsi="Ebrima"/>
          <w:sz w:val="22"/>
          <w:szCs w:val="22"/>
        </w:rPr>
        <w:t>relacionadas na Cláusula 6.</w:t>
      </w:r>
      <w:r w:rsidR="00E8769C" w:rsidRPr="00F52FBB">
        <w:rPr>
          <w:rFonts w:ascii="Ebrima" w:hAnsi="Ebrima"/>
          <w:sz w:val="22"/>
          <w:szCs w:val="22"/>
        </w:rPr>
        <w:t>5</w:t>
      </w:r>
      <w:r w:rsidRPr="00F52FBB">
        <w:rPr>
          <w:rFonts w:ascii="Ebrima" w:hAnsi="Ebrima"/>
          <w:sz w:val="22"/>
          <w:szCs w:val="22"/>
        </w:rPr>
        <w:t xml:space="preserve"> acima ou de qualquer hipótese que enseje o pagamento da Multa Indenizatória prevista na Cláusula 7.1 abaixo, ocorrerá o vencimento antecipado da CCB, </w:t>
      </w:r>
      <w:r w:rsidR="009108E6" w:rsidRPr="00F52FBB">
        <w:rPr>
          <w:rFonts w:ascii="Ebrima" w:hAnsi="Ebrima"/>
          <w:sz w:val="22"/>
          <w:szCs w:val="22"/>
        </w:rPr>
        <w:t xml:space="preserve">nos termos previstos no respectivo instrumento, </w:t>
      </w:r>
      <w:r w:rsidRPr="00F52FBB">
        <w:rPr>
          <w:rFonts w:ascii="Ebrima" w:hAnsi="Ebrima"/>
          <w:sz w:val="22"/>
          <w:szCs w:val="22"/>
        </w:rPr>
        <w:t>obrigando-se a</w:t>
      </w:r>
      <w:r w:rsidR="000D0E84" w:rsidRPr="00F52FBB">
        <w:rPr>
          <w:rFonts w:ascii="Ebrima" w:hAnsi="Ebrima"/>
          <w:sz w:val="22"/>
          <w:szCs w:val="22"/>
        </w:rPr>
        <w:t>s Cedentes Lotes</w:t>
      </w:r>
      <w:r w:rsidRPr="00F52FBB">
        <w:rPr>
          <w:rFonts w:ascii="Ebrima" w:hAnsi="Ebrima"/>
          <w:sz w:val="22"/>
          <w:szCs w:val="22"/>
        </w:rPr>
        <w:t xml:space="preserve"> e</w:t>
      </w:r>
      <w:r w:rsidR="00A064E8" w:rsidRPr="00F52FBB">
        <w:rPr>
          <w:rFonts w:ascii="Ebrima" w:hAnsi="Ebrima"/>
          <w:sz w:val="22"/>
          <w:szCs w:val="22"/>
        </w:rPr>
        <w:t>/ou</w:t>
      </w:r>
      <w:r w:rsidRPr="00F52FBB">
        <w:rPr>
          <w:rFonts w:ascii="Ebrima" w:hAnsi="Ebrima"/>
          <w:sz w:val="22"/>
          <w:szCs w:val="22"/>
        </w:rPr>
        <w:t xml:space="preserve"> </w:t>
      </w:r>
      <w:r w:rsidR="00F86549" w:rsidRPr="00F52FBB">
        <w:rPr>
          <w:rFonts w:ascii="Ebrima" w:hAnsi="Ebrima"/>
          <w:sz w:val="22"/>
          <w:szCs w:val="22"/>
        </w:rPr>
        <w:t>a Fiadora</w:t>
      </w:r>
      <w:r w:rsidRPr="00F52FBB">
        <w:rPr>
          <w:rFonts w:ascii="Ebrima" w:hAnsi="Ebrima"/>
          <w:sz w:val="22"/>
          <w:szCs w:val="22"/>
        </w:rPr>
        <w:t xml:space="preserve">, em razão do aval prestado na CCB, a pagar antecipadamente </w:t>
      </w:r>
      <w:r w:rsidR="00A500EC" w:rsidRPr="00F52FBB">
        <w:rPr>
          <w:rFonts w:ascii="Ebrima" w:hAnsi="Ebrima"/>
          <w:sz w:val="22"/>
          <w:szCs w:val="22"/>
        </w:rPr>
        <w:t xml:space="preserve">(i) </w:t>
      </w:r>
      <w:r w:rsidRPr="00F52FBB">
        <w:rPr>
          <w:rFonts w:ascii="Ebrima" w:hAnsi="Ebrima"/>
          <w:sz w:val="22"/>
          <w:szCs w:val="22"/>
        </w:rPr>
        <w:t>o valor integral do saldo devedor das CCB (atualizado monetariamente até sua próxima data de pagamento, e com o juros incorridos até então)</w:t>
      </w:r>
      <w:r w:rsidR="00A500EC" w:rsidRPr="00F52FBB">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F52FBB">
        <w:rPr>
          <w:rFonts w:ascii="Ebrima" w:hAnsi="Ebrima"/>
          <w:sz w:val="22"/>
          <w:szCs w:val="22"/>
        </w:rPr>
        <w:t xml:space="preserve"> (“</w:t>
      </w:r>
      <w:r w:rsidRPr="00F52FBB">
        <w:rPr>
          <w:rFonts w:ascii="Ebrima" w:hAnsi="Ebrima"/>
          <w:sz w:val="22"/>
          <w:szCs w:val="22"/>
          <w:u w:val="single"/>
        </w:rPr>
        <w:t>Valor de Liquidação das CCB por Vencimento Antecipado</w:t>
      </w:r>
      <w:r w:rsidRPr="00F52FBB">
        <w:rPr>
          <w:rFonts w:ascii="Ebrima" w:hAnsi="Ebrima"/>
          <w:sz w:val="22"/>
          <w:szCs w:val="22"/>
        </w:rPr>
        <w:t>”).</w:t>
      </w:r>
    </w:p>
    <w:p w14:paraId="21D2B4B0" w14:textId="77777777" w:rsidR="00462FAE" w:rsidRPr="00F52FBB" w:rsidRDefault="00462FAE" w:rsidP="00F52FBB">
      <w:pPr>
        <w:pStyle w:val="PargrafodaLista"/>
        <w:widowControl w:val="0"/>
        <w:autoSpaceDE w:val="0"/>
        <w:autoSpaceDN w:val="0"/>
        <w:adjustRightInd w:val="0"/>
        <w:spacing w:line="300" w:lineRule="exact"/>
        <w:ind w:left="0"/>
        <w:jc w:val="both"/>
        <w:rPr>
          <w:rFonts w:ascii="Ebrima" w:hAnsi="Ebrima"/>
          <w:sz w:val="22"/>
          <w:szCs w:val="22"/>
        </w:rPr>
      </w:pPr>
    </w:p>
    <w:p w14:paraId="012601AA" w14:textId="7BD0C2A2" w:rsidR="00497C74" w:rsidRPr="00F52FBB" w:rsidRDefault="003C6ACA"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Na </w:t>
      </w:r>
      <w:r w:rsidR="00497C74" w:rsidRPr="00F52FBB">
        <w:rPr>
          <w:rFonts w:ascii="Ebrima" w:hAnsi="Ebrima"/>
          <w:sz w:val="22"/>
          <w:szCs w:val="22"/>
        </w:rPr>
        <w:t xml:space="preserve">ocorrência de qualquer uma das Hipóteses de Recompra </w:t>
      </w:r>
      <w:r w:rsidR="007419A1" w:rsidRPr="00F52FBB">
        <w:rPr>
          <w:rFonts w:ascii="Ebrima" w:hAnsi="Ebrima"/>
          <w:sz w:val="22"/>
          <w:szCs w:val="22"/>
        </w:rPr>
        <w:t>Total dos Créditos Imobiliários</w:t>
      </w:r>
      <w:r w:rsidR="00462FAE" w:rsidRPr="00F52FBB">
        <w:rPr>
          <w:rFonts w:ascii="Ebrima" w:hAnsi="Ebrima"/>
          <w:sz w:val="22"/>
          <w:szCs w:val="22"/>
        </w:rPr>
        <w:t>, com o consequente vencimento antecipado da CCB</w:t>
      </w:r>
      <w:r w:rsidR="00497C74" w:rsidRPr="00F52FBB">
        <w:rPr>
          <w:rFonts w:ascii="Ebrima" w:hAnsi="Ebrima"/>
          <w:sz w:val="22"/>
          <w:szCs w:val="22"/>
        </w:rPr>
        <w:t xml:space="preserve">, a </w:t>
      </w:r>
      <w:r w:rsidR="0073762C" w:rsidRPr="00F52FBB">
        <w:rPr>
          <w:rFonts w:ascii="Ebrima" w:hAnsi="Ebrima"/>
          <w:sz w:val="22"/>
          <w:szCs w:val="22"/>
        </w:rPr>
        <w:t>Securitizadora</w:t>
      </w:r>
      <w:r w:rsidR="00497C74" w:rsidRPr="00F52FBB">
        <w:rPr>
          <w:rFonts w:ascii="Ebrima" w:hAnsi="Ebrima"/>
          <w:sz w:val="22"/>
          <w:szCs w:val="22"/>
        </w:rPr>
        <w:t xml:space="preserve"> convocará </w:t>
      </w:r>
      <w:r w:rsidRPr="00F52FBB">
        <w:rPr>
          <w:rFonts w:ascii="Ebrima" w:hAnsi="Ebrima"/>
          <w:sz w:val="22"/>
          <w:szCs w:val="22"/>
        </w:rPr>
        <w:t xml:space="preserve">uma </w:t>
      </w:r>
      <w:r w:rsidR="00497C74" w:rsidRPr="00F52FBB">
        <w:rPr>
          <w:rFonts w:ascii="Ebrima" w:hAnsi="Ebrima"/>
          <w:sz w:val="22"/>
          <w:szCs w:val="22"/>
        </w:rPr>
        <w:t xml:space="preserve">Assembleia dos Titulares dos CRI para deliberar sobre a exigência </w:t>
      </w:r>
      <w:r w:rsidR="00A343AF" w:rsidRPr="00F52FBB">
        <w:rPr>
          <w:rFonts w:ascii="Ebrima" w:hAnsi="Ebrima"/>
          <w:sz w:val="22"/>
          <w:szCs w:val="22"/>
        </w:rPr>
        <w:t>da Recompra Total dos Créditos Imobiliários</w:t>
      </w:r>
      <w:r w:rsidR="00462FAE" w:rsidRPr="00F52FBB">
        <w:rPr>
          <w:rFonts w:ascii="Ebrima" w:hAnsi="Ebrima"/>
          <w:sz w:val="22"/>
          <w:szCs w:val="22"/>
        </w:rPr>
        <w:t xml:space="preserve"> e o pagamento do Valor de Liquidação das CCB por Vencimento Antecipado</w:t>
      </w:r>
      <w:r w:rsidR="00497C74" w:rsidRPr="00F52FBB">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F52FBB">
        <w:rPr>
          <w:rFonts w:ascii="Ebrima" w:hAnsi="Ebrima"/>
          <w:sz w:val="22"/>
          <w:szCs w:val="22"/>
        </w:rPr>
        <w:t>Recompra Total dos Créditos Imobiliários</w:t>
      </w:r>
      <w:r w:rsidR="00462FAE" w:rsidRPr="00F52FBB">
        <w:rPr>
          <w:rFonts w:ascii="Ebrima" w:hAnsi="Ebrima"/>
          <w:sz w:val="22"/>
          <w:szCs w:val="22"/>
        </w:rPr>
        <w:t xml:space="preserve"> e o pagamento do Valor de Liquidação das CCB por Vencimento Antecipado</w:t>
      </w:r>
      <w:r w:rsidR="00497C74" w:rsidRPr="00F52FBB">
        <w:rPr>
          <w:rFonts w:ascii="Ebrima" w:hAnsi="Ebrima"/>
          <w:sz w:val="22"/>
          <w:szCs w:val="22"/>
        </w:rPr>
        <w:t>.</w:t>
      </w:r>
    </w:p>
    <w:p w14:paraId="2A1A8331" w14:textId="77777777" w:rsidR="00497C74" w:rsidRPr="00F52FBB" w:rsidRDefault="00497C74" w:rsidP="003444A4">
      <w:pPr>
        <w:spacing w:line="300" w:lineRule="exact"/>
        <w:ind w:left="709" w:right="-176"/>
        <w:jc w:val="both"/>
        <w:rPr>
          <w:rFonts w:ascii="Ebrima" w:hAnsi="Ebrima"/>
          <w:sz w:val="22"/>
          <w:szCs w:val="22"/>
        </w:rPr>
      </w:pPr>
    </w:p>
    <w:p w14:paraId="5627BDA0" w14:textId="0A522FBC" w:rsidR="00F260B6" w:rsidRPr="00F52FBB" w:rsidRDefault="0081571F" w:rsidP="003444A4">
      <w:pPr>
        <w:tabs>
          <w:tab w:val="left" w:pos="1418"/>
        </w:tabs>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7.1.</w:t>
      </w:r>
      <w:r w:rsidR="00355777" w:rsidRPr="00F52FBB">
        <w:rPr>
          <w:rFonts w:ascii="Ebrima" w:hAnsi="Ebrima"/>
          <w:sz w:val="22"/>
          <w:szCs w:val="22"/>
        </w:rPr>
        <w:tab/>
      </w:r>
      <w:r w:rsidR="00F260B6" w:rsidRPr="00F52FBB">
        <w:rPr>
          <w:rFonts w:ascii="Ebrima" w:hAnsi="Ebrima"/>
          <w:sz w:val="22"/>
          <w:szCs w:val="22"/>
        </w:rPr>
        <w:t xml:space="preserve">Quando notificados sobre a exigência de Recompra Total dos Créditos Imobiliários, </w:t>
      </w:r>
      <w:r w:rsidR="00462FAE" w:rsidRPr="00F52FBB">
        <w:rPr>
          <w:rFonts w:ascii="Ebrima" w:hAnsi="Ebrima"/>
          <w:sz w:val="22"/>
          <w:szCs w:val="22"/>
        </w:rPr>
        <w:t>a</w:t>
      </w:r>
      <w:r w:rsidR="00F80BFB" w:rsidRPr="00F52FBB">
        <w:rPr>
          <w:rFonts w:ascii="Ebrima" w:hAnsi="Ebrima"/>
          <w:sz w:val="22"/>
          <w:szCs w:val="22"/>
        </w:rPr>
        <w:t xml:space="preserve">s Cedentes </w:t>
      </w:r>
      <w:r w:rsidR="00380518" w:rsidRPr="00F52FBB">
        <w:rPr>
          <w:rFonts w:ascii="Ebrima" w:hAnsi="Ebrima"/>
          <w:sz w:val="22"/>
          <w:szCs w:val="22"/>
        </w:rPr>
        <w:t>Lotes</w:t>
      </w:r>
      <w:r w:rsidR="00F80BFB" w:rsidRPr="00F52FBB">
        <w:rPr>
          <w:rFonts w:ascii="Ebrima" w:hAnsi="Ebrima"/>
          <w:sz w:val="22"/>
          <w:szCs w:val="22"/>
        </w:rPr>
        <w:t xml:space="preserve"> </w:t>
      </w:r>
      <w:r w:rsidR="00F260B6" w:rsidRPr="00F52FBB">
        <w:rPr>
          <w:rFonts w:ascii="Ebrima" w:hAnsi="Ebrima"/>
          <w:sz w:val="22"/>
          <w:szCs w:val="22"/>
        </w:rPr>
        <w:t>e</w:t>
      </w:r>
      <w:r w:rsidR="00C17420" w:rsidRPr="00F52FBB">
        <w:rPr>
          <w:rFonts w:ascii="Ebrima" w:hAnsi="Ebrima"/>
          <w:sz w:val="22"/>
          <w:szCs w:val="22"/>
        </w:rPr>
        <w:t>/ou</w:t>
      </w:r>
      <w:r w:rsidR="00F260B6" w:rsidRPr="00F52FBB">
        <w:rPr>
          <w:rFonts w:ascii="Ebrima" w:hAnsi="Ebrima"/>
          <w:sz w:val="22"/>
          <w:szCs w:val="22"/>
        </w:rPr>
        <w:t xml:space="preserve"> </w:t>
      </w:r>
      <w:r w:rsidR="00F86549" w:rsidRPr="00F52FBB">
        <w:rPr>
          <w:rFonts w:ascii="Ebrima" w:hAnsi="Ebrima"/>
          <w:sz w:val="22"/>
          <w:szCs w:val="22"/>
        </w:rPr>
        <w:t>a Fiadora</w:t>
      </w:r>
      <w:r w:rsidR="00497C74" w:rsidRPr="00F52FBB">
        <w:rPr>
          <w:rFonts w:ascii="Ebrima" w:hAnsi="Ebrima"/>
          <w:sz w:val="22"/>
          <w:szCs w:val="22"/>
        </w:rPr>
        <w:t xml:space="preserve"> obrigam-se a recomprar os Créditos Imobiliários</w:t>
      </w:r>
      <w:r w:rsidR="00D63044" w:rsidRPr="00F52FBB">
        <w:rPr>
          <w:rFonts w:ascii="Ebrima" w:hAnsi="Ebrima"/>
          <w:sz w:val="22"/>
          <w:szCs w:val="22"/>
        </w:rPr>
        <w:t>, bem como a pagar o Valor de Liquidação das CCB por Vencimento Antecipado,</w:t>
      </w:r>
      <w:r w:rsidR="00497C74" w:rsidRPr="00F52FBB">
        <w:rPr>
          <w:rFonts w:ascii="Ebrima" w:hAnsi="Ebrima"/>
          <w:sz w:val="22"/>
          <w:szCs w:val="22"/>
        </w:rPr>
        <w:t xml:space="preserve"> no prazo de </w:t>
      </w:r>
      <w:r w:rsidR="00F260B6" w:rsidRPr="00F52FBB">
        <w:rPr>
          <w:rFonts w:ascii="Ebrima" w:hAnsi="Ebrima"/>
          <w:sz w:val="22"/>
          <w:szCs w:val="22"/>
        </w:rPr>
        <w:t>2</w:t>
      </w:r>
      <w:r w:rsidR="00497C74" w:rsidRPr="00F52FBB">
        <w:rPr>
          <w:rFonts w:ascii="Ebrima" w:hAnsi="Ebrima"/>
          <w:sz w:val="22"/>
          <w:szCs w:val="22"/>
        </w:rPr>
        <w:t xml:space="preserve"> (</w:t>
      </w:r>
      <w:r w:rsidR="00F260B6" w:rsidRPr="00F52FBB">
        <w:rPr>
          <w:rFonts w:ascii="Ebrima" w:hAnsi="Ebrima"/>
          <w:sz w:val="22"/>
          <w:szCs w:val="22"/>
        </w:rPr>
        <w:t>dois</w:t>
      </w:r>
      <w:r w:rsidR="00497C74" w:rsidRPr="00F52FBB">
        <w:rPr>
          <w:rFonts w:ascii="Ebrima" w:hAnsi="Ebrima"/>
          <w:sz w:val="22"/>
          <w:szCs w:val="22"/>
        </w:rPr>
        <w:t>) Dias Úteis</w:t>
      </w:r>
      <w:r w:rsidR="00650372" w:rsidRPr="00F52FBB">
        <w:rPr>
          <w:rFonts w:ascii="Ebrima" w:hAnsi="Ebrima"/>
          <w:sz w:val="22"/>
          <w:szCs w:val="22"/>
        </w:rPr>
        <w:t xml:space="preserve"> contados da data de tal notificação.</w:t>
      </w:r>
      <w:r w:rsidR="00D53807" w:rsidRPr="00F52FBB">
        <w:rPr>
          <w:rFonts w:ascii="Ebrima" w:hAnsi="Ebrima"/>
          <w:sz w:val="22"/>
          <w:szCs w:val="22"/>
        </w:rPr>
        <w:t xml:space="preserve"> </w:t>
      </w:r>
    </w:p>
    <w:p w14:paraId="4DA28BC3" w14:textId="77777777" w:rsidR="00F260B6" w:rsidRPr="00F52FBB" w:rsidRDefault="00F260B6" w:rsidP="003444A4">
      <w:pPr>
        <w:tabs>
          <w:tab w:val="left" w:pos="1418"/>
        </w:tabs>
        <w:spacing w:line="300" w:lineRule="exact"/>
        <w:ind w:left="709" w:right="-176"/>
        <w:jc w:val="both"/>
        <w:rPr>
          <w:rFonts w:ascii="Ebrima" w:hAnsi="Ebrima"/>
          <w:sz w:val="22"/>
          <w:szCs w:val="22"/>
        </w:rPr>
      </w:pPr>
    </w:p>
    <w:p w14:paraId="17D23A76" w14:textId="6345FCDE" w:rsidR="0003718D" w:rsidRPr="00F52FBB" w:rsidRDefault="00F260B6"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w:t>
      </w:r>
      <w:r w:rsidRPr="00F52FBB">
        <w:rPr>
          <w:rFonts w:ascii="Ebrima" w:hAnsi="Ebrima"/>
          <w:sz w:val="22"/>
          <w:szCs w:val="22"/>
        </w:rPr>
        <w:t>.2.</w:t>
      </w:r>
      <w:r w:rsidRPr="00F52FBB">
        <w:rPr>
          <w:rFonts w:ascii="Ebrima" w:hAnsi="Ebrima"/>
          <w:sz w:val="22"/>
          <w:szCs w:val="22"/>
        </w:rPr>
        <w:tab/>
        <w:t xml:space="preserve">O valor </w:t>
      </w:r>
      <w:r w:rsidR="00497C74" w:rsidRPr="00F52FBB">
        <w:rPr>
          <w:rFonts w:ascii="Ebrima" w:hAnsi="Ebrima"/>
          <w:sz w:val="22"/>
          <w:szCs w:val="22"/>
        </w:rPr>
        <w:t xml:space="preserve">da </w:t>
      </w:r>
      <w:r w:rsidR="00DE029E" w:rsidRPr="00F52FBB">
        <w:rPr>
          <w:rFonts w:ascii="Ebrima" w:hAnsi="Ebrima"/>
          <w:sz w:val="22"/>
          <w:szCs w:val="22"/>
        </w:rPr>
        <w:t xml:space="preserve">Recompra Total dos Créditos Imobiliários </w:t>
      </w:r>
      <w:r w:rsidR="00585B32" w:rsidRPr="00F52FBB">
        <w:rPr>
          <w:rFonts w:ascii="Ebrima" w:hAnsi="Ebrima"/>
          <w:sz w:val="22"/>
          <w:szCs w:val="22"/>
        </w:rPr>
        <w:t xml:space="preserve">corresponderá (i) ao saldo devedor dos CRI, (ii) acrescido de multa compensatória de 2% (dois por cento) calculada sobre o </w:t>
      </w:r>
      <w:r w:rsidR="00462FAE" w:rsidRPr="00F52FBB">
        <w:rPr>
          <w:rFonts w:ascii="Ebrima" w:hAnsi="Ebrima"/>
          <w:sz w:val="22"/>
          <w:szCs w:val="22"/>
        </w:rPr>
        <w:t xml:space="preserve">referido </w:t>
      </w:r>
      <w:r w:rsidR="00585B32" w:rsidRPr="00F52FBB">
        <w:rPr>
          <w:rFonts w:ascii="Ebrima" w:hAnsi="Ebrima"/>
          <w:sz w:val="22"/>
          <w:szCs w:val="22"/>
        </w:rPr>
        <w:t xml:space="preserve">saldo devedor, </w:t>
      </w:r>
      <w:r w:rsidR="00A54F1F" w:rsidRPr="00F52FBB">
        <w:rPr>
          <w:rFonts w:ascii="Ebrima" w:hAnsi="Ebrima"/>
          <w:sz w:val="22"/>
          <w:szCs w:val="22"/>
        </w:rPr>
        <w:t xml:space="preserve">(iii) adicionado de todas as Despesas Recorrentes e demais </w:t>
      </w:r>
      <w:r w:rsidR="00462FAE" w:rsidRPr="00F52FBB">
        <w:rPr>
          <w:rFonts w:ascii="Ebrima" w:hAnsi="Ebrima"/>
          <w:sz w:val="22"/>
          <w:szCs w:val="22"/>
        </w:rPr>
        <w:t>Obrigações Garantidas</w:t>
      </w:r>
      <w:r w:rsidR="00A54F1F" w:rsidRPr="00F52FBB">
        <w:rPr>
          <w:rFonts w:ascii="Ebrima" w:hAnsi="Ebrima"/>
          <w:sz w:val="22"/>
          <w:szCs w:val="22"/>
        </w:rPr>
        <w:t xml:space="preserve"> em aberto à época</w:t>
      </w:r>
      <w:r w:rsidR="00497C74" w:rsidRPr="00F52FBB">
        <w:rPr>
          <w:rFonts w:ascii="Ebrima" w:hAnsi="Ebrima"/>
          <w:sz w:val="22"/>
          <w:szCs w:val="22"/>
        </w:rPr>
        <w:t xml:space="preserve"> (“</w:t>
      </w:r>
      <w:r w:rsidR="00497C74" w:rsidRPr="00F52FBB">
        <w:rPr>
          <w:rFonts w:ascii="Ebrima" w:hAnsi="Ebrima"/>
          <w:sz w:val="22"/>
          <w:szCs w:val="22"/>
          <w:u w:val="single"/>
        </w:rPr>
        <w:t xml:space="preserve">Valor da Recompra </w:t>
      </w:r>
      <w:r w:rsidR="00585B32" w:rsidRPr="00F52FBB">
        <w:rPr>
          <w:rFonts w:ascii="Ebrima" w:hAnsi="Ebrima"/>
          <w:sz w:val="22"/>
          <w:szCs w:val="22"/>
          <w:u w:val="single"/>
        </w:rPr>
        <w:t>Total</w:t>
      </w:r>
      <w:r w:rsidR="00497C74" w:rsidRPr="00F52FBB">
        <w:rPr>
          <w:rFonts w:ascii="Ebrima" w:hAnsi="Ebrima"/>
          <w:sz w:val="22"/>
          <w:szCs w:val="22"/>
        </w:rPr>
        <w:t>”).</w:t>
      </w:r>
      <w:r w:rsidR="007B0AD9" w:rsidRPr="00F52FBB">
        <w:rPr>
          <w:rFonts w:ascii="Ebrima" w:hAnsi="Ebrima"/>
          <w:sz w:val="22"/>
          <w:szCs w:val="22"/>
        </w:rPr>
        <w:t xml:space="preserve"> </w:t>
      </w:r>
    </w:p>
    <w:p w14:paraId="26C7C32F" w14:textId="77777777" w:rsidR="0003718D" w:rsidRPr="00F52FBB" w:rsidRDefault="0003718D" w:rsidP="00F52FBB">
      <w:pPr>
        <w:tabs>
          <w:tab w:val="left" w:pos="1418"/>
        </w:tabs>
        <w:spacing w:line="300" w:lineRule="exact"/>
        <w:ind w:left="709" w:right="-176"/>
        <w:jc w:val="both"/>
        <w:rPr>
          <w:rFonts w:ascii="Ebrima" w:hAnsi="Ebrima"/>
          <w:sz w:val="22"/>
          <w:szCs w:val="22"/>
        </w:rPr>
      </w:pPr>
    </w:p>
    <w:p w14:paraId="6FD897E5" w14:textId="0F02AD43" w:rsidR="00497C74" w:rsidRPr="00F52FBB" w:rsidRDefault="00CF0D32" w:rsidP="003444A4">
      <w:pPr>
        <w:tabs>
          <w:tab w:val="left" w:pos="1418"/>
        </w:tabs>
        <w:spacing w:line="300" w:lineRule="exact"/>
        <w:ind w:left="709" w:right="-176"/>
        <w:jc w:val="both"/>
        <w:rPr>
          <w:rFonts w:ascii="Ebrima" w:hAnsi="Ebrima"/>
          <w:sz w:val="22"/>
          <w:szCs w:val="22"/>
        </w:rPr>
      </w:pPr>
      <w:r w:rsidRPr="00F52FBB">
        <w:rPr>
          <w:rFonts w:ascii="Ebrima" w:hAnsi="Ebrima"/>
          <w:sz w:val="22"/>
          <w:szCs w:val="22"/>
        </w:rPr>
        <w:t xml:space="preserve">6.7.3. </w:t>
      </w:r>
      <w:r w:rsidR="007B0AD9" w:rsidRPr="00F52FBB">
        <w:rPr>
          <w:rFonts w:ascii="Ebrima" w:hAnsi="Ebrima"/>
          <w:sz w:val="22"/>
          <w:szCs w:val="22"/>
        </w:rPr>
        <w:t xml:space="preserve">O Valor de Recompra Total </w:t>
      </w:r>
      <w:r w:rsidRPr="00F52FBB">
        <w:rPr>
          <w:rFonts w:ascii="Ebrima" w:hAnsi="Ebrima"/>
          <w:sz w:val="22"/>
          <w:szCs w:val="22"/>
        </w:rPr>
        <w:t xml:space="preserve">e o Valor de Liquidação das CCB por Vencimento Antecipado, em conjunto, </w:t>
      </w:r>
      <w:r w:rsidR="007B0AD9" w:rsidRPr="00F52FBB">
        <w:rPr>
          <w:rFonts w:ascii="Ebrima" w:hAnsi="Ebrima"/>
          <w:sz w:val="22"/>
          <w:szCs w:val="22"/>
        </w:rPr>
        <w:t>nunca poder</w:t>
      </w:r>
      <w:r w:rsidRPr="00F52FBB">
        <w:rPr>
          <w:rFonts w:ascii="Ebrima" w:hAnsi="Ebrima"/>
          <w:sz w:val="22"/>
          <w:szCs w:val="22"/>
        </w:rPr>
        <w:t xml:space="preserve">ão </w:t>
      </w:r>
      <w:r w:rsidR="007B0AD9" w:rsidRPr="00F52FBB">
        <w:rPr>
          <w:rFonts w:ascii="Ebrima" w:hAnsi="Ebrima"/>
          <w:sz w:val="22"/>
          <w:szCs w:val="22"/>
        </w:rPr>
        <w:t xml:space="preserve">ser </w:t>
      </w:r>
      <w:proofErr w:type="gramStart"/>
      <w:r w:rsidR="007B0AD9" w:rsidRPr="00F52FBB">
        <w:rPr>
          <w:rFonts w:ascii="Ebrima" w:hAnsi="Ebrima"/>
          <w:sz w:val="22"/>
          <w:szCs w:val="22"/>
        </w:rPr>
        <w:t>inferior</w:t>
      </w:r>
      <w:proofErr w:type="gramEnd"/>
      <w:r w:rsidR="007B0AD9" w:rsidRPr="00F52FBB">
        <w:rPr>
          <w:rFonts w:ascii="Ebrima" w:hAnsi="Ebrima"/>
          <w:sz w:val="22"/>
          <w:szCs w:val="22"/>
        </w:rPr>
        <w:t xml:space="preserve"> ao montante necessário para quitação de todas as obrigações do Patrimônio Separado.</w:t>
      </w:r>
      <w:r w:rsidRPr="00F52FBB">
        <w:rPr>
          <w:rFonts w:ascii="Ebrima" w:hAnsi="Ebrima"/>
          <w:sz w:val="22"/>
          <w:szCs w:val="22"/>
        </w:rPr>
        <w:t xml:space="preserve"> </w:t>
      </w:r>
    </w:p>
    <w:p w14:paraId="63482726" w14:textId="77777777" w:rsidR="00497C74" w:rsidRPr="00F52FBB" w:rsidRDefault="00497C74" w:rsidP="003444A4">
      <w:pPr>
        <w:spacing w:line="300" w:lineRule="exact"/>
        <w:ind w:left="709" w:right="-176"/>
        <w:jc w:val="both"/>
        <w:rPr>
          <w:rFonts w:ascii="Ebrima" w:hAnsi="Ebrima"/>
          <w:sz w:val="22"/>
          <w:szCs w:val="22"/>
        </w:rPr>
      </w:pPr>
    </w:p>
    <w:p w14:paraId="6212B97D" w14:textId="1D40315F" w:rsidR="00497C74" w:rsidRPr="00F52FBB" w:rsidRDefault="00890172" w:rsidP="003444A4">
      <w:pPr>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w:t>
      </w:r>
      <w:r w:rsidR="00497C74" w:rsidRPr="00F52FBB">
        <w:rPr>
          <w:rFonts w:ascii="Ebrima" w:hAnsi="Ebrima"/>
          <w:sz w:val="22"/>
          <w:szCs w:val="22"/>
        </w:rPr>
        <w:t>.</w:t>
      </w:r>
      <w:r w:rsidR="00CF0D32" w:rsidRPr="00F52FBB">
        <w:rPr>
          <w:rFonts w:ascii="Ebrima" w:hAnsi="Ebrima"/>
          <w:sz w:val="22"/>
          <w:szCs w:val="22"/>
        </w:rPr>
        <w:t>4</w:t>
      </w:r>
      <w:r w:rsidR="00497C74" w:rsidRPr="00F52FBB">
        <w:rPr>
          <w:rFonts w:ascii="Ebrima" w:hAnsi="Ebrima"/>
          <w:sz w:val="22"/>
          <w:szCs w:val="22"/>
        </w:rPr>
        <w:t>.</w:t>
      </w:r>
      <w:r w:rsidR="00497C74" w:rsidRPr="00F52FBB">
        <w:rPr>
          <w:rFonts w:ascii="Ebrima" w:hAnsi="Ebrima"/>
          <w:sz w:val="22"/>
          <w:szCs w:val="22"/>
        </w:rPr>
        <w:tab/>
        <w:t xml:space="preserve">O não cumprimento da obrigação de </w:t>
      </w:r>
      <w:r w:rsidR="00C3512E" w:rsidRPr="00F52FBB">
        <w:rPr>
          <w:rFonts w:ascii="Ebrima" w:hAnsi="Ebrima"/>
          <w:sz w:val="22"/>
          <w:szCs w:val="22"/>
        </w:rPr>
        <w:t>R</w:t>
      </w:r>
      <w:r w:rsidR="00497C74" w:rsidRPr="00F52FBB">
        <w:rPr>
          <w:rFonts w:ascii="Ebrima" w:hAnsi="Ebrima"/>
          <w:sz w:val="22"/>
          <w:szCs w:val="22"/>
        </w:rPr>
        <w:t xml:space="preserve">ecompra </w:t>
      </w:r>
      <w:r w:rsidR="00C3512E" w:rsidRPr="00F52FBB">
        <w:rPr>
          <w:rFonts w:ascii="Ebrima" w:hAnsi="Ebrima"/>
          <w:sz w:val="22"/>
          <w:szCs w:val="22"/>
        </w:rPr>
        <w:t xml:space="preserve">Total dos Créditos Imobiliários </w:t>
      </w:r>
      <w:r w:rsidR="00462FAE" w:rsidRPr="00F52FBB">
        <w:rPr>
          <w:rFonts w:ascii="Ebrima" w:hAnsi="Ebrima"/>
          <w:sz w:val="22"/>
          <w:szCs w:val="22"/>
        </w:rPr>
        <w:t xml:space="preserve">e da obrigação de realizar o pagamento do Valor de Liquidação das CCB por Vencimento Antecipado </w:t>
      </w:r>
      <w:r w:rsidR="00497C74" w:rsidRPr="00F52FBB">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F52FBB">
        <w:rPr>
          <w:rFonts w:ascii="Ebrima" w:hAnsi="Ebrima"/>
          <w:sz w:val="22"/>
          <w:szCs w:val="22"/>
        </w:rPr>
        <w:t>Garantias</w:t>
      </w:r>
      <w:r w:rsidR="00497C74" w:rsidRPr="00F52FBB">
        <w:rPr>
          <w:rFonts w:ascii="Ebrima" w:hAnsi="Ebrima"/>
          <w:sz w:val="22"/>
          <w:szCs w:val="22"/>
        </w:rPr>
        <w:t>.</w:t>
      </w:r>
      <w:r w:rsidR="006875E9" w:rsidRPr="00F52FBB">
        <w:rPr>
          <w:rFonts w:ascii="Ebrima" w:hAnsi="Ebrima"/>
          <w:sz w:val="22"/>
          <w:szCs w:val="22"/>
        </w:rPr>
        <w:t xml:space="preserve"> </w:t>
      </w:r>
    </w:p>
    <w:p w14:paraId="0362E4B4" w14:textId="77777777" w:rsidR="00497C74" w:rsidRPr="00F52FBB" w:rsidRDefault="00497C74" w:rsidP="003444A4">
      <w:pPr>
        <w:shd w:val="clear" w:color="auto" w:fill="FFFFFF" w:themeFill="background1"/>
        <w:autoSpaceDE w:val="0"/>
        <w:autoSpaceDN w:val="0"/>
        <w:spacing w:line="300" w:lineRule="exact"/>
        <w:ind w:left="709"/>
        <w:jc w:val="both"/>
        <w:rPr>
          <w:rFonts w:ascii="Ebrima" w:hAnsi="Ebrima"/>
          <w:sz w:val="22"/>
          <w:szCs w:val="22"/>
        </w:rPr>
      </w:pPr>
    </w:p>
    <w:p w14:paraId="03EC7D46" w14:textId="7FCFC9C8" w:rsidR="00497C74" w:rsidRPr="00F52FBB" w:rsidRDefault="00497C74"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Sem prejuízo da configuração de uma Hipótese de Recompra</w:t>
      </w:r>
      <w:r w:rsidR="00C73D42" w:rsidRPr="00F52FBB">
        <w:rPr>
          <w:rFonts w:ascii="Ebrima" w:hAnsi="Ebrima"/>
          <w:sz w:val="22"/>
          <w:szCs w:val="22"/>
        </w:rPr>
        <w:t xml:space="preserve"> Total dos Créditos Imobiliários</w:t>
      </w:r>
      <w:bookmarkStart w:id="290" w:name="_Hlk21016852"/>
      <w:r w:rsidR="00833CD2" w:rsidRPr="00F52FBB">
        <w:rPr>
          <w:rFonts w:ascii="Ebrima" w:hAnsi="Ebrima"/>
          <w:sz w:val="22"/>
          <w:szCs w:val="22"/>
        </w:rPr>
        <w:t xml:space="preserve"> ou de vencimento antecipado da CCB</w:t>
      </w:r>
      <w:r w:rsidR="00A80BD6" w:rsidRPr="00F52FBB">
        <w:rPr>
          <w:rFonts w:ascii="Ebrima" w:hAnsi="Ebrima"/>
          <w:sz w:val="22"/>
          <w:szCs w:val="22"/>
        </w:rPr>
        <w:t xml:space="preserve">, </w:t>
      </w:r>
      <w:r w:rsidR="00155ABE" w:rsidRPr="00F52FBB">
        <w:rPr>
          <w:rFonts w:ascii="Ebrima" w:hAnsi="Ebrima"/>
          <w:sz w:val="22"/>
          <w:szCs w:val="22"/>
        </w:rPr>
        <w:t xml:space="preserve">em caso de </w:t>
      </w:r>
      <w:r w:rsidR="00A80BD6" w:rsidRPr="00F52FBB">
        <w:rPr>
          <w:rFonts w:ascii="Ebrima" w:hAnsi="Ebrima"/>
          <w:sz w:val="22"/>
          <w:szCs w:val="22"/>
        </w:rPr>
        <w:t xml:space="preserve">descumprimento </w:t>
      </w:r>
      <w:r w:rsidR="00512F2E" w:rsidRPr="00F52FBB">
        <w:rPr>
          <w:rFonts w:ascii="Ebrima" w:hAnsi="Ebrima"/>
          <w:sz w:val="22"/>
          <w:szCs w:val="22"/>
        </w:rPr>
        <w:t xml:space="preserve">das </w:t>
      </w:r>
      <w:r w:rsidR="00155ABE" w:rsidRPr="00F52FBB">
        <w:rPr>
          <w:rFonts w:ascii="Ebrima" w:hAnsi="Ebrima"/>
          <w:sz w:val="22"/>
          <w:szCs w:val="22"/>
        </w:rPr>
        <w:t xml:space="preserve">demais </w:t>
      </w:r>
      <w:r w:rsidR="00512F2E" w:rsidRPr="00F52FBB">
        <w:rPr>
          <w:rFonts w:ascii="Ebrima" w:hAnsi="Ebrima"/>
          <w:sz w:val="22"/>
          <w:szCs w:val="22"/>
        </w:rPr>
        <w:lastRenderedPageBreak/>
        <w:t xml:space="preserve">obrigações previstas neste </w:t>
      </w:r>
      <w:r w:rsidR="00B57E60" w:rsidRPr="00F52FBB">
        <w:rPr>
          <w:rFonts w:ascii="Ebrima" w:hAnsi="Ebrima"/>
          <w:sz w:val="22"/>
          <w:szCs w:val="22"/>
        </w:rPr>
        <w:t xml:space="preserve">instrumento </w:t>
      </w:r>
      <w:r w:rsidR="00E4094B" w:rsidRPr="00F52FBB">
        <w:rPr>
          <w:rFonts w:ascii="Ebrima" w:hAnsi="Ebrima"/>
          <w:sz w:val="22"/>
          <w:szCs w:val="22"/>
        </w:rPr>
        <w:t>ou na CCB</w:t>
      </w:r>
      <w:r w:rsidR="00155ABE" w:rsidRPr="00F52FBB">
        <w:rPr>
          <w:rFonts w:ascii="Ebrima" w:hAnsi="Ebrima"/>
          <w:sz w:val="22"/>
          <w:szCs w:val="22"/>
        </w:rPr>
        <w:t>, nos termos previstos no respectivo instrumento</w:t>
      </w:r>
      <w:r w:rsidR="00462FAE" w:rsidRPr="00F52FBB">
        <w:rPr>
          <w:rFonts w:ascii="Ebrima" w:hAnsi="Ebrima"/>
          <w:sz w:val="22"/>
          <w:szCs w:val="22"/>
        </w:rPr>
        <w:t>,</w:t>
      </w:r>
      <w:bookmarkEnd w:id="290"/>
      <w:r w:rsidRPr="00F52FBB">
        <w:rPr>
          <w:rFonts w:ascii="Ebrima" w:hAnsi="Ebrima"/>
          <w:sz w:val="22"/>
          <w:szCs w:val="22"/>
        </w:rPr>
        <w:t xml:space="preserve"> a </w:t>
      </w:r>
      <w:r w:rsidR="0073762C" w:rsidRPr="00F52FBB">
        <w:rPr>
          <w:rFonts w:ascii="Ebrima" w:hAnsi="Ebrima"/>
          <w:sz w:val="22"/>
          <w:szCs w:val="22"/>
        </w:rPr>
        <w:t>Securitizadora</w:t>
      </w:r>
      <w:r w:rsidRPr="00F52FBB">
        <w:rPr>
          <w:rFonts w:ascii="Ebrima" w:hAnsi="Ebrima"/>
          <w:sz w:val="22"/>
          <w:szCs w:val="22"/>
        </w:rPr>
        <w:t xml:space="preserve"> poderá, a seu exclusivo critério, de acordo com a gravidade do inadimplemento pela</w:t>
      </w:r>
      <w:r w:rsidR="000D1EF2" w:rsidRPr="00F52FBB">
        <w:rPr>
          <w:rFonts w:ascii="Ebrima" w:hAnsi="Ebrima"/>
          <w:sz w:val="22"/>
          <w:szCs w:val="22"/>
        </w:rPr>
        <w:t xml:space="preserve">s Cedentes </w:t>
      </w:r>
      <w:r w:rsidR="00380518" w:rsidRPr="00F52FBB">
        <w:rPr>
          <w:rFonts w:ascii="Ebrima" w:hAnsi="Ebrima"/>
          <w:sz w:val="22"/>
          <w:szCs w:val="22"/>
        </w:rPr>
        <w:t>Lotes</w:t>
      </w:r>
      <w:r w:rsidR="000D1EF2" w:rsidRPr="00F52FBB">
        <w:rPr>
          <w:rFonts w:ascii="Ebrima" w:hAnsi="Ebrima"/>
          <w:sz w:val="22"/>
          <w:szCs w:val="22"/>
        </w:rPr>
        <w:t xml:space="preserve"> </w:t>
      </w:r>
      <w:r w:rsidR="00155ABE" w:rsidRPr="00F52FBB">
        <w:rPr>
          <w:rFonts w:ascii="Ebrima" w:hAnsi="Ebrima"/>
          <w:sz w:val="22"/>
          <w:szCs w:val="22"/>
        </w:rPr>
        <w:t>e/</w:t>
      </w:r>
      <w:r w:rsidRPr="00F52FBB">
        <w:rPr>
          <w:rFonts w:ascii="Ebrima" w:hAnsi="Ebrima"/>
          <w:sz w:val="22"/>
          <w:szCs w:val="22"/>
        </w:rPr>
        <w:t>ou pel</w:t>
      </w:r>
      <w:r w:rsidR="00F86549" w:rsidRPr="00F52FBB">
        <w:rPr>
          <w:rFonts w:ascii="Ebrima" w:hAnsi="Ebrima"/>
          <w:sz w:val="22"/>
          <w:szCs w:val="22"/>
        </w:rPr>
        <w:t>a Fiadora</w:t>
      </w:r>
      <w:r w:rsidRPr="00F52FBB">
        <w:rPr>
          <w:rFonts w:ascii="Ebrima" w:hAnsi="Ebrima"/>
          <w:sz w:val="22"/>
          <w:szCs w:val="22"/>
        </w:rPr>
        <w:t xml:space="preserve"> e como forma de penalidade alternativa </w:t>
      </w:r>
      <w:r w:rsidR="00C4026D" w:rsidRPr="00F52FBB">
        <w:rPr>
          <w:rFonts w:ascii="Ebrima" w:hAnsi="Ebrima"/>
          <w:sz w:val="22"/>
          <w:szCs w:val="22"/>
        </w:rPr>
        <w:t xml:space="preserve">ao pagamento da </w:t>
      </w:r>
      <w:r w:rsidR="00A343AF" w:rsidRPr="00F52FBB">
        <w:rPr>
          <w:rFonts w:ascii="Ebrima" w:hAnsi="Ebrima"/>
          <w:sz w:val="22"/>
          <w:szCs w:val="22"/>
        </w:rPr>
        <w:t>R</w:t>
      </w:r>
      <w:r w:rsidRPr="00F52FBB">
        <w:rPr>
          <w:rFonts w:ascii="Ebrima" w:hAnsi="Ebrima"/>
          <w:sz w:val="22"/>
          <w:szCs w:val="22"/>
        </w:rPr>
        <w:t>ecompra</w:t>
      </w:r>
      <w:r w:rsidR="00C73D42" w:rsidRPr="00F52FBB">
        <w:rPr>
          <w:rFonts w:ascii="Ebrima" w:hAnsi="Ebrima"/>
          <w:sz w:val="22"/>
          <w:szCs w:val="22"/>
        </w:rPr>
        <w:t xml:space="preserve"> Total dos Créditos Imobiliários</w:t>
      </w:r>
      <w:r w:rsidR="00355777" w:rsidRPr="00F52FBB">
        <w:rPr>
          <w:rFonts w:ascii="Ebrima" w:hAnsi="Ebrima"/>
          <w:sz w:val="22"/>
          <w:szCs w:val="22"/>
        </w:rPr>
        <w:t xml:space="preserve"> e </w:t>
      </w:r>
      <w:r w:rsidR="00C4026D" w:rsidRPr="00F52FBB">
        <w:rPr>
          <w:rFonts w:ascii="Ebrima" w:hAnsi="Ebrima"/>
          <w:sz w:val="22"/>
          <w:szCs w:val="22"/>
        </w:rPr>
        <w:t>ao pagamento do Valor de Liquidação das CCB por Vencimento Antecipado</w:t>
      </w:r>
      <w:r w:rsidRPr="00F52FBB">
        <w:rPr>
          <w:rFonts w:ascii="Ebrima" w:hAnsi="Ebrima"/>
          <w:sz w:val="22"/>
          <w:szCs w:val="22"/>
        </w:rPr>
        <w:t xml:space="preserve">, reter pagamentos devidos </w:t>
      </w:r>
      <w:r w:rsidR="000D1EF2" w:rsidRPr="00F52FBB">
        <w:rPr>
          <w:rFonts w:ascii="Ebrima" w:hAnsi="Ebrima"/>
          <w:sz w:val="22"/>
          <w:szCs w:val="22"/>
        </w:rPr>
        <w:t xml:space="preserve">às Cedentes </w:t>
      </w:r>
      <w:r w:rsidR="00380518" w:rsidRPr="00F52FBB">
        <w:rPr>
          <w:rFonts w:ascii="Ebrima" w:hAnsi="Ebrima"/>
          <w:sz w:val="22"/>
          <w:szCs w:val="22"/>
        </w:rPr>
        <w:t>Lotes</w:t>
      </w:r>
      <w:r w:rsidR="000D1EF2" w:rsidRPr="00F52FBB">
        <w:rPr>
          <w:rFonts w:ascii="Ebrima" w:hAnsi="Ebrima"/>
          <w:sz w:val="22"/>
          <w:szCs w:val="22"/>
        </w:rPr>
        <w:t xml:space="preserve"> </w:t>
      </w:r>
      <w:r w:rsidR="00B62A6C" w:rsidRPr="00F52FBB">
        <w:rPr>
          <w:rFonts w:ascii="Ebrima" w:hAnsi="Ebrima"/>
          <w:sz w:val="22"/>
          <w:szCs w:val="22"/>
        </w:rPr>
        <w:t xml:space="preserve">nos termos deste instrumento </w:t>
      </w:r>
      <w:r w:rsidRPr="00F52FBB">
        <w:rPr>
          <w:rFonts w:ascii="Ebrima" w:hAnsi="Ebrima"/>
          <w:sz w:val="22"/>
          <w:szCs w:val="22"/>
        </w:rPr>
        <w:t xml:space="preserve">até o cumprimento </w:t>
      </w:r>
      <w:r w:rsidR="00B5484A" w:rsidRPr="00F52FBB">
        <w:rPr>
          <w:rFonts w:ascii="Ebrima" w:hAnsi="Ebrima"/>
          <w:sz w:val="22"/>
          <w:szCs w:val="22"/>
        </w:rPr>
        <w:t>de tais obrigações</w:t>
      </w:r>
      <w:r w:rsidRPr="00F52FBB">
        <w:rPr>
          <w:rFonts w:ascii="Ebrima" w:hAnsi="Ebrima"/>
          <w:sz w:val="22"/>
          <w:szCs w:val="22"/>
        </w:rPr>
        <w:t xml:space="preserve">. A </w:t>
      </w:r>
      <w:r w:rsidR="0073762C" w:rsidRPr="00F52FBB">
        <w:rPr>
          <w:rFonts w:ascii="Ebrima" w:hAnsi="Ebrima"/>
          <w:sz w:val="22"/>
          <w:szCs w:val="22"/>
        </w:rPr>
        <w:t>Securitizadora</w:t>
      </w:r>
      <w:r w:rsidRPr="00F52FBB">
        <w:rPr>
          <w:rFonts w:ascii="Ebrima" w:hAnsi="Ebrima"/>
          <w:sz w:val="22"/>
          <w:szCs w:val="22"/>
        </w:rPr>
        <w:t xml:space="preserve"> permanecerá com a faculdade de evoluir uma situação de retenção para uma situação de </w:t>
      </w:r>
      <w:r w:rsidR="009B4901" w:rsidRPr="00F52FBB">
        <w:rPr>
          <w:rFonts w:ascii="Ebrima" w:hAnsi="Ebrima"/>
          <w:sz w:val="22"/>
          <w:szCs w:val="22"/>
        </w:rPr>
        <w:t>Recompra Total dos Créditos Imobiliários</w:t>
      </w:r>
      <w:r w:rsidR="00355777" w:rsidRPr="00F52FBB">
        <w:rPr>
          <w:rFonts w:ascii="Ebrima" w:hAnsi="Ebrima"/>
          <w:sz w:val="22"/>
          <w:szCs w:val="22"/>
        </w:rPr>
        <w:t xml:space="preserve"> </w:t>
      </w:r>
      <w:r w:rsidR="00E67899" w:rsidRPr="00F52FBB">
        <w:rPr>
          <w:rFonts w:ascii="Ebrima" w:hAnsi="Ebrima"/>
          <w:sz w:val="22"/>
          <w:szCs w:val="22"/>
        </w:rPr>
        <w:t xml:space="preserve">e/ou de </w:t>
      </w:r>
      <w:r w:rsidR="00355777" w:rsidRPr="00F52FBB">
        <w:rPr>
          <w:rFonts w:ascii="Ebrima" w:hAnsi="Ebrima"/>
          <w:sz w:val="22"/>
          <w:szCs w:val="22"/>
        </w:rPr>
        <w:t>compensação dos valores devidos pel</w:t>
      </w:r>
      <w:r w:rsidR="000D0E84" w:rsidRPr="00F52FBB">
        <w:rPr>
          <w:rFonts w:ascii="Ebrima" w:hAnsi="Ebrima"/>
          <w:sz w:val="22"/>
          <w:szCs w:val="22"/>
        </w:rPr>
        <w:t xml:space="preserve">as Cedentes Lotes </w:t>
      </w:r>
      <w:r w:rsidR="00355777" w:rsidRPr="00F52FBB">
        <w:rPr>
          <w:rFonts w:ascii="Ebrima" w:hAnsi="Ebrima"/>
          <w:sz w:val="22"/>
          <w:szCs w:val="22"/>
        </w:rPr>
        <w:t>em razão da</w:t>
      </w:r>
      <w:r w:rsidR="0049760D" w:rsidRPr="00F52FBB">
        <w:rPr>
          <w:rFonts w:ascii="Ebrima" w:hAnsi="Ebrima"/>
          <w:sz w:val="22"/>
          <w:szCs w:val="22"/>
        </w:rPr>
        <w:t xml:space="preserve"> </w:t>
      </w:r>
      <w:r w:rsidR="00355777" w:rsidRPr="00F52FBB">
        <w:rPr>
          <w:rFonts w:ascii="Ebrima" w:hAnsi="Ebrima"/>
          <w:sz w:val="22"/>
          <w:szCs w:val="22"/>
        </w:rPr>
        <w:t>CCB</w:t>
      </w:r>
      <w:r w:rsidR="009B4901" w:rsidRPr="00F52FBB">
        <w:rPr>
          <w:rFonts w:ascii="Ebrima" w:hAnsi="Ebrima"/>
          <w:sz w:val="22"/>
          <w:szCs w:val="22"/>
        </w:rPr>
        <w:t xml:space="preserve"> </w:t>
      </w:r>
      <w:r w:rsidRPr="00F52FBB">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F52FBB">
        <w:rPr>
          <w:rFonts w:ascii="Ebrima" w:hAnsi="Ebrima"/>
          <w:sz w:val="22"/>
          <w:szCs w:val="22"/>
        </w:rPr>
        <w:t xml:space="preserve">s Cedentes </w:t>
      </w:r>
      <w:r w:rsidR="00380518" w:rsidRPr="00F52FBB">
        <w:rPr>
          <w:rFonts w:ascii="Ebrima" w:hAnsi="Ebrima"/>
          <w:sz w:val="22"/>
          <w:szCs w:val="22"/>
        </w:rPr>
        <w:t>Lotes</w:t>
      </w:r>
      <w:r w:rsidR="000D1EF2" w:rsidRPr="00F52FBB">
        <w:rPr>
          <w:rFonts w:ascii="Ebrima" w:hAnsi="Ebrima"/>
          <w:sz w:val="22"/>
          <w:szCs w:val="22"/>
        </w:rPr>
        <w:t xml:space="preserve"> </w:t>
      </w:r>
      <w:r w:rsidR="0049760D" w:rsidRPr="00F52FBB">
        <w:rPr>
          <w:rFonts w:ascii="Ebrima" w:hAnsi="Ebrima"/>
          <w:sz w:val="22"/>
          <w:szCs w:val="22"/>
        </w:rPr>
        <w:t>e/</w:t>
      </w:r>
      <w:r w:rsidRPr="00F52FBB">
        <w:rPr>
          <w:rFonts w:ascii="Ebrima" w:hAnsi="Ebrima"/>
          <w:sz w:val="22"/>
          <w:szCs w:val="22"/>
        </w:rPr>
        <w:t>ou d</w:t>
      </w:r>
      <w:r w:rsidR="00F86549" w:rsidRPr="00F52FBB">
        <w:rPr>
          <w:rFonts w:ascii="Ebrima" w:hAnsi="Ebrima"/>
          <w:sz w:val="22"/>
          <w:szCs w:val="22"/>
        </w:rPr>
        <w:t>a Fiadora</w:t>
      </w:r>
      <w:r w:rsidRPr="00F52FBB">
        <w:rPr>
          <w:rFonts w:ascii="Ebrima" w:hAnsi="Ebrima"/>
          <w:sz w:val="22"/>
          <w:szCs w:val="22"/>
        </w:rPr>
        <w:t xml:space="preserve">, a não ser que ocorra uma </w:t>
      </w:r>
      <w:r w:rsidR="007C5587" w:rsidRPr="00F52FBB">
        <w:rPr>
          <w:rFonts w:ascii="Ebrima" w:hAnsi="Ebrima"/>
          <w:sz w:val="22"/>
          <w:szCs w:val="22"/>
        </w:rPr>
        <w:t>Hipótese de Recompra Total dos Créditos Imobiliários</w:t>
      </w:r>
      <w:r w:rsidRPr="00F52FBB">
        <w:rPr>
          <w:rFonts w:ascii="Ebrima" w:hAnsi="Ebrima"/>
          <w:sz w:val="22"/>
          <w:szCs w:val="22"/>
        </w:rPr>
        <w:t xml:space="preserve">, caso em que a </w:t>
      </w:r>
      <w:r w:rsidR="0073762C" w:rsidRPr="00F52FBB">
        <w:rPr>
          <w:rFonts w:ascii="Ebrima" w:hAnsi="Ebrima"/>
          <w:sz w:val="22"/>
          <w:szCs w:val="22"/>
        </w:rPr>
        <w:t>Securitizadora</w:t>
      </w:r>
      <w:r w:rsidRPr="00F52FBB">
        <w:rPr>
          <w:rFonts w:ascii="Ebrima" w:hAnsi="Ebrima"/>
          <w:sz w:val="22"/>
          <w:szCs w:val="22"/>
        </w:rPr>
        <w:t xml:space="preserve"> poderá utilizar tais valores no cumprimento </w:t>
      </w:r>
      <w:r w:rsidR="009C744C" w:rsidRPr="00F52FBB">
        <w:rPr>
          <w:rFonts w:ascii="Ebrima" w:hAnsi="Ebrima"/>
          <w:sz w:val="22"/>
          <w:szCs w:val="22"/>
        </w:rPr>
        <w:t xml:space="preserve">do Valor da Recompra Total </w:t>
      </w:r>
      <w:r w:rsidR="00355777" w:rsidRPr="00F52FBB">
        <w:rPr>
          <w:rFonts w:ascii="Ebrima" w:hAnsi="Ebrima"/>
          <w:sz w:val="22"/>
          <w:szCs w:val="22"/>
        </w:rPr>
        <w:t>e do Valor de Liquidação das CCB por Vencimento Antecipado</w:t>
      </w:r>
      <w:r w:rsidRPr="00F52FBB">
        <w:rPr>
          <w:rFonts w:ascii="Ebrima" w:hAnsi="Ebrima"/>
          <w:sz w:val="22"/>
          <w:szCs w:val="22"/>
        </w:rPr>
        <w:t>.</w:t>
      </w:r>
    </w:p>
    <w:p w14:paraId="228E9C88"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417C66D" w14:textId="21E655F4" w:rsidR="00497C74" w:rsidRPr="00F52FBB" w:rsidRDefault="00497C74" w:rsidP="003444A4">
      <w:pPr>
        <w:pStyle w:val="PargrafodaLista"/>
        <w:numPr>
          <w:ilvl w:val="2"/>
          <w:numId w:val="46"/>
        </w:numPr>
        <w:tabs>
          <w:tab w:val="left" w:pos="1418"/>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 </w:t>
      </w:r>
      <w:r w:rsidR="00B62A6C" w:rsidRPr="00F52FBB">
        <w:rPr>
          <w:rFonts w:ascii="Ebrima" w:hAnsi="Ebrima"/>
          <w:sz w:val="22"/>
          <w:szCs w:val="22"/>
        </w:rPr>
        <w:t xml:space="preserve">Securitizadora poderá igualmente </w:t>
      </w:r>
      <w:r w:rsidRPr="00F52FBB">
        <w:rPr>
          <w:rFonts w:ascii="Ebrima" w:hAnsi="Ebrima"/>
          <w:sz w:val="22"/>
          <w:szCs w:val="22"/>
        </w:rPr>
        <w:t>rete</w:t>
      </w:r>
      <w:r w:rsidR="00B62A6C" w:rsidRPr="00F52FBB">
        <w:rPr>
          <w:rFonts w:ascii="Ebrima" w:hAnsi="Ebrima"/>
          <w:sz w:val="22"/>
          <w:szCs w:val="22"/>
        </w:rPr>
        <w:t>r</w:t>
      </w:r>
      <w:r w:rsidRPr="00F52FBB">
        <w:rPr>
          <w:rFonts w:ascii="Ebrima" w:hAnsi="Ebrima"/>
          <w:sz w:val="22"/>
          <w:szCs w:val="22"/>
        </w:rPr>
        <w:t xml:space="preserve"> pagamentos devidos à</w:t>
      </w:r>
      <w:r w:rsidR="00B62A6C" w:rsidRPr="00F52FBB">
        <w:rPr>
          <w:rFonts w:ascii="Ebrima" w:hAnsi="Ebrima"/>
          <w:sz w:val="22"/>
          <w:szCs w:val="22"/>
        </w:rPr>
        <w:t>s</w:t>
      </w:r>
      <w:r w:rsidRPr="00F52FBB">
        <w:rPr>
          <w:rFonts w:ascii="Ebrima" w:hAnsi="Ebrima"/>
          <w:sz w:val="22"/>
          <w:szCs w:val="22"/>
        </w:rPr>
        <w:t xml:space="preserve"> </w:t>
      </w:r>
      <w:r w:rsidR="00B62A6C" w:rsidRPr="00F52FBB">
        <w:rPr>
          <w:rFonts w:ascii="Ebrima" w:hAnsi="Ebrima"/>
          <w:sz w:val="22"/>
          <w:szCs w:val="22"/>
        </w:rPr>
        <w:t xml:space="preserve">Cedentes no caso de estas </w:t>
      </w:r>
      <w:r w:rsidRPr="00F52FBB">
        <w:rPr>
          <w:rFonts w:ascii="Ebrima" w:hAnsi="Ebrima"/>
          <w:sz w:val="22"/>
          <w:szCs w:val="22"/>
        </w:rPr>
        <w:t>es</w:t>
      </w:r>
      <w:r w:rsidR="00B62A6C" w:rsidRPr="00F52FBB">
        <w:rPr>
          <w:rFonts w:ascii="Ebrima" w:hAnsi="Ebrima"/>
          <w:sz w:val="22"/>
          <w:szCs w:val="22"/>
        </w:rPr>
        <w:t>tarem</w:t>
      </w:r>
      <w:r w:rsidRPr="00F52FBB">
        <w:rPr>
          <w:rFonts w:ascii="Ebrima" w:hAnsi="Ebrima"/>
          <w:sz w:val="22"/>
          <w:szCs w:val="22"/>
        </w:rPr>
        <w:t xml:space="preserve"> inadimple</w:t>
      </w:r>
      <w:r w:rsidR="00B62A6C" w:rsidRPr="00F52FBB">
        <w:rPr>
          <w:rFonts w:ascii="Ebrima" w:hAnsi="Ebrima"/>
          <w:sz w:val="22"/>
          <w:szCs w:val="22"/>
        </w:rPr>
        <w:t>ntes</w:t>
      </w:r>
      <w:r w:rsidRPr="00F52FBB">
        <w:rPr>
          <w:rFonts w:ascii="Ebrima" w:hAnsi="Ebrima"/>
          <w:sz w:val="22"/>
          <w:szCs w:val="22"/>
        </w:rPr>
        <w:t xml:space="preserve"> </w:t>
      </w:r>
      <w:r w:rsidR="00B62A6C" w:rsidRPr="00F52FBB">
        <w:rPr>
          <w:rFonts w:ascii="Ebrima" w:hAnsi="Ebrima"/>
          <w:sz w:val="22"/>
          <w:szCs w:val="22"/>
        </w:rPr>
        <w:t>quanto as</w:t>
      </w:r>
      <w:r w:rsidRPr="00F52FBB">
        <w:rPr>
          <w:rFonts w:ascii="Ebrima" w:hAnsi="Ebrima"/>
          <w:sz w:val="22"/>
          <w:szCs w:val="22"/>
        </w:rPr>
        <w:t xml:space="preserve"> obrigações assumidas no Contrato de Servicing, ou</w:t>
      </w:r>
      <w:r w:rsidR="00B62A6C" w:rsidRPr="00F52FBB">
        <w:rPr>
          <w:rFonts w:ascii="Ebrima" w:hAnsi="Ebrima"/>
          <w:sz w:val="22"/>
          <w:szCs w:val="22"/>
        </w:rPr>
        <w:t xml:space="preserve"> quanto as obrigações de formalização previstas na Cláusula Terceira</w:t>
      </w:r>
      <w:r w:rsidRPr="00F52FBB">
        <w:rPr>
          <w:rFonts w:ascii="Ebrima" w:hAnsi="Ebrima"/>
          <w:sz w:val="22"/>
          <w:szCs w:val="22"/>
        </w:rPr>
        <w:t>.</w:t>
      </w:r>
    </w:p>
    <w:p w14:paraId="2F242634"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18DA743B" w14:textId="77777777" w:rsidR="004C321B" w:rsidRPr="00F52FBB" w:rsidRDefault="004C321B" w:rsidP="003444A4">
      <w:pPr>
        <w:autoSpaceDE w:val="0"/>
        <w:autoSpaceDN w:val="0"/>
        <w:adjustRightInd w:val="0"/>
        <w:spacing w:line="300" w:lineRule="exact"/>
        <w:jc w:val="both"/>
        <w:rPr>
          <w:rFonts w:ascii="Ebrima" w:hAnsi="Ebrima"/>
          <w:sz w:val="22"/>
          <w:szCs w:val="22"/>
        </w:rPr>
      </w:pPr>
    </w:p>
    <w:p w14:paraId="0FA9BF06" w14:textId="77777777" w:rsidR="00430489" w:rsidRPr="00F52FBB" w:rsidRDefault="00430489" w:rsidP="003444A4">
      <w:pPr>
        <w:pStyle w:val="Corpodetexto21"/>
        <w:spacing w:line="300" w:lineRule="exact"/>
        <w:rPr>
          <w:rFonts w:ascii="Ebrima" w:hAnsi="Ebrima"/>
          <w:sz w:val="22"/>
          <w:szCs w:val="22"/>
        </w:rPr>
      </w:pPr>
      <w:r w:rsidRPr="00F52FBB">
        <w:rPr>
          <w:rFonts w:ascii="Ebrima" w:hAnsi="Ebrima"/>
          <w:b/>
          <w:sz w:val="22"/>
          <w:szCs w:val="22"/>
        </w:rPr>
        <w:t>CLÁUSULA SÉTIMA – DA MULTA INDENIZATÓRIA</w:t>
      </w:r>
    </w:p>
    <w:p w14:paraId="7E11F682" w14:textId="77777777" w:rsidR="00430489" w:rsidRPr="00F52FBB" w:rsidRDefault="00430489" w:rsidP="003444A4">
      <w:pPr>
        <w:pStyle w:val="Corpodetexto21"/>
        <w:spacing w:line="300" w:lineRule="exact"/>
        <w:rPr>
          <w:rFonts w:ascii="Ebrima" w:hAnsi="Ebrima"/>
          <w:sz w:val="22"/>
          <w:szCs w:val="22"/>
        </w:rPr>
      </w:pPr>
    </w:p>
    <w:p w14:paraId="122AD550" w14:textId="48F24924" w:rsidR="00430489" w:rsidRPr="00F52FBB" w:rsidRDefault="00430489" w:rsidP="003444A4">
      <w:pPr>
        <w:pStyle w:val="Corpodetexto21"/>
        <w:numPr>
          <w:ilvl w:val="0"/>
          <w:numId w:val="33"/>
        </w:numPr>
        <w:tabs>
          <w:tab w:val="left" w:pos="709"/>
        </w:tabs>
        <w:spacing w:line="300" w:lineRule="exact"/>
        <w:ind w:left="0" w:firstLine="0"/>
        <w:rPr>
          <w:rFonts w:ascii="Ebrima" w:hAnsi="Ebrima"/>
          <w:sz w:val="22"/>
          <w:szCs w:val="22"/>
        </w:rPr>
      </w:pPr>
      <w:r w:rsidRPr="00F52FBB">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F52FBB">
        <w:rPr>
          <w:rFonts w:ascii="Ebrima" w:hAnsi="Ebrima"/>
          <w:sz w:val="22"/>
          <w:szCs w:val="22"/>
        </w:rPr>
        <w:t>e/ou ocorrência de distrato</w:t>
      </w:r>
      <w:bookmarkStart w:id="291" w:name="_Hlk21016872"/>
      <w:r w:rsidR="00C6713B" w:rsidRPr="00F52FBB">
        <w:rPr>
          <w:rFonts w:ascii="Ebrima" w:hAnsi="Ebrima"/>
          <w:sz w:val="22"/>
          <w:szCs w:val="22"/>
        </w:rPr>
        <w:t xml:space="preserve"> </w:t>
      </w:r>
      <w:bookmarkEnd w:id="291"/>
      <w:r w:rsidRPr="00F52FBB">
        <w:rPr>
          <w:rFonts w:ascii="Ebrima" w:hAnsi="Ebrima"/>
          <w:sz w:val="22"/>
          <w:szCs w:val="22"/>
        </w:rPr>
        <w:t xml:space="preserve">de qualquer um dos Contratos Imobiliários, de modo que não seja cabível a Recompra </w:t>
      </w:r>
      <w:r w:rsidR="009B6E33" w:rsidRPr="00F52FBB">
        <w:rPr>
          <w:rFonts w:ascii="Ebrima" w:hAnsi="Ebrima"/>
          <w:sz w:val="22"/>
          <w:szCs w:val="22"/>
        </w:rPr>
        <w:t xml:space="preserve">Total </w:t>
      </w:r>
      <w:r w:rsidRPr="00F52FBB">
        <w:rPr>
          <w:rFonts w:ascii="Ebrima" w:hAnsi="Ebrima"/>
          <w:sz w:val="22"/>
          <w:szCs w:val="22"/>
        </w:rPr>
        <w:t xml:space="preserve">dos Créditos Imobiliários, </w:t>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se obriga</w:t>
      </w:r>
      <w:r w:rsidR="00EC45FA" w:rsidRPr="00F52FBB">
        <w:rPr>
          <w:rFonts w:ascii="Ebrima" w:hAnsi="Ebrima"/>
          <w:sz w:val="22"/>
          <w:szCs w:val="22"/>
        </w:rPr>
        <w:t>m</w:t>
      </w:r>
      <w:r w:rsidRPr="00F52FBB">
        <w:rPr>
          <w:rFonts w:ascii="Ebrima" w:hAnsi="Ebrima"/>
          <w:sz w:val="22"/>
          <w:szCs w:val="22"/>
        </w:rPr>
        <w:t>, desde logo, em caráter irrevogável e irretratável, a pagar à Securitizadora</w:t>
      </w:r>
      <w:r w:rsidR="009B6E33" w:rsidRPr="00F52FBB">
        <w:rPr>
          <w:rFonts w:ascii="Ebrima" w:hAnsi="Ebrima"/>
          <w:sz w:val="22"/>
          <w:szCs w:val="22"/>
        </w:rPr>
        <w:t xml:space="preserve"> </w:t>
      </w:r>
      <w:r w:rsidRPr="00F52FBB">
        <w:rPr>
          <w:rFonts w:ascii="Ebrima" w:hAnsi="Ebrima"/>
          <w:sz w:val="22"/>
          <w:szCs w:val="22"/>
        </w:rPr>
        <w:t>uma multa que será equivalente ao Valor d</w:t>
      </w:r>
      <w:r w:rsidR="00DE0CE6" w:rsidRPr="00F52FBB">
        <w:rPr>
          <w:rFonts w:ascii="Ebrima" w:hAnsi="Ebrima"/>
          <w:sz w:val="22"/>
          <w:szCs w:val="22"/>
        </w:rPr>
        <w:t>a</w:t>
      </w:r>
      <w:r w:rsidRPr="00F52FBB">
        <w:rPr>
          <w:rFonts w:ascii="Ebrima" w:hAnsi="Ebrima"/>
          <w:sz w:val="22"/>
          <w:szCs w:val="22"/>
        </w:rPr>
        <w:t xml:space="preserve"> Recompra </w:t>
      </w:r>
      <w:r w:rsidR="00DE0CE6" w:rsidRPr="00F52FBB">
        <w:rPr>
          <w:rFonts w:ascii="Ebrima" w:hAnsi="Ebrima"/>
          <w:sz w:val="22"/>
          <w:szCs w:val="22"/>
        </w:rPr>
        <w:t xml:space="preserve">Total </w:t>
      </w:r>
      <w:r w:rsidRPr="00F52FBB">
        <w:rPr>
          <w:rFonts w:ascii="Ebrima" w:hAnsi="Ebrima"/>
          <w:sz w:val="22"/>
          <w:szCs w:val="22"/>
        </w:rPr>
        <w:t>acrescido de eventuais valores decorrentes de multa, indenização, devolução dos Créditos Imobiliários que afetem a Securitizadora e que sejam devidos aos Devedores (“</w:t>
      </w:r>
      <w:r w:rsidRPr="00F52FBB">
        <w:rPr>
          <w:rFonts w:ascii="Ebrima" w:hAnsi="Ebrima"/>
          <w:sz w:val="22"/>
          <w:szCs w:val="22"/>
          <w:u w:val="single"/>
        </w:rPr>
        <w:t>Multa Indenizatória</w:t>
      </w:r>
      <w:r w:rsidRPr="00F52FBB">
        <w:rPr>
          <w:rFonts w:ascii="Ebrima" w:hAnsi="Ebrima"/>
          <w:sz w:val="22"/>
          <w:szCs w:val="22"/>
        </w:rPr>
        <w:t xml:space="preserve">”). </w:t>
      </w:r>
    </w:p>
    <w:p w14:paraId="104609C0"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69F0BA41" w14:textId="11ECCE1C"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7.1.1.</w:t>
      </w:r>
      <w:r w:rsidRPr="00F52FBB">
        <w:rPr>
          <w:rFonts w:ascii="Ebrima" w:hAnsi="Ebrima"/>
          <w:sz w:val="22"/>
          <w:szCs w:val="22"/>
        </w:rPr>
        <w:tab/>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dever</w:t>
      </w:r>
      <w:r w:rsidR="00EC45FA" w:rsidRPr="00F52FBB">
        <w:rPr>
          <w:rFonts w:ascii="Ebrima" w:hAnsi="Ebrima"/>
          <w:sz w:val="22"/>
          <w:szCs w:val="22"/>
        </w:rPr>
        <w:t>ão</w:t>
      </w:r>
      <w:r w:rsidRPr="00F52F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7AFCCE34" w14:textId="7130A5D2"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2</w:t>
      </w:r>
      <w:r w:rsidRPr="00F52FBB">
        <w:rPr>
          <w:rFonts w:ascii="Ebrima" w:hAnsi="Ebrima"/>
          <w:sz w:val="22"/>
          <w:szCs w:val="22"/>
        </w:rPr>
        <w:t>.</w:t>
      </w:r>
      <w:r w:rsidRPr="00F52FBB">
        <w:rPr>
          <w:rFonts w:ascii="Ebrima" w:hAnsi="Ebrima"/>
          <w:sz w:val="22"/>
          <w:szCs w:val="22"/>
        </w:rPr>
        <w:tab/>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e a Securitizadora</w:t>
      </w:r>
      <w:r w:rsidRPr="00F52FBB">
        <w:rPr>
          <w:rFonts w:ascii="Ebrima" w:hAnsi="Ebrima"/>
          <w:sz w:val="22"/>
          <w:szCs w:val="22"/>
        </w:rPr>
        <w:t xml:space="preserve"> desde já declaram e acordam que no caso de </w:t>
      </w:r>
      <w:r w:rsidR="005F25E5" w:rsidRPr="00F52FBB">
        <w:rPr>
          <w:rFonts w:ascii="Ebrima" w:hAnsi="Ebrima"/>
          <w:sz w:val="22"/>
          <w:szCs w:val="22"/>
        </w:rPr>
        <w:t>d</w:t>
      </w:r>
      <w:r w:rsidRPr="00F52F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F52FBB">
        <w:rPr>
          <w:rFonts w:ascii="Ebrima" w:hAnsi="Ebrima"/>
          <w:sz w:val="22"/>
          <w:szCs w:val="22"/>
        </w:rPr>
        <w:t>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obt</w:t>
      </w:r>
      <w:r w:rsidR="00EC45FA" w:rsidRPr="00F52FBB">
        <w:rPr>
          <w:rFonts w:ascii="Ebrima" w:hAnsi="Ebrima"/>
          <w:sz w:val="22"/>
          <w:szCs w:val="22"/>
        </w:rPr>
        <w:t>iveram</w:t>
      </w:r>
      <w:r w:rsidR="00355777" w:rsidRPr="00F52FBB">
        <w:rPr>
          <w:rFonts w:ascii="Ebrima" w:hAnsi="Ebrima"/>
          <w:sz w:val="22"/>
          <w:szCs w:val="22"/>
        </w:rPr>
        <w:t xml:space="preserve"> </w:t>
      </w:r>
      <w:r w:rsidRPr="00F52FBB">
        <w:rPr>
          <w:rFonts w:ascii="Ebrima" w:hAnsi="Ebrima"/>
          <w:sz w:val="22"/>
          <w:szCs w:val="22"/>
        </w:rPr>
        <w:t xml:space="preserve">ou </w:t>
      </w:r>
      <w:r w:rsidR="00A75848" w:rsidRPr="00F52FBB">
        <w:rPr>
          <w:rFonts w:ascii="Ebrima" w:hAnsi="Ebrima"/>
          <w:sz w:val="22"/>
        </w:rPr>
        <w:t xml:space="preserve">têm </w:t>
      </w:r>
      <w:r w:rsidRPr="00F52FBB">
        <w:rPr>
          <w:rFonts w:ascii="Ebrima" w:hAnsi="Ebrima"/>
          <w:sz w:val="22"/>
          <w:szCs w:val="22"/>
        </w:rPr>
        <w:t xml:space="preserve">o direito de obter o devido pagamento do Preço da Cessão em decorrência da cessão dos Créditos Imobiliários, realizada neste ato em caráter definitivo; (ii) </w:t>
      </w:r>
      <w:r w:rsidR="00355777" w:rsidRPr="00F52FBB">
        <w:rPr>
          <w:rFonts w:ascii="Ebrima" w:hAnsi="Ebrima"/>
          <w:sz w:val="22"/>
          <w:szCs w:val="22"/>
        </w:rPr>
        <w:t>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est</w:t>
      </w:r>
      <w:r w:rsidR="00EC45FA" w:rsidRPr="00F52FBB">
        <w:rPr>
          <w:rFonts w:ascii="Ebrima" w:hAnsi="Ebrima"/>
          <w:sz w:val="22"/>
          <w:szCs w:val="22"/>
        </w:rPr>
        <w:t>ã</w:t>
      </w:r>
      <w:r w:rsidR="000D0E84" w:rsidRPr="00F52FBB">
        <w:rPr>
          <w:rFonts w:ascii="Ebrima" w:hAnsi="Ebrima"/>
          <w:sz w:val="22"/>
          <w:szCs w:val="22"/>
        </w:rPr>
        <w:t>o</w:t>
      </w:r>
      <w:r w:rsidR="00A16925" w:rsidRPr="00F52FBB">
        <w:rPr>
          <w:rFonts w:ascii="Ebrima" w:hAnsi="Ebrima"/>
          <w:sz w:val="22"/>
          <w:szCs w:val="22"/>
        </w:rPr>
        <w:t xml:space="preserve"> </w:t>
      </w:r>
      <w:r w:rsidRPr="00F52FBB">
        <w:rPr>
          <w:rFonts w:ascii="Ebrima" w:hAnsi="Ebrima"/>
          <w:sz w:val="22"/>
          <w:szCs w:val="22"/>
        </w:rPr>
        <w:t>obrigada</w:t>
      </w:r>
      <w:r w:rsidR="00EC45FA" w:rsidRPr="00F52FBB">
        <w:rPr>
          <w:rFonts w:ascii="Ebrima" w:hAnsi="Ebrima"/>
          <w:sz w:val="22"/>
          <w:szCs w:val="22"/>
        </w:rPr>
        <w:t>s</w:t>
      </w:r>
      <w:r w:rsidRPr="00F52FBB">
        <w:rPr>
          <w:rFonts w:ascii="Ebrima" w:hAnsi="Ebrima"/>
          <w:sz w:val="22"/>
          <w:szCs w:val="22"/>
        </w:rPr>
        <w:t xml:space="preserve"> a garantir a legitimidade, existência, validade, eficácia e exigibilidade dos Créditos Imobiliários, durante toda a </w:t>
      </w:r>
      <w:r w:rsidR="005F25E5" w:rsidRPr="00F52FBB">
        <w:rPr>
          <w:rFonts w:ascii="Ebrima" w:hAnsi="Ebrima"/>
          <w:sz w:val="22"/>
          <w:szCs w:val="22"/>
        </w:rPr>
        <w:t>o</w:t>
      </w:r>
      <w:r w:rsidRPr="00F52FBB">
        <w:rPr>
          <w:rFonts w:ascii="Ebrima" w:hAnsi="Ebrima"/>
          <w:sz w:val="22"/>
          <w:szCs w:val="22"/>
        </w:rPr>
        <w:t>peração; e (iii) </w:t>
      </w:r>
      <w:r w:rsidR="00355777" w:rsidRPr="00F52FBB">
        <w:rPr>
          <w:rFonts w:ascii="Ebrima" w:hAnsi="Ebrima"/>
          <w:sz w:val="22"/>
          <w:szCs w:val="22"/>
        </w:rPr>
        <w:t>a</w:t>
      </w:r>
      <w:r w:rsidR="00EC45FA" w:rsidRPr="00F52FBB">
        <w:rPr>
          <w:rFonts w:ascii="Ebrima" w:hAnsi="Ebrima"/>
          <w:sz w:val="22"/>
          <w:szCs w:val="22"/>
        </w:rPr>
        <w:t>s</w:t>
      </w:r>
      <w:r w:rsidR="00355777" w:rsidRPr="00F52FBB">
        <w:rPr>
          <w:rFonts w:ascii="Ebrima" w:hAnsi="Ebrima"/>
          <w:sz w:val="22"/>
          <w:szCs w:val="22"/>
        </w:rPr>
        <w:t xml:space="preserve"> </w:t>
      </w:r>
      <w:r w:rsidR="00EC45FA" w:rsidRPr="00F52FBB">
        <w:rPr>
          <w:rFonts w:ascii="Ebrima" w:hAnsi="Ebrima"/>
          <w:sz w:val="22"/>
          <w:szCs w:val="22"/>
        </w:rPr>
        <w:t xml:space="preserve">Cedentes </w:t>
      </w:r>
      <w:r w:rsidR="00380518" w:rsidRPr="00F52FBB">
        <w:rPr>
          <w:rFonts w:ascii="Ebrima" w:hAnsi="Ebrima"/>
          <w:sz w:val="22"/>
          <w:szCs w:val="22"/>
        </w:rPr>
        <w:t>Lotes</w:t>
      </w:r>
      <w:r w:rsidR="00EC45FA" w:rsidRPr="00F52FBB">
        <w:rPr>
          <w:rFonts w:ascii="Ebrima" w:hAnsi="Ebrima"/>
          <w:sz w:val="22"/>
          <w:szCs w:val="22"/>
        </w:rPr>
        <w:t xml:space="preserve"> </w:t>
      </w:r>
      <w:r w:rsidR="00355777" w:rsidRPr="00F52FBB">
        <w:rPr>
          <w:rFonts w:ascii="Ebrima" w:hAnsi="Ebrima"/>
          <w:sz w:val="22"/>
          <w:szCs w:val="22"/>
        </w:rPr>
        <w:t>se mant</w:t>
      </w:r>
      <w:r w:rsidR="00EC45FA" w:rsidRPr="00F52FBB">
        <w:rPr>
          <w:rFonts w:ascii="Ebrima" w:hAnsi="Ebrima"/>
          <w:sz w:val="22"/>
          <w:szCs w:val="22"/>
        </w:rPr>
        <w:t>iveram</w:t>
      </w:r>
      <w:r w:rsidR="00355777" w:rsidRPr="00F52FBB">
        <w:rPr>
          <w:rFonts w:ascii="Ebrima" w:hAnsi="Ebrima"/>
          <w:sz w:val="22"/>
          <w:szCs w:val="22"/>
        </w:rPr>
        <w:t xml:space="preserve"> </w:t>
      </w:r>
      <w:r w:rsidRPr="00F52FBB">
        <w:rPr>
          <w:rFonts w:ascii="Ebrima" w:hAnsi="Ebrima"/>
          <w:sz w:val="22"/>
          <w:szCs w:val="22"/>
        </w:rPr>
        <w:t xml:space="preserve">na posição contratual de vendedora, </w:t>
      </w:r>
      <w:r w:rsidRPr="00F52FBB">
        <w:rPr>
          <w:rFonts w:ascii="Ebrima" w:hAnsi="Ebrima"/>
          <w:sz w:val="22"/>
          <w:szCs w:val="22"/>
        </w:rPr>
        <w:lastRenderedPageBreak/>
        <w:t xml:space="preserve">cedente e/ou proprietária </w:t>
      </w:r>
      <w:r w:rsidR="00CF3178" w:rsidRPr="00F52FBB">
        <w:rPr>
          <w:rFonts w:ascii="Ebrima" w:hAnsi="Ebrima"/>
          <w:sz w:val="22"/>
        </w:rPr>
        <w:t xml:space="preserve">dos </w:t>
      </w:r>
      <w:r w:rsidR="00380518" w:rsidRPr="00F52FBB">
        <w:rPr>
          <w:rFonts w:ascii="Ebrima" w:hAnsi="Ebrima"/>
          <w:sz w:val="22"/>
          <w:szCs w:val="22"/>
        </w:rPr>
        <w:t>Lotes</w:t>
      </w:r>
      <w:r w:rsidRPr="00F52FBB">
        <w:rPr>
          <w:rFonts w:ascii="Ebrima" w:hAnsi="Ebrima"/>
          <w:sz w:val="22"/>
          <w:szCs w:val="22"/>
        </w:rPr>
        <w:t>. Ainda, 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se obriga</w:t>
      </w:r>
      <w:r w:rsidR="00EC45FA" w:rsidRPr="00F52FBB">
        <w:rPr>
          <w:rFonts w:ascii="Ebrima" w:hAnsi="Ebrima"/>
          <w:sz w:val="22"/>
          <w:szCs w:val="22"/>
        </w:rPr>
        <w:t>m</w:t>
      </w:r>
      <w:r w:rsidRPr="00F52FBB">
        <w:rPr>
          <w:rFonts w:ascii="Ebrima" w:hAnsi="Ebrima"/>
          <w:sz w:val="22"/>
          <w:szCs w:val="22"/>
        </w:rPr>
        <w:t xml:space="preserve"> a ressarcir integralmente a Securitizadora caso seja necessário dispender quaisquer recursos em razão de </w:t>
      </w:r>
      <w:r w:rsidR="00A16925" w:rsidRPr="00F52FBB">
        <w:rPr>
          <w:rFonts w:ascii="Ebrima" w:hAnsi="Ebrima"/>
          <w:sz w:val="22"/>
          <w:szCs w:val="22"/>
        </w:rPr>
        <w:t>d</w:t>
      </w:r>
      <w:r w:rsidRPr="00F52FBB">
        <w:rPr>
          <w:rFonts w:ascii="Ebrima" w:hAnsi="Ebrima"/>
          <w:sz w:val="22"/>
          <w:szCs w:val="22"/>
        </w:rPr>
        <w:t>istrato com devolução de valores.</w:t>
      </w:r>
    </w:p>
    <w:p w14:paraId="4F7FA7FC"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6F5C5B91" w14:textId="5BA5A239"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3</w:t>
      </w:r>
      <w:r w:rsidRPr="00F52FBB">
        <w:rPr>
          <w:rFonts w:ascii="Ebrima" w:hAnsi="Ebrima"/>
          <w:sz w:val="22"/>
          <w:szCs w:val="22"/>
        </w:rPr>
        <w:t>.</w:t>
      </w:r>
      <w:r w:rsidRPr="00F52FBB">
        <w:rPr>
          <w:rFonts w:ascii="Ebrima" w:hAnsi="Ebrima"/>
          <w:sz w:val="22"/>
          <w:szCs w:val="22"/>
        </w:rPr>
        <w:tab/>
        <w:t xml:space="preserve">A Multa Indenizatória será paga no prazo de até </w:t>
      </w:r>
      <w:r w:rsidR="00DA4F45" w:rsidRPr="00F52FBB">
        <w:rPr>
          <w:rFonts w:ascii="Ebrima" w:hAnsi="Ebrima"/>
          <w:sz w:val="22"/>
          <w:szCs w:val="22"/>
        </w:rPr>
        <w:t>2</w:t>
      </w:r>
      <w:r w:rsidRPr="00F52FBB">
        <w:rPr>
          <w:rFonts w:ascii="Ebrima" w:hAnsi="Ebrima"/>
          <w:sz w:val="22"/>
          <w:szCs w:val="22"/>
        </w:rPr>
        <w:t xml:space="preserve"> (</w:t>
      </w:r>
      <w:r w:rsidR="00DA4F45" w:rsidRPr="00F52FBB">
        <w:rPr>
          <w:rFonts w:ascii="Ebrima" w:hAnsi="Ebrima"/>
          <w:sz w:val="22"/>
          <w:szCs w:val="22"/>
        </w:rPr>
        <w:t>dois</w:t>
      </w:r>
      <w:r w:rsidRPr="00F52FBB">
        <w:rPr>
          <w:rFonts w:ascii="Ebrima" w:hAnsi="Ebrima"/>
          <w:sz w:val="22"/>
          <w:szCs w:val="22"/>
        </w:rPr>
        <w:t xml:space="preserve">) Dias Úteis a contar do recebimento, </w:t>
      </w:r>
      <w:r w:rsidR="00355777" w:rsidRPr="00F52FBB">
        <w:rPr>
          <w:rFonts w:ascii="Ebrima" w:hAnsi="Ebrima"/>
          <w:sz w:val="22"/>
          <w:szCs w:val="22"/>
        </w:rPr>
        <w:t>pela</w:t>
      </w:r>
      <w:r w:rsidR="00EC45FA"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de simples notificação por escrito a ser enviada pela Securitizadora com cópia para o Agente Fiduciário, noticiando a ocorrência do evento </w:t>
      </w:r>
      <w:r w:rsidR="00DA4F45" w:rsidRPr="00F52FBB">
        <w:rPr>
          <w:rFonts w:ascii="Ebrima" w:hAnsi="Ebrima"/>
          <w:sz w:val="22"/>
          <w:szCs w:val="22"/>
        </w:rPr>
        <w:t xml:space="preserve">aqui </w:t>
      </w:r>
      <w:r w:rsidRPr="00F52FBB">
        <w:rPr>
          <w:rFonts w:ascii="Ebrima" w:hAnsi="Ebrima"/>
          <w:sz w:val="22"/>
          <w:szCs w:val="22"/>
        </w:rPr>
        <w:t>previsto.</w:t>
      </w:r>
    </w:p>
    <w:p w14:paraId="4531AE87"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1E015DC4" w14:textId="77777777"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FBB">
        <w:rPr>
          <w:rFonts w:ascii="Ebrima" w:hAnsi="Ebrima"/>
          <w:sz w:val="22"/>
          <w:szCs w:val="22"/>
        </w:rPr>
        <w:t>, no pagamento das Despesas Recorrentes e demais obrigações do Patrimônio Separado</w:t>
      </w:r>
      <w:r w:rsidRPr="00F52FBB">
        <w:rPr>
          <w:rFonts w:ascii="Ebrima" w:hAnsi="Ebrima"/>
          <w:sz w:val="22"/>
          <w:szCs w:val="22"/>
        </w:rPr>
        <w:t>, conforme previsto no Termo de Securitização.</w:t>
      </w:r>
    </w:p>
    <w:p w14:paraId="3576F12F"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2F0F6EC5" w14:textId="4DBF3D97" w:rsidR="00430489" w:rsidRDefault="00430489" w:rsidP="003444A4">
      <w:pPr>
        <w:pStyle w:val="Corpodetexto21"/>
        <w:tabs>
          <w:tab w:val="left" w:pos="1560"/>
        </w:tabs>
        <w:spacing w:line="300" w:lineRule="exact"/>
        <w:ind w:left="709"/>
        <w:rPr>
          <w:ins w:id="292" w:author="Guilherme Duarte Haselof" w:date="2020-12-30T11:34:00Z"/>
          <w:rFonts w:ascii="Ebrima" w:hAnsi="Ebrima"/>
          <w:sz w:val="22"/>
          <w:szCs w:val="22"/>
        </w:rPr>
      </w:pPr>
      <w:r w:rsidRPr="00F52FBB">
        <w:rPr>
          <w:rFonts w:ascii="Ebrima" w:hAnsi="Ebrima"/>
          <w:sz w:val="22"/>
          <w:szCs w:val="22"/>
        </w:rPr>
        <w:t>7.1.</w:t>
      </w:r>
      <w:r w:rsidR="00DE0CE6" w:rsidRPr="00F52FBB">
        <w:rPr>
          <w:rFonts w:ascii="Ebrima" w:hAnsi="Ebrima"/>
          <w:sz w:val="22"/>
          <w:szCs w:val="22"/>
        </w:rPr>
        <w:t>5</w:t>
      </w:r>
      <w:r w:rsidRPr="00F52FBB">
        <w:rPr>
          <w:rFonts w:ascii="Ebrima" w:hAnsi="Ebrima"/>
          <w:sz w:val="22"/>
          <w:szCs w:val="22"/>
        </w:rPr>
        <w:t>.</w:t>
      </w:r>
      <w:r w:rsidRPr="00F52FBB">
        <w:rPr>
          <w:rFonts w:ascii="Ebrima" w:hAnsi="Ebrima"/>
          <w:sz w:val="22"/>
          <w:szCs w:val="22"/>
        </w:rPr>
        <w:tab/>
        <w:t>Na hipótese de os Devedores fazerem jus a qualquer restituição dos valores até então pagos em decorrência dos Contratos Imobiliários</w:t>
      </w:r>
      <w:r w:rsidR="00355777" w:rsidRPr="00F52FBB">
        <w:rPr>
          <w:rFonts w:ascii="Ebrima" w:hAnsi="Ebrima"/>
          <w:sz w:val="22"/>
          <w:szCs w:val="22"/>
        </w:rPr>
        <w:t xml:space="preserve"> 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dever</w:t>
      </w:r>
      <w:r w:rsidR="00EC45FA" w:rsidRPr="00F52FBB">
        <w:rPr>
          <w:rFonts w:ascii="Ebrima" w:hAnsi="Ebrima"/>
          <w:sz w:val="22"/>
          <w:szCs w:val="22"/>
        </w:rPr>
        <w:t>ão</w:t>
      </w:r>
      <w:r w:rsidRPr="00F52F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8CE46E0" w14:textId="7C81E367" w:rsidR="00CE6BCE" w:rsidRDefault="00CE6BCE" w:rsidP="00CE6BCE">
      <w:pPr>
        <w:pStyle w:val="Corpodetexto21"/>
        <w:tabs>
          <w:tab w:val="left" w:pos="1560"/>
        </w:tabs>
        <w:spacing w:line="300" w:lineRule="exact"/>
        <w:rPr>
          <w:ins w:id="293" w:author="Guilherme Duarte Haselof" w:date="2020-12-30T11:34:00Z"/>
          <w:rFonts w:ascii="Ebrima" w:hAnsi="Ebrima"/>
          <w:sz w:val="22"/>
          <w:szCs w:val="22"/>
        </w:rPr>
      </w:pPr>
    </w:p>
    <w:p w14:paraId="1DFDD311" w14:textId="17D3AAD7" w:rsidR="00CE6BCE" w:rsidRPr="00F52FBB" w:rsidRDefault="00CE6BCE">
      <w:pPr>
        <w:pStyle w:val="Corpodetexto21"/>
        <w:tabs>
          <w:tab w:val="left" w:pos="1560"/>
        </w:tabs>
        <w:spacing w:line="300" w:lineRule="exact"/>
        <w:rPr>
          <w:rFonts w:ascii="Ebrima" w:hAnsi="Ebrima"/>
          <w:sz w:val="22"/>
          <w:szCs w:val="22"/>
        </w:rPr>
        <w:pPrChange w:id="294" w:author="Guilherme Duarte Haselof" w:date="2020-12-30T11:34:00Z">
          <w:pPr>
            <w:pStyle w:val="Corpodetexto21"/>
            <w:tabs>
              <w:tab w:val="left" w:pos="1560"/>
            </w:tabs>
            <w:spacing w:line="300" w:lineRule="exact"/>
            <w:ind w:left="709"/>
          </w:pPr>
        </w:pPrChange>
      </w:pPr>
      <w:ins w:id="295" w:author="Guilherme Duarte Haselof" w:date="2020-12-30T11:34:00Z">
        <w:r w:rsidRPr="00CE6BCE">
          <w:rPr>
            <w:rFonts w:ascii="Ebrima" w:hAnsi="Ebrima"/>
            <w:sz w:val="22"/>
            <w:szCs w:val="22"/>
          </w:rPr>
          <w:t xml:space="preserve">7.2. Em nenhuma hipótese a CHP será responsável pelos riscos, custos e ônus relativos a demandas ou processos judiciais relacionados à presente cessão, aos Créditos Imobiliários, a CCB ou, ainda, à constituição das Garantias. Nas demandas ou processos judiciais em face da </w:t>
        </w:r>
      </w:ins>
      <w:ins w:id="296" w:author="Guilherme Duarte Haselof" w:date="2020-12-30T11:35:00Z">
        <w:r>
          <w:rPr>
            <w:rFonts w:ascii="Ebrima" w:hAnsi="Ebrima"/>
            <w:sz w:val="22"/>
            <w:szCs w:val="22"/>
          </w:rPr>
          <w:t>Securitizadora</w:t>
        </w:r>
      </w:ins>
      <w:ins w:id="297" w:author="Guilherme Duarte Haselof" w:date="2020-12-30T11:34:00Z">
        <w:r w:rsidRPr="00CE6BCE">
          <w:rPr>
            <w:rFonts w:ascii="Ebrima" w:hAnsi="Ebrima"/>
            <w:sz w:val="22"/>
            <w:szCs w:val="22"/>
          </w:rPr>
          <w:t xml:space="preserve"> e/ou da CHP, fica convencionado que a </w:t>
        </w:r>
      </w:ins>
      <w:ins w:id="298" w:author="Guilherme Duarte Haselof" w:date="2020-12-30T11:35:00Z">
        <w:r>
          <w:rPr>
            <w:rFonts w:ascii="Ebrima" w:hAnsi="Ebrima"/>
            <w:sz w:val="22"/>
            <w:szCs w:val="22"/>
          </w:rPr>
          <w:t>Securitizadora</w:t>
        </w:r>
        <w:r w:rsidRPr="00CE6BCE">
          <w:rPr>
            <w:rFonts w:ascii="Ebrima" w:hAnsi="Ebrima"/>
            <w:sz w:val="22"/>
            <w:szCs w:val="22"/>
          </w:rPr>
          <w:t xml:space="preserve"> </w:t>
        </w:r>
      </w:ins>
      <w:ins w:id="299" w:author="Guilherme Duarte Haselof" w:date="2020-12-30T11:34:00Z">
        <w:r w:rsidRPr="00CE6BCE">
          <w:rPr>
            <w:rFonts w:ascii="Ebrima" w:hAnsi="Ebrima"/>
            <w:sz w:val="22"/>
            <w:szCs w:val="22"/>
          </w:rPr>
          <w:t>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pela Devedora, a seu exclusivo critério e às suas próprias expensas.</w:t>
        </w:r>
      </w:ins>
    </w:p>
    <w:p w14:paraId="7E19351C"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28176032"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23D21CBB" w14:textId="77777777" w:rsidR="00497C74" w:rsidRPr="00F52FBB" w:rsidRDefault="00497C74" w:rsidP="003444A4">
      <w:pPr>
        <w:pStyle w:val="BodyText21"/>
        <w:spacing w:line="300" w:lineRule="exact"/>
        <w:rPr>
          <w:rFonts w:ascii="Ebrima" w:hAnsi="Ebrima"/>
          <w:b/>
          <w:sz w:val="22"/>
          <w:szCs w:val="22"/>
          <w:lang w:val="pt-BR"/>
        </w:rPr>
      </w:pPr>
      <w:r w:rsidRPr="00F52FBB">
        <w:rPr>
          <w:rFonts w:ascii="Ebrima" w:hAnsi="Ebrima"/>
          <w:b/>
          <w:sz w:val="22"/>
          <w:szCs w:val="22"/>
          <w:lang w:val="pt-BR"/>
        </w:rPr>
        <w:t xml:space="preserve">CLÁUSULA </w:t>
      </w:r>
      <w:r w:rsidR="00430489" w:rsidRPr="00F52FBB">
        <w:rPr>
          <w:rFonts w:ascii="Ebrima" w:hAnsi="Ebrima"/>
          <w:b/>
          <w:sz w:val="22"/>
          <w:szCs w:val="22"/>
          <w:lang w:val="pt-BR"/>
        </w:rPr>
        <w:t>OITAVA</w:t>
      </w:r>
      <w:r w:rsidRPr="00F52FBB">
        <w:rPr>
          <w:rFonts w:ascii="Ebrima" w:hAnsi="Ebrima"/>
          <w:b/>
          <w:sz w:val="22"/>
          <w:szCs w:val="22"/>
          <w:lang w:val="pt-BR"/>
        </w:rPr>
        <w:t xml:space="preserve"> – DAS DECLARAÇÕES</w:t>
      </w:r>
      <w:r w:rsidR="00076E10" w:rsidRPr="00F52FBB">
        <w:rPr>
          <w:rFonts w:ascii="Ebrima" w:hAnsi="Ebrima"/>
          <w:b/>
          <w:sz w:val="22"/>
          <w:szCs w:val="22"/>
          <w:lang w:val="pt-BR"/>
        </w:rPr>
        <w:t>,</w:t>
      </w:r>
      <w:r w:rsidRPr="00F52FBB">
        <w:rPr>
          <w:rFonts w:ascii="Ebrima" w:hAnsi="Ebrima"/>
          <w:b/>
          <w:sz w:val="22"/>
          <w:szCs w:val="22"/>
          <w:lang w:val="pt-BR"/>
        </w:rPr>
        <w:t xml:space="preserve"> COMPROMISSOS</w:t>
      </w:r>
      <w:r w:rsidR="00076E10" w:rsidRPr="00F52FBB">
        <w:rPr>
          <w:rFonts w:ascii="Ebrima" w:hAnsi="Ebrima"/>
          <w:b/>
          <w:sz w:val="22"/>
          <w:szCs w:val="22"/>
          <w:lang w:val="pt-BR"/>
        </w:rPr>
        <w:t xml:space="preserve"> E OBRIGAÇÕES</w:t>
      </w:r>
    </w:p>
    <w:p w14:paraId="4EA4FF1C" w14:textId="77777777" w:rsidR="00497C74" w:rsidRPr="00F52FBB" w:rsidRDefault="00497C74" w:rsidP="003444A4">
      <w:pPr>
        <w:pStyle w:val="BodyText21"/>
        <w:spacing w:line="300" w:lineRule="exact"/>
        <w:rPr>
          <w:rFonts w:ascii="Ebrima" w:hAnsi="Ebrima"/>
          <w:sz w:val="22"/>
          <w:szCs w:val="22"/>
          <w:lang w:val="pt-BR"/>
        </w:rPr>
      </w:pPr>
    </w:p>
    <w:p w14:paraId="2ADBB276" w14:textId="7777777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Cada uma das Partes declara e garante, individualmente, às demais Partes que:</w:t>
      </w:r>
    </w:p>
    <w:p w14:paraId="495A11D0" w14:textId="77777777" w:rsidR="00497C74" w:rsidRPr="00F52FBB" w:rsidRDefault="00497C74" w:rsidP="003444A4">
      <w:pPr>
        <w:pStyle w:val="BodyText21"/>
        <w:spacing w:line="300" w:lineRule="exact"/>
        <w:ind w:left="709"/>
        <w:rPr>
          <w:rFonts w:ascii="Ebrima" w:hAnsi="Ebrima"/>
          <w:sz w:val="22"/>
          <w:szCs w:val="22"/>
          <w:lang w:val="pt-BR"/>
        </w:rPr>
      </w:pPr>
    </w:p>
    <w:p w14:paraId="1F6A3434"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F52FBB" w:rsidRDefault="00497C74" w:rsidP="003444A4">
      <w:pPr>
        <w:pStyle w:val="BodyText21"/>
        <w:spacing w:line="300" w:lineRule="exact"/>
        <w:ind w:left="709"/>
        <w:rPr>
          <w:rFonts w:ascii="Ebrima" w:hAnsi="Ebrima"/>
          <w:sz w:val="22"/>
          <w:szCs w:val="22"/>
          <w:lang w:val="pt-BR"/>
        </w:rPr>
      </w:pPr>
    </w:p>
    <w:p w14:paraId="5BDF181F"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F52FBB" w:rsidRDefault="00497C74" w:rsidP="003444A4">
      <w:pPr>
        <w:pStyle w:val="BodyText21"/>
        <w:spacing w:line="300" w:lineRule="exact"/>
        <w:ind w:left="709"/>
        <w:rPr>
          <w:rFonts w:ascii="Ebrima" w:hAnsi="Ebrima"/>
          <w:sz w:val="22"/>
          <w:szCs w:val="22"/>
          <w:lang w:val="pt-BR"/>
        </w:rPr>
      </w:pPr>
    </w:p>
    <w:p w14:paraId="47C316A5"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 xml:space="preserve">a celebração deste Contrato de Cessão e o cumprimento de suas obrigações (i) não </w:t>
      </w:r>
      <w:r w:rsidRPr="00F52FBB">
        <w:rPr>
          <w:rFonts w:ascii="Ebrima" w:hAnsi="Ebrima"/>
          <w:sz w:val="22"/>
          <w:szCs w:val="22"/>
          <w:lang w:val="pt-BR"/>
        </w:rPr>
        <w:lastRenderedPageBreak/>
        <w:t>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F52FBB" w:rsidRDefault="00497C74" w:rsidP="003444A4">
      <w:pPr>
        <w:pStyle w:val="BodyText21"/>
        <w:spacing w:line="300" w:lineRule="exact"/>
        <w:ind w:left="709"/>
        <w:rPr>
          <w:rFonts w:ascii="Ebrima" w:hAnsi="Ebrima"/>
          <w:sz w:val="22"/>
          <w:szCs w:val="22"/>
          <w:lang w:val="pt-BR"/>
        </w:rPr>
      </w:pPr>
    </w:p>
    <w:p w14:paraId="539AA803"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F52FBB">
        <w:rPr>
          <w:rFonts w:ascii="Ebrima" w:hAnsi="Ebrima"/>
          <w:sz w:val="22"/>
          <w:szCs w:val="22"/>
          <w:lang w:val="pt-BR"/>
        </w:rPr>
        <w:t>C</w:t>
      </w:r>
      <w:r w:rsidRPr="00F52FBB">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F52FBB">
        <w:rPr>
          <w:rFonts w:ascii="Ebrima" w:hAnsi="Ebrima"/>
          <w:sz w:val="22"/>
          <w:szCs w:val="22"/>
          <w:lang w:val="pt-BR"/>
        </w:rPr>
        <w:t>C</w:t>
      </w:r>
      <w:r w:rsidRPr="00F52FBB">
        <w:rPr>
          <w:rFonts w:ascii="Ebrima" w:hAnsi="Ebrima"/>
          <w:sz w:val="22"/>
          <w:szCs w:val="22"/>
          <w:lang w:val="pt-BR"/>
        </w:rPr>
        <w:t>ontroladoras, diretas ou indiretas, ou sob controle comum, ou qualquer bem ou direito de propriedade estejam sujeitos;</w:t>
      </w:r>
    </w:p>
    <w:p w14:paraId="6F2C4F02" w14:textId="77777777" w:rsidR="00497C74" w:rsidRPr="00F52FBB" w:rsidRDefault="00497C74" w:rsidP="003444A4">
      <w:pPr>
        <w:pStyle w:val="BodyText21"/>
        <w:spacing w:line="300" w:lineRule="exact"/>
        <w:ind w:left="709"/>
        <w:rPr>
          <w:rFonts w:ascii="Ebrima" w:hAnsi="Ebrima"/>
          <w:sz w:val="22"/>
          <w:szCs w:val="22"/>
          <w:lang w:val="pt-BR"/>
        </w:rPr>
      </w:pPr>
    </w:p>
    <w:p w14:paraId="11DFEA5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F52FBB" w:rsidRDefault="00497C74" w:rsidP="003444A4">
      <w:pPr>
        <w:pStyle w:val="BodyText21"/>
        <w:spacing w:line="300" w:lineRule="exact"/>
        <w:ind w:left="709"/>
        <w:rPr>
          <w:rFonts w:ascii="Ebrima" w:hAnsi="Ebrima"/>
          <w:sz w:val="22"/>
          <w:szCs w:val="22"/>
          <w:lang w:val="pt-BR"/>
        </w:rPr>
      </w:pPr>
    </w:p>
    <w:p w14:paraId="4804F41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F52FBB" w:rsidRDefault="00497C74" w:rsidP="003444A4">
      <w:pPr>
        <w:pStyle w:val="BodyText21"/>
        <w:spacing w:line="300" w:lineRule="exact"/>
        <w:ind w:left="709"/>
        <w:rPr>
          <w:rFonts w:ascii="Ebrima" w:hAnsi="Ebrima"/>
          <w:sz w:val="22"/>
          <w:szCs w:val="22"/>
          <w:lang w:val="pt-BR"/>
        </w:rPr>
      </w:pPr>
    </w:p>
    <w:p w14:paraId="2B4707F0"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F52FBB" w:rsidRDefault="00497C74" w:rsidP="003444A4">
      <w:pPr>
        <w:pStyle w:val="BodyText21"/>
        <w:spacing w:line="300" w:lineRule="exact"/>
        <w:ind w:left="709"/>
        <w:rPr>
          <w:rFonts w:ascii="Ebrima" w:hAnsi="Ebrima"/>
          <w:sz w:val="22"/>
          <w:szCs w:val="22"/>
          <w:lang w:val="pt-BR"/>
        </w:rPr>
      </w:pPr>
    </w:p>
    <w:p w14:paraId="5A588869"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F52FBB" w:rsidRDefault="00497C74" w:rsidP="003444A4">
      <w:pPr>
        <w:pStyle w:val="BodyText21"/>
        <w:spacing w:line="300" w:lineRule="exact"/>
        <w:ind w:left="709"/>
        <w:rPr>
          <w:rFonts w:ascii="Ebrima" w:hAnsi="Ebrima"/>
          <w:sz w:val="22"/>
          <w:szCs w:val="22"/>
          <w:lang w:val="pt-BR"/>
        </w:rPr>
      </w:pPr>
    </w:p>
    <w:p w14:paraId="795DBE88"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F52FBB" w:rsidRDefault="00497C74" w:rsidP="003444A4">
      <w:pPr>
        <w:pStyle w:val="BodyText21"/>
        <w:spacing w:line="300" w:lineRule="exact"/>
        <w:ind w:left="709"/>
        <w:rPr>
          <w:rFonts w:ascii="Ebrima" w:hAnsi="Ebrima"/>
          <w:sz w:val="22"/>
          <w:szCs w:val="22"/>
          <w:lang w:val="pt-BR"/>
        </w:rPr>
      </w:pPr>
    </w:p>
    <w:p w14:paraId="2AA4D35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 cessão dos Créditos Imobiliários, nos termos deste Contrato de Cessão não estabelece, direta ou indiretamente, qualquer relação de consumo entre a</w:t>
      </w:r>
      <w:r w:rsidR="0031440B" w:rsidRPr="00F52FBB">
        <w:rPr>
          <w:rFonts w:ascii="Ebrima" w:hAnsi="Ebrima"/>
          <w:sz w:val="22"/>
          <w:szCs w:val="22"/>
          <w:lang w:val="pt-BR"/>
        </w:rPr>
        <w:t>s</w:t>
      </w:r>
      <w:r w:rsidRPr="00F52FBB">
        <w:rPr>
          <w:rFonts w:ascii="Ebrima" w:hAnsi="Ebrima"/>
          <w:sz w:val="22"/>
          <w:szCs w:val="22"/>
          <w:lang w:val="pt-BR"/>
        </w:rPr>
        <w:t xml:space="preserve"> Cedente</w:t>
      </w:r>
      <w:r w:rsidR="0031440B" w:rsidRPr="00F52FBB">
        <w:rPr>
          <w:rFonts w:ascii="Ebrima" w:hAnsi="Ebrima"/>
          <w:sz w:val="22"/>
          <w:szCs w:val="22"/>
          <w:lang w:val="pt-BR"/>
        </w:rPr>
        <w:t>s</w:t>
      </w:r>
      <w:r w:rsidRPr="00F52FBB">
        <w:rPr>
          <w:rFonts w:ascii="Ebrima" w:hAnsi="Ebrima"/>
          <w:sz w:val="22"/>
          <w:szCs w:val="22"/>
          <w:lang w:val="pt-BR"/>
        </w:rPr>
        <w:t xml:space="preserve"> e a </w:t>
      </w:r>
      <w:r w:rsidR="0073762C" w:rsidRPr="00F52FBB">
        <w:rPr>
          <w:rFonts w:ascii="Ebrima" w:hAnsi="Ebrima"/>
          <w:sz w:val="22"/>
          <w:szCs w:val="22"/>
          <w:lang w:val="pt-BR"/>
        </w:rPr>
        <w:t>Securitizadora</w:t>
      </w:r>
      <w:r w:rsidRPr="00F52FBB">
        <w:rPr>
          <w:rFonts w:ascii="Ebrima" w:hAnsi="Ebrima"/>
          <w:sz w:val="22"/>
          <w:szCs w:val="22"/>
          <w:lang w:val="pt-BR"/>
        </w:rPr>
        <w:t>.</w:t>
      </w:r>
    </w:p>
    <w:p w14:paraId="104CEA95" w14:textId="77777777" w:rsidR="00497C74" w:rsidRPr="00F52FBB" w:rsidRDefault="00497C74" w:rsidP="003444A4">
      <w:pPr>
        <w:pStyle w:val="BodyText21"/>
        <w:spacing w:line="300" w:lineRule="exact"/>
        <w:ind w:left="709"/>
        <w:rPr>
          <w:rFonts w:ascii="Ebrima" w:hAnsi="Ebrima"/>
          <w:sz w:val="22"/>
          <w:szCs w:val="22"/>
          <w:lang w:val="pt-BR"/>
        </w:rPr>
      </w:pPr>
    </w:p>
    <w:p w14:paraId="6049EEDC" w14:textId="78B56D62" w:rsidR="00355777" w:rsidRPr="00F52FBB" w:rsidRDefault="00355777" w:rsidP="00F52FBB">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 CHP declara ainda que: </w:t>
      </w:r>
    </w:p>
    <w:p w14:paraId="0F5D5E3E" w14:textId="77777777" w:rsidR="00355777" w:rsidRPr="00F52FBB" w:rsidRDefault="00355777" w:rsidP="00F52FBB">
      <w:pPr>
        <w:pStyle w:val="BodyText21"/>
        <w:spacing w:line="300" w:lineRule="exact"/>
        <w:ind w:left="709"/>
        <w:rPr>
          <w:rFonts w:ascii="Ebrima" w:hAnsi="Ebrima"/>
          <w:sz w:val="22"/>
          <w:szCs w:val="22"/>
          <w:lang w:val="pt-BR"/>
        </w:rPr>
      </w:pPr>
    </w:p>
    <w:p w14:paraId="0BF52EB8" w14:textId="331343E8"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não se encontra impedida de realizar a Cessão de Créditos</w:t>
      </w:r>
      <w:r w:rsidR="00F92EAB" w:rsidRPr="00F52FBB">
        <w:rPr>
          <w:rFonts w:ascii="Ebrima" w:hAnsi="Ebrima"/>
          <w:sz w:val="22"/>
          <w:szCs w:val="22"/>
          <w:lang w:val="pt-BR"/>
        </w:rPr>
        <w:t xml:space="preserve"> decorrente da CCB</w:t>
      </w:r>
      <w:r w:rsidRPr="00F52FBB">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F52FBB" w:rsidRDefault="00355777" w:rsidP="00F52FBB">
      <w:pPr>
        <w:pStyle w:val="BodyText21"/>
        <w:spacing w:line="300" w:lineRule="exact"/>
        <w:ind w:left="709"/>
        <w:rPr>
          <w:rFonts w:ascii="Ebrima" w:hAnsi="Ebrima"/>
          <w:sz w:val="22"/>
          <w:szCs w:val="22"/>
          <w:lang w:val="pt-BR"/>
        </w:rPr>
      </w:pPr>
    </w:p>
    <w:p w14:paraId="2A36F73E" w14:textId="687A95FD"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as CCB foram celebradas em relações contratuais regularmente constituídas, válidas e eficazes, sendo absolutamente verdadeiros todos os termos e valores neles indicados;</w:t>
      </w:r>
    </w:p>
    <w:p w14:paraId="19B7BC99" w14:textId="77777777" w:rsidR="00355777" w:rsidRPr="00F52FBB" w:rsidRDefault="00355777" w:rsidP="00F52FBB">
      <w:pPr>
        <w:pStyle w:val="BodyText21"/>
        <w:spacing w:line="300" w:lineRule="exact"/>
        <w:ind w:left="709"/>
        <w:rPr>
          <w:rFonts w:ascii="Ebrima" w:hAnsi="Ebrima"/>
          <w:sz w:val="22"/>
          <w:szCs w:val="22"/>
          <w:lang w:val="pt-BR"/>
        </w:rPr>
      </w:pPr>
    </w:p>
    <w:p w14:paraId="38CB0077" w14:textId="77777777" w:rsidR="00355777" w:rsidRPr="00F52FBB" w:rsidRDefault="00355777" w:rsidP="003444A4">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EDDA8A0" w14:textId="77777777" w:rsidR="00355777" w:rsidRPr="00F52FBB" w:rsidRDefault="00355777" w:rsidP="003444A4">
      <w:pPr>
        <w:pStyle w:val="BodyText21"/>
        <w:spacing w:line="300" w:lineRule="exact"/>
        <w:ind w:left="709"/>
        <w:rPr>
          <w:rFonts w:ascii="Ebrima" w:hAnsi="Ebrima"/>
          <w:sz w:val="22"/>
          <w:szCs w:val="22"/>
          <w:lang w:val="pt-BR"/>
        </w:rPr>
      </w:pPr>
    </w:p>
    <w:p w14:paraId="789AE254" w14:textId="7701320B"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responsabiliza-se pela existência, validade, eficácia e exequibilidade dos Créditos Imobiliários CCB; e</w:t>
      </w:r>
    </w:p>
    <w:p w14:paraId="68E9B968" w14:textId="77777777" w:rsidR="00355777" w:rsidRPr="00F52FBB" w:rsidRDefault="00355777" w:rsidP="00F52FBB">
      <w:pPr>
        <w:pStyle w:val="BodyText21"/>
        <w:spacing w:line="300" w:lineRule="exact"/>
        <w:ind w:left="709"/>
        <w:rPr>
          <w:rFonts w:ascii="Ebrima" w:hAnsi="Ebrima"/>
          <w:sz w:val="22"/>
          <w:szCs w:val="22"/>
          <w:lang w:val="pt-BR"/>
        </w:rPr>
      </w:pPr>
    </w:p>
    <w:p w14:paraId="697AC596" w14:textId="77777777"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F52FBB" w:rsidRDefault="00355777" w:rsidP="00F52FBB">
      <w:pPr>
        <w:pStyle w:val="BodyText21"/>
        <w:tabs>
          <w:tab w:val="left" w:pos="709"/>
        </w:tabs>
        <w:spacing w:line="300" w:lineRule="exact"/>
        <w:rPr>
          <w:rFonts w:ascii="Ebrima" w:hAnsi="Ebrima"/>
          <w:sz w:val="22"/>
          <w:szCs w:val="22"/>
          <w:lang w:val="pt-BR"/>
        </w:rPr>
      </w:pPr>
    </w:p>
    <w:p w14:paraId="2950309B" w14:textId="76146FCC" w:rsidR="00355777" w:rsidRPr="00F52FBB" w:rsidRDefault="00355777"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A</w:t>
      </w:r>
      <w:r w:rsidR="003A2EDA" w:rsidRPr="00F52FBB">
        <w:rPr>
          <w:rFonts w:ascii="Ebrima" w:hAnsi="Ebrima"/>
          <w:sz w:val="22"/>
          <w:szCs w:val="22"/>
          <w:lang w:val="pt-BR"/>
        </w:rPr>
        <w:t xml:space="preserve">s Cedentes </w:t>
      </w:r>
      <w:r w:rsidR="00380518" w:rsidRPr="00F52FBB">
        <w:rPr>
          <w:rFonts w:ascii="Ebrima" w:hAnsi="Ebrima"/>
          <w:sz w:val="22"/>
          <w:szCs w:val="22"/>
          <w:lang w:val="pt-BR"/>
        </w:rPr>
        <w:t>Lotes</w:t>
      </w:r>
      <w:r w:rsidR="003A2EDA" w:rsidRPr="00F52FBB">
        <w:rPr>
          <w:rFonts w:ascii="Ebrima" w:hAnsi="Ebrima"/>
          <w:sz w:val="22"/>
          <w:szCs w:val="22"/>
          <w:lang w:val="pt-BR"/>
        </w:rPr>
        <w:t xml:space="preserve"> </w:t>
      </w:r>
      <w:r w:rsidRPr="00F52FBB">
        <w:rPr>
          <w:rFonts w:ascii="Ebrima" w:hAnsi="Ebrima"/>
          <w:sz w:val="22"/>
          <w:szCs w:val="22"/>
          <w:lang w:val="pt-BR"/>
        </w:rPr>
        <w:t>declara</w:t>
      </w:r>
      <w:r w:rsidR="003A2EDA" w:rsidRPr="00F52FBB">
        <w:rPr>
          <w:rFonts w:ascii="Ebrima" w:hAnsi="Ebrima"/>
          <w:sz w:val="22"/>
          <w:szCs w:val="22"/>
          <w:lang w:val="pt-BR"/>
        </w:rPr>
        <w:t>m</w:t>
      </w:r>
      <w:r w:rsidRPr="00F52FBB">
        <w:rPr>
          <w:rFonts w:ascii="Ebrima" w:hAnsi="Ebrima"/>
          <w:sz w:val="22"/>
          <w:szCs w:val="22"/>
          <w:lang w:val="pt-BR"/>
        </w:rPr>
        <w:t xml:space="preserve"> ainda que: </w:t>
      </w:r>
    </w:p>
    <w:p w14:paraId="046583ED" w14:textId="77777777" w:rsidR="00355777" w:rsidRPr="00F52FBB" w:rsidRDefault="00355777" w:rsidP="003444A4">
      <w:pPr>
        <w:pStyle w:val="BodyText21"/>
        <w:spacing w:line="300" w:lineRule="exact"/>
        <w:ind w:left="709"/>
        <w:rPr>
          <w:rFonts w:ascii="Ebrima" w:hAnsi="Ebrima"/>
          <w:sz w:val="22"/>
          <w:szCs w:val="22"/>
          <w:lang w:val="pt-BR"/>
        </w:rPr>
      </w:pPr>
    </w:p>
    <w:p w14:paraId="4582D7DD" w14:textId="55AAFB03" w:rsidR="00355777" w:rsidRPr="00F52FBB" w:rsidRDefault="00355777" w:rsidP="003444A4">
      <w:pPr>
        <w:pStyle w:val="BodyText21"/>
        <w:numPr>
          <w:ilvl w:val="0"/>
          <w:numId w:val="47"/>
        </w:numPr>
        <w:spacing w:line="300" w:lineRule="exact"/>
        <w:ind w:left="709" w:firstLine="0"/>
        <w:rPr>
          <w:rFonts w:ascii="Ebrima" w:hAnsi="Ebrima"/>
          <w:sz w:val="22"/>
          <w:szCs w:val="22"/>
          <w:lang w:val="pt-BR"/>
        </w:rPr>
      </w:pPr>
      <w:r w:rsidRPr="00F52FBB">
        <w:rPr>
          <w:rFonts w:ascii="Ebrima" w:hAnsi="Ebrima"/>
          <w:sz w:val="22"/>
          <w:szCs w:val="22"/>
          <w:lang w:val="pt-BR"/>
        </w:rPr>
        <w:t>não se encontra</w:t>
      </w:r>
      <w:r w:rsidR="003A2EDA" w:rsidRPr="00F52FBB">
        <w:rPr>
          <w:rFonts w:ascii="Ebrima" w:hAnsi="Ebrima"/>
          <w:sz w:val="22"/>
          <w:szCs w:val="22"/>
          <w:lang w:val="pt-BR"/>
        </w:rPr>
        <w:t>m</w:t>
      </w:r>
      <w:r w:rsidRPr="00F52FBB">
        <w:rPr>
          <w:rFonts w:ascii="Ebrima" w:hAnsi="Ebrima"/>
          <w:sz w:val="22"/>
          <w:szCs w:val="22"/>
          <w:lang w:val="pt-BR"/>
        </w:rPr>
        <w:t xml:space="preserve"> impedida de realizar a Cessão de Créditos</w:t>
      </w:r>
      <w:r w:rsidR="00153291" w:rsidRPr="00F52FBB">
        <w:rPr>
          <w:rFonts w:ascii="Ebrima" w:hAnsi="Ebrima"/>
          <w:sz w:val="22"/>
          <w:szCs w:val="22"/>
          <w:lang w:val="pt-BR"/>
        </w:rPr>
        <w:t xml:space="preserve"> decorrente dos Créditos Imobiliários</w:t>
      </w:r>
      <w:r w:rsidRPr="00F52FBB">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F52FBB" w:rsidRDefault="00497C74" w:rsidP="003444A4">
      <w:pPr>
        <w:pStyle w:val="BodyText21"/>
        <w:spacing w:line="300" w:lineRule="exact"/>
        <w:ind w:left="709"/>
        <w:rPr>
          <w:rFonts w:ascii="Ebrima" w:hAnsi="Ebrima"/>
          <w:sz w:val="22"/>
          <w:szCs w:val="22"/>
          <w:lang w:val="pt-BR"/>
        </w:rPr>
      </w:pPr>
    </w:p>
    <w:p w14:paraId="0DE129A9" w14:textId="3969C68E"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Imobiliários</w:t>
      </w:r>
      <w:r w:rsidR="00582112" w:rsidRPr="00F52FBB">
        <w:rPr>
          <w:rFonts w:ascii="Ebrima" w:hAnsi="Ebrima"/>
          <w:sz w:val="22"/>
          <w:szCs w:val="22"/>
          <w:lang w:val="pt-BR"/>
        </w:rPr>
        <w:t xml:space="preserve"> </w:t>
      </w:r>
      <w:r w:rsidR="00380518" w:rsidRPr="00F52FBB">
        <w:rPr>
          <w:rFonts w:ascii="Ebrima" w:hAnsi="Ebrima"/>
          <w:sz w:val="22"/>
          <w:szCs w:val="22"/>
          <w:lang w:val="pt-BR"/>
        </w:rPr>
        <w:t>Lotes</w:t>
      </w:r>
      <w:r w:rsidR="00EC6ADE" w:rsidRPr="00F52FBB">
        <w:rPr>
          <w:rFonts w:ascii="Ebrima" w:hAnsi="Ebrima"/>
          <w:sz w:val="22"/>
          <w:szCs w:val="22"/>
          <w:lang w:val="pt-BR"/>
        </w:rPr>
        <w:t xml:space="preserve"> </w:t>
      </w:r>
      <w:r w:rsidRPr="00F52FBB">
        <w:rPr>
          <w:rFonts w:ascii="Ebrima" w:hAnsi="Ebrima"/>
          <w:sz w:val="22"/>
          <w:szCs w:val="22"/>
          <w:lang w:val="pt-BR"/>
        </w:rPr>
        <w:t>ora cedidos atendem aos Critérios de Elegibilidade;</w:t>
      </w:r>
    </w:p>
    <w:p w14:paraId="1207F34B" w14:textId="77777777" w:rsidR="00497C74" w:rsidRPr="00F52FBB" w:rsidRDefault="00497C74" w:rsidP="003444A4">
      <w:pPr>
        <w:pStyle w:val="PargrafodaLista"/>
        <w:spacing w:line="300" w:lineRule="exact"/>
        <w:ind w:hanging="11"/>
        <w:rPr>
          <w:rFonts w:ascii="Ebrima" w:hAnsi="Ebrima"/>
          <w:sz w:val="22"/>
          <w:szCs w:val="22"/>
        </w:rPr>
      </w:pPr>
    </w:p>
    <w:p w14:paraId="560D2EE1" w14:textId="77777777"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Cedidos Fiduciariamente atenderão aos Critérios de Elegibilidade, conforme aplicáveis;</w:t>
      </w:r>
    </w:p>
    <w:p w14:paraId="6C45E249" w14:textId="77777777" w:rsidR="00497C74" w:rsidRPr="00B43F51" w:rsidRDefault="00497C74" w:rsidP="003444A4">
      <w:pPr>
        <w:pStyle w:val="BodyText21"/>
        <w:spacing w:line="300" w:lineRule="exact"/>
        <w:ind w:left="709" w:hanging="11"/>
        <w:rPr>
          <w:rFonts w:ascii="Ebrima" w:hAnsi="Ebrima"/>
          <w:sz w:val="22"/>
          <w:lang w:val="pt-BR"/>
          <w:rPrChange w:id="300" w:author="Manassero Campello Advogados" w:date="2020-12-23T16:25:00Z">
            <w:rPr>
              <w:rFonts w:ascii="Ebrima" w:hAnsi="Ebrima"/>
              <w:sz w:val="22"/>
            </w:rPr>
          </w:rPrChange>
        </w:rPr>
      </w:pPr>
    </w:p>
    <w:p w14:paraId="5006F631" w14:textId="77777777"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F52FBB" w:rsidRDefault="00497C74" w:rsidP="003444A4">
      <w:pPr>
        <w:pStyle w:val="BodyText21"/>
        <w:spacing w:line="300" w:lineRule="exact"/>
        <w:ind w:left="709" w:hanging="11"/>
        <w:rPr>
          <w:rFonts w:ascii="Ebrima" w:hAnsi="Ebrima"/>
          <w:sz w:val="22"/>
          <w:szCs w:val="22"/>
          <w:lang w:val="pt-BR"/>
        </w:rPr>
      </w:pPr>
    </w:p>
    <w:p w14:paraId="73F316F4" w14:textId="7AF26FFF" w:rsidR="00497C74" w:rsidRPr="00F52FBB" w:rsidRDefault="00497C74" w:rsidP="00F52FBB">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conhece</w:t>
      </w:r>
      <w:r w:rsidR="001734B3" w:rsidRPr="00F52FBB">
        <w:rPr>
          <w:rFonts w:ascii="Ebrima" w:hAnsi="Ebrima"/>
          <w:sz w:val="22"/>
          <w:szCs w:val="22"/>
          <w:lang w:val="pt-BR"/>
        </w:rPr>
        <w:t>m</w:t>
      </w:r>
      <w:r w:rsidRPr="00F52FBB">
        <w:rPr>
          <w:rFonts w:ascii="Ebrima" w:hAnsi="Ebrima"/>
          <w:sz w:val="22"/>
          <w:szCs w:val="22"/>
          <w:lang w:val="pt-BR"/>
        </w:rPr>
        <w:t xml:space="preserve"> e aceita</w:t>
      </w:r>
      <w:r w:rsidR="001734B3" w:rsidRPr="00F52FBB">
        <w:rPr>
          <w:rFonts w:ascii="Ebrima" w:hAnsi="Ebrima"/>
          <w:sz w:val="22"/>
          <w:szCs w:val="22"/>
          <w:lang w:val="pt-BR"/>
        </w:rPr>
        <w:t>m</w:t>
      </w:r>
      <w:r w:rsidRPr="00F52FBB">
        <w:rPr>
          <w:rFonts w:ascii="Ebrima" w:hAnsi="Ebrima"/>
          <w:sz w:val="22"/>
          <w:szCs w:val="22"/>
          <w:lang w:val="pt-BR"/>
        </w:rPr>
        <w:t xml:space="preserve"> os termos da </w:t>
      </w:r>
      <w:r w:rsidR="0031440B" w:rsidRPr="00F52FBB">
        <w:rPr>
          <w:rFonts w:ascii="Ebrima" w:hAnsi="Ebrima"/>
          <w:sz w:val="22"/>
          <w:szCs w:val="22"/>
          <w:lang w:val="pt-BR"/>
        </w:rPr>
        <w:t xml:space="preserve">captação de recursos por meio da </w:t>
      </w:r>
      <w:r w:rsidRPr="00F52FBB">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F52FBB" w:rsidRDefault="00497C74" w:rsidP="00F52FBB">
      <w:pPr>
        <w:pStyle w:val="BodyText21"/>
        <w:spacing w:line="300" w:lineRule="exact"/>
        <w:ind w:left="709" w:hanging="11"/>
        <w:rPr>
          <w:rFonts w:ascii="Ebrima" w:hAnsi="Ebrima"/>
          <w:sz w:val="22"/>
          <w:szCs w:val="22"/>
          <w:lang w:val="pt-BR"/>
        </w:rPr>
      </w:pPr>
    </w:p>
    <w:p w14:paraId="422A4BE8" w14:textId="767577A6" w:rsidR="00497C74" w:rsidRPr="00F52FBB" w:rsidRDefault="00C6713B"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 xml:space="preserve">se </w:t>
      </w:r>
      <w:r w:rsidR="00497C74" w:rsidRPr="00F52FBB">
        <w:rPr>
          <w:rFonts w:ascii="Ebrima" w:hAnsi="Ebrima"/>
          <w:sz w:val="22"/>
          <w:szCs w:val="22"/>
          <w:lang w:val="pt-BR"/>
        </w:rPr>
        <w:t>responsabiliza</w:t>
      </w:r>
      <w:r w:rsidR="001734B3" w:rsidRPr="00F52FBB">
        <w:rPr>
          <w:rFonts w:ascii="Ebrima" w:hAnsi="Ebrima"/>
          <w:sz w:val="22"/>
          <w:szCs w:val="22"/>
          <w:lang w:val="pt-BR"/>
        </w:rPr>
        <w:t>m</w:t>
      </w:r>
      <w:r w:rsidR="00497C74" w:rsidRPr="00F52FBB">
        <w:rPr>
          <w:rFonts w:ascii="Ebrima" w:hAnsi="Ebrima"/>
          <w:sz w:val="22"/>
          <w:szCs w:val="22"/>
          <w:lang w:val="pt-BR"/>
        </w:rPr>
        <w:t xml:space="preserve"> pela existência, validade, eficácia e exequibilidade dos Créditos Imobiliários Totais;</w:t>
      </w:r>
    </w:p>
    <w:p w14:paraId="6BAED926" w14:textId="77777777" w:rsidR="00497C74" w:rsidRPr="00F52FBB" w:rsidRDefault="00497C74" w:rsidP="003444A4">
      <w:pPr>
        <w:pStyle w:val="BodyText21"/>
        <w:spacing w:line="300" w:lineRule="exact"/>
        <w:ind w:left="709" w:hanging="11"/>
        <w:rPr>
          <w:rFonts w:ascii="Ebrima" w:hAnsi="Ebrima"/>
          <w:sz w:val="22"/>
          <w:szCs w:val="22"/>
          <w:lang w:val="pt-BR"/>
        </w:rPr>
      </w:pPr>
    </w:p>
    <w:p w14:paraId="2DCD66CA" w14:textId="2898B89F"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F52FBB">
        <w:rPr>
          <w:rFonts w:ascii="Ebrima" w:hAnsi="Ebrima"/>
          <w:sz w:val="22"/>
          <w:szCs w:val="22"/>
          <w:lang w:val="pt-BR"/>
        </w:rPr>
        <w:t>a</w:t>
      </w:r>
      <w:r w:rsidR="001734B3" w:rsidRPr="00F52FBB">
        <w:rPr>
          <w:rFonts w:ascii="Ebrima" w:hAnsi="Ebrima"/>
          <w:sz w:val="22"/>
          <w:szCs w:val="22"/>
          <w:lang w:val="pt-BR"/>
        </w:rPr>
        <w:t xml:space="preserve">s Cedentes </w:t>
      </w:r>
      <w:r w:rsidR="00380518" w:rsidRPr="00F52FBB">
        <w:rPr>
          <w:rFonts w:ascii="Ebrima" w:hAnsi="Ebrima"/>
          <w:sz w:val="22"/>
          <w:szCs w:val="22"/>
          <w:lang w:val="pt-BR"/>
        </w:rPr>
        <w:t>Lotes</w:t>
      </w:r>
      <w:r w:rsidR="00582112" w:rsidRPr="00F52FBB">
        <w:rPr>
          <w:rFonts w:ascii="Ebrima" w:hAnsi="Ebrima"/>
          <w:sz w:val="22"/>
          <w:szCs w:val="22"/>
          <w:lang w:val="pt-BR"/>
        </w:rPr>
        <w:t xml:space="preserve"> </w:t>
      </w:r>
      <w:r w:rsidRPr="00F52FBB">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F52FBB" w:rsidRDefault="00497C74" w:rsidP="003444A4">
      <w:pPr>
        <w:pStyle w:val="PargrafodaLista"/>
        <w:spacing w:line="300" w:lineRule="exact"/>
        <w:ind w:hanging="11"/>
        <w:rPr>
          <w:rFonts w:ascii="Ebrima" w:hAnsi="Ebrima"/>
          <w:sz w:val="22"/>
          <w:szCs w:val="22"/>
        </w:rPr>
      </w:pPr>
    </w:p>
    <w:p w14:paraId="131B0A55" w14:textId="7C1E0F6A" w:rsidR="0050350E"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responsabiliza</w:t>
      </w:r>
      <w:r w:rsidR="005E0B07" w:rsidRPr="00F52FBB">
        <w:rPr>
          <w:rFonts w:ascii="Ebrima" w:hAnsi="Ebrima"/>
          <w:sz w:val="22"/>
          <w:szCs w:val="22"/>
          <w:lang w:val="pt-BR"/>
        </w:rPr>
        <w:t>m</w:t>
      </w:r>
      <w:r w:rsidRPr="00F52FBB">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w:t>
      </w:r>
      <w:r w:rsidRPr="00F52FBB">
        <w:rPr>
          <w:rFonts w:ascii="Ebrima" w:hAnsi="Ebrima"/>
          <w:sz w:val="22"/>
          <w:szCs w:val="22"/>
          <w:lang w:val="pt-BR"/>
        </w:rPr>
        <w:lastRenderedPageBreak/>
        <w:t xml:space="preserve">posse do Imóvel e </w:t>
      </w:r>
      <w:proofErr w:type="spellStart"/>
      <w:r w:rsidR="0031440B" w:rsidRPr="00F52FBB">
        <w:rPr>
          <w:rFonts w:ascii="Ebrima" w:hAnsi="Ebrima"/>
          <w:sz w:val="22"/>
          <w:szCs w:val="22"/>
          <w:lang w:val="pt-BR"/>
        </w:rPr>
        <w:t>d</w:t>
      </w:r>
      <w:r w:rsidR="00FC034E" w:rsidRPr="00F52FBB">
        <w:rPr>
          <w:rFonts w:ascii="Ebrima" w:hAnsi="Ebrima"/>
          <w:sz w:val="22"/>
          <w:szCs w:val="22"/>
          <w:lang w:val="pt-BR"/>
        </w:rPr>
        <w:t>os</w:t>
      </w:r>
      <w:r w:rsidR="00DF611E" w:rsidRPr="00F52FBB">
        <w:rPr>
          <w:rFonts w:ascii="Ebrima" w:hAnsi="Ebrima"/>
          <w:sz w:val="22"/>
          <w:szCs w:val="22"/>
          <w:lang w:val="pt-BR"/>
        </w:rPr>
        <w:t>s</w:t>
      </w:r>
      <w:proofErr w:type="spellEnd"/>
      <w:r w:rsidR="00DF611E" w:rsidRPr="00F52FBB">
        <w:rPr>
          <w:rFonts w:ascii="Ebrima" w:hAnsi="Ebrima"/>
          <w:sz w:val="22"/>
          <w:szCs w:val="22"/>
          <w:lang w:val="pt-BR"/>
        </w:rPr>
        <w:t xml:space="preserve"> </w:t>
      </w:r>
      <w:r w:rsidR="00380518" w:rsidRPr="00F52FBB">
        <w:rPr>
          <w:rFonts w:ascii="Ebrima" w:hAnsi="Ebrima"/>
          <w:sz w:val="22"/>
          <w:szCs w:val="22"/>
          <w:lang w:val="pt-BR"/>
        </w:rPr>
        <w:t>Lotes</w:t>
      </w:r>
      <w:r w:rsidRPr="00F52FBB">
        <w:rPr>
          <w:rFonts w:ascii="Ebrima" w:hAnsi="Ebrima"/>
          <w:sz w:val="22"/>
          <w:szCs w:val="22"/>
          <w:lang w:val="pt-BR"/>
        </w:rPr>
        <w:t>, inclusive por meio da contratação de advogados e tomada de medidas judiciais, sempre no menor espaço de tempo possível</w:t>
      </w:r>
      <w:r w:rsidR="0050350E" w:rsidRPr="00F52FBB">
        <w:rPr>
          <w:rFonts w:ascii="Ebrima" w:hAnsi="Ebrima"/>
          <w:sz w:val="22"/>
          <w:szCs w:val="22"/>
          <w:lang w:val="pt-BR"/>
        </w:rPr>
        <w:t xml:space="preserve">; </w:t>
      </w:r>
    </w:p>
    <w:p w14:paraId="0F682158" w14:textId="77777777" w:rsidR="0050350E" w:rsidRPr="00F52FBB" w:rsidRDefault="0050350E" w:rsidP="003444A4">
      <w:pPr>
        <w:pStyle w:val="PargrafodaLista"/>
        <w:spacing w:line="300" w:lineRule="exact"/>
        <w:ind w:hanging="11"/>
        <w:rPr>
          <w:rFonts w:ascii="Ebrima" w:hAnsi="Ebrima"/>
          <w:sz w:val="22"/>
          <w:szCs w:val="22"/>
        </w:rPr>
      </w:pPr>
    </w:p>
    <w:p w14:paraId="28D3E4DE" w14:textId="284246E0"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regularidade dos imóveis e d</w:t>
      </w:r>
      <w:r w:rsidR="00C00CE3" w:rsidRPr="00F52FBB">
        <w:rPr>
          <w:rFonts w:ascii="Ebrima" w:hAnsi="Ebrima"/>
          <w:sz w:val="22"/>
          <w:szCs w:val="22"/>
          <w:lang w:val="pt-BR"/>
        </w:rPr>
        <w:t>o Empreendimento Imobiliário</w:t>
      </w:r>
      <w:r w:rsidRPr="00F52FBB">
        <w:rPr>
          <w:rFonts w:ascii="Ebrima" w:hAnsi="Ebrima"/>
          <w:sz w:val="22"/>
          <w:szCs w:val="22"/>
          <w:lang w:val="pt-BR"/>
        </w:rPr>
        <w:t xml:space="preserve">, incluído aprovações perante prefeitura e órgãos ambientais aplicáveis, entre outros; </w:t>
      </w:r>
    </w:p>
    <w:p w14:paraId="63FFDF74" w14:textId="77777777" w:rsidR="002C2F27" w:rsidRPr="00F52FBB" w:rsidRDefault="002C2F27" w:rsidP="003444A4">
      <w:pPr>
        <w:pStyle w:val="PargrafodaLista"/>
        <w:spacing w:line="300" w:lineRule="exact"/>
        <w:ind w:hanging="11"/>
        <w:rPr>
          <w:rFonts w:ascii="Ebrima" w:hAnsi="Ebrima"/>
          <w:sz w:val="22"/>
          <w:szCs w:val="22"/>
        </w:rPr>
      </w:pPr>
    </w:p>
    <w:p w14:paraId="6A2C57EE" w14:textId="11A5D279"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ações ou processos envolvendo </w:t>
      </w:r>
      <w:r w:rsidR="005E0B07" w:rsidRPr="00F52FBB">
        <w:rPr>
          <w:rFonts w:ascii="Ebrima" w:hAnsi="Ebrima"/>
          <w:sz w:val="22"/>
          <w:szCs w:val="22"/>
          <w:lang w:val="pt-BR"/>
        </w:rPr>
        <w:t xml:space="preserve">as Cedentes </w:t>
      </w:r>
      <w:r w:rsidR="00380518" w:rsidRPr="00F52FBB">
        <w:rPr>
          <w:rFonts w:ascii="Ebrima" w:hAnsi="Ebrima"/>
          <w:sz w:val="22"/>
          <w:szCs w:val="22"/>
          <w:lang w:val="pt-BR"/>
        </w:rPr>
        <w:t>Lotes</w:t>
      </w:r>
      <w:r w:rsidR="00582112" w:rsidRPr="00F52FBB">
        <w:rPr>
          <w:rFonts w:ascii="Ebrima" w:hAnsi="Ebrima"/>
          <w:sz w:val="22"/>
          <w:szCs w:val="22"/>
          <w:lang w:val="pt-BR"/>
        </w:rPr>
        <w:t xml:space="preserve"> </w:t>
      </w:r>
      <w:r w:rsidRPr="00F52FBB">
        <w:rPr>
          <w:rFonts w:ascii="Ebrima" w:hAnsi="Ebrima"/>
          <w:sz w:val="22"/>
          <w:szCs w:val="22"/>
          <w:lang w:val="pt-BR"/>
        </w:rPr>
        <w:t xml:space="preserve">e/ou </w:t>
      </w:r>
      <w:r w:rsidR="00F86549" w:rsidRPr="00F52FBB">
        <w:rPr>
          <w:rFonts w:ascii="Ebrima" w:hAnsi="Ebrima"/>
          <w:sz w:val="22"/>
          <w:szCs w:val="22"/>
          <w:lang w:val="pt-BR"/>
        </w:rPr>
        <w:t>a Fiadora</w:t>
      </w:r>
      <w:r w:rsidRPr="00F52FBB">
        <w:rPr>
          <w:rFonts w:ascii="Ebrima" w:hAnsi="Ebrima"/>
          <w:sz w:val="22"/>
          <w:szCs w:val="22"/>
          <w:lang w:val="pt-BR"/>
        </w:rPr>
        <w:t xml:space="preserve"> que possam afetar a cessão de créditos ora contratada; </w:t>
      </w:r>
    </w:p>
    <w:p w14:paraId="423629CA" w14:textId="77777777" w:rsidR="002C2F27" w:rsidRPr="00F52FBB" w:rsidRDefault="002C2F27" w:rsidP="003444A4">
      <w:pPr>
        <w:pStyle w:val="PargrafodaLista"/>
        <w:spacing w:line="300" w:lineRule="exact"/>
        <w:ind w:hanging="11"/>
        <w:rPr>
          <w:rFonts w:ascii="Ebrima" w:hAnsi="Ebrima"/>
          <w:sz w:val="22"/>
          <w:szCs w:val="22"/>
        </w:rPr>
      </w:pPr>
    </w:p>
    <w:p w14:paraId="32EE0C8A" w14:textId="6E846195"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ratifica</w:t>
      </w:r>
      <w:r w:rsidR="005E0B07" w:rsidRPr="00F52FBB">
        <w:rPr>
          <w:rFonts w:ascii="Ebrima" w:hAnsi="Ebrima"/>
          <w:sz w:val="22"/>
          <w:szCs w:val="22"/>
          <w:lang w:val="pt-BR"/>
        </w:rPr>
        <w:t>m</w:t>
      </w:r>
      <w:r w:rsidRPr="00F52FBB">
        <w:rPr>
          <w:rFonts w:ascii="Ebrima" w:hAnsi="Ebrima"/>
          <w:sz w:val="22"/>
          <w:szCs w:val="22"/>
          <w:lang w:val="pt-BR"/>
        </w:rPr>
        <w:t xml:space="preserve"> a prestação de informações verdadeiras, corretas e suficientes no âmbito da auditoria jurídica, e não omissão de informações que possam afetar negativamente a decisão de investimento pelos titulares de CRI; </w:t>
      </w:r>
    </w:p>
    <w:p w14:paraId="5D319F38" w14:textId="3BC4F273" w:rsidR="002C2F27" w:rsidRPr="00F52FBB" w:rsidDel="00FD02D6" w:rsidRDefault="002C2F27" w:rsidP="003444A4">
      <w:pPr>
        <w:pStyle w:val="PargrafodaLista"/>
        <w:spacing w:line="300" w:lineRule="exact"/>
        <w:ind w:hanging="11"/>
        <w:rPr>
          <w:del w:id="301" w:author="Bruno Pigatto | MANASSERO CAMPELLO ADVOGADOS" w:date="2020-12-22T14:40:00Z"/>
          <w:rFonts w:ascii="Ebrima" w:hAnsi="Ebrima"/>
          <w:sz w:val="22"/>
          <w:szCs w:val="22"/>
        </w:rPr>
      </w:pPr>
    </w:p>
    <w:p w14:paraId="359BA475" w14:textId="37139945" w:rsidR="002C2F27" w:rsidRPr="00F52FBB" w:rsidDel="00FD02D6" w:rsidRDefault="002C2F27" w:rsidP="003444A4">
      <w:pPr>
        <w:pStyle w:val="BodyText21"/>
        <w:numPr>
          <w:ilvl w:val="0"/>
          <w:numId w:val="31"/>
        </w:numPr>
        <w:spacing w:line="300" w:lineRule="exact"/>
        <w:ind w:left="709" w:firstLine="0"/>
        <w:rPr>
          <w:del w:id="302" w:author="Bruno Pigatto | MANASSERO CAMPELLO ADVOGADOS" w:date="2020-12-22T14:40:00Z"/>
          <w:rFonts w:ascii="Ebrima" w:hAnsi="Ebrima"/>
          <w:sz w:val="22"/>
          <w:lang w:val="pt-BR"/>
        </w:rPr>
      </w:pPr>
      <w:del w:id="303" w:author="Bruno Pigatto | MANASSERO CAMPELLO ADVOGADOS" w:date="2020-12-22T14:40:00Z">
        <w:r w:rsidRPr="00F52FBB" w:rsidDel="00FD02D6">
          <w:rPr>
            <w:rFonts w:ascii="Ebrima" w:hAnsi="Ebrima"/>
            <w:sz w:val="22"/>
            <w:lang w:val="pt-BR"/>
          </w:rPr>
          <w:delText>que os Empreendimentos Imobiliários são os únicos empreendimentos em desenvolvimento pelas Cedentes</w:delText>
        </w:r>
        <w:r w:rsidR="00105C9C" w:rsidRPr="00F52FBB" w:rsidDel="00FD02D6">
          <w:rPr>
            <w:rFonts w:ascii="Ebrima" w:hAnsi="Ebrima"/>
            <w:sz w:val="22"/>
            <w:lang w:val="pt-BR"/>
          </w:rPr>
          <w:delText xml:space="preserve"> Lotes</w:delText>
        </w:r>
        <w:r w:rsidRPr="00F52FBB" w:rsidDel="00FD02D6">
          <w:rPr>
            <w:rFonts w:ascii="Ebrima" w:hAnsi="Ebrima"/>
            <w:sz w:val="22"/>
            <w:lang w:val="pt-BR"/>
          </w:rPr>
          <w:delText xml:space="preserve">; </w:delText>
        </w:r>
      </w:del>
    </w:p>
    <w:p w14:paraId="2F00E928" w14:textId="77777777" w:rsidR="002C2F27" w:rsidRPr="00F52FBB" w:rsidRDefault="002C2F27" w:rsidP="003444A4">
      <w:pPr>
        <w:pStyle w:val="PargrafodaLista"/>
        <w:spacing w:line="300" w:lineRule="exact"/>
        <w:rPr>
          <w:rFonts w:ascii="Ebrima" w:hAnsi="Ebrima"/>
          <w:sz w:val="22"/>
        </w:rPr>
      </w:pPr>
    </w:p>
    <w:p w14:paraId="53B61231" w14:textId="67A09048"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F52FBB" w:rsidRDefault="002C2F27" w:rsidP="003444A4">
      <w:pPr>
        <w:pStyle w:val="PargrafodaLista"/>
        <w:spacing w:line="300" w:lineRule="exact"/>
        <w:ind w:hanging="11"/>
        <w:rPr>
          <w:rFonts w:ascii="Ebrima" w:hAnsi="Ebrima"/>
          <w:sz w:val="22"/>
          <w:szCs w:val="22"/>
        </w:rPr>
      </w:pPr>
    </w:p>
    <w:p w14:paraId="041C12F6" w14:textId="2188304B"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passivo ambiental ou atividade poluidora n</w:t>
      </w:r>
      <w:r w:rsidR="00C00CE3" w:rsidRPr="00F52FBB">
        <w:rPr>
          <w:rFonts w:ascii="Ebrima" w:hAnsi="Ebrima"/>
          <w:sz w:val="22"/>
          <w:szCs w:val="22"/>
          <w:lang w:val="pt-BR"/>
        </w:rPr>
        <w:t>o</w:t>
      </w:r>
      <w:r w:rsidR="00105C9C" w:rsidRPr="00F52FBB">
        <w:rPr>
          <w:rFonts w:ascii="Ebrima" w:hAnsi="Ebrima"/>
          <w:sz w:val="22"/>
          <w:szCs w:val="22"/>
          <w:lang w:val="pt-BR"/>
        </w:rPr>
        <w:t>s</w:t>
      </w:r>
      <w:r w:rsidR="00C00CE3" w:rsidRPr="00F52FBB">
        <w:rPr>
          <w:rFonts w:ascii="Ebrima" w:hAnsi="Ebrima"/>
          <w:sz w:val="22"/>
          <w:szCs w:val="22"/>
          <w:lang w:val="pt-BR"/>
        </w:rPr>
        <w:t xml:space="preserve"> Empreendimento Imobiliário</w:t>
      </w:r>
      <w:r w:rsidR="00105C9C" w:rsidRPr="00F52FBB">
        <w:rPr>
          <w:rFonts w:ascii="Ebrima" w:hAnsi="Ebrima"/>
          <w:sz w:val="22"/>
          <w:szCs w:val="22"/>
          <w:lang w:val="pt-BR"/>
        </w:rPr>
        <w:t>s</w:t>
      </w:r>
      <w:r w:rsidRPr="00F52FBB">
        <w:rPr>
          <w:rFonts w:ascii="Ebrima" w:hAnsi="Ebrima"/>
          <w:sz w:val="22"/>
          <w:szCs w:val="22"/>
          <w:lang w:val="pt-BR"/>
        </w:rPr>
        <w:t xml:space="preserve">; </w:t>
      </w:r>
      <w:r w:rsidR="00582112" w:rsidRPr="00F52FBB">
        <w:rPr>
          <w:rFonts w:ascii="Ebrima" w:hAnsi="Ebrima"/>
          <w:sz w:val="22"/>
          <w:szCs w:val="22"/>
          <w:lang w:val="pt-BR"/>
        </w:rPr>
        <w:t>e</w:t>
      </w:r>
    </w:p>
    <w:p w14:paraId="4410178C" w14:textId="77777777" w:rsidR="002C2F27" w:rsidRPr="00F52FBB" w:rsidRDefault="002C2F27" w:rsidP="003444A4">
      <w:pPr>
        <w:pStyle w:val="BodyText21"/>
        <w:spacing w:line="300" w:lineRule="exact"/>
        <w:ind w:left="709" w:hanging="11"/>
        <w:rPr>
          <w:rFonts w:ascii="Ebrima" w:hAnsi="Ebrima"/>
          <w:sz w:val="22"/>
          <w:lang w:val="pt-BR"/>
        </w:rPr>
      </w:pPr>
    </w:p>
    <w:p w14:paraId="6E60B8E5" w14:textId="58F40E64" w:rsidR="00497C74"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atestam a inexistência de qualquer irregularidade na cadeia dominial dos imóveis objeto d</w:t>
      </w:r>
      <w:r w:rsidR="00C00CE3" w:rsidRPr="00F52FBB">
        <w:rPr>
          <w:rFonts w:ascii="Ebrima" w:hAnsi="Ebrima"/>
          <w:sz w:val="22"/>
          <w:szCs w:val="22"/>
          <w:lang w:val="pt-BR"/>
        </w:rPr>
        <w:t>o</w:t>
      </w:r>
      <w:r w:rsidR="00105C9C" w:rsidRPr="00F52FBB">
        <w:rPr>
          <w:rFonts w:ascii="Ebrima" w:hAnsi="Ebrima"/>
          <w:sz w:val="22"/>
          <w:szCs w:val="22"/>
          <w:lang w:val="pt-BR"/>
        </w:rPr>
        <w:t>s</w:t>
      </w:r>
      <w:r w:rsidR="00C00CE3" w:rsidRPr="00F52FBB">
        <w:rPr>
          <w:rFonts w:ascii="Ebrima" w:hAnsi="Ebrima"/>
          <w:sz w:val="22"/>
          <w:szCs w:val="22"/>
          <w:lang w:val="pt-BR"/>
        </w:rPr>
        <w:t xml:space="preserve"> Empreendimento Imobiliário</w:t>
      </w:r>
      <w:r w:rsidR="00105C9C" w:rsidRPr="00F52FBB">
        <w:rPr>
          <w:rFonts w:ascii="Ebrima" w:hAnsi="Ebrima"/>
          <w:sz w:val="22"/>
          <w:szCs w:val="22"/>
          <w:lang w:val="pt-BR"/>
        </w:rPr>
        <w:t>s</w:t>
      </w:r>
      <w:r w:rsidRPr="00F52FBB">
        <w:rPr>
          <w:rFonts w:ascii="Ebrima" w:hAnsi="Ebrima"/>
          <w:sz w:val="22"/>
          <w:szCs w:val="22"/>
          <w:lang w:val="pt-BR"/>
        </w:rPr>
        <w:t>, tampouco de qualquer razão para que os títulos de propriedade respectivos possam ser questionados.</w:t>
      </w:r>
    </w:p>
    <w:p w14:paraId="0FA21CCF" w14:textId="77777777" w:rsidR="00497C74" w:rsidRPr="00F52FBB" w:rsidRDefault="00497C74" w:rsidP="003444A4">
      <w:pPr>
        <w:pStyle w:val="BodyText21"/>
        <w:spacing w:line="300" w:lineRule="exact"/>
        <w:ind w:left="709"/>
        <w:rPr>
          <w:rFonts w:ascii="Ebrima" w:hAnsi="Ebrima"/>
          <w:sz w:val="22"/>
          <w:szCs w:val="22"/>
          <w:lang w:val="pt-BR"/>
        </w:rPr>
      </w:pPr>
    </w:p>
    <w:p w14:paraId="5937EF2A" w14:textId="6C9E0EA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 </w:t>
      </w:r>
      <w:r w:rsidR="0073762C" w:rsidRPr="00F52FBB">
        <w:rPr>
          <w:rFonts w:ascii="Ebrima" w:hAnsi="Ebrima"/>
          <w:sz w:val="22"/>
          <w:szCs w:val="22"/>
          <w:lang w:val="pt-BR"/>
        </w:rPr>
        <w:t>Securitizadora</w:t>
      </w:r>
      <w:r w:rsidRPr="00F52FBB">
        <w:rPr>
          <w:rFonts w:ascii="Ebrima" w:hAnsi="Ebrima"/>
          <w:sz w:val="22"/>
          <w:szCs w:val="22"/>
          <w:lang w:val="pt-BR"/>
        </w:rPr>
        <w:t xml:space="preserve">, neste ato, declara e garante </w:t>
      </w:r>
      <w:r w:rsidR="0031440B" w:rsidRPr="00F52FBB">
        <w:rPr>
          <w:rFonts w:ascii="Ebrima" w:hAnsi="Ebrima"/>
          <w:sz w:val="22"/>
          <w:szCs w:val="22"/>
          <w:lang w:val="pt-BR"/>
        </w:rPr>
        <w:t>às</w:t>
      </w:r>
      <w:r w:rsidRPr="00F52FBB">
        <w:rPr>
          <w:rFonts w:ascii="Ebrima" w:hAnsi="Ebrima"/>
          <w:sz w:val="22"/>
          <w:szCs w:val="22"/>
          <w:lang w:val="pt-BR"/>
        </w:rPr>
        <w:t xml:space="preserve"> Cedente</w:t>
      </w:r>
      <w:r w:rsidR="0031440B" w:rsidRPr="00F52FBB">
        <w:rPr>
          <w:rFonts w:ascii="Ebrima" w:hAnsi="Ebrima"/>
          <w:sz w:val="22"/>
          <w:szCs w:val="22"/>
          <w:lang w:val="pt-BR"/>
        </w:rPr>
        <w:t>s</w:t>
      </w:r>
      <w:r w:rsidRPr="00F52F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F52FBB" w:rsidRDefault="00497C74" w:rsidP="003444A4">
      <w:pPr>
        <w:pStyle w:val="BodyText21"/>
        <w:spacing w:line="300" w:lineRule="exact"/>
        <w:rPr>
          <w:rFonts w:ascii="Ebrima" w:hAnsi="Ebrima"/>
          <w:sz w:val="22"/>
          <w:szCs w:val="22"/>
          <w:lang w:val="pt-BR"/>
        </w:rPr>
      </w:pPr>
    </w:p>
    <w:p w14:paraId="731FBA65" w14:textId="7777777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FBB">
        <w:rPr>
          <w:rFonts w:ascii="Ebrima" w:hAnsi="Ebrima"/>
          <w:sz w:val="22"/>
          <w:szCs w:val="22"/>
          <w:lang w:val="pt-BR"/>
        </w:rPr>
        <w:t>Securitizadora</w:t>
      </w:r>
      <w:r w:rsidRPr="00F52FBB">
        <w:rPr>
          <w:rFonts w:ascii="Ebrima" w:hAnsi="Ebrima"/>
          <w:sz w:val="22"/>
          <w:szCs w:val="22"/>
          <w:lang w:val="pt-BR"/>
        </w:rPr>
        <w:t xml:space="preserve"> e as outras Partes imediatamente. </w:t>
      </w:r>
    </w:p>
    <w:p w14:paraId="233EB75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80D6299" w14:textId="77777777" w:rsidR="0031440B" w:rsidRPr="00F52FBB" w:rsidRDefault="0031440B"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F52FBB" w:rsidRDefault="0031440B" w:rsidP="003444A4">
      <w:pPr>
        <w:autoSpaceDE w:val="0"/>
        <w:autoSpaceDN w:val="0"/>
        <w:adjustRightInd w:val="0"/>
        <w:spacing w:line="300" w:lineRule="exact"/>
        <w:jc w:val="both"/>
        <w:rPr>
          <w:rFonts w:ascii="Ebrima" w:hAnsi="Ebrima"/>
          <w:sz w:val="22"/>
          <w:szCs w:val="22"/>
        </w:rPr>
      </w:pPr>
    </w:p>
    <w:p w14:paraId="454F02C4" w14:textId="6629EA90" w:rsidR="00076E10" w:rsidRPr="00F52FBB" w:rsidRDefault="00076E10"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Sem prejuízo das demais obrigações e responsabilidades previstas neste </w:t>
      </w:r>
      <w:r w:rsidR="00F2570C" w:rsidRPr="00F52FBB">
        <w:rPr>
          <w:rFonts w:ascii="Ebrima" w:hAnsi="Ebrima"/>
          <w:sz w:val="22"/>
          <w:szCs w:val="22"/>
          <w:lang w:val="pt-BR"/>
        </w:rPr>
        <w:t>in</w:t>
      </w:r>
      <w:r w:rsidRPr="00F52FBB">
        <w:rPr>
          <w:rFonts w:ascii="Ebrima" w:hAnsi="Ebrima"/>
          <w:sz w:val="22"/>
          <w:szCs w:val="22"/>
          <w:lang w:val="pt-BR"/>
        </w:rPr>
        <w:t>strumento, a</w:t>
      </w:r>
      <w:r w:rsidR="00D3372B" w:rsidRPr="00F52FBB">
        <w:rPr>
          <w:rFonts w:ascii="Ebrima" w:hAnsi="Ebrima"/>
          <w:sz w:val="22"/>
          <w:szCs w:val="22"/>
          <w:lang w:val="pt-BR"/>
        </w:rPr>
        <w:t xml:space="preserve">s Cedentes </w:t>
      </w:r>
      <w:r w:rsidR="00380518" w:rsidRPr="00F52FBB">
        <w:rPr>
          <w:rFonts w:ascii="Ebrima" w:hAnsi="Ebrima"/>
          <w:sz w:val="22"/>
          <w:szCs w:val="22"/>
          <w:lang w:val="pt-BR"/>
        </w:rPr>
        <w:t>Lotes</w:t>
      </w:r>
      <w:r w:rsidR="007F773C" w:rsidRPr="00F52FBB">
        <w:rPr>
          <w:rFonts w:ascii="Ebrima" w:hAnsi="Ebrima"/>
          <w:sz w:val="22"/>
          <w:szCs w:val="22"/>
          <w:lang w:val="pt-BR"/>
        </w:rPr>
        <w:t>,</w:t>
      </w:r>
      <w:r w:rsidR="00582112" w:rsidRPr="00F52FBB">
        <w:rPr>
          <w:rFonts w:ascii="Ebrima" w:hAnsi="Ebrima"/>
          <w:sz w:val="22"/>
          <w:szCs w:val="22"/>
          <w:lang w:val="pt-BR"/>
        </w:rPr>
        <w:t xml:space="preserve"> </w:t>
      </w:r>
      <w:r w:rsidRPr="00F52FBB">
        <w:rPr>
          <w:rFonts w:ascii="Ebrima" w:hAnsi="Ebrima"/>
          <w:sz w:val="22"/>
          <w:szCs w:val="22"/>
          <w:lang w:val="pt-BR"/>
        </w:rPr>
        <w:t>obriga</w:t>
      </w:r>
      <w:r w:rsidR="00D3372B" w:rsidRPr="00F52FBB">
        <w:rPr>
          <w:rFonts w:ascii="Ebrima" w:hAnsi="Ebrima"/>
          <w:sz w:val="22"/>
          <w:szCs w:val="22"/>
          <w:lang w:val="pt-BR"/>
        </w:rPr>
        <w:t>m</w:t>
      </w:r>
      <w:r w:rsidRPr="00F52FBB">
        <w:rPr>
          <w:rFonts w:ascii="Ebrima" w:hAnsi="Ebrima"/>
          <w:sz w:val="22"/>
          <w:szCs w:val="22"/>
          <w:lang w:val="pt-BR"/>
        </w:rPr>
        <w:t>-se a:</w:t>
      </w:r>
    </w:p>
    <w:p w14:paraId="0329E3E9" w14:textId="77777777" w:rsidR="00076E10" w:rsidRPr="00F52FBB" w:rsidRDefault="00076E10" w:rsidP="003444A4">
      <w:pPr>
        <w:autoSpaceDE w:val="0"/>
        <w:autoSpaceDN w:val="0"/>
        <w:adjustRightInd w:val="0"/>
        <w:spacing w:line="300" w:lineRule="exact"/>
        <w:ind w:left="567"/>
        <w:jc w:val="both"/>
        <w:rPr>
          <w:rFonts w:ascii="Ebrima" w:hAnsi="Ebrima"/>
          <w:sz w:val="22"/>
          <w:szCs w:val="22"/>
        </w:rPr>
      </w:pPr>
    </w:p>
    <w:p w14:paraId="791918CA" w14:textId="25D8F6D9"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lastRenderedPageBreak/>
        <w:t xml:space="preserve">responder por toda e qualquer demanda relacionada </w:t>
      </w:r>
      <w:r w:rsidR="002B39DC" w:rsidRPr="00F52FBB">
        <w:rPr>
          <w:rFonts w:ascii="Ebrima" w:hAnsi="Ebrima"/>
          <w:sz w:val="22"/>
          <w:szCs w:val="22"/>
        </w:rPr>
        <w:t xml:space="preserve">às </w:t>
      </w:r>
      <w:r w:rsidR="00380518" w:rsidRPr="00F52FBB">
        <w:rPr>
          <w:rFonts w:ascii="Ebrima" w:hAnsi="Ebrima"/>
          <w:sz w:val="22"/>
          <w:szCs w:val="22"/>
        </w:rPr>
        <w:t>Lotes</w:t>
      </w:r>
      <w:r w:rsidR="00F2570C" w:rsidRPr="00F52FBB">
        <w:rPr>
          <w:rFonts w:ascii="Ebrima" w:hAnsi="Ebrima"/>
          <w:sz w:val="22"/>
          <w:szCs w:val="22"/>
        </w:rPr>
        <w:t xml:space="preserve"> ou </w:t>
      </w:r>
      <w:r w:rsidRPr="00F52FBB">
        <w:rPr>
          <w:rFonts w:ascii="Ebrima" w:hAnsi="Ebrima"/>
          <w:sz w:val="22"/>
          <w:szCs w:val="22"/>
        </w:rPr>
        <w:t>a</w:t>
      </w:r>
      <w:r w:rsidR="00C00CE3" w:rsidRPr="00F52FBB">
        <w:rPr>
          <w:rFonts w:ascii="Ebrima" w:hAnsi="Ebrima"/>
          <w:sz w:val="22"/>
          <w:szCs w:val="22"/>
        </w:rPr>
        <w:t>o</w:t>
      </w:r>
      <w:r w:rsidR="00105C9C" w:rsidRPr="00F52FBB">
        <w:rPr>
          <w:rFonts w:ascii="Ebrima" w:hAnsi="Ebrima"/>
          <w:sz w:val="22"/>
          <w:szCs w:val="22"/>
        </w:rPr>
        <w:t>s</w:t>
      </w:r>
      <w:r w:rsidR="00C00CE3" w:rsidRPr="00F52FBB">
        <w:rPr>
          <w:rFonts w:ascii="Ebrima" w:hAnsi="Ebrima"/>
          <w:sz w:val="22"/>
          <w:szCs w:val="22"/>
        </w:rPr>
        <w:t xml:space="preserve"> Empreendimento</w:t>
      </w:r>
      <w:r w:rsidR="00105C9C" w:rsidRPr="00F52FBB">
        <w:rPr>
          <w:rFonts w:ascii="Ebrima" w:hAnsi="Ebrima"/>
          <w:sz w:val="22"/>
          <w:szCs w:val="22"/>
        </w:rPr>
        <w:t>s</w:t>
      </w:r>
      <w:r w:rsidR="00C00CE3" w:rsidRPr="00F52FBB">
        <w:rPr>
          <w:rFonts w:ascii="Ebrima" w:hAnsi="Ebrima"/>
          <w:sz w:val="22"/>
          <w:szCs w:val="22"/>
        </w:rPr>
        <w:t xml:space="preserve"> Imobiliário</w:t>
      </w:r>
      <w:r w:rsidR="00105C9C" w:rsidRPr="00F52FBB">
        <w:rPr>
          <w:rFonts w:ascii="Ebrima" w:hAnsi="Ebrima"/>
          <w:sz w:val="22"/>
          <w:szCs w:val="22"/>
        </w:rPr>
        <w:t>s</w:t>
      </w:r>
      <w:r w:rsidRPr="00F52F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67B960DB" w14:textId="20C73B1F"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caso qualquer </w:t>
      </w:r>
      <w:r w:rsidR="00004CD5" w:rsidRPr="00F52FBB">
        <w:rPr>
          <w:rFonts w:ascii="Ebrima" w:hAnsi="Ebrima"/>
          <w:sz w:val="22"/>
          <w:szCs w:val="22"/>
        </w:rPr>
        <w:t>c</w:t>
      </w:r>
      <w:r w:rsidRPr="00F52FBB">
        <w:rPr>
          <w:rFonts w:ascii="Ebrima" w:hAnsi="Ebrima"/>
          <w:sz w:val="22"/>
          <w:szCs w:val="22"/>
        </w:rPr>
        <w:t xml:space="preserve">láusula dos Contratos Imobiliários venha a ser questionada judicialmente pelo respectivo Devedor, </w:t>
      </w:r>
      <w:r w:rsidR="00582112" w:rsidRPr="00F52FBB">
        <w:rPr>
          <w:rFonts w:ascii="Ebrima" w:hAnsi="Ebrima"/>
          <w:sz w:val="22"/>
          <w:szCs w:val="22"/>
        </w:rPr>
        <w:t>a</w:t>
      </w:r>
      <w:r w:rsidR="002B39DC" w:rsidRPr="00F52FBB">
        <w:rPr>
          <w:rFonts w:ascii="Ebrima" w:hAnsi="Ebrima"/>
          <w:sz w:val="22"/>
          <w:szCs w:val="22"/>
        </w:rPr>
        <w:t xml:space="preserve">s Cedentes </w:t>
      </w:r>
      <w:r w:rsidR="00380518" w:rsidRPr="00F52FBB">
        <w:rPr>
          <w:rFonts w:ascii="Ebrima" w:hAnsi="Ebrima"/>
          <w:sz w:val="22"/>
          <w:szCs w:val="22"/>
        </w:rPr>
        <w:t>Lotes</w:t>
      </w:r>
      <w:r w:rsidR="002B39DC" w:rsidRPr="00F52FBB">
        <w:rPr>
          <w:rFonts w:ascii="Ebrima" w:hAnsi="Ebrima"/>
          <w:sz w:val="22"/>
          <w:szCs w:val="22"/>
        </w:rPr>
        <w:t xml:space="preserve"> </w:t>
      </w:r>
      <w:r w:rsidR="00582112" w:rsidRPr="00F52FBB">
        <w:rPr>
          <w:rFonts w:ascii="Ebrima" w:hAnsi="Ebrima"/>
          <w:sz w:val="22"/>
          <w:szCs w:val="22"/>
        </w:rPr>
        <w:t>fica</w:t>
      </w:r>
      <w:r w:rsidR="002B39DC" w:rsidRPr="00F52FBB">
        <w:rPr>
          <w:rFonts w:ascii="Ebrima" w:hAnsi="Ebrima"/>
          <w:sz w:val="22"/>
          <w:szCs w:val="22"/>
        </w:rPr>
        <w:t>m</w:t>
      </w:r>
      <w:r w:rsidR="00582112" w:rsidRPr="00F52FBB">
        <w:rPr>
          <w:rFonts w:ascii="Ebrima" w:hAnsi="Ebrima"/>
          <w:sz w:val="22"/>
          <w:szCs w:val="22"/>
        </w:rPr>
        <w:t xml:space="preserve"> obrigada</w:t>
      </w:r>
      <w:r w:rsidR="002B39DC" w:rsidRPr="00F52FBB">
        <w:rPr>
          <w:rFonts w:ascii="Ebrima" w:hAnsi="Ebrima"/>
          <w:sz w:val="22"/>
          <w:szCs w:val="22"/>
        </w:rPr>
        <w:t>s</w:t>
      </w:r>
      <w:r w:rsidRPr="00F52FBB">
        <w:rPr>
          <w:rFonts w:ascii="Ebrima" w:hAnsi="Ebrima"/>
          <w:sz w:val="22"/>
          <w:szCs w:val="22"/>
        </w:rPr>
        <w:t xml:space="preserve"> a se defender de forma tempestiva e eficaz, sendo certo que </w:t>
      </w:r>
      <w:r w:rsidR="00582112" w:rsidRPr="00F52FBB">
        <w:rPr>
          <w:rFonts w:ascii="Ebrima" w:hAnsi="Ebrima"/>
          <w:sz w:val="22"/>
          <w:szCs w:val="22"/>
        </w:rPr>
        <w:t>a</w:t>
      </w:r>
      <w:r w:rsidR="002B39DC" w:rsidRPr="00F52FBB">
        <w:rPr>
          <w:rFonts w:ascii="Ebrima" w:hAnsi="Ebrima"/>
          <w:sz w:val="22"/>
          <w:szCs w:val="22"/>
        </w:rPr>
        <w:t xml:space="preserve">s Cedentes </w:t>
      </w:r>
      <w:r w:rsidR="00380518" w:rsidRPr="00F52FBB">
        <w:rPr>
          <w:rFonts w:ascii="Ebrima" w:hAnsi="Ebrima"/>
          <w:sz w:val="22"/>
          <w:szCs w:val="22"/>
        </w:rPr>
        <w:t>Lotes</w:t>
      </w:r>
      <w:r w:rsidR="00582112" w:rsidRPr="00F52FBB">
        <w:rPr>
          <w:rFonts w:ascii="Ebrima" w:hAnsi="Ebrima"/>
          <w:sz w:val="22"/>
          <w:szCs w:val="22"/>
        </w:rPr>
        <w:t xml:space="preserve"> fica</w:t>
      </w:r>
      <w:r w:rsidR="002B39DC" w:rsidRPr="00F52FBB">
        <w:rPr>
          <w:rFonts w:ascii="Ebrima" w:hAnsi="Ebrima"/>
          <w:sz w:val="22"/>
          <w:szCs w:val="22"/>
        </w:rPr>
        <w:t>m</w:t>
      </w:r>
      <w:r w:rsidR="00582112" w:rsidRPr="00F52FBB">
        <w:rPr>
          <w:rFonts w:ascii="Ebrima" w:hAnsi="Ebrima"/>
          <w:sz w:val="22"/>
          <w:szCs w:val="22"/>
        </w:rPr>
        <w:t xml:space="preserve"> obrigada</w:t>
      </w:r>
      <w:r w:rsidR="002B39DC" w:rsidRPr="00F52FBB">
        <w:rPr>
          <w:rFonts w:ascii="Ebrima" w:hAnsi="Ebrima"/>
          <w:sz w:val="22"/>
          <w:szCs w:val="22"/>
        </w:rPr>
        <w:t>s</w:t>
      </w:r>
      <w:r w:rsidR="00582112" w:rsidRPr="00F52FBB">
        <w:rPr>
          <w:rFonts w:ascii="Ebrima" w:hAnsi="Ebrima"/>
          <w:sz w:val="22"/>
          <w:szCs w:val="22"/>
        </w:rPr>
        <w:t xml:space="preserve"> </w:t>
      </w:r>
      <w:r w:rsidRPr="00F52FBB">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33E83B86"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F52FBB">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F52FBB">
        <w:rPr>
          <w:rFonts w:ascii="Ebrima" w:hAnsi="Ebrima"/>
          <w:sz w:val="22"/>
          <w:szCs w:val="22"/>
        </w:rPr>
        <w:t>;</w:t>
      </w:r>
    </w:p>
    <w:p w14:paraId="6F40435E"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0F655620"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FBB">
        <w:rPr>
          <w:rFonts w:ascii="Ebrima" w:hAnsi="Ebrima"/>
          <w:sz w:val="22"/>
          <w:szCs w:val="22"/>
        </w:rPr>
        <w:t>dos Documentos da Operação</w:t>
      </w:r>
      <w:r w:rsidRPr="00F52FBB">
        <w:rPr>
          <w:rFonts w:ascii="Ebrima" w:hAnsi="Ebrima"/>
          <w:sz w:val="22"/>
          <w:szCs w:val="22"/>
        </w:rPr>
        <w:t>;</w:t>
      </w:r>
    </w:p>
    <w:p w14:paraId="3DA5CF89"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1D17804E"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45E94EFD" w14:textId="3CDF8724"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informar a Securitizadora, no prazo de até 2 (dois) Dias Úteis após seu conhecimento, a respeito da ocorrência de qualquer </w:t>
      </w:r>
      <w:r w:rsidR="00582112" w:rsidRPr="00F52FBB">
        <w:rPr>
          <w:rFonts w:ascii="Ebrima" w:hAnsi="Ebrima"/>
          <w:sz w:val="22"/>
          <w:szCs w:val="22"/>
        </w:rPr>
        <w:t>H</w:t>
      </w:r>
      <w:r w:rsidRPr="00F52FBB">
        <w:rPr>
          <w:rFonts w:ascii="Ebrima" w:hAnsi="Ebrima"/>
          <w:sz w:val="22"/>
          <w:szCs w:val="22"/>
        </w:rPr>
        <w:t xml:space="preserve">ipótese de </w:t>
      </w:r>
      <w:r w:rsidR="00582112" w:rsidRPr="00F52FBB">
        <w:rPr>
          <w:rFonts w:ascii="Ebrima" w:hAnsi="Ebrima"/>
          <w:sz w:val="22"/>
          <w:szCs w:val="22"/>
        </w:rPr>
        <w:t>R</w:t>
      </w:r>
      <w:r w:rsidRPr="00F52FBB">
        <w:rPr>
          <w:rFonts w:ascii="Ebrima" w:hAnsi="Ebrima"/>
          <w:sz w:val="22"/>
          <w:szCs w:val="22"/>
        </w:rPr>
        <w:t xml:space="preserve">ecompra </w:t>
      </w:r>
      <w:r w:rsidR="00582112" w:rsidRPr="00F52FBB">
        <w:rPr>
          <w:rFonts w:ascii="Ebrima" w:hAnsi="Ebrima"/>
          <w:sz w:val="22"/>
          <w:szCs w:val="22"/>
        </w:rPr>
        <w:t>C</w:t>
      </w:r>
      <w:r w:rsidRPr="00F52FBB">
        <w:rPr>
          <w:rFonts w:ascii="Ebrima" w:hAnsi="Ebrima"/>
          <w:sz w:val="22"/>
          <w:szCs w:val="22"/>
        </w:rPr>
        <w:t>ompulsória de que tenha conhecimento</w:t>
      </w:r>
      <w:r w:rsidR="007565C8" w:rsidRPr="00F52FBB">
        <w:rPr>
          <w:rFonts w:ascii="Ebrima" w:hAnsi="Ebrima"/>
          <w:sz w:val="22"/>
          <w:szCs w:val="22"/>
        </w:rPr>
        <w:t>;</w:t>
      </w:r>
    </w:p>
    <w:p w14:paraId="22881BB3" w14:textId="77777777" w:rsidR="00076E10" w:rsidRPr="00F52FBB" w:rsidRDefault="00076E10" w:rsidP="003444A4">
      <w:pPr>
        <w:pStyle w:val="PargrafodaLista"/>
        <w:spacing w:line="300" w:lineRule="exact"/>
        <w:rPr>
          <w:rFonts w:ascii="Ebrima" w:hAnsi="Ebrima"/>
          <w:sz w:val="22"/>
          <w:szCs w:val="22"/>
        </w:rPr>
      </w:pPr>
    </w:p>
    <w:p w14:paraId="5A9B690F" w14:textId="42285558" w:rsidR="00D60EDE"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enviar à Securitizadora cópia de todos os Contratos Imobiliários celebrados com os respectivos Devedores, de modo a comprovar a alienação de cada </w:t>
      </w:r>
      <w:r w:rsidR="007565C8" w:rsidRPr="00F52FBB">
        <w:rPr>
          <w:rFonts w:ascii="Ebrima" w:hAnsi="Ebrima"/>
          <w:sz w:val="22"/>
          <w:szCs w:val="22"/>
        </w:rPr>
        <w:t xml:space="preserve">um </w:t>
      </w:r>
      <w:r w:rsidR="00931BB3" w:rsidRPr="00F52FBB">
        <w:rPr>
          <w:rFonts w:ascii="Ebrima" w:hAnsi="Ebrima"/>
          <w:sz w:val="22"/>
        </w:rPr>
        <w:t xml:space="preserve">dos </w:t>
      </w:r>
      <w:r w:rsidR="00380518" w:rsidRPr="00F52FBB">
        <w:rPr>
          <w:rFonts w:ascii="Ebrima" w:hAnsi="Ebrima"/>
          <w:sz w:val="22"/>
          <w:szCs w:val="22"/>
        </w:rPr>
        <w:t>Lotes</w:t>
      </w:r>
      <w:r w:rsidR="007565C8" w:rsidRPr="00F52FBB">
        <w:rPr>
          <w:rFonts w:ascii="Ebrima" w:hAnsi="Ebrima"/>
          <w:sz w:val="22"/>
          <w:szCs w:val="22"/>
        </w:rPr>
        <w:t xml:space="preserve"> </w:t>
      </w:r>
      <w:r w:rsidRPr="00F52FBB">
        <w:rPr>
          <w:rFonts w:ascii="Ebrima" w:hAnsi="Ebrima"/>
          <w:sz w:val="22"/>
          <w:szCs w:val="22"/>
        </w:rPr>
        <w:t>vinculad</w:t>
      </w:r>
      <w:r w:rsidR="007565C8" w:rsidRPr="00F52FBB">
        <w:rPr>
          <w:rFonts w:ascii="Ebrima" w:hAnsi="Ebrima"/>
          <w:sz w:val="22"/>
          <w:szCs w:val="22"/>
        </w:rPr>
        <w:t>o</w:t>
      </w:r>
      <w:r w:rsidRPr="00F52FBB">
        <w:rPr>
          <w:rFonts w:ascii="Ebrima" w:hAnsi="Ebrima"/>
          <w:sz w:val="22"/>
          <w:szCs w:val="22"/>
        </w:rPr>
        <w:t>s à operação. Fica certo que a</w:t>
      </w:r>
      <w:r w:rsidR="007565C8" w:rsidRPr="00F52FBB">
        <w:rPr>
          <w:rFonts w:ascii="Ebrima" w:hAnsi="Ebrima"/>
          <w:sz w:val="22"/>
          <w:szCs w:val="22"/>
        </w:rPr>
        <w:t>s</w:t>
      </w:r>
      <w:r w:rsidRPr="00F52FBB">
        <w:rPr>
          <w:rFonts w:ascii="Ebrima" w:hAnsi="Ebrima"/>
          <w:sz w:val="22"/>
          <w:szCs w:val="22"/>
        </w:rPr>
        <w:t xml:space="preserve"> </w:t>
      </w:r>
      <w:r w:rsidR="002B39DC" w:rsidRPr="00F52FBB">
        <w:rPr>
          <w:rFonts w:ascii="Ebrima" w:hAnsi="Ebrima"/>
          <w:sz w:val="22"/>
          <w:szCs w:val="22"/>
        </w:rPr>
        <w:t xml:space="preserve">Cedentes </w:t>
      </w:r>
      <w:r w:rsidR="00380518" w:rsidRPr="00F52FBB">
        <w:rPr>
          <w:rFonts w:ascii="Ebrima" w:hAnsi="Ebrima"/>
          <w:sz w:val="22"/>
          <w:szCs w:val="22"/>
        </w:rPr>
        <w:t>Lotes</w:t>
      </w:r>
      <w:r w:rsidR="00582112" w:rsidRPr="00F52FBB">
        <w:rPr>
          <w:rFonts w:ascii="Ebrima" w:hAnsi="Ebrima"/>
          <w:sz w:val="22"/>
          <w:szCs w:val="22"/>
        </w:rPr>
        <w:t xml:space="preserve"> </w:t>
      </w:r>
      <w:r w:rsidRPr="00F52FBB">
        <w:rPr>
          <w:rFonts w:ascii="Ebrima" w:hAnsi="Ebrima"/>
          <w:sz w:val="22"/>
          <w:szCs w:val="22"/>
        </w:rPr>
        <w:t>somente poder</w:t>
      </w:r>
      <w:r w:rsidR="002B39DC" w:rsidRPr="00F52FBB">
        <w:rPr>
          <w:rFonts w:ascii="Ebrima" w:hAnsi="Ebrima"/>
          <w:sz w:val="22"/>
          <w:szCs w:val="22"/>
        </w:rPr>
        <w:t>ão</w:t>
      </w:r>
      <w:r w:rsidRPr="00F52FBB">
        <w:rPr>
          <w:rFonts w:ascii="Ebrima" w:hAnsi="Ebrima"/>
          <w:sz w:val="22"/>
          <w:szCs w:val="22"/>
        </w:rPr>
        <w:t xml:space="preserve"> alienar </w:t>
      </w:r>
      <w:r w:rsidR="00380518" w:rsidRPr="00F52FBB">
        <w:rPr>
          <w:rFonts w:ascii="Ebrima" w:hAnsi="Ebrima"/>
          <w:sz w:val="22"/>
          <w:szCs w:val="22"/>
        </w:rPr>
        <w:t>Lotes</w:t>
      </w:r>
      <w:r w:rsidR="002B39DC" w:rsidRPr="00F52FBB">
        <w:rPr>
          <w:rFonts w:ascii="Ebrima" w:hAnsi="Ebrima"/>
          <w:sz w:val="22"/>
          <w:szCs w:val="22"/>
        </w:rPr>
        <w:t xml:space="preserve"> </w:t>
      </w:r>
      <w:r w:rsidRPr="00F52FBB">
        <w:rPr>
          <w:rFonts w:ascii="Ebrima" w:hAnsi="Ebrima"/>
          <w:sz w:val="22"/>
          <w:szCs w:val="22"/>
        </w:rPr>
        <w:t>d</w:t>
      </w:r>
      <w:r w:rsidR="00C00CE3" w:rsidRPr="00F52FBB">
        <w:rPr>
          <w:rFonts w:ascii="Ebrima" w:hAnsi="Ebrima"/>
          <w:sz w:val="22"/>
          <w:szCs w:val="22"/>
        </w:rPr>
        <w:t>o</w:t>
      </w:r>
      <w:r w:rsidR="002B39DC" w:rsidRPr="00F52FBB">
        <w:rPr>
          <w:rFonts w:ascii="Ebrima" w:hAnsi="Ebrima"/>
          <w:sz w:val="22"/>
          <w:szCs w:val="22"/>
        </w:rPr>
        <w:t>s</w:t>
      </w:r>
      <w:r w:rsidR="00C00CE3" w:rsidRPr="00F52FBB">
        <w:rPr>
          <w:rFonts w:ascii="Ebrima" w:hAnsi="Ebrima"/>
          <w:sz w:val="22"/>
          <w:szCs w:val="22"/>
        </w:rPr>
        <w:t xml:space="preserve"> Empreendimento</w:t>
      </w:r>
      <w:r w:rsidR="002B39DC" w:rsidRPr="00F52FBB">
        <w:rPr>
          <w:rFonts w:ascii="Ebrima" w:hAnsi="Ebrima"/>
          <w:sz w:val="22"/>
          <w:szCs w:val="22"/>
        </w:rPr>
        <w:t>s</w:t>
      </w:r>
      <w:r w:rsidR="00C00CE3" w:rsidRPr="00F52FBB">
        <w:rPr>
          <w:rFonts w:ascii="Ebrima" w:hAnsi="Ebrima"/>
          <w:sz w:val="22"/>
          <w:szCs w:val="22"/>
        </w:rPr>
        <w:t xml:space="preserve"> Imobiliário</w:t>
      </w:r>
      <w:r w:rsidR="002B39DC" w:rsidRPr="00F52FBB">
        <w:rPr>
          <w:rFonts w:ascii="Ebrima" w:hAnsi="Ebrima"/>
          <w:sz w:val="22"/>
          <w:szCs w:val="22"/>
        </w:rPr>
        <w:t>s</w:t>
      </w:r>
      <w:r w:rsidRPr="00F52FBB">
        <w:rPr>
          <w:rFonts w:ascii="Ebrima" w:hAnsi="Ebrima"/>
          <w:sz w:val="22"/>
          <w:szCs w:val="22"/>
        </w:rPr>
        <w:t xml:space="preserve"> que não estão vinculadas à presente operação após a comprovação de que </w:t>
      </w:r>
      <w:r w:rsidR="00DB2FE5" w:rsidRPr="00F52FBB">
        <w:rPr>
          <w:rFonts w:ascii="Ebrima" w:hAnsi="Ebrima"/>
          <w:sz w:val="22"/>
        </w:rPr>
        <w:t xml:space="preserve">os </w:t>
      </w:r>
      <w:r w:rsidR="00380518" w:rsidRPr="00F52FBB">
        <w:rPr>
          <w:rFonts w:ascii="Ebrima" w:hAnsi="Ebrima"/>
          <w:sz w:val="22"/>
          <w:szCs w:val="22"/>
        </w:rPr>
        <w:t>Lotes</w:t>
      </w:r>
      <w:r w:rsidR="002B39DC" w:rsidRPr="00F52FBB">
        <w:rPr>
          <w:rFonts w:ascii="Ebrima" w:hAnsi="Ebrima"/>
          <w:sz w:val="22"/>
          <w:szCs w:val="22"/>
        </w:rPr>
        <w:t xml:space="preserve"> </w:t>
      </w:r>
      <w:r w:rsidRPr="00F52FBB">
        <w:rPr>
          <w:rFonts w:ascii="Ebrima" w:hAnsi="Ebrima"/>
          <w:sz w:val="22"/>
          <w:szCs w:val="22"/>
        </w:rPr>
        <w:t>que compõem a garantia de Cessão Fiduciária foram alienad</w:t>
      </w:r>
      <w:r w:rsidR="002B39DC" w:rsidRPr="00F52FBB">
        <w:rPr>
          <w:rFonts w:ascii="Ebrima" w:hAnsi="Ebrima"/>
          <w:sz w:val="22"/>
          <w:szCs w:val="22"/>
        </w:rPr>
        <w:t>a</w:t>
      </w:r>
      <w:r w:rsidRPr="00F52FBB">
        <w:rPr>
          <w:rFonts w:ascii="Ebrima" w:hAnsi="Ebrima"/>
          <w:sz w:val="22"/>
          <w:szCs w:val="22"/>
        </w:rPr>
        <w:t>s ao menos uma vez cada</w:t>
      </w:r>
      <w:r w:rsidR="00D60EDE" w:rsidRPr="00F52FBB">
        <w:rPr>
          <w:rFonts w:ascii="Ebrima" w:hAnsi="Ebrima"/>
          <w:sz w:val="22"/>
          <w:szCs w:val="22"/>
        </w:rPr>
        <w:t>;</w:t>
      </w:r>
    </w:p>
    <w:p w14:paraId="171A45C9" w14:textId="77777777" w:rsidR="00D60EDE" w:rsidRPr="00F52FBB" w:rsidRDefault="00D60EDE" w:rsidP="003444A4">
      <w:pPr>
        <w:pStyle w:val="PargrafodaLista"/>
        <w:spacing w:line="300" w:lineRule="exact"/>
        <w:rPr>
          <w:rFonts w:ascii="Ebrima" w:hAnsi="Ebrima"/>
          <w:sz w:val="22"/>
          <w:szCs w:val="22"/>
        </w:rPr>
      </w:pPr>
    </w:p>
    <w:p w14:paraId="65F3E19F" w14:textId="2D983E16"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lastRenderedPageBreak/>
        <w:t xml:space="preserve">cumprir todas </w:t>
      </w:r>
      <w:r w:rsidR="008E7EA0" w:rsidRPr="00F52FBB">
        <w:rPr>
          <w:rFonts w:ascii="Ebrima" w:hAnsi="Ebrima"/>
          <w:sz w:val="22"/>
          <w:szCs w:val="22"/>
        </w:rPr>
        <w:t xml:space="preserve">as </w:t>
      </w:r>
      <w:r w:rsidRPr="00F52FBB">
        <w:rPr>
          <w:rFonts w:ascii="Ebrima" w:hAnsi="Ebrima"/>
          <w:sz w:val="22"/>
          <w:szCs w:val="22"/>
        </w:rPr>
        <w:t xml:space="preserve">obrigações, principais ou acessórias, necessárias ao regular exercício de suas atividades, incluindo, aquelas de natureza trabalhista, tributária, previdenciária ou ambiental; </w:t>
      </w:r>
    </w:p>
    <w:p w14:paraId="5823740A" w14:textId="77777777" w:rsidR="00D60EDE" w:rsidRPr="00F52FBB" w:rsidRDefault="00D60EDE" w:rsidP="003444A4">
      <w:pPr>
        <w:pStyle w:val="PargrafodaLista"/>
        <w:spacing w:line="300" w:lineRule="exact"/>
        <w:rPr>
          <w:rFonts w:ascii="Ebrima" w:hAnsi="Ebrima"/>
          <w:sz w:val="22"/>
          <w:szCs w:val="22"/>
        </w:rPr>
      </w:pPr>
    </w:p>
    <w:p w14:paraId="63279752" w14:textId="77777777"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manter em dia todas as licenças necessárias ao regular exercício de suas atividades; </w:t>
      </w:r>
    </w:p>
    <w:p w14:paraId="00E51004" w14:textId="77777777" w:rsidR="00D60EDE" w:rsidRPr="00F52FBB" w:rsidRDefault="00D60EDE" w:rsidP="003444A4">
      <w:pPr>
        <w:pStyle w:val="PargrafodaLista"/>
        <w:spacing w:line="300" w:lineRule="exact"/>
        <w:rPr>
          <w:rFonts w:ascii="Ebrima" w:hAnsi="Ebrima"/>
          <w:sz w:val="22"/>
          <w:szCs w:val="22"/>
        </w:rPr>
      </w:pPr>
    </w:p>
    <w:p w14:paraId="6EA41A27" w14:textId="205EF6A6"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apresentar suas demonstrações financeiras (auditadas ou não) conforme se tornem disponíveis; e</w:t>
      </w:r>
    </w:p>
    <w:p w14:paraId="288C4CEC" w14:textId="77777777" w:rsidR="00D60EDE" w:rsidRPr="00F52FBB" w:rsidRDefault="00D60EDE" w:rsidP="003444A4">
      <w:pPr>
        <w:pStyle w:val="PargrafodaLista"/>
        <w:spacing w:line="300" w:lineRule="exact"/>
        <w:rPr>
          <w:rFonts w:ascii="Ebrima" w:hAnsi="Ebrima"/>
          <w:sz w:val="22"/>
          <w:szCs w:val="22"/>
        </w:rPr>
      </w:pPr>
    </w:p>
    <w:p w14:paraId="296FB767" w14:textId="1E9C1721" w:rsidR="00076E10"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comunicar a Securitizadora sobre quaisquer notificações, notificações de infração, intimações ou multas impostas por órgãos municipais, estaduais ou federais que possam afetar o</w:t>
      </w:r>
      <w:r w:rsidR="008E7EA0" w:rsidRPr="00F52FBB">
        <w:rPr>
          <w:rFonts w:ascii="Ebrima" w:hAnsi="Ebrima"/>
          <w:sz w:val="22"/>
          <w:szCs w:val="22"/>
        </w:rPr>
        <w:t>s</w:t>
      </w:r>
      <w:r w:rsidR="00582112" w:rsidRPr="00F52FBB">
        <w:rPr>
          <w:rFonts w:ascii="Ebrima" w:hAnsi="Ebrima"/>
          <w:sz w:val="22"/>
          <w:szCs w:val="22"/>
        </w:rPr>
        <w:t xml:space="preserve"> </w:t>
      </w:r>
      <w:r w:rsidR="008E7EA0" w:rsidRPr="00F52FBB">
        <w:rPr>
          <w:rFonts w:ascii="Ebrima" w:hAnsi="Ebrima"/>
          <w:sz w:val="22"/>
          <w:szCs w:val="22"/>
        </w:rPr>
        <w:t xml:space="preserve">Imóveis </w:t>
      </w:r>
      <w:r w:rsidRPr="00F52FBB">
        <w:rPr>
          <w:rFonts w:ascii="Ebrima" w:hAnsi="Ebrima"/>
          <w:sz w:val="22"/>
          <w:szCs w:val="22"/>
        </w:rPr>
        <w:t xml:space="preserve">ou </w:t>
      </w:r>
      <w:r w:rsidR="00C00CE3" w:rsidRPr="00F52FBB">
        <w:rPr>
          <w:rFonts w:ascii="Ebrima" w:hAnsi="Ebrima"/>
          <w:sz w:val="22"/>
          <w:szCs w:val="22"/>
        </w:rPr>
        <w:t>o</w:t>
      </w:r>
      <w:r w:rsidR="008E7EA0" w:rsidRPr="00F52FBB">
        <w:rPr>
          <w:rFonts w:ascii="Ebrima" w:hAnsi="Ebrima"/>
          <w:sz w:val="22"/>
          <w:szCs w:val="22"/>
        </w:rPr>
        <w:t>s</w:t>
      </w:r>
      <w:r w:rsidR="00C00CE3" w:rsidRPr="00F52FBB">
        <w:rPr>
          <w:rFonts w:ascii="Ebrima" w:hAnsi="Ebrima"/>
          <w:sz w:val="22"/>
          <w:szCs w:val="22"/>
        </w:rPr>
        <w:t xml:space="preserve"> Empreendimento</w:t>
      </w:r>
      <w:r w:rsidR="008E7EA0" w:rsidRPr="00F52FBB">
        <w:rPr>
          <w:rFonts w:ascii="Ebrima" w:hAnsi="Ebrima"/>
          <w:sz w:val="22"/>
          <w:szCs w:val="22"/>
        </w:rPr>
        <w:t>s</w:t>
      </w:r>
      <w:r w:rsidR="00C00CE3" w:rsidRPr="00F52FBB">
        <w:rPr>
          <w:rFonts w:ascii="Ebrima" w:hAnsi="Ebrima"/>
          <w:sz w:val="22"/>
          <w:szCs w:val="22"/>
        </w:rPr>
        <w:t xml:space="preserve"> Imobiliário</w:t>
      </w:r>
      <w:r w:rsidR="008E7EA0" w:rsidRPr="00F52FBB">
        <w:rPr>
          <w:rFonts w:ascii="Ebrima" w:hAnsi="Ebrima"/>
          <w:sz w:val="22"/>
          <w:szCs w:val="22"/>
        </w:rPr>
        <w:t>s</w:t>
      </w:r>
      <w:r w:rsidRPr="00F52FBB">
        <w:rPr>
          <w:rFonts w:ascii="Ebrima" w:hAnsi="Ebrima"/>
          <w:sz w:val="22"/>
          <w:szCs w:val="22"/>
        </w:rPr>
        <w:t xml:space="preserve">, bem como sobre a propositura de quaisquer ações ou processos envolvendo os </w:t>
      </w:r>
      <w:r w:rsidR="008E7EA0" w:rsidRPr="00F52FBB">
        <w:rPr>
          <w:rFonts w:ascii="Ebrima" w:hAnsi="Ebrima"/>
          <w:sz w:val="22"/>
          <w:szCs w:val="22"/>
        </w:rPr>
        <w:t>I</w:t>
      </w:r>
      <w:r w:rsidRPr="00F52FBB">
        <w:rPr>
          <w:rFonts w:ascii="Ebrima" w:hAnsi="Ebrima"/>
          <w:sz w:val="22"/>
          <w:szCs w:val="22"/>
        </w:rPr>
        <w:t xml:space="preserve">móveis ou </w:t>
      </w:r>
      <w:r w:rsidR="00C00CE3" w:rsidRPr="00F52FBB">
        <w:rPr>
          <w:rFonts w:ascii="Ebrima" w:hAnsi="Ebrima"/>
          <w:sz w:val="22"/>
          <w:szCs w:val="22"/>
        </w:rPr>
        <w:t>o</w:t>
      </w:r>
      <w:r w:rsidR="008E7EA0" w:rsidRPr="00F52FBB">
        <w:rPr>
          <w:rFonts w:ascii="Ebrima" w:hAnsi="Ebrima"/>
          <w:sz w:val="22"/>
          <w:szCs w:val="22"/>
        </w:rPr>
        <w:t>s</w:t>
      </w:r>
      <w:r w:rsidR="00C00CE3" w:rsidRPr="00F52FBB">
        <w:rPr>
          <w:rFonts w:ascii="Ebrima" w:hAnsi="Ebrima"/>
          <w:sz w:val="22"/>
          <w:szCs w:val="22"/>
        </w:rPr>
        <w:t xml:space="preserve"> Empreendimento</w:t>
      </w:r>
      <w:r w:rsidR="008E7EA0" w:rsidRPr="00F52FBB">
        <w:rPr>
          <w:rFonts w:ascii="Ebrima" w:hAnsi="Ebrima"/>
          <w:sz w:val="22"/>
          <w:szCs w:val="22"/>
        </w:rPr>
        <w:t>s</w:t>
      </w:r>
      <w:r w:rsidR="00C00CE3" w:rsidRPr="00F52FBB">
        <w:rPr>
          <w:rFonts w:ascii="Ebrima" w:hAnsi="Ebrima"/>
          <w:sz w:val="22"/>
          <w:szCs w:val="22"/>
        </w:rPr>
        <w:t xml:space="preserve"> Imobiliário</w:t>
      </w:r>
      <w:r w:rsidR="008E7EA0" w:rsidRPr="00F52FBB">
        <w:rPr>
          <w:rFonts w:ascii="Ebrima" w:hAnsi="Ebrima"/>
          <w:sz w:val="22"/>
          <w:szCs w:val="22"/>
        </w:rPr>
        <w:t>s</w:t>
      </w:r>
      <w:r w:rsidR="00076E10" w:rsidRPr="00F52FBB">
        <w:rPr>
          <w:rFonts w:ascii="Ebrima" w:hAnsi="Ebrima"/>
          <w:sz w:val="22"/>
          <w:szCs w:val="22"/>
        </w:rPr>
        <w:t>.</w:t>
      </w:r>
    </w:p>
    <w:p w14:paraId="3DDBB0B3" w14:textId="77777777" w:rsidR="00076E10" w:rsidRPr="00F52FBB" w:rsidRDefault="00076E10" w:rsidP="00F52FBB">
      <w:pPr>
        <w:autoSpaceDE w:val="0"/>
        <w:autoSpaceDN w:val="0"/>
        <w:adjustRightInd w:val="0"/>
        <w:spacing w:line="300" w:lineRule="exact"/>
        <w:jc w:val="both"/>
        <w:rPr>
          <w:rFonts w:ascii="Ebrima" w:hAnsi="Ebrima"/>
          <w:sz w:val="22"/>
          <w:szCs w:val="22"/>
        </w:rPr>
      </w:pPr>
    </w:p>
    <w:p w14:paraId="5A4FAC35" w14:textId="0A03D9B6" w:rsidR="00582112" w:rsidRPr="00F52FBB" w:rsidRDefault="00582112" w:rsidP="00F52FBB">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Sem prejuízo das demais obrigações e responsabilidades previstas neste instrumento, </w:t>
      </w:r>
      <w:r w:rsidR="00A028EF" w:rsidRPr="00F52FBB">
        <w:rPr>
          <w:rFonts w:ascii="Ebrima" w:hAnsi="Ebrima"/>
          <w:sz w:val="22"/>
          <w:szCs w:val="22"/>
          <w:lang w:val="pt-BR"/>
        </w:rPr>
        <w:t xml:space="preserve">as Cedentes Lotes </w:t>
      </w:r>
      <w:r w:rsidRPr="00F52FBB">
        <w:rPr>
          <w:rFonts w:ascii="Ebrima" w:hAnsi="Ebrima"/>
          <w:sz w:val="22"/>
          <w:szCs w:val="22"/>
          <w:lang w:val="pt-BR"/>
        </w:rPr>
        <w:t>obriga</w:t>
      </w:r>
      <w:r w:rsidR="00A028EF" w:rsidRPr="00F52FBB">
        <w:rPr>
          <w:rFonts w:ascii="Ebrima" w:hAnsi="Ebrima"/>
          <w:sz w:val="22"/>
          <w:szCs w:val="22"/>
          <w:lang w:val="pt-BR"/>
        </w:rPr>
        <w:t>m</w:t>
      </w:r>
      <w:r w:rsidRPr="00F52FBB">
        <w:rPr>
          <w:rFonts w:ascii="Ebrima" w:hAnsi="Ebrima"/>
          <w:sz w:val="22"/>
          <w:szCs w:val="22"/>
          <w:lang w:val="pt-BR"/>
        </w:rPr>
        <w:t>-se a prestar todas e quaisquer informações necessárias para comprovar a aplicação dos recursos dos Financiamentos Imobiliários no Empreendimento Imobiliário, conforme os cronogramas constantes do Anexo A da CCB, nos percentuais ali indicados, até a data de vencimento dos CRI, conforme solicitadas pelo Agente Fiduciário.</w:t>
      </w:r>
    </w:p>
    <w:p w14:paraId="3016AB67" w14:textId="77777777" w:rsidR="00E46763" w:rsidRPr="00F52FBB" w:rsidRDefault="00E46763" w:rsidP="003444A4">
      <w:pPr>
        <w:autoSpaceDE w:val="0"/>
        <w:autoSpaceDN w:val="0"/>
        <w:adjustRightInd w:val="0"/>
        <w:spacing w:line="300" w:lineRule="exact"/>
        <w:jc w:val="both"/>
        <w:rPr>
          <w:rFonts w:ascii="Ebrima" w:hAnsi="Ebrima"/>
          <w:sz w:val="22"/>
          <w:szCs w:val="22"/>
        </w:rPr>
      </w:pPr>
    </w:p>
    <w:p w14:paraId="70BA693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F01038" w:rsidRPr="00F52FBB">
        <w:rPr>
          <w:rFonts w:ascii="Ebrima" w:hAnsi="Ebrima"/>
          <w:b/>
          <w:sz w:val="22"/>
          <w:szCs w:val="22"/>
        </w:rPr>
        <w:t xml:space="preserve">NONA </w:t>
      </w:r>
      <w:r w:rsidRPr="00F52FBB">
        <w:rPr>
          <w:rFonts w:ascii="Ebrima" w:hAnsi="Ebrima"/>
          <w:b/>
          <w:sz w:val="22"/>
          <w:szCs w:val="22"/>
        </w:rPr>
        <w:t>– DA FORMA DE PAGAMENTO</w:t>
      </w:r>
      <w:r w:rsidR="008B52FE" w:rsidRPr="00F52FBB">
        <w:rPr>
          <w:rFonts w:ascii="Ebrima" w:hAnsi="Ebrima"/>
          <w:b/>
          <w:sz w:val="22"/>
          <w:szCs w:val="22"/>
        </w:rPr>
        <w:t xml:space="preserve"> E DA MORA</w:t>
      </w:r>
    </w:p>
    <w:p w14:paraId="3A63DBF8" w14:textId="77777777" w:rsidR="00497C74" w:rsidRPr="00F52FBB" w:rsidRDefault="00497C74" w:rsidP="003444A4">
      <w:pPr>
        <w:autoSpaceDE w:val="0"/>
        <w:autoSpaceDN w:val="0"/>
        <w:adjustRightInd w:val="0"/>
        <w:spacing w:line="300" w:lineRule="exact"/>
        <w:jc w:val="center"/>
        <w:rPr>
          <w:rFonts w:ascii="Ebrima" w:hAnsi="Ebrima"/>
          <w:b/>
          <w:sz w:val="22"/>
          <w:szCs w:val="22"/>
        </w:rPr>
      </w:pPr>
    </w:p>
    <w:p w14:paraId="23FA835A" w14:textId="77777777"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F52FBB" w:rsidRDefault="00497C74" w:rsidP="003444A4">
      <w:pPr>
        <w:autoSpaceDE w:val="0"/>
        <w:autoSpaceDN w:val="0"/>
        <w:adjustRightInd w:val="0"/>
        <w:spacing w:line="300" w:lineRule="exact"/>
        <w:ind w:left="705" w:firstLine="4"/>
        <w:jc w:val="both"/>
        <w:rPr>
          <w:rFonts w:ascii="Ebrima" w:hAnsi="Ebrima"/>
          <w:sz w:val="22"/>
          <w:szCs w:val="22"/>
        </w:rPr>
      </w:pPr>
    </w:p>
    <w:p w14:paraId="46275445" w14:textId="5F860F24" w:rsidR="00497C74" w:rsidRPr="00F52FBB" w:rsidRDefault="00497C74" w:rsidP="003444A4">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 devidos </w:t>
      </w:r>
      <w:r w:rsidR="00841855"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por meio da realização de depósito de recursos imediatamente disponíveis, por sua conta e ordem, na</w:t>
      </w:r>
      <w:r w:rsidR="00EE0DFC" w:rsidRPr="00F52FBB">
        <w:rPr>
          <w:rFonts w:ascii="Ebrima" w:hAnsi="Ebrima"/>
          <w:sz w:val="22"/>
          <w:szCs w:val="22"/>
        </w:rPr>
        <w:t>s</w:t>
      </w:r>
      <w:r w:rsidRPr="00F52FBB">
        <w:rPr>
          <w:rFonts w:ascii="Ebrima" w:hAnsi="Ebrima"/>
          <w:sz w:val="22"/>
          <w:szCs w:val="22"/>
        </w:rPr>
        <w:t xml:space="preserve"> Conta</w:t>
      </w:r>
      <w:r w:rsidR="00F01038"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Pr="00F52FBB">
        <w:rPr>
          <w:rFonts w:ascii="Ebrima" w:hAnsi="Ebrima"/>
          <w:sz w:val="22"/>
          <w:szCs w:val="22"/>
        </w:rPr>
        <w:t>; e</w:t>
      </w:r>
    </w:p>
    <w:p w14:paraId="6DD8A817" w14:textId="77777777" w:rsidR="00497C74" w:rsidRPr="00F52FBB" w:rsidRDefault="00497C74" w:rsidP="003444A4">
      <w:pPr>
        <w:autoSpaceDE w:val="0"/>
        <w:autoSpaceDN w:val="0"/>
        <w:adjustRightInd w:val="0"/>
        <w:spacing w:line="300" w:lineRule="exact"/>
        <w:ind w:left="720" w:hanging="11"/>
        <w:jc w:val="both"/>
        <w:rPr>
          <w:rFonts w:ascii="Ebrima" w:hAnsi="Ebrima"/>
          <w:sz w:val="22"/>
          <w:szCs w:val="22"/>
        </w:rPr>
      </w:pPr>
    </w:p>
    <w:p w14:paraId="2BB57012" w14:textId="77777777" w:rsidR="00497C74" w:rsidRPr="00F52FBB" w:rsidRDefault="00497C74" w:rsidP="003444A4">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 devidos à </w:t>
      </w:r>
      <w:r w:rsidR="0073762C" w:rsidRPr="00F52FBB">
        <w:rPr>
          <w:rFonts w:ascii="Ebrima" w:hAnsi="Ebrima"/>
          <w:sz w:val="22"/>
          <w:szCs w:val="22"/>
        </w:rPr>
        <w:t>Securitizadora</w:t>
      </w:r>
      <w:r w:rsidRPr="00F52FBB">
        <w:rPr>
          <w:rFonts w:ascii="Ebrima" w:hAnsi="Ebrima"/>
          <w:sz w:val="22"/>
          <w:szCs w:val="22"/>
        </w:rPr>
        <w:t>, por meio da realização de depósito de recursos imediatamente disponíveis na Conta Centralizadora.</w:t>
      </w:r>
    </w:p>
    <w:p w14:paraId="6A9923CD"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0FFF5155" w14:textId="3964091A"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 pagamento devido às Partes que não seja efetuado na</w:t>
      </w:r>
      <w:r w:rsidR="001D6721" w:rsidRPr="00F52FBB">
        <w:rPr>
          <w:rFonts w:ascii="Ebrima" w:hAnsi="Ebrima"/>
          <w:sz w:val="22"/>
          <w:szCs w:val="22"/>
        </w:rPr>
        <w:t>s</w:t>
      </w:r>
      <w:r w:rsidRPr="00F52FBB">
        <w:rPr>
          <w:rFonts w:ascii="Ebrima" w:hAnsi="Ebrima"/>
          <w:sz w:val="22"/>
          <w:szCs w:val="22"/>
        </w:rPr>
        <w:t xml:space="preserve"> Conta</w:t>
      </w:r>
      <w:r w:rsidR="00EE0DFC"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00582112" w:rsidRPr="00F52FBB">
        <w:rPr>
          <w:rFonts w:ascii="Ebrima" w:hAnsi="Ebrima"/>
          <w:sz w:val="22"/>
          <w:szCs w:val="22"/>
        </w:rPr>
        <w:t xml:space="preserve"> </w:t>
      </w:r>
      <w:r w:rsidRPr="00F52FBB">
        <w:rPr>
          <w:rFonts w:ascii="Ebrima" w:hAnsi="Ebrima"/>
          <w:sz w:val="22"/>
          <w:szCs w:val="22"/>
        </w:rPr>
        <w:t>ou na Conta Centralizadora, conforme o caso, será considerado como não realizado.</w:t>
      </w:r>
    </w:p>
    <w:p w14:paraId="50DFE5E5"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8836EFD" w14:textId="3DB4417D"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EE0DFC" w:rsidRPr="00F52FBB">
        <w:rPr>
          <w:rFonts w:ascii="Ebrima" w:hAnsi="Ebrima"/>
          <w:sz w:val="22"/>
          <w:szCs w:val="22"/>
        </w:rPr>
        <w:t>s</w:t>
      </w:r>
      <w:r w:rsidRPr="00F52FBB">
        <w:rPr>
          <w:rFonts w:ascii="Ebrima" w:hAnsi="Ebrima"/>
          <w:sz w:val="22"/>
          <w:szCs w:val="22"/>
        </w:rPr>
        <w:t xml:space="preserve"> Conta</w:t>
      </w:r>
      <w:r w:rsidR="00EE0DFC"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Pr="00F52FBB">
        <w:rPr>
          <w:rFonts w:ascii="Ebrima" w:hAnsi="Ebrima"/>
          <w:sz w:val="22"/>
          <w:szCs w:val="22"/>
        </w:rPr>
        <w:t xml:space="preserve"> ou na Conta Centralizadora, conforme aplicável, o mesmo valor de pagamento que teria sido depositado caso não tivessem ocorrido referidas deduções ou retenções.</w:t>
      </w:r>
    </w:p>
    <w:p w14:paraId="2545AFDC"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D785D7D" w14:textId="77777777" w:rsidR="008B52FE" w:rsidRPr="00F52FBB" w:rsidRDefault="008B52FE"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O inadimplemento, por qualquer das Partes, de qualquer obrigação de pagamento prevista neste Contrato de Cessão caracterizará, de pleno direito, e independentemente de </w:t>
      </w:r>
      <w:r w:rsidRPr="00F52FBB">
        <w:rPr>
          <w:rFonts w:ascii="Ebrima" w:hAnsi="Ebrima"/>
          <w:sz w:val="22"/>
          <w:szCs w:val="22"/>
        </w:rPr>
        <w:lastRenderedPageBreak/>
        <w:t>qualquer aviso ou notificação, a mora de tal parte, sujeitando-a ao pagamento dos seguintes encargos:</w:t>
      </w:r>
    </w:p>
    <w:p w14:paraId="0DA78B0F"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6F8E81A8" w14:textId="77777777" w:rsidR="008B52FE" w:rsidRPr="00F52FBB" w:rsidRDefault="008B52FE" w:rsidP="003444A4">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juros de mora de 1% (um por cento) ao mês, calculados </w:t>
      </w:r>
      <w:r w:rsidRPr="00F52FBB">
        <w:rPr>
          <w:rFonts w:ascii="Ebrima" w:hAnsi="Ebrima"/>
          <w:i/>
          <w:sz w:val="22"/>
          <w:szCs w:val="22"/>
        </w:rPr>
        <w:t>pro rata temporis</w:t>
      </w:r>
      <w:r w:rsidRPr="00F52FBB">
        <w:rPr>
          <w:rFonts w:ascii="Ebrima" w:hAnsi="Ebrima"/>
          <w:sz w:val="22"/>
          <w:szCs w:val="22"/>
        </w:rPr>
        <w:t xml:space="preserve"> desde a data em que o pagamento </w:t>
      </w:r>
      <w:proofErr w:type="gramStart"/>
      <w:r w:rsidRPr="00F52FBB">
        <w:rPr>
          <w:rFonts w:ascii="Ebrima" w:hAnsi="Ebrima"/>
          <w:sz w:val="22"/>
          <w:szCs w:val="22"/>
        </w:rPr>
        <w:t>tornou-se</w:t>
      </w:r>
      <w:proofErr w:type="gramEnd"/>
      <w:r w:rsidRPr="00F52FBB">
        <w:rPr>
          <w:rFonts w:ascii="Ebrima" w:hAnsi="Ebrima"/>
          <w:sz w:val="22"/>
          <w:szCs w:val="22"/>
        </w:rPr>
        <w:t xml:space="preserve"> exigível até o seu integral recebimento pelo respectivo credor; e</w:t>
      </w:r>
    </w:p>
    <w:p w14:paraId="4911079C"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2D5DD5FF" w14:textId="77777777" w:rsidR="008B52FE" w:rsidRPr="00F52FBB" w:rsidRDefault="008B52FE" w:rsidP="003444A4">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multa convencional, não compensatória, de 2% (dois por cento).</w:t>
      </w:r>
    </w:p>
    <w:p w14:paraId="03E767D0" w14:textId="77777777" w:rsidR="001D6721" w:rsidRPr="00F52FBB" w:rsidRDefault="001D6721" w:rsidP="003444A4">
      <w:pPr>
        <w:autoSpaceDE w:val="0"/>
        <w:autoSpaceDN w:val="0"/>
        <w:adjustRightInd w:val="0"/>
        <w:spacing w:line="300" w:lineRule="exact"/>
        <w:jc w:val="both"/>
        <w:rPr>
          <w:rFonts w:ascii="Ebrima" w:hAnsi="Ebrima"/>
          <w:sz w:val="22"/>
          <w:szCs w:val="22"/>
        </w:rPr>
      </w:pPr>
    </w:p>
    <w:p w14:paraId="758FEB70" w14:textId="2A31BE6F" w:rsidR="00895AFC" w:rsidRPr="003444A4" w:rsidRDefault="00895AFC" w:rsidP="003444A4">
      <w:pPr>
        <w:pStyle w:val="PargrafodaLista"/>
        <w:numPr>
          <w:ilvl w:val="0"/>
          <w:numId w:val="36"/>
        </w:numPr>
        <w:autoSpaceDE w:val="0"/>
        <w:autoSpaceDN w:val="0"/>
        <w:adjustRightInd w:val="0"/>
        <w:spacing w:line="300" w:lineRule="exact"/>
        <w:ind w:left="0" w:firstLine="0"/>
        <w:jc w:val="both"/>
        <w:rPr>
          <w:rFonts w:ascii="Ebrima" w:hAnsi="Ebrima"/>
          <w:sz w:val="22"/>
        </w:rPr>
      </w:pPr>
      <w:r w:rsidRPr="003444A4">
        <w:rPr>
          <w:rFonts w:ascii="Ebrima" w:hAnsi="Ebrima"/>
          <w:sz w:val="22"/>
        </w:rPr>
        <w:t xml:space="preserve">Salvo se de outra forma previsto nos Documentos da Operação, as obrigações pecuniárias assumidas </w:t>
      </w:r>
      <w:r w:rsidRPr="00F52FBB">
        <w:rPr>
          <w:rFonts w:ascii="Ebrima" w:hAnsi="Ebrima"/>
          <w:sz w:val="22"/>
          <w:szCs w:val="22"/>
        </w:rPr>
        <w:t>pela</w:t>
      </w:r>
      <w:r w:rsidR="00EE0DFC" w:rsidRPr="00F52FBB">
        <w:rPr>
          <w:rFonts w:ascii="Ebrima" w:hAnsi="Ebrima"/>
          <w:sz w:val="22"/>
          <w:szCs w:val="22"/>
        </w:rPr>
        <w:t>s</w:t>
      </w:r>
      <w:r w:rsidRPr="00F52FBB">
        <w:rPr>
          <w:rFonts w:ascii="Ebrima" w:hAnsi="Ebrima"/>
          <w:sz w:val="22"/>
          <w:szCs w:val="22"/>
        </w:rPr>
        <w:t xml:space="preserve"> Cedente</w:t>
      </w:r>
      <w:r w:rsidR="00EE0DFC" w:rsidRPr="00F52FBB">
        <w:rPr>
          <w:rFonts w:ascii="Ebrima" w:hAnsi="Ebrima"/>
          <w:sz w:val="22"/>
          <w:szCs w:val="22"/>
        </w:rPr>
        <w:t>s Lotes</w:t>
      </w:r>
      <w:r w:rsidRPr="00F52FBB">
        <w:rPr>
          <w:rFonts w:ascii="Ebrima" w:hAnsi="Ebrima"/>
          <w:sz w:val="22"/>
          <w:szCs w:val="22"/>
        </w:rPr>
        <w:t xml:space="preserve"> e </w:t>
      </w:r>
      <w:proofErr w:type="spellStart"/>
      <w:r w:rsidR="00EE0DFC" w:rsidRPr="00F52FBB">
        <w:rPr>
          <w:rFonts w:ascii="Ebrima" w:hAnsi="Ebrima"/>
          <w:sz w:val="22"/>
          <w:szCs w:val="22"/>
        </w:rPr>
        <w:t>e</w:t>
      </w:r>
      <w:proofErr w:type="spellEnd"/>
      <w:r w:rsidR="00EE0DFC" w:rsidRPr="00F52FBB">
        <w:rPr>
          <w:rFonts w:ascii="Ebrima" w:hAnsi="Ebrima"/>
          <w:sz w:val="22"/>
          <w:szCs w:val="22"/>
        </w:rPr>
        <w:t xml:space="preserve"> </w:t>
      </w:r>
      <w:r w:rsidR="00EE0DFC" w:rsidRPr="003444A4">
        <w:rPr>
          <w:rFonts w:ascii="Ebrima" w:hAnsi="Ebrima"/>
          <w:sz w:val="22"/>
        </w:rPr>
        <w:t xml:space="preserve">pela </w:t>
      </w:r>
      <w:r w:rsidR="00EE0DFC" w:rsidRPr="00F52FBB">
        <w:rPr>
          <w:rFonts w:ascii="Ebrima" w:hAnsi="Ebrima"/>
          <w:sz w:val="22"/>
          <w:szCs w:val="22"/>
        </w:rPr>
        <w:t>Fiadora</w:t>
      </w:r>
      <w:r w:rsidR="00EE0DFC" w:rsidRPr="003444A4">
        <w:rPr>
          <w:rFonts w:ascii="Ebrima" w:hAnsi="Ebrima"/>
          <w:sz w:val="22"/>
        </w:rPr>
        <w:t xml:space="preserve"> </w:t>
      </w:r>
      <w:r w:rsidRPr="003444A4">
        <w:rPr>
          <w:rFonts w:ascii="Ebrima" w:hAnsi="Ebrima"/>
          <w:sz w:val="22"/>
        </w:rPr>
        <w:t>terão prazo de cura de 5 (cinco) Dias Úteis e as obrigações não pecuniárias terão prazo de cura de 10 (dez) Dias Úteis.]</w:t>
      </w:r>
    </w:p>
    <w:p w14:paraId="2D48286A" w14:textId="77777777" w:rsidR="00895AFC" w:rsidRPr="00F52FBB" w:rsidRDefault="00895AFC" w:rsidP="003444A4">
      <w:pPr>
        <w:autoSpaceDE w:val="0"/>
        <w:autoSpaceDN w:val="0"/>
        <w:adjustRightInd w:val="0"/>
        <w:spacing w:line="300" w:lineRule="exact"/>
        <w:jc w:val="both"/>
        <w:rPr>
          <w:rFonts w:ascii="Ebrima" w:hAnsi="Ebrima"/>
          <w:sz w:val="22"/>
          <w:szCs w:val="22"/>
        </w:rPr>
      </w:pPr>
    </w:p>
    <w:p w14:paraId="507358D3" w14:textId="1902482A" w:rsidR="00493702" w:rsidRDefault="00493702">
      <w:pPr>
        <w:spacing w:after="160" w:line="259" w:lineRule="auto"/>
        <w:rPr>
          <w:ins w:id="304" w:author="Bruno Pigatto | MANASSERO CAMPELLO ADVOGADOS" w:date="2020-12-22T21:59:00Z"/>
          <w:rFonts w:ascii="Ebrima" w:hAnsi="Ebrima"/>
          <w:sz w:val="22"/>
          <w:szCs w:val="22"/>
        </w:rPr>
      </w:pPr>
      <w:ins w:id="305" w:author="Bruno Pigatto | MANASSERO CAMPELLO ADVOGADOS" w:date="2020-12-22T21:59:00Z">
        <w:r>
          <w:rPr>
            <w:rFonts w:ascii="Ebrima" w:hAnsi="Ebrima"/>
            <w:sz w:val="22"/>
            <w:szCs w:val="22"/>
          </w:rPr>
          <w:br w:type="page"/>
        </w:r>
      </w:ins>
    </w:p>
    <w:p w14:paraId="07974229" w14:textId="77777777" w:rsidR="007779C8" w:rsidRPr="00F52FBB" w:rsidRDefault="007779C8" w:rsidP="003444A4">
      <w:pPr>
        <w:autoSpaceDE w:val="0"/>
        <w:autoSpaceDN w:val="0"/>
        <w:adjustRightInd w:val="0"/>
        <w:spacing w:line="300" w:lineRule="exact"/>
        <w:jc w:val="both"/>
        <w:rPr>
          <w:rFonts w:ascii="Ebrima" w:hAnsi="Ebrima"/>
          <w:sz w:val="22"/>
          <w:szCs w:val="22"/>
        </w:rPr>
      </w:pPr>
    </w:p>
    <w:p w14:paraId="742382B2" w14:textId="77777777" w:rsidR="000E38A1" w:rsidRPr="00F52FBB" w:rsidRDefault="007779C8"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 DO ENCERRAMENTO DA OPERAÇÃO DE CAPTAÇÃO</w:t>
      </w:r>
    </w:p>
    <w:p w14:paraId="1159E406" w14:textId="77777777" w:rsidR="000E38A1" w:rsidRPr="00F52FBB" w:rsidRDefault="000E38A1" w:rsidP="003444A4">
      <w:pPr>
        <w:autoSpaceDE w:val="0"/>
        <w:autoSpaceDN w:val="0"/>
        <w:adjustRightInd w:val="0"/>
        <w:spacing w:line="300" w:lineRule="exact"/>
        <w:jc w:val="both"/>
        <w:rPr>
          <w:rFonts w:ascii="Ebrima" w:hAnsi="Ebrima"/>
          <w:sz w:val="22"/>
          <w:szCs w:val="22"/>
        </w:rPr>
      </w:pPr>
    </w:p>
    <w:p w14:paraId="408D694F" w14:textId="516370DB" w:rsidR="007779C8" w:rsidRPr="00F52FBB" w:rsidRDefault="00B46391" w:rsidP="00F52FBB">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Q</w:t>
      </w:r>
      <w:r w:rsidR="007779C8" w:rsidRPr="00F52FBB">
        <w:rPr>
          <w:rFonts w:ascii="Ebrima" w:hAnsi="Ebrima"/>
          <w:sz w:val="22"/>
          <w:szCs w:val="22"/>
        </w:rPr>
        <w:t xml:space="preserve">uando do pagamento da integralidade das </w:t>
      </w:r>
      <w:r w:rsidRPr="00F52FBB">
        <w:rPr>
          <w:rFonts w:ascii="Ebrima" w:hAnsi="Ebrima"/>
          <w:sz w:val="22"/>
          <w:szCs w:val="22"/>
        </w:rPr>
        <w:t>O</w:t>
      </w:r>
      <w:r w:rsidR="007779C8" w:rsidRPr="00F52FBB">
        <w:rPr>
          <w:rFonts w:ascii="Ebrima" w:hAnsi="Ebrima"/>
          <w:sz w:val="22"/>
          <w:szCs w:val="22"/>
        </w:rPr>
        <w:t xml:space="preserve">brigações </w:t>
      </w:r>
      <w:r w:rsidRPr="00F52FBB">
        <w:rPr>
          <w:rFonts w:ascii="Ebrima" w:hAnsi="Ebrima"/>
          <w:sz w:val="22"/>
          <w:szCs w:val="22"/>
        </w:rPr>
        <w:t xml:space="preserve">Garantidas, inclusos os pagamentos aos investidores dos CRI e as despesas do Patrimônio Separado, </w:t>
      </w:r>
      <w:r w:rsidR="001D0D0D" w:rsidRPr="00F52FBB">
        <w:rPr>
          <w:rFonts w:ascii="Ebrima" w:hAnsi="Ebrima"/>
          <w:sz w:val="22"/>
          <w:szCs w:val="22"/>
        </w:rPr>
        <w:t xml:space="preserve">seja por meio do exercício da Recompra Facultativa, </w:t>
      </w:r>
      <w:r w:rsidR="00582112" w:rsidRPr="00F52FBB">
        <w:rPr>
          <w:rFonts w:ascii="Ebrima" w:hAnsi="Ebrima"/>
          <w:sz w:val="22"/>
          <w:szCs w:val="22"/>
        </w:rPr>
        <w:t xml:space="preserve">com o consequente Pagamento Antecipado Voluntário Integral das CCB, </w:t>
      </w:r>
      <w:r w:rsidR="001D0D0D" w:rsidRPr="00F52FBB">
        <w:rPr>
          <w:rFonts w:ascii="Ebrima" w:hAnsi="Ebrima"/>
          <w:sz w:val="22"/>
          <w:szCs w:val="22"/>
        </w:rPr>
        <w:t>Recompra Total dos Créditos Imobiliários</w:t>
      </w:r>
      <w:r w:rsidR="00582112" w:rsidRPr="00F52FBB">
        <w:rPr>
          <w:rFonts w:ascii="Ebrima" w:hAnsi="Ebrima"/>
          <w:sz w:val="22"/>
          <w:szCs w:val="22"/>
        </w:rPr>
        <w:t>, com o consequente vencimento antecipado das CCB</w:t>
      </w:r>
      <w:r w:rsidR="001D0D0D" w:rsidRPr="00F52FBB">
        <w:rPr>
          <w:rFonts w:ascii="Ebrima" w:hAnsi="Ebrima"/>
          <w:sz w:val="22"/>
          <w:szCs w:val="22"/>
        </w:rPr>
        <w:t>, pagamento da Multa Indenizatória,</w:t>
      </w:r>
      <w:r w:rsidR="00582112" w:rsidRPr="00F52FBB">
        <w:rPr>
          <w:rFonts w:ascii="Ebrima" w:hAnsi="Ebrima"/>
          <w:sz w:val="22"/>
          <w:szCs w:val="22"/>
        </w:rPr>
        <w:t xml:space="preserve"> também com o consequente vencimento antecipado das CCB,</w:t>
      </w:r>
      <w:r w:rsidR="001D0D0D" w:rsidRPr="00F52FBB">
        <w:rPr>
          <w:rFonts w:ascii="Ebrima" w:hAnsi="Ebrima"/>
          <w:sz w:val="22"/>
          <w:szCs w:val="22"/>
        </w:rPr>
        <w:t xml:space="preserve"> ou pela completa amortização dos CRI</w:t>
      </w:r>
      <w:r w:rsidR="00E011CF" w:rsidRPr="00F52FBB">
        <w:rPr>
          <w:rFonts w:ascii="Ebrima" w:hAnsi="Ebrima"/>
          <w:sz w:val="22"/>
          <w:szCs w:val="22"/>
        </w:rPr>
        <w:t>,</w:t>
      </w:r>
      <w:r w:rsidR="00BC421A" w:rsidRPr="00F52FBB">
        <w:rPr>
          <w:rFonts w:ascii="Ebrima" w:hAnsi="Ebrima"/>
          <w:sz w:val="22"/>
          <w:szCs w:val="22"/>
        </w:rPr>
        <w:t xml:space="preserve"> situações que serão constatadas </w:t>
      </w:r>
      <w:r w:rsidR="007779C8" w:rsidRPr="00F52FBB">
        <w:rPr>
          <w:rFonts w:ascii="Ebrima" w:hAnsi="Ebrima"/>
          <w:sz w:val="22"/>
          <w:szCs w:val="22"/>
        </w:rPr>
        <w:t xml:space="preserve">por meio </w:t>
      </w:r>
      <w:r w:rsidR="00BC421A" w:rsidRPr="00F52FBB">
        <w:rPr>
          <w:rFonts w:ascii="Ebrima" w:hAnsi="Ebrima"/>
          <w:sz w:val="22"/>
          <w:szCs w:val="22"/>
        </w:rPr>
        <w:t>da emissão do</w:t>
      </w:r>
      <w:r w:rsidR="007779C8" w:rsidRPr="00F52FBB">
        <w:rPr>
          <w:rFonts w:ascii="Ebrima" w:hAnsi="Ebrima"/>
          <w:sz w:val="22"/>
          <w:szCs w:val="22"/>
        </w:rPr>
        <w:t xml:space="preserve"> termo de quitação pelo Agente Fiduciário </w:t>
      </w:r>
      <w:r w:rsidR="00BC421A" w:rsidRPr="00F52FBB">
        <w:rPr>
          <w:rFonts w:ascii="Ebrima" w:hAnsi="Ebrima"/>
          <w:sz w:val="22"/>
          <w:szCs w:val="22"/>
        </w:rPr>
        <w:t xml:space="preserve">previsto no Termo de Securitização </w:t>
      </w:r>
      <w:r w:rsidR="007779C8" w:rsidRPr="00F52FBB">
        <w:rPr>
          <w:rFonts w:ascii="Ebrima" w:hAnsi="Ebrima"/>
          <w:sz w:val="22"/>
          <w:szCs w:val="22"/>
        </w:rPr>
        <w:t>(“</w:t>
      </w:r>
      <w:r w:rsidR="007779C8" w:rsidRPr="00F52FBB">
        <w:rPr>
          <w:rFonts w:ascii="Ebrima" w:hAnsi="Ebrima"/>
          <w:sz w:val="22"/>
          <w:szCs w:val="22"/>
          <w:u w:val="single"/>
        </w:rPr>
        <w:t>Quitação do Agente Fiduciário</w:t>
      </w:r>
      <w:r w:rsidR="007779C8" w:rsidRPr="00F52FBB">
        <w:rPr>
          <w:rFonts w:ascii="Ebrima" w:hAnsi="Ebrima"/>
          <w:sz w:val="22"/>
          <w:szCs w:val="22"/>
        </w:rPr>
        <w:t>”), os Créditos Imobiliários que estiverem vinculados aos CRI e, por conseguinte, sob a titularidade da Securitizadora, serão liberados à</w:t>
      </w:r>
      <w:r w:rsidR="006940F9" w:rsidRPr="00F52FBB">
        <w:rPr>
          <w:rFonts w:ascii="Ebrima" w:hAnsi="Ebrima"/>
          <w:sz w:val="22"/>
          <w:szCs w:val="22"/>
        </w:rPr>
        <w:t xml:space="preserve">s Cedentes </w:t>
      </w:r>
      <w:r w:rsidR="00380518" w:rsidRPr="00F52FBB">
        <w:rPr>
          <w:rFonts w:ascii="Ebrima" w:hAnsi="Ebrima"/>
          <w:sz w:val="22"/>
          <w:szCs w:val="22"/>
        </w:rPr>
        <w:t>Lotes</w:t>
      </w:r>
      <w:r w:rsidR="007779C8" w:rsidRPr="00F52FBB">
        <w:rPr>
          <w:rFonts w:ascii="Ebrima" w:hAnsi="Ebrima"/>
          <w:sz w:val="22"/>
          <w:szCs w:val="22"/>
        </w:rPr>
        <w:t>, a título de pagamento d</w:t>
      </w:r>
      <w:r w:rsidR="00BF2C3D" w:rsidRPr="00F52FBB">
        <w:rPr>
          <w:rFonts w:ascii="Ebrima" w:hAnsi="Ebrima"/>
          <w:sz w:val="22"/>
          <w:szCs w:val="22"/>
        </w:rPr>
        <w:t>e</w:t>
      </w:r>
      <w:r w:rsidR="007779C8" w:rsidRPr="00F52FBB">
        <w:rPr>
          <w:rFonts w:ascii="Ebrima" w:hAnsi="Ebrima"/>
          <w:sz w:val="22"/>
          <w:szCs w:val="22"/>
        </w:rPr>
        <w:t xml:space="preserve"> </w:t>
      </w:r>
      <w:r w:rsidR="007779C8" w:rsidRPr="00F52FBB">
        <w:rPr>
          <w:rFonts w:ascii="Ebrima" w:hAnsi="Ebrima"/>
          <w:color w:val="000000"/>
          <w:sz w:val="22"/>
          <w:szCs w:val="22"/>
        </w:rPr>
        <w:t>Saldo Remanescente do Preço da Cessão</w:t>
      </w:r>
      <w:r w:rsidR="007779C8" w:rsidRPr="00F52FBB">
        <w:rPr>
          <w:rFonts w:ascii="Ebrima" w:hAnsi="Ebrima"/>
          <w:sz w:val="22"/>
          <w:szCs w:val="22"/>
        </w:rPr>
        <w:t>.</w:t>
      </w:r>
      <w:r w:rsidR="00727D8A" w:rsidRPr="00F52FBB">
        <w:rPr>
          <w:rFonts w:ascii="Ebrima" w:hAnsi="Ebrima"/>
          <w:sz w:val="22"/>
          <w:szCs w:val="22"/>
        </w:rPr>
        <w:t xml:space="preserve"> </w:t>
      </w:r>
    </w:p>
    <w:p w14:paraId="0C0DDF35" w14:textId="77777777" w:rsidR="007779C8" w:rsidRPr="00F52FBB" w:rsidRDefault="007779C8" w:rsidP="00F52FBB">
      <w:pPr>
        <w:spacing w:line="300" w:lineRule="exact"/>
        <w:ind w:left="709" w:right="-81"/>
        <w:jc w:val="both"/>
        <w:rPr>
          <w:rFonts w:ascii="Ebrima" w:hAnsi="Ebrima"/>
          <w:sz w:val="22"/>
          <w:szCs w:val="22"/>
          <w:highlight w:val="green"/>
        </w:rPr>
      </w:pPr>
    </w:p>
    <w:p w14:paraId="0B38B020" w14:textId="0703DAE5"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w:t>
      </w:r>
      <w:r w:rsidR="007779C8" w:rsidRPr="00F52FBB">
        <w:rPr>
          <w:rFonts w:ascii="Ebrima" w:hAnsi="Ebrima"/>
          <w:sz w:val="22"/>
          <w:szCs w:val="22"/>
        </w:rPr>
        <w:t>.1.</w:t>
      </w:r>
      <w:r w:rsidR="007779C8" w:rsidRPr="00F52FBB">
        <w:rPr>
          <w:rFonts w:ascii="Ebrima" w:hAnsi="Ebrima"/>
          <w:sz w:val="22"/>
          <w:szCs w:val="22"/>
        </w:rPr>
        <w:tab/>
      </w:r>
      <w:r w:rsidR="00C3560F" w:rsidRPr="00F52FBB">
        <w:rPr>
          <w:rFonts w:ascii="Ebrima" w:hAnsi="Ebrima"/>
          <w:sz w:val="22"/>
          <w:szCs w:val="22"/>
        </w:rPr>
        <w:t>A</w:t>
      </w:r>
      <w:r w:rsidR="006940F9"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a Securitizadora e </w:t>
      </w:r>
      <w:r w:rsidR="00F86549" w:rsidRPr="00F52FBB">
        <w:rPr>
          <w:rFonts w:ascii="Ebrima" w:hAnsi="Ebrima"/>
          <w:sz w:val="22"/>
          <w:szCs w:val="22"/>
        </w:rPr>
        <w:t>a Fiadora</w:t>
      </w:r>
      <w:r w:rsidRPr="00F52FBB">
        <w:rPr>
          <w:rFonts w:ascii="Ebrima" w:hAnsi="Ebrima"/>
          <w:sz w:val="22"/>
          <w:szCs w:val="22"/>
        </w:rPr>
        <w:t xml:space="preserve"> celebrarão </w:t>
      </w:r>
      <w:r w:rsidR="007779C8" w:rsidRPr="00F52FBB">
        <w:rPr>
          <w:rFonts w:ascii="Ebrima" w:hAnsi="Ebrima"/>
          <w:sz w:val="22"/>
          <w:szCs w:val="22"/>
        </w:rPr>
        <w:t xml:space="preserve">instrumento de </w:t>
      </w:r>
      <w:r w:rsidRPr="00F52FBB">
        <w:rPr>
          <w:rFonts w:ascii="Ebrima" w:hAnsi="Ebrima"/>
          <w:sz w:val="22"/>
          <w:szCs w:val="22"/>
        </w:rPr>
        <w:t xml:space="preserve">retrocessão e </w:t>
      </w:r>
      <w:r w:rsidR="007779C8" w:rsidRPr="00F52FBB">
        <w:rPr>
          <w:rFonts w:ascii="Ebrima" w:hAnsi="Ebrima"/>
          <w:sz w:val="22"/>
          <w:szCs w:val="22"/>
        </w:rPr>
        <w:t xml:space="preserve">liberação dos </w:t>
      </w:r>
      <w:r w:rsidR="007779C8" w:rsidRPr="00F52FBB">
        <w:rPr>
          <w:rFonts w:ascii="Ebrima" w:hAnsi="Ebrima"/>
          <w:color w:val="000000"/>
          <w:sz w:val="22"/>
          <w:szCs w:val="22"/>
        </w:rPr>
        <w:t>Créditos Imobiliários</w:t>
      </w:r>
      <w:r w:rsidRPr="00F52FBB">
        <w:rPr>
          <w:rFonts w:ascii="Ebrima" w:hAnsi="Ebrima"/>
          <w:color w:val="000000"/>
          <w:sz w:val="22"/>
          <w:szCs w:val="22"/>
        </w:rPr>
        <w:t>, liberação de Garantias</w:t>
      </w:r>
      <w:r w:rsidR="007779C8" w:rsidRPr="00F52FBB">
        <w:rPr>
          <w:rFonts w:ascii="Ebrima" w:hAnsi="Ebrima"/>
          <w:color w:val="000000"/>
          <w:sz w:val="22"/>
          <w:szCs w:val="22"/>
        </w:rPr>
        <w:t xml:space="preserve"> e quitação das obrigações d</w:t>
      </w:r>
      <w:r w:rsidR="00C3560F" w:rsidRPr="00F52FBB">
        <w:rPr>
          <w:rFonts w:ascii="Ebrima" w:hAnsi="Ebrima"/>
          <w:color w:val="000000"/>
          <w:sz w:val="22"/>
          <w:szCs w:val="22"/>
        </w:rPr>
        <w:t>evidas de parte a parte</w:t>
      </w:r>
      <w:r w:rsidR="007779C8" w:rsidRPr="00F52FBB">
        <w:rPr>
          <w:rFonts w:ascii="Ebrima" w:hAnsi="Ebrima"/>
          <w:sz w:val="22"/>
          <w:szCs w:val="22"/>
        </w:rPr>
        <w:t xml:space="preserve">: </w:t>
      </w:r>
      <w:r w:rsidR="007779C8" w:rsidRPr="00F52FBB">
        <w:rPr>
          <w:rFonts w:ascii="Ebrima" w:hAnsi="Ebrima"/>
          <w:b/>
          <w:sz w:val="22"/>
          <w:szCs w:val="22"/>
        </w:rPr>
        <w:t>(i)</w:t>
      </w:r>
      <w:r w:rsidR="007779C8" w:rsidRPr="00F52FBB">
        <w:rPr>
          <w:rFonts w:ascii="Ebrima" w:hAnsi="Ebrima"/>
          <w:sz w:val="22"/>
          <w:szCs w:val="22"/>
        </w:rPr>
        <w:t xml:space="preserve"> no prazo de </w:t>
      </w:r>
      <w:r w:rsidRPr="00F52FBB">
        <w:rPr>
          <w:rFonts w:ascii="Ebrima" w:hAnsi="Ebrima"/>
          <w:sz w:val="22"/>
          <w:szCs w:val="22"/>
        </w:rPr>
        <w:t xml:space="preserve">até </w:t>
      </w:r>
      <w:r w:rsidR="007779C8" w:rsidRPr="00F52FBB">
        <w:rPr>
          <w:rFonts w:ascii="Ebrima" w:hAnsi="Ebrima"/>
          <w:sz w:val="22"/>
          <w:szCs w:val="22"/>
        </w:rPr>
        <w:t xml:space="preserve">15 (quinze) Dias Úteis a contar do recebimento, pela Securitizadora, da Quitação do Agente Fiduciário; e </w:t>
      </w:r>
      <w:r w:rsidR="007779C8" w:rsidRPr="00F52FBB">
        <w:rPr>
          <w:rFonts w:ascii="Ebrima" w:hAnsi="Ebrima"/>
          <w:b/>
          <w:sz w:val="22"/>
          <w:szCs w:val="22"/>
        </w:rPr>
        <w:t>(ii)</w:t>
      </w:r>
      <w:r w:rsidR="007779C8" w:rsidRPr="00F52FBB">
        <w:rPr>
          <w:rFonts w:ascii="Ebrima" w:hAnsi="Ebrima"/>
          <w:sz w:val="22"/>
          <w:szCs w:val="22"/>
        </w:rPr>
        <w:t xml:space="preserve"> averba</w:t>
      </w:r>
      <w:r w:rsidRPr="00F52FBB">
        <w:rPr>
          <w:rFonts w:ascii="Ebrima" w:hAnsi="Ebrima"/>
          <w:sz w:val="22"/>
          <w:szCs w:val="22"/>
        </w:rPr>
        <w:t>r</w:t>
      </w:r>
      <w:r w:rsidR="002978A0" w:rsidRPr="00F52FBB">
        <w:rPr>
          <w:rFonts w:ascii="Ebrima" w:hAnsi="Ebrima"/>
          <w:sz w:val="22"/>
          <w:szCs w:val="22"/>
        </w:rPr>
        <w:t>ão</w:t>
      </w:r>
      <w:r w:rsidR="007779C8" w:rsidRPr="00F52FBB">
        <w:rPr>
          <w:rFonts w:ascii="Ebrima" w:hAnsi="Ebrima"/>
          <w:sz w:val="22"/>
          <w:szCs w:val="22"/>
        </w:rPr>
        <w:t xml:space="preserve"> </w:t>
      </w:r>
      <w:r w:rsidRPr="00F52FBB">
        <w:rPr>
          <w:rFonts w:ascii="Ebrima" w:hAnsi="Ebrima"/>
          <w:sz w:val="22"/>
          <w:szCs w:val="22"/>
        </w:rPr>
        <w:t xml:space="preserve">tal instrumento </w:t>
      </w:r>
      <w:r w:rsidR="007779C8" w:rsidRPr="00F52FBB">
        <w:rPr>
          <w:rFonts w:ascii="Ebrima" w:hAnsi="Ebrima"/>
          <w:sz w:val="22"/>
          <w:szCs w:val="22"/>
        </w:rPr>
        <w:t xml:space="preserve">nos Cartórios de Registro de Títulos e Documentos </w:t>
      </w:r>
      <w:r w:rsidR="003E0D28" w:rsidRPr="00F52FBB">
        <w:rPr>
          <w:rFonts w:ascii="Ebrima" w:hAnsi="Ebrima"/>
          <w:sz w:val="22"/>
          <w:szCs w:val="22"/>
        </w:rPr>
        <w:t xml:space="preserve">das sedes das Partes, à margem deste </w:t>
      </w:r>
      <w:r w:rsidR="007779C8" w:rsidRPr="00F52FBB">
        <w:rPr>
          <w:rFonts w:ascii="Ebrima" w:hAnsi="Ebrima"/>
          <w:sz w:val="22"/>
          <w:szCs w:val="22"/>
        </w:rPr>
        <w:t>Contrato de Cessão, às expensas da</w:t>
      </w:r>
      <w:r w:rsidRPr="00F52FBB">
        <w:rPr>
          <w:rFonts w:ascii="Ebrima" w:hAnsi="Ebrima"/>
          <w:sz w:val="22"/>
          <w:szCs w:val="22"/>
        </w:rPr>
        <w:t>s</w:t>
      </w:r>
      <w:r w:rsidR="007779C8" w:rsidRPr="00F52FBB">
        <w:rPr>
          <w:rFonts w:ascii="Ebrima" w:hAnsi="Ebrima"/>
          <w:sz w:val="22"/>
          <w:szCs w:val="22"/>
        </w:rPr>
        <w:t xml:space="preserve"> </w:t>
      </w:r>
      <w:r w:rsidR="006940F9" w:rsidRPr="00F52FBB">
        <w:rPr>
          <w:rFonts w:ascii="Ebrima" w:hAnsi="Ebrima"/>
          <w:sz w:val="22"/>
          <w:szCs w:val="22"/>
        </w:rPr>
        <w:t xml:space="preserve">Cedentes </w:t>
      </w:r>
      <w:r w:rsidR="00380518" w:rsidRPr="00F52FBB">
        <w:rPr>
          <w:rFonts w:ascii="Ebrima" w:hAnsi="Ebrima"/>
          <w:sz w:val="22"/>
          <w:szCs w:val="22"/>
        </w:rPr>
        <w:t>Lotes</w:t>
      </w:r>
      <w:r w:rsidR="007779C8" w:rsidRPr="00F52FBB">
        <w:rPr>
          <w:rFonts w:ascii="Ebrima" w:hAnsi="Ebrima"/>
          <w:sz w:val="22"/>
          <w:szCs w:val="22"/>
        </w:rPr>
        <w:t>.</w:t>
      </w:r>
    </w:p>
    <w:p w14:paraId="18C97420" w14:textId="77777777" w:rsidR="007779C8" w:rsidRPr="00F52FBB" w:rsidRDefault="007779C8" w:rsidP="00F52FBB">
      <w:pPr>
        <w:autoSpaceDE w:val="0"/>
        <w:autoSpaceDN w:val="0"/>
        <w:adjustRightInd w:val="0"/>
        <w:spacing w:line="300" w:lineRule="exact"/>
        <w:ind w:left="1418"/>
        <w:jc w:val="both"/>
        <w:rPr>
          <w:rFonts w:ascii="Ebrima" w:hAnsi="Ebrima"/>
          <w:sz w:val="22"/>
          <w:szCs w:val="22"/>
        </w:rPr>
      </w:pPr>
    </w:p>
    <w:p w14:paraId="0378A175" w14:textId="455BB54C"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10.1.2.</w:t>
      </w:r>
      <w:r w:rsidRPr="00F52FBB">
        <w:rPr>
          <w:rFonts w:ascii="Ebrima" w:hAnsi="Ebrima"/>
          <w:sz w:val="22"/>
          <w:szCs w:val="22"/>
        </w:rPr>
        <w:tab/>
        <w:t>A</w:t>
      </w:r>
      <w:r w:rsidR="007779C8" w:rsidRPr="00F52FBB">
        <w:rPr>
          <w:rFonts w:ascii="Ebrima" w:hAnsi="Ebrima"/>
          <w:sz w:val="22"/>
          <w:szCs w:val="22"/>
        </w:rPr>
        <w:t xml:space="preserve">s respectivas CCI remanescentes poderão ser canceladas junto à B3 – Segmento CETIP UTVM, caso as partes assim decidam, sendo certo que na hipótese de </w:t>
      </w:r>
      <w:r w:rsidRPr="00F52FBB">
        <w:rPr>
          <w:rFonts w:ascii="Ebrima" w:hAnsi="Ebrima"/>
          <w:sz w:val="22"/>
          <w:szCs w:val="22"/>
        </w:rPr>
        <w:t>as</w:t>
      </w:r>
      <w:r w:rsidR="007779C8" w:rsidRPr="00F52FBB">
        <w:rPr>
          <w:rFonts w:ascii="Ebrima" w:hAnsi="Ebrima"/>
          <w:sz w:val="22"/>
          <w:szCs w:val="22"/>
        </w:rPr>
        <w:t xml:space="preserve"> Cedente</w:t>
      </w:r>
      <w:r w:rsidRPr="00F52FBB">
        <w:rPr>
          <w:rFonts w:ascii="Ebrima" w:hAnsi="Ebrima"/>
          <w:sz w:val="22"/>
          <w:szCs w:val="22"/>
        </w:rPr>
        <w:t>s</w:t>
      </w:r>
      <w:r w:rsidR="006940F9" w:rsidRPr="00F52FBB">
        <w:rPr>
          <w:rFonts w:ascii="Ebrima" w:hAnsi="Ebrima"/>
          <w:sz w:val="22"/>
          <w:szCs w:val="22"/>
        </w:rPr>
        <w:t xml:space="preserve"> e</w:t>
      </w:r>
      <w:r w:rsidR="007779C8" w:rsidRPr="00F52FBB">
        <w:rPr>
          <w:rFonts w:ascii="Ebrima" w:hAnsi="Ebrima"/>
          <w:sz w:val="22"/>
          <w:szCs w:val="22"/>
        </w:rPr>
        <w:t xml:space="preserve"> optar</w:t>
      </w:r>
      <w:r w:rsidRPr="00F52FBB">
        <w:rPr>
          <w:rFonts w:ascii="Ebrima" w:hAnsi="Ebrima"/>
          <w:sz w:val="22"/>
          <w:szCs w:val="22"/>
        </w:rPr>
        <w:t>em</w:t>
      </w:r>
      <w:r w:rsidR="007779C8" w:rsidRPr="00F52FBB">
        <w:rPr>
          <w:rFonts w:ascii="Ebrima" w:hAnsi="Ebrima"/>
          <w:sz w:val="22"/>
          <w:szCs w:val="22"/>
        </w:rPr>
        <w:t xml:space="preserve"> pelo não cancelamento, a Securitizadora deverá transferir a titularidade das CCI para a posição da</w:t>
      </w:r>
      <w:r w:rsidRPr="00F52FBB">
        <w:rPr>
          <w:rFonts w:ascii="Ebrima" w:hAnsi="Ebrima"/>
          <w:sz w:val="22"/>
          <w:szCs w:val="22"/>
        </w:rPr>
        <w:t>s</w:t>
      </w:r>
      <w:r w:rsidR="007779C8" w:rsidRPr="00F52FBB">
        <w:rPr>
          <w:rFonts w:ascii="Ebrima" w:hAnsi="Ebrima"/>
          <w:sz w:val="22"/>
          <w:szCs w:val="22"/>
        </w:rPr>
        <w:t xml:space="preserve"> Cedente</w:t>
      </w:r>
      <w:r w:rsidRPr="00F52FBB">
        <w:rPr>
          <w:rFonts w:ascii="Ebrima" w:hAnsi="Ebrima"/>
          <w:sz w:val="22"/>
          <w:szCs w:val="22"/>
        </w:rPr>
        <w:t xml:space="preserve">s </w:t>
      </w:r>
      <w:r w:rsidR="007779C8" w:rsidRPr="00F52FBB">
        <w:rPr>
          <w:rFonts w:ascii="Ebrima" w:hAnsi="Ebrima"/>
          <w:sz w:val="22"/>
          <w:szCs w:val="22"/>
        </w:rPr>
        <w:t>junto à B3 – Segmento CETIP UTVM.</w:t>
      </w:r>
    </w:p>
    <w:p w14:paraId="45D6B0F6" w14:textId="77777777" w:rsidR="007779C8" w:rsidRPr="00F52FBB" w:rsidRDefault="007779C8" w:rsidP="00F52FBB">
      <w:pPr>
        <w:autoSpaceDE w:val="0"/>
        <w:autoSpaceDN w:val="0"/>
        <w:adjustRightInd w:val="0"/>
        <w:spacing w:line="300" w:lineRule="exact"/>
        <w:ind w:left="1418"/>
        <w:jc w:val="both"/>
        <w:rPr>
          <w:rFonts w:ascii="Ebrima" w:hAnsi="Ebrima"/>
          <w:sz w:val="22"/>
          <w:szCs w:val="22"/>
        </w:rPr>
      </w:pPr>
    </w:p>
    <w:p w14:paraId="584FB4B1" w14:textId="4CD0F232"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10.1.3.</w:t>
      </w:r>
      <w:r w:rsidRPr="00F52FBB">
        <w:rPr>
          <w:rFonts w:ascii="Ebrima" w:hAnsi="Ebrima"/>
          <w:sz w:val="22"/>
          <w:szCs w:val="22"/>
        </w:rPr>
        <w:tab/>
      </w:r>
      <w:r w:rsidR="007779C8" w:rsidRPr="00F52FBB">
        <w:rPr>
          <w:rFonts w:ascii="Ebrima" w:hAnsi="Ebrima"/>
          <w:sz w:val="22"/>
          <w:szCs w:val="22"/>
        </w:rPr>
        <w:t>Após o recebimento da Quitação do Agente Fiduciário, a Securitizadora fica obrigada, ainda, a transferir para a</w:t>
      </w:r>
      <w:r w:rsidR="00D02148" w:rsidRPr="00F52FBB">
        <w:rPr>
          <w:rFonts w:ascii="Ebrima" w:hAnsi="Ebrima"/>
          <w:sz w:val="22"/>
          <w:szCs w:val="22"/>
        </w:rPr>
        <w:t>s</w:t>
      </w:r>
      <w:r w:rsidR="007779C8" w:rsidRPr="00F52FBB">
        <w:rPr>
          <w:rFonts w:ascii="Ebrima" w:hAnsi="Ebrima"/>
          <w:sz w:val="22"/>
          <w:szCs w:val="22"/>
        </w:rPr>
        <w:t xml:space="preserve"> Conta</w:t>
      </w:r>
      <w:r w:rsidR="00D02148" w:rsidRPr="00F52FBB">
        <w:rPr>
          <w:rFonts w:ascii="Ebrima" w:hAnsi="Ebrima"/>
          <w:sz w:val="22"/>
          <w:szCs w:val="22"/>
        </w:rPr>
        <w:t>s</w:t>
      </w:r>
      <w:r w:rsidR="007779C8" w:rsidRPr="00F52FBB">
        <w:rPr>
          <w:rFonts w:ascii="Ebrima" w:hAnsi="Ebrima"/>
          <w:sz w:val="22"/>
          <w:szCs w:val="22"/>
        </w:rPr>
        <w:t xml:space="preserve"> Autorizada</w:t>
      </w:r>
      <w:r w:rsidR="00D02148" w:rsidRPr="00F52FBB">
        <w:rPr>
          <w:rFonts w:ascii="Ebrima" w:hAnsi="Ebrima"/>
          <w:sz w:val="22"/>
          <w:szCs w:val="22"/>
        </w:rPr>
        <w:t>s das Cedentes Lotes</w:t>
      </w:r>
      <w:r w:rsidR="007779C8" w:rsidRPr="00F52FBB">
        <w:rPr>
          <w:rFonts w:ascii="Ebrima" w:hAnsi="Ebrima"/>
          <w:sz w:val="22"/>
          <w:szCs w:val="22"/>
        </w:rPr>
        <w:t xml:space="preserve">, no prazo de até </w:t>
      </w:r>
      <w:r w:rsidR="006D461C" w:rsidRPr="00F52FBB">
        <w:rPr>
          <w:rFonts w:ascii="Ebrima" w:hAnsi="Ebrima"/>
          <w:sz w:val="22"/>
          <w:szCs w:val="22"/>
        </w:rPr>
        <w:t>60</w:t>
      </w:r>
      <w:r w:rsidR="007779C8" w:rsidRPr="00F52FBB">
        <w:rPr>
          <w:rFonts w:ascii="Ebrima" w:hAnsi="Ebrima"/>
          <w:sz w:val="22"/>
          <w:szCs w:val="22"/>
        </w:rPr>
        <w:t xml:space="preserve"> (</w:t>
      </w:r>
      <w:r w:rsidR="006D461C" w:rsidRPr="00F52FBB">
        <w:rPr>
          <w:rFonts w:ascii="Ebrima" w:hAnsi="Ebrima"/>
          <w:sz w:val="22"/>
          <w:szCs w:val="22"/>
        </w:rPr>
        <w:t>sessenta</w:t>
      </w:r>
      <w:r w:rsidR="007779C8" w:rsidRPr="00F52FBB">
        <w:rPr>
          <w:rFonts w:ascii="Ebrima" w:hAnsi="Ebrima"/>
          <w:sz w:val="22"/>
          <w:szCs w:val="22"/>
        </w:rPr>
        <w:t xml:space="preserve">) </w:t>
      </w:r>
      <w:r w:rsidR="006D461C" w:rsidRPr="00F52FBB">
        <w:rPr>
          <w:rFonts w:ascii="Ebrima" w:hAnsi="Ebrima"/>
          <w:sz w:val="22"/>
          <w:szCs w:val="22"/>
        </w:rPr>
        <w:t>dias</w:t>
      </w:r>
      <w:r w:rsidR="007779C8" w:rsidRPr="00F52FBB">
        <w:rPr>
          <w:rFonts w:ascii="Ebrima" w:hAnsi="Ebrima"/>
          <w:sz w:val="22"/>
          <w:szCs w:val="22"/>
        </w:rPr>
        <w:t>, todo e qualquer recurso remanescente na Conta Centralizadora</w:t>
      </w:r>
      <w:r w:rsidR="00ED4489" w:rsidRPr="00F52FBB">
        <w:rPr>
          <w:rFonts w:ascii="Ebrima" w:hAnsi="Ebrima"/>
          <w:sz w:val="22"/>
          <w:szCs w:val="22"/>
        </w:rPr>
        <w:t>, incluindo valores advindos do Fundo de Reserva e das Aplicações Financeiras Permitidas</w:t>
      </w:r>
      <w:r w:rsidR="007A5CF9" w:rsidRPr="00F52FBB">
        <w:rPr>
          <w:rFonts w:ascii="Ebrima" w:hAnsi="Ebrima"/>
          <w:sz w:val="22"/>
          <w:szCs w:val="22"/>
        </w:rPr>
        <w:t>, líquidos de eventuais Despesas Recorrentes remanescentes</w:t>
      </w:r>
      <w:r w:rsidR="0015388F" w:rsidRPr="00F52FBB">
        <w:rPr>
          <w:rFonts w:ascii="Ebrima" w:hAnsi="Ebrima"/>
          <w:sz w:val="22"/>
          <w:szCs w:val="22"/>
        </w:rPr>
        <w:t xml:space="preserve"> incorridas e a incorrer</w:t>
      </w:r>
      <w:r w:rsidR="007779C8" w:rsidRPr="00F52FBB">
        <w:rPr>
          <w:rFonts w:ascii="Ebrima" w:hAnsi="Ebrima"/>
          <w:sz w:val="22"/>
          <w:szCs w:val="22"/>
        </w:rPr>
        <w:t>.</w:t>
      </w:r>
      <w:r w:rsidRPr="00F52FBB">
        <w:rPr>
          <w:rFonts w:ascii="Ebrima" w:hAnsi="Ebrima"/>
          <w:sz w:val="22"/>
          <w:szCs w:val="22"/>
        </w:rPr>
        <w:t xml:space="preserve"> Nov</w:t>
      </w:r>
      <w:r w:rsidR="007779C8" w:rsidRPr="00F52FBB">
        <w:rPr>
          <w:rFonts w:ascii="Ebrima" w:hAnsi="Ebrima"/>
          <w:sz w:val="22"/>
          <w:szCs w:val="22"/>
        </w:rPr>
        <w:t>os eventuais recebimentos de recursos oriundos do pagamento dos Créditos Imobiliários Totais serão apurados semanalmente pela Securitizadora, e deverão ser repassados à</w:t>
      </w:r>
      <w:r w:rsidR="00D02148" w:rsidRPr="00F52FBB">
        <w:rPr>
          <w:rFonts w:ascii="Ebrima" w:hAnsi="Ebrima"/>
          <w:sz w:val="22"/>
          <w:szCs w:val="22"/>
        </w:rPr>
        <w:t>s</w:t>
      </w:r>
      <w:r w:rsidR="007779C8" w:rsidRPr="00F52FBB">
        <w:rPr>
          <w:rFonts w:ascii="Ebrima" w:hAnsi="Ebrima"/>
          <w:sz w:val="22"/>
          <w:szCs w:val="22"/>
        </w:rPr>
        <w:t xml:space="preserve"> Conta</w:t>
      </w:r>
      <w:r w:rsidR="00D02148" w:rsidRPr="00F52FBB">
        <w:rPr>
          <w:rFonts w:ascii="Ebrima" w:hAnsi="Ebrima"/>
          <w:sz w:val="22"/>
          <w:szCs w:val="22"/>
        </w:rPr>
        <w:t>s</w:t>
      </w:r>
      <w:r w:rsidR="007779C8" w:rsidRPr="00F52FBB">
        <w:rPr>
          <w:rFonts w:ascii="Ebrima" w:hAnsi="Ebrima"/>
          <w:sz w:val="22"/>
          <w:szCs w:val="22"/>
        </w:rPr>
        <w:t xml:space="preserve"> Autorizada</w:t>
      </w:r>
      <w:r w:rsidR="00D02148" w:rsidRPr="00F52FBB">
        <w:rPr>
          <w:rFonts w:ascii="Ebrima" w:hAnsi="Ebrima"/>
          <w:sz w:val="22"/>
          <w:szCs w:val="22"/>
        </w:rPr>
        <w:t>s das Cedentes Lotes</w:t>
      </w:r>
      <w:r w:rsidR="007779C8" w:rsidRPr="00F52FBB">
        <w:rPr>
          <w:rFonts w:ascii="Ebrima" w:hAnsi="Ebrima"/>
          <w:sz w:val="22"/>
          <w:szCs w:val="22"/>
        </w:rPr>
        <w:t>, em até 2 (dois) Dias Úteis da semana seguinte à apuração.</w:t>
      </w:r>
    </w:p>
    <w:p w14:paraId="04D3D6A7" w14:textId="77777777" w:rsidR="007779C8" w:rsidRPr="00F52FBB" w:rsidRDefault="007779C8" w:rsidP="00F52FBB">
      <w:pPr>
        <w:autoSpaceDE w:val="0"/>
        <w:autoSpaceDN w:val="0"/>
        <w:adjustRightInd w:val="0"/>
        <w:spacing w:line="300" w:lineRule="exact"/>
        <w:ind w:left="709"/>
        <w:jc w:val="both"/>
        <w:rPr>
          <w:rFonts w:ascii="Ebrima" w:hAnsi="Ebrima"/>
          <w:sz w:val="22"/>
          <w:szCs w:val="22"/>
        </w:rPr>
      </w:pPr>
    </w:p>
    <w:p w14:paraId="4DDE6ACE" w14:textId="41C47198" w:rsidR="007779C8" w:rsidRPr="00F52FBB" w:rsidRDefault="00057EE8" w:rsidP="00F52FBB">
      <w:pPr>
        <w:tabs>
          <w:tab w:val="left" w:pos="1418"/>
        </w:tabs>
        <w:autoSpaceDE w:val="0"/>
        <w:autoSpaceDN w:val="0"/>
        <w:adjustRightInd w:val="0"/>
        <w:spacing w:line="300" w:lineRule="exact"/>
        <w:ind w:left="709"/>
        <w:jc w:val="both"/>
        <w:rPr>
          <w:rFonts w:ascii="Ebrima" w:hAnsi="Ebrima"/>
          <w:b/>
          <w:sz w:val="22"/>
          <w:szCs w:val="22"/>
        </w:rPr>
      </w:pPr>
      <w:r w:rsidRPr="00F52FBB">
        <w:rPr>
          <w:rFonts w:ascii="Ebrima" w:hAnsi="Ebrima"/>
          <w:sz w:val="22"/>
          <w:szCs w:val="22"/>
        </w:rPr>
        <w:t>10.1.4.</w:t>
      </w:r>
      <w:r w:rsidRPr="00F52FBB">
        <w:rPr>
          <w:rFonts w:ascii="Ebrima" w:hAnsi="Ebrima"/>
          <w:sz w:val="22"/>
          <w:szCs w:val="22"/>
        </w:rPr>
        <w:tab/>
      </w:r>
      <w:r w:rsidR="006940F9" w:rsidRPr="00F52FBB">
        <w:rPr>
          <w:rFonts w:ascii="Ebrima" w:hAnsi="Ebrima"/>
          <w:sz w:val="22"/>
          <w:szCs w:val="22"/>
        </w:rPr>
        <w:t xml:space="preserve">As Cedentes </w:t>
      </w:r>
      <w:r w:rsidR="00380518" w:rsidRPr="00F52FBB">
        <w:rPr>
          <w:rFonts w:ascii="Ebrima" w:hAnsi="Ebrima"/>
          <w:sz w:val="22"/>
          <w:szCs w:val="22"/>
        </w:rPr>
        <w:t>Lotes</w:t>
      </w:r>
      <w:r w:rsidR="006940F9" w:rsidRPr="00F52FBB">
        <w:rPr>
          <w:rFonts w:ascii="Ebrima" w:hAnsi="Ebrima"/>
          <w:sz w:val="22"/>
          <w:szCs w:val="22"/>
        </w:rPr>
        <w:t xml:space="preserve"> </w:t>
      </w:r>
      <w:r w:rsidR="007779C8" w:rsidRPr="00F52FBB">
        <w:rPr>
          <w:rFonts w:ascii="Ebrima" w:hAnsi="Ebrima"/>
          <w:sz w:val="22"/>
          <w:szCs w:val="22"/>
        </w:rPr>
        <w:t>ficar</w:t>
      </w:r>
      <w:r w:rsidR="006940F9" w:rsidRPr="00F52FBB">
        <w:rPr>
          <w:rFonts w:ascii="Ebrima" w:hAnsi="Ebrima"/>
          <w:sz w:val="22"/>
          <w:szCs w:val="22"/>
        </w:rPr>
        <w:t>ão</w:t>
      </w:r>
      <w:r w:rsidR="00C3560F" w:rsidRPr="00F52FBB">
        <w:rPr>
          <w:rFonts w:ascii="Ebrima" w:hAnsi="Ebrima"/>
          <w:sz w:val="22"/>
          <w:szCs w:val="22"/>
        </w:rPr>
        <w:t xml:space="preserve"> </w:t>
      </w:r>
      <w:r w:rsidR="007779C8" w:rsidRPr="00F52FBB">
        <w:rPr>
          <w:rFonts w:ascii="Ebrima" w:hAnsi="Ebrima"/>
          <w:sz w:val="22"/>
          <w:szCs w:val="22"/>
        </w:rPr>
        <w:t>obrigada</w:t>
      </w:r>
      <w:r w:rsidR="006940F9" w:rsidRPr="00F52FBB">
        <w:rPr>
          <w:rFonts w:ascii="Ebrima" w:hAnsi="Ebrima"/>
          <w:sz w:val="22"/>
          <w:szCs w:val="22"/>
        </w:rPr>
        <w:t>s</w:t>
      </w:r>
      <w:r w:rsidR="007779C8" w:rsidRPr="00F52FBB">
        <w:rPr>
          <w:rFonts w:ascii="Ebrima" w:hAnsi="Ebrima"/>
          <w:sz w:val="22"/>
          <w:szCs w:val="22"/>
        </w:rPr>
        <w:t xml:space="preserve">, nos </w:t>
      </w:r>
      <w:r w:rsidRPr="00F52FBB">
        <w:rPr>
          <w:rFonts w:ascii="Ebrima" w:hAnsi="Ebrima"/>
          <w:sz w:val="22"/>
          <w:szCs w:val="22"/>
        </w:rPr>
        <w:t xml:space="preserve">mesmos </w:t>
      </w:r>
      <w:r w:rsidR="007779C8" w:rsidRPr="00F52FBB">
        <w:rPr>
          <w:rFonts w:ascii="Ebrima" w:hAnsi="Ebrima"/>
          <w:sz w:val="22"/>
          <w:szCs w:val="22"/>
        </w:rPr>
        <w:t xml:space="preserve">termos da Cláusula </w:t>
      </w:r>
      <w:r w:rsidRPr="00F52FBB">
        <w:rPr>
          <w:rFonts w:ascii="Ebrima" w:hAnsi="Ebrima"/>
          <w:sz w:val="22"/>
          <w:szCs w:val="22"/>
        </w:rPr>
        <w:t>Terceira</w:t>
      </w:r>
      <w:r w:rsidR="007779C8" w:rsidRPr="00F52FBB">
        <w:rPr>
          <w:rFonts w:ascii="Ebrima" w:hAnsi="Ebrima"/>
          <w:sz w:val="22"/>
          <w:szCs w:val="22"/>
        </w:rPr>
        <w:t xml:space="preserve">, a: </w:t>
      </w:r>
      <w:r w:rsidR="007779C8" w:rsidRPr="00F52FBB">
        <w:rPr>
          <w:rFonts w:ascii="Ebrima" w:hAnsi="Ebrima"/>
          <w:b/>
          <w:sz w:val="22"/>
          <w:szCs w:val="22"/>
        </w:rPr>
        <w:t>(i)</w:t>
      </w:r>
      <w:r w:rsidR="007779C8" w:rsidRPr="00F52FBB">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F52FBB">
        <w:rPr>
          <w:rFonts w:ascii="Ebrima" w:hAnsi="Ebrima"/>
          <w:sz w:val="22"/>
          <w:szCs w:val="22"/>
        </w:rPr>
        <w:t xml:space="preserve"> de retrocessão</w:t>
      </w:r>
      <w:r w:rsidR="003E0D28" w:rsidRPr="00F52FBB">
        <w:rPr>
          <w:rFonts w:ascii="Ebrima" w:hAnsi="Ebrima"/>
          <w:sz w:val="22"/>
          <w:szCs w:val="22"/>
        </w:rPr>
        <w:t>, para os fins do artigo 290 do Código Civil, por meios inequívocos</w:t>
      </w:r>
      <w:r w:rsidR="007779C8" w:rsidRPr="00F52FBB">
        <w:rPr>
          <w:rFonts w:ascii="Ebrima" w:hAnsi="Ebrima"/>
          <w:sz w:val="22"/>
          <w:szCs w:val="22"/>
        </w:rPr>
        <w:t xml:space="preserve">; e </w:t>
      </w:r>
      <w:r w:rsidR="007779C8" w:rsidRPr="00F52FBB">
        <w:rPr>
          <w:rFonts w:ascii="Ebrima" w:hAnsi="Ebrima"/>
          <w:b/>
          <w:sz w:val="22"/>
          <w:szCs w:val="22"/>
        </w:rPr>
        <w:t>(ii)</w:t>
      </w:r>
      <w:r w:rsidR="007779C8" w:rsidRPr="00F52FBB">
        <w:rPr>
          <w:rFonts w:ascii="Ebrima" w:hAnsi="Ebrima"/>
          <w:sz w:val="22"/>
          <w:szCs w:val="22"/>
        </w:rPr>
        <w:t xml:space="preserve"> imediatamente após o recebimento, pela Securitizadora, da Quitação do Agente Fiduciário, alterar os boletos enviados aos respectivos Devedores, para fazer constar a</w:t>
      </w:r>
      <w:r w:rsidR="006940F9" w:rsidRPr="00F52FBB">
        <w:rPr>
          <w:rFonts w:ascii="Ebrima" w:hAnsi="Ebrima"/>
          <w:sz w:val="22"/>
          <w:szCs w:val="22"/>
        </w:rPr>
        <w:t xml:space="preserve">s Cedentes </w:t>
      </w:r>
      <w:r w:rsidR="00380518" w:rsidRPr="00F52FBB">
        <w:rPr>
          <w:rFonts w:ascii="Ebrima" w:hAnsi="Ebrima"/>
          <w:sz w:val="22"/>
          <w:szCs w:val="22"/>
        </w:rPr>
        <w:t>Lotes</w:t>
      </w:r>
      <w:r w:rsidR="006940F9" w:rsidRPr="00F52FBB">
        <w:rPr>
          <w:rFonts w:ascii="Ebrima" w:hAnsi="Ebrima"/>
          <w:sz w:val="22"/>
          <w:szCs w:val="22"/>
        </w:rPr>
        <w:t xml:space="preserve"> </w:t>
      </w:r>
      <w:r w:rsidR="007779C8" w:rsidRPr="00F52FBB">
        <w:rPr>
          <w:rFonts w:ascii="Ebrima" w:hAnsi="Ebrima"/>
          <w:sz w:val="22"/>
          <w:szCs w:val="22"/>
        </w:rPr>
        <w:t>como credora dos Créditos Imobiliários</w:t>
      </w:r>
      <w:r w:rsidRPr="00F52FBB">
        <w:rPr>
          <w:rFonts w:ascii="Ebrima" w:hAnsi="Ebrima"/>
          <w:sz w:val="22"/>
          <w:szCs w:val="22"/>
        </w:rPr>
        <w:t xml:space="preserve"> Totais</w:t>
      </w:r>
      <w:r w:rsidR="007779C8" w:rsidRPr="00F52FBB">
        <w:rPr>
          <w:rFonts w:ascii="Ebrima" w:hAnsi="Ebrima"/>
          <w:sz w:val="22"/>
          <w:szCs w:val="22"/>
        </w:rPr>
        <w:t>.</w:t>
      </w:r>
    </w:p>
    <w:p w14:paraId="68B44C22" w14:textId="77777777" w:rsidR="007779C8" w:rsidRPr="00F52FBB" w:rsidRDefault="007779C8" w:rsidP="00F52FBB">
      <w:pPr>
        <w:spacing w:line="300" w:lineRule="exact"/>
        <w:jc w:val="both"/>
        <w:rPr>
          <w:rFonts w:ascii="Ebrima" w:hAnsi="Ebrima"/>
          <w:sz w:val="22"/>
          <w:szCs w:val="22"/>
        </w:rPr>
      </w:pPr>
    </w:p>
    <w:p w14:paraId="67D99262" w14:textId="67DCE59D" w:rsidR="007779C8" w:rsidRPr="00F52FBB" w:rsidRDefault="00917186" w:rsidP="00F52FBB">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w:t>
      </w:r>
      <w:r w:rsidR="007779C8" w:rsidRPr="00F52FBB">
        <w:rPr>
          <w:rFonts w:ascii="Ebrima" w:hAnsi="Ebrima"/>
          <w:sz w:val="22"/>
          <w:szCs w:val="22"/>
        </w:rPr>
        <w:t xml:space="preserve">o caso da ocorrência de </w:t>
      </w:r>
      <w:r w:rsidRPr="00F52FBB">
        <w:rPr>
          <w:rFonts w:ascii="Ebrima" w:hAnsi="Ebrima"/>
          <w:sz w:val="22"/>
          <w:szCs w:val="22"/>
        </w:rPr>
        <w:t xml:space="preserve">Recompra Parcial dos Créditos Imobiliários anteriores ao fim da operação, </w:t>
      </w:r>
      <w:r w:rsidR="007779C8" w:rsidRPr="00F52FBB">
        <w:rPr>
          <w:rFonts w:ascii="Ebrima" w:hAnsi="Ebrima"/>
          <w:sz w:val="22"/>
          <w:szCs w:val="22"/>
        </w:rPr>
        <w:t xml:space="preserve">o Créditos Imobiliários que venham a ser relacionados a referido evento serão </w:t>
      </w:r>
      <w:r w:rsidR="007779C8" w:rsidRPr="00F52FBB">
        <w:rPr>
          <w:rFonts w:ascii="Ebrima" w:hAnsi="Ebrima"/>
          <w:sz w:val="22"/>
          <w:szCs w:val="22"/>
        </w:rPr>
        <w:lastRenderedPageBreak/>
        <w:t xml:space="preserve">automaticamente retrocedidos pela Securitizadora para </w:t>
      </w:r>
      <w:r w:rsidR="00C3560F" w:rsidRPr="00F52FBB">
        <w:rPr>
          <w:rFonts w:ascii="Ebrima" w:hAnsi="Ebrima"/>
          <w:sz w:val="22"/>
          <w:szCs w:val="22"/>
        </w:rPr>
        <w:t>a</w:t>
      </w:r>
      <w:r w:rsidR="007D0B0F" w:rsidRPr="00F52FBB">
        <w:rPr>
          <w:rFonts w:ascii="Ebrima" w:hAnsi="Ebrima"/>
          <w:sz w:val="22"/>
          <w:szCs w:val="22"/>
        </w:rPr>
        <w:t xml:space="preserve">s Cedentes </w:t>
      </w:r>
      <w:r w:rsidR="00380518" w:rsidRPr="00F52FBB">
        <w:rPr>
          <w:rFonts w:ascii="Ebrima" w:hAnsi="Ebrima"/>
          <w:sz w:val="22"/>
          <w:szCs w:val="22"/>
        </w:rPr>
        <w:t>Lotes</w:t>
      </w:r>
      <w:r w:rsidR="007779C8" w:rsidRPr="00F52FBB">
        <w:rPr>
          <w:rFonts w:ascii="Ebrima" w:hAnsi="Ebrima"/>
          <w:sz w:val="22"/>
          <w:szCs w:val="22"/>
        </w:rPr>
        <w:t>, sendo rescindida de pleno direito a cessão do crédito relacionado, transferindo-se a titularidade dos referidos Créditos Imobiliários</w:t>
      </w:r>
      <w:r w:rsidR="00C3560F" w:rsidRPr="00F52FBB">
        <w:rPr>
          <w:rFonts w:ascii="Ebrima" w:hAnsi="Ebrima"/>
          <w:sz w:val="22"/>
          <w:szCs w:val="22"/>
        </w:rPr>
        <w:t xml:space="preserve"> </w:t>
      </w:r>
      <w:r w:rsidR="007779C8" w:rsidRPr="00F52FBB">
        <w:rPr>
          <w:rFonts w:ascii="Ebrima" w:hAnsi="Ebrima"/>
          <w:sz w:val="22"/>
          <w:szCs w:val="22"/>
        </w:rPr>
        <w:t xml:space="preserve">desde </w:t>
      </w:r>
      <w:r w:rsidR="00E912B4" w:rsidRPr="00F52FBB">
        <w:rPr>
          <w:rFonts w:ascii="Ebrima" w:hAnsi="Ebrima"/>
          <w:sz w:val="22"/>
          <w:szCs w:val="22"/>
        </w:rPr>
        <w:t>tal momento.</w:t>
      </w:r>
    </w:p>
    <w:p w14:paraId="20D1B83C" w14:textId="77777777" w:rsidR="000E38A1" w:rsidRPr="00F52FBB" w:rsidRDefault="000E38A1" w:rsidP="003444A4">
      <w:pPr>
        <w:autoSpaceDE w:val="0"/>
        <w:autoSpaceDN w:val="0"/>
        <w:adjustRightInd w:val="0"/>
        <w:spacing w:line="300" w:lineRule="exact"/>
        <w:jc w:val="both"/>
        <w:rPr>
          <w:rFonts w:ascii="Ebrima" w:hAnsi="Ebrima"/>
          <w:sz w:val="22"/>
          <w:szCs w:val="22"/>
        </w:rPr>
      </w:pPr>
    </w:p>
    <w:p w14:paraId="2895883A" w14:textId="77777777" w:rsidR="008B52FE" w:rsidRPr="00F52FBB" w:rsidRDefault="008B52FE" w:rsidP="003444A4">
      <w:pPr>
        <w:autoSpaceDE w:val="0"/>
        <w:autoSpaceDN w:val="0"/>
        <w:adjustRightInd w:val="0"/>
        <w:spacing w:line="300" w:lineRule="exact"/>
        <w:jc w:val="both"/>
        <w:rPr>
          <w:rFonts w:ascii="Ebrima" w:hAnsi="Ebrima"/>
          <w:sz w:val="22"/>
          <w:szCs w:val="22"/>
        </w:rPr>
      </w:pPr>
    </w:p>
    <w:p w14:paraId="0B97D5E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PRIMEIRA – DAS NOTIFICAÇÕES</w:t>
      </w:r>
      <w:r w:rsidRPr="00F52FBB" w:rsidDel="00BF1357">
        <w:rPr>
          <w:rFonts w:ascii="Ebrima" w:hAnsi="Ebrima"/>
          <w:b/>
          <w:sz w:val="22"/>
          <w:szCs w:val="22"/>
        </w:rPr>
        <w:t xml:space="preserve"> </w:t>
      </w:r>
    </w:p>
    <w:p w14:paraId="5AF6385D" w14:textId="77777777" w:rsidR="00497C74" w:rsidRPr="00F52FBB" w:rsidRDefault="00497C74" w:rsidP="003444A4">
      <w:pPr>
        <w:autoSpaceDE w:val="0"/>
        <w:autoSpaceDN w:val="0"/>
        <w:adjustRightInd w:val="0"/>
        <w:spacing w:line="300" w:lineRule="exact"/>
        <w:jc w:val="center"/>
        <w:rPr>
          <w:rFonts w:ascii="Ebrima" w:hAnsi="Ebrima"/>
          <w:b/>
          <w:sz w:val="22"/>
          <w:szCs w:val="22"/>
        </w:rPr>
      </w:pPr>
    </w:p>
    <w:p w14:paraId="32DD3721" w14:textId="77777777" w:rsidR="00497C74" w:rsidRPr="00F52FBB" w:rsidRDefault="00497C74"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E97CA1E" w14:textId="77777777" w:rsidR="00497C74" w:rsidRPr="00F52FBB" w:rsidRDefault="00497C74" w:rsidP="003444A4">
      <w:pPr>
        <w:autoSpaceDE w:val="0"/>
        <w:autoSpaceDN w:val="0"/>
        <w:adjustRightInd w:val="0"/>
        <w:spacing w:line="300" w:lineRule="exact"/>
        <w:jc w:val="both"/>
        <w:rPr>
          <w:rFonts w:ascii="Ebrima" w:hAnsi="Ebrima"/>
          <w:i/>
          <w:sz w:val="22"/>
          <w:szCs w:val="22"/>
        </w:rPr>
      </w:pPr>
      <w:bookmarkStart w:id="306" w:name="_Hlk495258935"/>
      <w:r w:rsidRPr="00F52FBB">
        <w:rPr>
          <w:rFonts w:ascii="Ebrima" w:hAnsi="Ebrima"/>
          <w:i/>
          <w:sz w:val="22"/>
          <w:szCs w:val="22"/>
        </w:rPr>
        <w:t xml:space="preserve">(a) se para a </w:t>
      </w:r>
      <w:r w:rsidR="0073762C" w:rsidRPr="00F52FBB">
        <w:rPr>
          <w:rFonts w:ascii="Ebrima" w:hAnsi="Ebrima"/>
          <w:i/>
          <w:sz w:val="22"/>
          <w:szCs w:val="22"/>
        </w:rPr>
        <w:t>Securitizadora</w:t>
      </w:r>
      <w:r w:rsidRPr="00F52FBB">
        <w:rPr>
          <w:rFonts w:ascii="Ebrima" w:hAnsi="Ebrima"/>
          <w:i/>
          <w:sz w:val="22"/>
          <w:szCs w:val="22"/>
        </w:rPr>
        <w:t>:</w:t>
      </w:r>
    </w:p>
    <w:p w14:paraId="0031CDEC" w14:textId="77777777" w:rsidR="00497C74" w:rsidRPr="00F52FBB" w:rsidRDefault="00497C74" w:rsidP="003444A4">
      <w:pPr>
        <w:autoSpaceDE w:val="0"/>
        <w:autoSpaceDN w:val="0"/>
        <w:adjustRightInd w:val="0"/>
        <w:spacing w:line="300" w:lineRule="exact"/>
        <w:jc w:val="both"/>
        <w:rPr>
          <w:rFonts w:ascii="Ebrima" w:hAnsi="Ebrima"/>
          <w:i/>
          <w:sz w:val="22"/>
          <w:szCs w:val="22"/>
        </w:rPr>
      </w:pPr>
    </w:p>
    <w:p w14:paraId="11B5953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caps/>
          <w:sz w:val="22"/>
          <w:szCs w:val="22"/>
        </w:rPr>
        <w:t>Forte Securitizadora S.A</w:t>
      </w:r>
      <w:r w:rsidRPr="00F52FBB">
        <w:rPr>
          <w:rFonts w:ascii="Ebrima" w:hAnsi="Ebrima"/>
          <w:b/>
          <w:sz w:val="22"/>
          <w:szCs w:val="22"/>
        </w:rPr>
        <w:t>.</w:t>
      </w:r>
    </w:p>
    <w:p w14:paraId="7E2A9847" w14:textId="77777777" w:rsidR="00497C74" w:rsidRPr="00F52FBB" w:rsidRDefault="00497C74" w:rsidP="003444A4">
      <w:pPr>
        <w:tabs>
          <w:tab w:val="left" w:pos="1134"/>
        </w:tabs>
        <w:spacing w:line="300" w:lineRule="exact"/>
        <w:ind w:right="1"/>
        <w:jc w:val="both"/>
        <w:rPr>
          <w:rFonts w:ascii="Ebrima" w:hAnsi="Ebrima"/>
          <w:sz w:val="22"/>
          <w:szCs w:val="22"/>
        </w:rPr>
      </w:pPr>
      <w:r w:rsidRPr="00F52FBB">
        <w:rPr>
          <w:rFonts w:ascii="Ebrima" w:hAnsi="Ebrima"/>
          <w:sz w:val="22"/>
          <w:szCs w:val="22"/>
        </w:rPr>
        <w:t>Rua Fidêncio Ramos, 213, conj. 41, Vila Olímpia</w:t>
      </w:r>
    </w:p>
    <w:p w14:paraId="4320CB91" w14:textId="77777777" w:rsidR="00497C74" w:rsidRPr="00F52FBB" w:rsidRDefault="00497C74" w:rsidP="003444A4">
      <w:pPr>
        <w:tabs>
          <w:tab w:val="left" w:pos="1134"/>
        </w:tabs>
        <w:spacing w:line="300" w:lineRule="exact"/>
        <w:ind w:right="1"/>
        <w:jc w:val="both"/>
        <w:rPr>
          <w:rFonts w:ascii="Ebrima" w:hAnsi="Ebrima"/>
          <w:sz w:val="22"/>
          <w:szCs w:val="22"/>
        </w:rPr>
      </w:pPr>
      <w:r w:rsidRPr="00F52FBB">
        <w:rPr>
          <w:rFonts w:ascii="Ebrima" w:hAnsi="Ebrima"/>
          <w:sz w:val="22"/>
          <w:szCs w:val="22"/>
        </w:rPr>
        <w:t>São Paulo – SP, CEP 04.551-010</w:t>
      </w:r>
    </w:p>
    <w:p w14:paraId="5C2E5BC1" w14:textId="77777777" w:rsidR="00497C74" w:rsidRPr="00F52FBB" w:rsidRDefault="00497C74" w:rsidP="003444A4">
      <w:pPr>
        <w:tabs>
          <w:tab w:val="left" w:pos="1134"/>
        </w:tabs>
        <w:spacing w:line="300" w:lineRule="exact"/>
        <w:ind w:right="-2"/>
        <w:jc w:val="both"/>
        <w:rPr>
          <w:rFonts w:ascii="Ebrima" w:hAnsi="Ebrima"/>
          <w:sz w:val="22"/>
          <w:szCs w:val="22"/>
        </w:rPr>
      </w:pPr>
      <w:r w:rsidRPr="00F52FBB">
        <w:rPr>
          <w:rFonts w:ascii="Ebrima" w:hAnsi="Ebrima"/>
          <w:sz w:val="22"/>
          <w:szCs w:val="22"/>
        </w:rPr>
        <w:t xml:space="preserve">At.: Sr. </w:t>
      </w:r>
      <w:r w:rsidR="004F4F4E" w:rsidRPr="00F52FBB">
        <w:rPr>
          <w:rFonts w:ascii="Ebrima" w:hAnsi="Ebrima"/>
          <w:sz w:val="22"/>
          <w:szCs w:val="22"/>
        </w:rPr>
        <w:t>Rodrigo Ribeiro</w:t>
      </w:r>
    </w:p>
    <w:p w14:paraId="7982F265" w14:textId="77777777" w:rsidR="00497C74" w:rsidRPr="00F52FBB" w:rsidRDefault="00497C74" w:rsidP="003444A4">
      <w:pPr>
        <w:tabs>
          <w:tab w:val="left" w:pos="1134"/>
        </w:tabs>
        <w:spacing w:line="300" w:lineRule="exact"/>
        <w:ind w:right="-2"/>
        <w:jc w:val="both"/>
        <w:rPr>
          <w:rFonts w:ascii="Ebrima" w:hAnsi="Ebrima"/>
          <w:sz w:val="22"/>
          <w:szCs w:val="22"/>
        </w:rPr>
      </w:pPr>
      <w:r w:rsidRPr="00F52FBB">
        <w:rPr>
          <w:rFonts w:ascii="Ebrima" w:hAnsi="Ebrima"/>
          <w:sz w:val="22"/>
          <w:szCs w:val="22"/>
        </w:rPr>
        <w:t>Telefone: (11) 4118-0640</w:t>
      </w:r>
    </w:p>
    <w:p w14:paraId="2F9A137D" w14:textId="77777777" w:rsidR="00497C74" w:rsidRPr="00F52FBB" w:rsidRDefault="00497C74" w:rsidP="003444A4">
      <w:pPr>
        <w:autoSpaceDE w:val="0"/>
        <w:autoSpaceDN w:val="0"/>
        <w:adjustRightInd w:val="0"/>
        <w:spacing w:line="300" w:lineRule="exact"/>
        <w:jc w:val="both"/>
        <w:rPr>
          <w:rFonts w:ascii="Ebrima" w:eastAsiaTheme="majorEastAsia" w:hAnsi="Ebrima"/>
          <w:sz w:val="22"/>
          <w:szCs w:val="22"/>
        </w:rPr>
      </w:pPr>
      <w:r w:rsidRPr="00F52FBB">
        <w:rPr>
          <w:rFonts w:ascii="Ebrima" w:hAnsi="Ebrima"/>
          <w:sz w:val="22"/>
          <w:szCs w:val="22"/>
        </w:rPr>
        <w:t xml:space="preserve">E-mail: </w:t>
      </w:r>
      <w:r w:rsidRPr="00F52FBB">
        <w:rPr>
          <w:rFonts w:ascii="Ebrima" w:eastAsiaTheme="majorEastAsia" w:hAnsi="Ebrima"/>
          <w:sz w:val="22"/>
          <w:szCs w:val="22"/>
        </w:rPr>
        <w:t>gestao@fortesec.com.br</w:t>
      </w:r>
    </w:p>
    <w:p w14:paraId="44EA738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16003EC" w14:textId="77777777" w:rsidR="00497C74" w:rsidRPr="00F52FBB" w:rsidRDefault="00497C74"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t>(b) se para a</w:t>
      </w:r>
      <w:r w:rsidR="004F4F4E" w:rsidRPr="00F52FBB">
        <w:rPr>
          <w:rFonts w:ascii="Ebrima" w:hAnsi="Ebrima"/>
          <w:i/>
          <w:sz w:val="22"/>
          <w:szCs w:val="22"/>
        </w:rPr>
        <w:t>s</w:t>
      </w:r>
      <w:r w:rsidRPr="00F52FBB">
        <w:rPr>
          <w:rFonts w:ascii="Ebrima" w:hAnsi="Ebrima"/>
          <w:i/>
          <w:sz w:val="22"/>
          <w:szCs w:val="22"/>
        </w:rPr>
        <w:t xml:space="preserve"> Cedente</w:t>
      </w:r>
      <w:r w:rsidR="004F4F4E" w:rsidRPr="00F52FBB">
        <w:rPr>
          <w:rFonts w:ascii="Ebrima" w:hAnsi="Ebrima"/>
          <w:i/>
          <w:sz w:val="22"/>
          <w:szCs w:val="22"/>
        </w:rPr>
        <w:t>s</w:t>
      </w:r>
      <w:r w:rsidRPr="00F52FBB">
        <w:rPr>
          <w:rFonts w:ascii="Ebrima" w:hAnsi="Ebrima"/>
          <w:i/>
          <w:sz w:val="22"/>
          <w:szCs w:val="22"/>
        </w:rPr>
        <w:t>:</w:t>
      </w:r>
    </w:p>
    <w:p w14:paraId="0B835FCF" w14:textId="77777777" w:rsidR="00497C74" w:rsidRPr="00F52FBB" w:rsidRDefault="00497C74" w:rsidP="003444A4">
      <w:pPr>
        <w:spacing w:line="300" w:lineRule="exact"/>
        <w:jc w:val="both"/>
        <w:rPr>
          <w:rFonts w:ascii="Ebrima" w:hAnsi="Ebrima"/>
          <w:sz w:val="22"/>
          <w:szCs w:val="22"/>
        </w:rPr>
      </w:pPr>
    </w:p>
    <w:p w14:paraId="355CD283" w14:textId="20619C4B" w:rsidR="00A028EF" w:rsidRPr="00F52FBB" w:rsidRDefault="00A028EF" w:rsidP="00F52FBB">
      <w:pPr>
        <w:widowControl w:val="0"/>
        <w:spacing w:line="300" w:lineRule="exact"/>
        <w:jc w:val="both"/>
        <w:rPr>
          <w:rFonts w:ascii="Ebrima" w:hAnsi="Ebrima"/>
          <w:b/>
          <w:sz w:val="22"/>
          <w:szCs w:val="22"/>
        </w:rPr>
      </w:pPr>
      <w:bookmarkStart w:id="307" w:name="_Hlk59554536"/>
      <w:bookmarkStart w:id="308" w:name="_Hlk59549205"/>
      <w:bookmarkStart w:id="309" w:name="_Hlk495280456"/>
      <w:bookmarkStart w:id="310" w:name="_Hlk495264075"/>
      <w:bookmarkStart w:id="311" w:name="_Hlk523336987"/>
      <w:r w:rsidRPr="00F52FBB">
        <w:rPr>
          <w:rFonts w:ascii="Ebrima" w:hAnsi="Ebrima"/>
          <w:b/>
          <w:sz w:val="22"/>
          <w:szCs w:val="22"/>
        </w:rPr>
        <w:t>EMPREENDIMENTOS JARDIM SPE LTDA.</w:t>
      </w:r>
    </w:p>
    <w:p w14:paraId="63D49618" w14:textId="5BD9A4E2"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t>Rua Nossa Senhora do Carmo, nº 224, sala 08C, Centro</w:t>
      </w:r>
    </w:p>
    <w:p w14:paraId="6D8F1306" w14:textId="77777777" w:rsidR="00A028EF" w:rsidRPr="00B43F51" w:rsidRDefault="00A028EF" w:rsidP="00F52FBB">
      <w:pPr>
        <w:widowControl w:val="0"/>
        <w:spacing w:line="300" w:lineRule="exact"/>
        <w:jc w:val="both"/>
        <w:rPr>
          <w:rFonts w:ascii="Ebrima" w:hAnsi="Ebrima"/>
          <w:sz w:val="22"/>
          <w:szCs w:val="22"/>
          <w:rPrChange w:id="312" w:author="Manassero Campello Advogados" w:date="2020-12-23T16:25:00Z">
            <w:rPr>
              <w:rFonts w:ascii="Ebrima" w:hAnsi="Ebrima"/>
              <w:sz w:val="22"/>
              <w:szCs w:val="22"/>
              <w:lang w:val="en-US"/>
            </w:rPr>
          </w:rPrChange>
        </w:rPr>
      </w:pPr>
      <w:r w:rsidRPr="00B43F51">
        <w:rPr>
          <w:rFonts w:ascii="Ebrima" w:hAnsi="Ebrima"/>
          <w:sz w:val="22"/>
          <w:szCs w:val="22"/>
          <w:rPrChange w:id="313" w:author="Manassero Campello Advogados" w:date="2020-12-23T16:25:00Z">
            <w:rPr>
              <w:rFonts w:ascii="Ebrima" w:hAnsi="Ebrima"/>
              <w:sz w:val="22"/>
              <w:szCs w:val="22"/>
              <w:lang w:val="en-US"/>
            </w:rPr>
          </w:rPrChange>
        </w:rPr>
        <w:t>Unaí – MG, CEP: 38.610-000</w:t>
      </w:r>
    </w:p>
    <w:p w14:paraId="24D9B422" w14:textId="6C05147E" w:rsidR="00A028EF" w:rsidRPr="00B43F51" w:rsidRDefault="00A028EF" w:rsidP="00F52FBB">
      <w:pPr>
        <w:spacing w:line="300" w:lineRule="exact"/>
        <w:jc w:val="both"/>
        <w:rPr>
          <w:rFonts w:ascii="Ebrima" w:hAnsi="Ebrima" w:cstheme="minorHAnsi"/>
          <w:sz w:val="22"/>
          <w:szCs w:val="22"/>
          <w:rPrChange w:id="314" w:author="Manassero Campello Advogados" w:date="2020-12-23T16:25:00Z">
            <w:rPr>
              <w:rFonts w:ascii="Ebrima" w:hAnsi="Ebrima" w:cstheme="minorHAnsi"/>
              <w:sz w:val="22"/>
              <w:szCs w:val="22"/>
              <w:lang w:val="en-US"/>
            </w:rPr>
          </w:rPrChange>
        </w:rPr>
      </w:pPr>
      <w:r w:rsidRPr="00B43F51">
        <w:rPr>
          <w:rFonts w:ascii="Ebrima" w:hAnsi="Ebrima" w:cstheme="minorHAnsi"/>
          <w:sz w:val="22"/>
          <w:szCs w:val="22"/>
          <w:rPrChange w:id="315" w:author="Manassero Campello Advogados" w:date="2020-12-23T16:25:00Z">
            <w:rPr>
              <w:rFonts w:ascii="Ebrima" w:hAnsi="Ebrima" w:cstheme="minorHAnsi"/>
              <w:sz w:val="22"/>
              <w:szCs w:val="22"/>
              <w:lang w:val="en-US"/>
            </w:rPr>
          </w:rPrChange>
        </w:rPr>
        <w:t xml:space="preserve">At.: </w:t>
      </w:r>
      <w:ins w:id="316" w:author="Bruno Pigatto | MANASSERO CAMPELLO ADVOGADOS" w:date="2020-12-22T14:40:00Z">
        <w:r w:rsidR="00FD02D6" w:rsidRPr="00B43F51">
          <w:rPr>
            <w:rFonts w:ascii="Ebrima" w:hAnsi="Ebrima" w:cstheme="minorHAnsi"/>
            <w:sz w:val="22"/>
            <w:szCs w:val="22"/>
            <w:rPrChange w:id="317" w:author="Manassero Campello Advogados" w:date="2020-12-23T16:25:00Z">
              <w:rPr>
                <w:rFonts w:ascii="Ebrima" w:hAnsi="Ebrima" w:cstheme="minorHAnsi"/>
                <w:sz w:val="22"/>
                <w:szCs w:val="22"/>
                <w:lang w:val="en-US"/>
              </w:rPr>
            </w:rPrChange>
          </w:rPr>
          <w:t>Cirne Maria de Oliveira Moura</w:t>
        </w:r>
      </w:ins>
      <w:del w:id="318" w:author="Bruno Pigatto | MANASSERO CAMPELLO ADVOGADOS" w:date="2020-12-22T14:40:00Z">
        <w:r w:rsidRPr="00B43F51" w:rsidDel="00FD02D6">
          <w:rPr>
            <w:rFonts w:ascii="Ebrima" w:hAnsi="Ebrima" w:cstheme="minorHAnsi"/>
            <w:sz w:val="22"/>
            <w:szCs w:val="22"/>
            <w:rPrChange w:id="319" w:author="Manassero Campello Advogados" w:date="2020-12-23T16:25:00Z">
              <w:rPr>
                <w:rFonts w:ascii="Ebrima" w:hAnsi="Ebrima" w:cstheme="minorHAnsi"/>
                <w:sz w:val="22"/>
                <w:szCs w:val="22"/>
                <w:lang w:val="en-US"/>
              </w:rPr>
            </w:rPrChange>
          </w:rPr>
          <w:delText>[</w:delText>
        </w:r>
        <w:r w:rsidRPr="00B43F51" w:rsidDel="00FD02D6">
          <w:rPr>
            <w:rFonts w:ascii="Ebrima" w:hAnsi="Ebrima" w:cstheme="minorHAnsi"/>
            <w:sz w:val="22"/>
            <w:szCs w:val="22"/>
            <w:highlight w:val="yellow"/>
            <w:rPrChange w:id="320" w:author="Manassero Campello Advogados" w:date="2020-12-23T16:25:00Z">
              <w:rPr>
                <w:rFonts w:ascii="Ebrima" w:hAnsi="Ebrima" w:cstheme="minorHAnsi"/>
                <w:sz w:val="22"/>
                <w:szCs w:val="22"/>
                <w:highlight w:val="yellow"/>
                <w:lang w:val="en-US"/>
              </w:rPr>
            </w:rPrChange>
          </w:rPr>
          <w:delText>=</w:delText>
        </w:r>
        <w:r w:rsidRPr="00B43F51" w:rsidDel="00FD02D6">
          <w:rPr>
            <w:rFonts w:ascii="Ebrima" w:hAnsi="Ebrima" w:cstheme="minorHAnsi"/>
            <w:sz w:val="22"/>
            <w:szCs w:val="22"/>
            <w:rPrChange w:id="321" w:author="Manassero Campello Advogados" w:date="2020-12-23T16:25:00Z">
              <w:rPr>
                <w:rFonts w:ascii="Ebrima" w:hAnsi="Ebrima" w:cstheme="minorHAnsi"/>
                <w:sz w:val="22"/>
                <w:szCs w:val="22"/>
                <w:lang w:val="en-US"/>
              </w:rPr>
            </w:rPrChange>
          </w:rPr>
          <w:delText>]</w:delText>
        </w:r>
      </w:del>
    </w:p>
    <w:p w14:paraId="4EE04601" w14:textId="3BC92445" w:rsidR="00A028EF" w:rsidRPr="00F52FBB" w:rsidRDefault="00A028EF" w:rsidP="00F52FBB">
      <w:pPr>
        <w:spacing w:line="300" w:lineRule="exact"/>
        <w:jc w:val="both"/>
        <w:rPr>
          <w:rFonts w:ascii="Ebrima" w:hAnsi="Ebrima" w:cstheme="minorHAnsi"/>
          <w:sz w:val="22"/>
          <w:szCs w:val="22"/>
          <w:lang w:val="en-US"/>
        </w:rPr>
      </w:pPr>
      <w:proofErr w:type="spellStart"/>
      <w:r w:rsidRPr="00F52FBB">
        <w:rPr>
          <w:rFonts w:ascii="Ebrima" w:hAnsi="Ebrima" w:cstheme="minorHAnsi"/>
          <w:sz w:val="22"/>
          <w:szCs w:val="22"/>
          <w:lang w:val="en-US"/>
        </w:rPr>
        <w:t>Telefone</w:t>
      </w:r>
      <w:proofErr w:type="spellEnd"/>
      <w:r w:rsidRPr="00F52FBB">
        <w:rPr>
          <w:rFonts w:ascii="Ebrima" w:hAnsi="Ebrima" w:cstheme="minorHAnsi"/>
          <w:sz w:val="22"/>
          <w:szCs w:val="22"/>
          <w:lang w:val="en-US"/>
        </w:rPr>
        <w:t xml:space="preserve">: </w:t>
      </w:r>
      <w:r w:rsidRPr="00F52FBB">
        <w:rPr>
          <w:rFonts w:ascii="Ebrima" w:hAnsi="Ebrima"/>
          <w:bCs/>
          <w:sz w:val="22"/>
          <w:szCs w:val="22"/>
          <w:lang w:val="en-US"/>
        </w:rPr>
        <w:t xml:space="preserve">(38) </w:t>
      </w:r>
      <w:ins w:id="322" w:author="Bruno Pigatto | MANASSERO CAMPELLO ADVOGADOS" w:date="2020-12-22T14:41:00Z">
        <w:r w:rsidR="00FD02D6" w:rsidRPr="00FD02D6">
          <w:rPr>
            <w:rFonts w:ascii="Ebrima" w:hAnsi="Ebrima"/>
            <w:sz w:val="22"/>
            <w:szCs w:val="22"/>
            <w:rPrChange w:id="323" w:author="Bruno Pigatto | MANASSERO CAMPELLO ADVOGADOS" w:date="2020-12-22T14:41:00Z">
              <w:rPr/>
            </w:rPrChange>
          </w:rPr>
          <w:t>3676-6227</w:t>
        </w:r>
        <w:r w:rsidR="00FD02D6" w:rsidRPr="00FD02D6" w:rsidDel="00FD02D6">
          <w:rPr>
            <w:rFonts w:ascii="Ebrima" w:hAnsi="Ebrima"/>
            <w:sz w:val="22"/>
            <w:szCs w:val="22"/>
            <w:rPrChange w:id="324" w:author="Bruno Pigatto | MANASSERO CAMPELLO ADVOGADOS" w:date="2020-12-22T14:41:00Z">
              <w:rPr>
                <w:rFonts w:ascii="Ebrima" w:hAnsi="Ebrima" w:cstheme="minorHAnsi"/>
                <w:sz w:val="22"/>
                <w:szCs w:val="22"/>
                <w:lang w:val="en-US"/>
              </w:rPr>
            </w:rPrChange>
          </w:rPr>
          <w:t xml:space="preserve"> </w:t>
        </w:r>
      </w:ins>
      <w:del w:id="325" w:author="Bruno Pigatto | MANASSERO CAMPELLO ADVOGADOS" w:date="2020-12-22T14:41:00Z">
        <w:r w:rsidRPr="00FD02D6" w:rsidDel="00FD02D6">
          <w:rPr>
            <w:rFonts w:ascii="Ebrima" w:hAnsi="Ebrima"/>
            <w:sz w:val="22"/>
            <w:szCs w:val="22"/>
            <w:rPrChange w:id="326" w:author="Bruno Pigatto | MANASSERO CAMPELLO ADVOGADOS" w:date="2020-12-22T14:41:00Z">
              <w:rPr>
                <w:rFonts w:ascii="Ebrima" w:hAnsi="Ebrima" w:cstheme="minorHAnsi"/>
                <w:sz w:val="22"/>
                <w:szCs w:val="22"/>
                <w:lang w:val="en-US"/>
              </w:rPr>
            </w:rPrChange>
          </w:rPr>
          <w:delText>[</w:delText>
        </w:r>
      </w:del>
      <w:del w:id="327" w:author="Bruno Pigatto | MANASSERO CAMPELLO ADVOGADOS" w:date="2020-12-22T14:40:00Z">
        <w:r w:rsidRPr="00FD02D6" w:rsidDel="00FD02D6">
          <w:rPr>
            <w:rFonts w:ascii="Ebrima" w:hAnsi="Ebrima"/>
            <w:sz w:val="22"/>
            <w:szCs w:val="22"/>
            <w:rPrChange w:id="328" w:author="Bruno Pigatto | MANASSERO CAMPELLO ADVOGADOS" w:date="2020-12-22T14:41:00Z">
              <w:rPr>
                <w:rFonts w:ascii="Ebrima" w:hAnsi="Ebrima" w:cstheme="minorHAnsi"/>
                <w:sz w:val="22"/>
                <w:szCs w:val="22"/>
                <w:highlight w:val="yellow"/>
                <w:lang w:val="en-US"/>
              </w:rPr>
            </w:rPrChange>
          </w:rPr>
          <w:delText>=</w:delText>
        </w:r>
        <w:r w:rsidRPr="00FD02D6" w:rsidDel="00FD02D6">
          <w:rPr>
            <w:rFonts w:ascii="Ebrima" w:hAnsi="Ebrima"/>
            <w:sz w:val="22"/>
            <w:szCs w:val="22"/>
            <w:rPrChange w:id="329" w:author="Bruno Pigatto | MANASSERO CAMPELLO ADVOGADOS" w:date="2020-12-22T14:41:00Z">
              <w:rPr>
                <w:rFonts w:ascii="Ebrima" w:hAnsi="Ebrima" w:cstheme="minorHAnsi"/>
                <w:sz w:val="22"/>
                <w:szCs w:val="22"/>
                <w:lang w:val="en-US"/>
              </w:rPr>
            </w:rPrChange>
          </w:rPr>
          <w:delText>]</w:delText>
        </w:r>
      </w:del>
    </w:p>
    <w:p w14:paraId="0CEA8369" w14:textId="79DC61E1" w:rsidR="00A028EF" w:rsidRPr="00F52FBB" w:rsidRDefault="00A028EF" w:rsidP="009642D8">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30" w:author="Bruno Pigatto | MANASSERO CAMPELLO ADVOGADOS" w:date="2020-12-22T14:41:00Z">
        <w:r w:rsidR="009642D8">
          <w:rPr>
            <w:rFonts w:ascii="Ebrima" w:hAnsi="Ebrima" w:cstheme="minorHAnsi"/>
            <w:sz w:val="22"/>
            <w:szCs w:val="22"/>
          </w:rPr>
          <w:t xml:space="preserve"> </w:t>
        </w:r>
      </w:ins>
      <w:r w:rsidR="009642D8" w:rsidRPr="009642D8">
        <w:rPr>
          <w:rFonts w:ascii="Ebrima" w:hAnsi="Ebrima"/>
          <w:sz w:val="22"/>
          <w:szCs w:val="22"/>
        </w:rPr>
        <w:fldChar w:fldCharType="begin"/>
      </w:r>
      <w:r w:rsidR="009642D8" w:rsidRPr="009642D8">
        <w:rPr>
          <w:rFonts w:ascii="Ebrima" w:hAnsi="Ebrima"/>
          <w:sz w:val="22"/>
          <w:szCs w:val="22"/>
        </w:rPr>
        <w:instrText xml:space="preserve"> HYPERLINK "mailto:cia.imobiliaria@hotmail.com" </w:instrText>
      </w:r>
      <w:r w:rsidR="009642D8" w:rsidRPr="009642D8">
        <w:rPr>
          <w:rFonts w:ascii="Ebrima" w:hAnsi="Ebrima"/>
          <w:sz w:val="22"/>
          <w:szCs w:val="22"/>
        </w:rPr>
        <w:fldChar w:fldCharType="separate"/>
      </w:r>
      <w:ins w:id="331" w:author="Bruno Pigatto | MANASSERO CAMPELLO ADVOGADOS" w:date="2020-12-22T14:41:00Z">
        <w:r w:rsidR="009642D8" w:rsidRPr="009642D8">
          <w:rPr>
            <w:rPrChange w:id="332" w:author="Bruno Pigatto | MANASSERO CAMPELLO ADVOGADOS" w:date="2020-12-22T14:42:00Z">
              <w:rPr>
                <w:rStyle w:val="Hyperlink"/>
                <w:rFonts w:ascii="Ebrima" w:hAnsi="Ebrima" w:cstheme="minorHAnsi"/>
                <w:sz w:val="22"/>
                <w:szCs w:val="22"/>
              </w:rPr>
            </w:rPrChange>
          </w:rPr>
          <w:t>cia.imobiliaria@hotmail.com</w:t>
        </w:r>
        <w:r w:rsidR="009642D8" w:rsidRPr="009642D8">
          <w:rPr>
            <w:rFonts w:ascii="Ebrima" w:hAnsi="Ebrima"/>
            <w:sz w:val="22"/>
            <w:szCs w:val="22"/>
          </w:rPr>
          <w:fldChar w:fldCharType="end"/>
        </w:r>
        <w:r w:rsidR="009642D8" w:rsidRPr="009642D8">
          <w:rPr>
            <w:rFonts w:ascii="Ebrima" w:hAnsi="Ebrima"/>
            <w:sz w:val="22"/>
            <w:szCs w:val="22"/>
          </w:rPr>
          <w:t>; g.gmf66@gmail.com</w:t>
        </w:r>
      </w:ins>
      <w:bookmarkEnd w:id="307"/>
      <w:del w:id="333" w:author="Bruno Pigatto | MANASSERO CAMPELLO ADVOGADOS" w:date="2020-12-22T14:41:00Z">
        <w:r w:rsidRPr="009642D8" w:rsidDel="009642D8">
          <w:rPr>
            <w:rFonts w:ascii="Ebrima" w:hAnsi="Ebrima"/>
            <w:sz w:val="22"/>
            <w:szCs w:val="22"/>
          </w:rPr>
          <w:delText>[</w:delText>
        </w:r>
        <w:r w:rsidRPr="009642D8" w:rsidDel="009642D8">
          <w:rPr>
            <w:rFonts w:ascii="Ebrima" w:hAnsi="Ebrima"/>
            <w:sz w:val="22"/>
            <w:szCs w:val="22"/>
            <w:rPrChange w:id="334" w:author="Bruno Pigatto | MANASSERO CAMPELLO ADVOGADOS" w:date="2020-12-22T14:41:00Z">
              <w:rPr>
                <w:rFonts w:ascii="Ebrima" w:hAnsi="Ebrima" w:cstheme="minorHAnsi"/>
                <w:sz w:val="22"/>
                <w:szCs w:val="22"/>
                <w:highlight w:val="yellow"/>
              </w:rPr>
            </w:rPrChange>
          </w:rPr>
          <w:delText>=</w:delText>
        </w:r>
        <w:r w:rsidRPr="009642D8" w:rsidDel="009642D8">
          <w:rPr>
            <w:rFonts w:ascii="Ebrima" w:hAnsi="Ebrima"/>
            <w:sz w:val="22"/>
            <w:szCs w:val="22"/>
          </w:rPr>
          <w:delText>]</w:delText>
        </w:r>
      </w:del>
    </w:p>
    <w:p w14:paraId="1BC00DF7" w14:textId="77777777" w:rsidR="00A028EF" w:rsidRPr="00F52FBB" w:rsidRDefault="00A028EF" w:rsidP="00F52FBB">
      <w:pPr>
        <w:widowControl w:val="0"/>
        <w:spacing w:line="300" w:lineRule="exact"/>
        <w:jc w:val="both"/>
        <w:rPr>
          <w:rFonts w:ascii="Ebrima" w:hAnsi="Ebrima" w:cstheme="minorHAnsi"/>
          <w:sz w:val="22"/>
          <w:szCs w:val="22"/>
        </w:rPr>
      </w:pPr>
    </w:p>
    <w:p w14:paraId="31E486C3" w14:textId="77777777" w:rsidR="00A028EF" w:rsidRPr="00F52FBB" w:rsidRDefault="00A028EF" w:rsidP="00F52FBB">
      <w:pPr>
        <w:spacing w:line="300" w:lineRule="exact"/>
        <w:jc w:val="both"/>
        <w:rPr>
          <w:rFonts w:ascii="Ebrima" w:hAnsi="Ebrima"/>
          <w:sz w:val="22"/>
          <w:szCs w:val="22"/>
        </w:rPr>
      </w:pPr>
      <w:bookmarkStart w:id="335" w:name="_Hlk59551645"/>
      <w:r w:rsidRPr="00F52FBB">
        <w:rPr>
          <w:rFonts w:ascii="Ebrima" w:hAnsi="Ebrima"/>
          <w:b/>
          <w:sz w:val="22"/>
          <w:szCs w:val="22"/>
        </w:rPr>
        <w:t>BALCÃO EMPREENDIMENTOS EIRELI</w:t>
      </w:r>
    </w:p>
    <w:p w14:paraId="2712AC00" w14:textId="77777777" w:rsidR="00A028EF" w:rsidRPr="00F52FBB" w:rsidRDefault="00A028EF" w:rsidP="00F52FBB">
      <w:pPr>
        <w:spacing w:line="300" w:lineRule="exact"/>
        <w:jc w:val="both"/>
        <w:rPr>
          <w:rFonts w:ascii="Ebrima" w:hAnsi="Ebrima"/>
          <w:sz w:val="22"/>
          <w:szCs w:val="22"/>
        </w:rPr>
      </w:pPr>
      <w:r w:rsidRPr="00F52FBB">
        <w:rPr>
          <w:rFonts w:ascii="Ebrima" w:hAnsi="Ebrima"/>
          <w:sz w:val="22"/>
          <w:szCs w:val="22"/>
        </w:rPr>
        <w:t>Rua Nossa Senhora do Carmo, nº 224, sala 06C, Centro</w:t>
      </w:r>
    </w:p>
    <w:p w14:paraId="125D4894" w14:textId="77777777" w:rsidR="00A028EF" w:rsidRPr="00B43F51" w:rsidRDefault="00A028EF" w:rsidP="00F52FBB">
      <w:pPr>
        <w:spacing w:line="300" w:lineRule="exact"/>
        <w:jc w:val="both"/>
        <w:rPr>
          <w:rFonts w:ascii="Ebrima" w:hAnsi="Ebrima" w:cstheme="minorHAnsi"/>
          <w:sz w:val="22"/>
          <w:szCs w:val="22"/>
          <w:rPrChange w:id="336" w:author="Manassero Campello Advogados" w:date="2020-12-23T16:25:00Z">
            <w:rPr>
              <w:rFonts w:ascii="Ebrima" w:hAnsi="Ebrima" w:cstheme="minorHAnsi"/>
              <w:sz w:val="22"/>
              <w:szCs w:val="22"/>
              <w:lang w:val="en-US"/>
            </w:rPr>
          </w:rPrChange>
        </w:rPr>
      </w:pPr>
      <w:r w:rsidRPr="00B43F51">
        <w:rPr>
          <w:rFonts w:ascii="Ebrima" w:hAnsi="Ebrima"/>
          <w:sz w:val="22"/>
          <w:szCs w:val="22"/>
          <w:rPrChange w:id="337" w:author="Manassero Campello Advogados" w:date="2020-12-23T16:25:00Z">
            <w:rPr>
              <w:rFonts w:ascii="Ebrima" w:hAnsi="Ebrima"/>
              <w:sz w:val="22"/>
              <w:szCs w:val="22"/>
              <w:lang w:val="en-US"/>
            </w:rPr>
          </w:rPrChange>
        </w:rPr>
        <w:t xml:space="preserve">Unaí – MG, CEP: 38.610-000 </w:t>
      </w:r>
    </w:p>
    <w:p w14:paraId="1FB621AC" w14:textId="4478AA78" w:rsidR="00A028EF" w:rsidRPr="00B43F51" w:rsidRDefault="00A028EF" w:rsidP="00F52FBB">
      <w:pPr>
        <w:spacing w:line="300" w:lineRule="exact"/>
        <w:jc w:val="both"/>
        <w:rPr>
          <w:rFonts w:ascii="Ebrima" w:hAnsi="Ebrima" w:cstheme="minorHAnsi"/>
          <w:sz w:val="22"/>
          <w:szCs w:val="22"/>
          <w:rPrChange w:id="338" w:author="Manassero Campello Advogados" w:date="2020-12-23T16:25:00Z">
            <w:rPr>
              <w:rFonts w:ascii="Ebrima" w:hAnsi="Ebrima" w:cstheme="minorHAnsi"/>
              <w:sz w:val="22"/>
              <w:szCs w:val="22"/>
              <w:lang w:val="en-US"/>
            </w:rPr>
          </w:rPrChange>
        </w:rPr>
      </w:pPr>
      <w:r w:rsidRPr="00B43F51">
        <w:rPr>
          <w:rFonts w:ascii="Ebrima" w:hAnsi="Ebrima" w:cstheme="minorHAnsi"/>
          <w:sz w:val="22"/>
          <w:szCs w:val="22"/>
          <w:rPrChange w:id="339" w:author="Manassero Campello Advogados" w:date="2020-12-23T16:25:00Z">
            <w:rPr>
              <w:rFonts w:ascii="Ebrima" w:hAnsi="Ebrima" w:cstheme="minorHAnsi"/>
              <w:sz w:val="22"/>
              <w:szCs w:val="22"/>
              <w:lang w:val="en-US"/>
            </w:rPr>
          </w:rPrChange>
        </w:rPr>
        <w:t xml:space="preserve">At.: </w:t>
      </w:r>
      <w:ins w:id="340" w:author="Bruno Pigatto | MANASSERO CAMPELLO ADVOGADOS" w:date="2020-12-22T14:42:00Z">
        <w:r w:rsidR="009642D8" w:rsidRPr="00B43F51">
          <w:rPr>
            <w:rFonts w:ascii="Ebrima" w:hAnsi="Ebrima" w:cstheme="minorHAnsi"/>
            <w:sz w:val="22"/>
            <w:szCs w:val="22"/>
            <w:rPrChange w:id="341" w:author="Manassero Campello Advogados" w:date="2020-12-23T16:25:00Z">
              <w:rPr>
                <w:rFonts w:ascii="Ebrima" w:hAnsi="Ebrima" w:cstheme="minorHAnsi"/>
                <w:sz w:val="22"/>
                <w:szCs w:val="22"/>
                <w:lang w:val="en-US"/>
              </w:rPr>
            </w:rPrChange>
          </w:rPr>
          <w:t>Cirne Maria de Oliveira Moura</w:t>
        </w:r>
      </w:ins>
      <w:del w:id="342" w:author="Bruno Pigatto | MANASSERO CAMPELLO ADVOGADOS" w:date="2020-12-22T14:42:00Z">
        <w:r w:rsidRPr="00B43F51" w:rsidDel="009642D8">
          <w:rPr>
            <w:rFonts w:ascii="Ebrima" w:hAnsi="Ebrima" w:cstheme="minorHAnsi"/>
            <w:sz w:val="22"/>
            <w:szCs w:val="22"/>
            <w:rPrChange w:id="343" w:author="Manassero Campello Advogados" w:date="2020-12-23T16:25:00Z">
              <w:rPr>
                <w:rFonts w:ascii="Ebrima" w:hAnsi="Ebrima" w:cstheme="minorHAnsi"/>
                <w:sz w:val="22"/>
                <w:szCs w:val="22"/>
                <w:lang w:val="en-US"/>
              </w:rPr>
            </w:rPrChange>
          </w:rPr>
          <w:delText>[</w:delText>
        </w:r>
        <w:r w:rsidRPr="00B43F51" w:rsidDel="009642D8">
          <w:rPr>
            <w:rFonts w:ascii="Ebrima" w:hAnsi="Ebrima" w:cstheme="minorHAnsi"/>
            <w:sz w:val="22"/>
            <w:szCs w:val="22"/>
            <w:highlight w:val="yellow"/>
            <w:rPrChange w:id="344" w:author="Manassero Campello Advogados" w:date="2020-12-23T16:25:00Z">
              <w:rPr>
                <w:rFonts w:ascii="Ebrima" w:hAnsi="Ebrima" w:cstheme="minorHAnsi"/>
                <w:sz w:val="22"/>
                <w:szCs w:val="22"/>
                <w:highlight w:val="yellow"/>
                <w:lang w:val="en-US"/>
              </w:rPr>
            </w:rPrChange>
          </w:rPr>
          <w:delText>=</w:delText>
        </w:r>
        <w:r w:rsidRPr="00B43F51" w:rsidDel="009642D8">
          <w:rPr>
            <w:rFonts w:ascii="Ebrima" w:hAnsi="Ebrima" w:cstheme="minorHAnsi"/>
            <w:sz w:val="22"/>
            <w:szCs w:val="22"/>
            <w:rPrChange w:id="345" w:author="Manassero Campello Advogados" w:date="2020-12-23T16:25:00Z">
              <w:rPr>
                <w:rFonts w:ascii="Ebrima" w:hAnsi="Ebrima" w:cstheme="minorHAnsi"/>
                <w:sz w:val="22"/>
                <w:szCs w:val="22"/>
                <w:lang w:val="en-US"/>
              </w:rPr>
            </w:rPrChange>
          </w:rPr>
          <w:delText>]</w:delText>
        </w:r>
      </w:del>
    </w:p>
    <w:p w14:paraId="29367709" w14:textId="31FDA69B" w:rsidR="00A028EF" w:rsidRPr="00F52FBB" w:rsidRDefault="00A028EF" w:rsidP="00F52FBB">
      <w:pPr>
        <w:spacing w:line="300" w:lineRule="exact"/>
        <w:jc w:val="both"/>
        <w:rPr>
          <w:rFonts w:ascii="Ebrima" w:hAnsi="Ebrima" w:cstheme="minorHAnsi"/>
          <w:sz w:val="22"/>
          <w:szCs w:val="22"/>
          <w:lang w:val="en-US"/>
        </w:rPr>
      </w:pPr>
      <w:proofErr w:type="spellStart"/>
      <w:r w:rsidRPr="00F52FBB">
        <w:rPr>
          <w:rFonts w:ascii="Ebrima" w:hAnsi="Ebrima" w:cstheme="minorHAnsi"/>
          <w:sz w:val="22"/>
          <w:szCs w:val="22"/>
          <w:lang w:val="en-US"/>
        </w:rPr>
        <w:t>Telefone</w:t>
      </w:r>
      <w:proofErr w:type="spellEnd"/>
      <w:r w:rsidRPr="00F52FBB">
        <w:rPr>
          <w:rFonts w:ascii="Ebrima" w:hAnsi="Ebrima" w:cstheme="minorHAnsi"/>
          <w:sz w:val="22"/>
          <w:szCs w:val="22"/>
          <w:lang w:val="en-US"/>
        </w:rPr>
        <w:t xml:space="preserve">: </w:t>
      </w:r>
      <w:r w:rsidRPr="00F52FBB">
        <w:rPr>
          <w:rFonts w:ascii="Ebrima" w:hAnsi="Ebrima"/>
          <w:bCs/>
          <w:sz w:val="22"/>
          <w:szCs w:val="22"/>
          <w:lang w:val="en-US"/>
        </w:rPr>
        <w:t xml:space="preserve">(38) </w:t>
      </w:r>
      <w:ins w:id="346" w:author="Bruno Pigatto | MANASSERO CAMPELLO ADVOGADOS" w:date="2020-12-22T14:42:00Z">
        <w:r w:rsidR="009642D8" w:rsidRPr="009642D8">
          <w:rPr>
            <w:rFonts w:ascii="Ebrima" w:hAnsi="Ebrima"/>
            <w:sz w:val="22"/>
            <w:szCs w:val="22"/>
            <w:rPrChange w:id="347" w:author="Bruno Pigatto | MANASSERO CAMPELLO ADVOGADOS" w:date="2020-12-22T14:42:00Z">
              <w:rPr/>
            </w:rPrChange>
          </w:rPr>
          <w:t>3676-6227</w:t>
        </w:r>
      </w:ins>
      <w:del w:id="348" w:author="Bruno Pigatto | MANASSERO CAMPELLO ADVOGADOS" w:date="2020-12-22T14:42:00Z">
        <w:r w:rsidRPr="009642D8" w:rsidDel="009642D8">
          <w:rPr>
            <w:rFonts w:ascii="Ebrima" w:hAnsi="Ebrima"/>
            <w:sz w:val="22"/>
            <w:szCs w:val="22"/>
            <w:rPrChange w:id="349" w:author="Bruno Pigatto | MANASSERO CAMPELLO ADVOGADOS" w:date="2020-12-22T14:42:00Z">
              <w:rPr>
                <w:rFonts w:ascii="Ebrima" w:hAnsi="Ebrima" w:cstheme="minorHAnsi"/>
                <w:sz w:val="22"/>
                <w:szCs w:val="22"/>
                <w:lang w:val="en-US"/>
              </w:rPr>
            </w:rPrChange>
          </w:rPr>
          <w:delText>[</w:delText>
        </w:r>
        <w:r w:rsidRPr="009642D8" w:rsidDel="009642D8">
          <w:rPr>
            <w:rFonts w:ascii="Ebrima" w:hAnsi="Ebrima"/>
            <w:sz w:val="22"/>
            <w:szCs w:val="22"/>
            <w:rPrChange w:id="350" w:author="Bruno Pigatto | MANASSERO CAMPELLO ADVOGADOS" w:date="2020-12-22T14:42:00Z">
              <w:rPr>
                <w:rFonts w:ascii="Ebrima" w:hAnsi="Ebrima" w:cstheme="minorHAnsi"/>
                <w:sz w:val="22"/>
                <w:szCs w:val="22"/>
                <w:highlight w:val="yellow"/>
                <w:lang w:val="en-US"/>
              </w:rPr>
            </w:rPrChange>
          </w:rPr>
          <w:delText>=</w:delText>
        </w:r>
        <w:r w:rsidRPr="009642D8" w:rsidDel="009642D8">
          <w:rPr>
            <w:rFonts w:ascii="Ebrima" w:hAnsi="Ebrima"/>
            <w:sz w:val="22"/>
            <w:szCs w:val="22"/>
            <w:rPrChange w:id="351" w:author="Bruno Pigatto | MANASSERO CAMPELLO ADVOGADOS" w:date="2020-12-22T14:42:00Z">
              <w:rPr>
                <w:rFonts w:ascii="Ebrima" w:hAnsi="Ebrima" w:cstheme="minorHAnsi"/>
                <w:sz w:val="22"/>
                <w:szCs w:val="22"/>
                <w:lang w:val="en-US"/>
              </w:rPr>
            </w:rPrChange>
          </w:rPr>
          <w:delText>]</w:delText>
        </w:r>
      </w:del>
    </w:p>
    <w:p w14:paraId="29816CE9" w14:textId="178C5EDA"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52" w:author="Bruno Pigatto | MANASSERO CAMPELLO ADVOGADOS" w:date="2020-12-22T14:42:00Z">
        <w:r w:rsidR="009642D8" w:rsidRPr="00881C28">
          <w:rPr>
            <w:rFonts w:ascii="Ebrima" w:hAnsi="Ebrima"/>
            <w:sz w:val="22"/>
            <w:szCs w:val="22"/>
          </w:rPr>
          <w:fldChar w:fldCharType="begin"/>
        </w:r>
        <w:r w:rsidR="009642D8" w:rsidRPr="00881C28">
          <w:rPr>
            <w:rFonts w:ascii="Ebrima" w:hAnsi="Ebrima"/>
            <w:sz w:val="22"/>
            <w:szCs w:val="22"/>
          </w:rPr>
          <w:instrText xml:space="preserve"> HYPERLINK "mailto:cia.imobiliaria@hotmail.com" </w:instrText>
        </w:r>
        <w:r w:rsidR="009642D8" w:rsidRPr="00881C28">
          <w:rPr>
            <w:rFonts w:ascii="Ebrima" w:hAnsi="Ebrima"/>
            <w:sz w:val="22"/>
            <w:szCs w:val="22"/>
          </w:rPr>
          <w:fldChar w:fldCharType="separate"/>
        </w:r>
        <w:r w:rsidR="009642D8" w:rsidRPr="00881C28">
          <w:rPr>
            <w:rFonts w:ascii="Ebrima" w:hAnsi="Ebrima"/>
            <w:sz w:val="22"/>
            <w:szCs w:val="22"/>
          </w:rPr>
          <w:t>cia.imobiliaria@hotmail.com</w:t>
        </w:r>
        <w:r w:rsidR="009642D8" w:rsidRPr="00881C28">
          <w:rPr>
            <w:rFonts w:ascii="Ebrima" w:hAnsi="Ebrima"/>
            <w:sz w:val="22"/>
            <w:szCs w:val="22"/>
          </w:rPr>
          <w:fldChar w:fldCharType="end"/>
        </w:r>
        <w:r w:rsidR="009642D8" w:rsidRPr="009642D8">
          <w:rPr>
            <w:rFonts w:ascii="Ebrima" w:hAnsi="Ebrima"/>
            <w:sz w:val="22"/>
            <w:szCs w:val="22"/>
          </w:rPr>
          <w:t xml:space="preserve">; </w:t>
        </w:r>
        <w:r w:rsidR="009642D8" w:rsidRPr="00881C28">
          <w:rPr>
            <w:rFonts w:ascii="Ebrima" w:hAnsi="Ebrima"/>
            <w:sz w:val="22"/>
            <w:szCs w:val="22"/>
          </w:rPr>
          <w:t>g.gmf66@gmail.com</w:t>
        </w:r>
        <w:r w:rsidR="009642D8" w:rsidRPr="00F52FBB">
          <w:rPr>
            <w:rFonts w:ascii="Ebrima" w:hAnsi="Ebrima" w:cstheme="minorHAnsi"/>
            <w:sz w:val="22"/>
            <w:szCs w:val="22"/>
          </w:rPr>
          <w:t xml:space="preserve"> </w:t>
        </w:r>
      </w:ins>
      <w:bookmarkEnd w:id="308"/>
      <w:bookmarkEnd w:id="335"/>
      <w:del w:id="353" w:author="Bruno Pigatto | MANASSERO CAMPELLO ADVOGADOS" w:date="2020-12-22T17:06:00Z">
        <w:r w:rsidRPr="00F52FBB" w:rsidDel="00205460">
          <w:rPr>
            <w:rFonts w:ascii="Ebrima" w:hAnsi="Ebrima" w:cstheme="minorHAnsi"/>
            <w:sz w:val="22"/>
            <w:szCs w:val="22"/>
          </w:rPr>
          <w:delText>[</w:delText>
        </w:r>
        <w:r w:rsidRPr="00F52FBB" w:rsidDel="00205460">
          <w:rPr>
            <w:rFonts w:ascii="Ebrima" w:hAnsi="Ebrima" w:cstheme="minorHAnsi"/>
            <w:sz w:val="22"/>
            <w:szCs w:val="22"/>
            <w:highlight w:val="yellow"/>
          </w:rPr>
          <w:delText>=</w:delText>
        </w:r>
        <w:r w:rsidRPr="00F52FBB" w:rsidDel="00205460">
          <w:rPr>
            <w:rFonts w:ascii="Ebrima" w:hAnsi="Ebrima" w:cstheme="minorHAnsi"/>
            <w:sz w:val="22"/>
            <w:szCs w:val="22"/>
          </w:rPr>
          <w:delText>]</w:delText>
        </w:r>
      </w:del>
    </w:p>
    <w:bookmarkEnd w:id="309"/>
    <w:bookmarkEnd w:id="310"/>
    <w:bookmarkEnd w:id="311"/>
    <w:p w14:paraId="6D9B6207" w14:textId="77777777" w:rsidR="007D0B0F" w:rsidRPr="00F52FBB" w:rsidRDefault="007D0B0F" w:rsidP="00F52FBB">
      <w:pPr>
        <w:autoSpaceDE w:val="0"/>
        <w:autoSpaceDN w:val="0"/>
        <w:adjustRightInd w:val="0"/>
        <w:spacing w:line="300" w:lineRule="exact"/>
        <w:jc w:val="both"/>
        <w:rPr>
          <w:rFonts w:ascii="Ebrima" w:hAnsi="Ebrima"/>
          <w:i/>
          <w:sz w:val="22"/>
          <w:szCs w:val="22"/>
        </w:rPr>
      </w:pPr>
    </w:p>
    <w:p w14:paraId="3F4A15EC" w14:textId="77777777" w:rsidR="00C3560F" w:rsidRPr="00F52FBB" w:rsidRDefault="00C3560F" w:rsidP="00F52FBB">
      <w:pPr>
        <w:autoSpaceDE w:val="0"/>
        <w:autoSpaceDN w:val="0"/>
        <w:adjustRightInd w:val="0"/>
        <w:spacing w:line="300" w:lineRule="exact"/>
        <w:jc w:val="both"/>
        <w:rPr>
          <w:rFonts w:ascii="Ebrima" w:eastAsia="Calibri" w:hAnsi="Ebrima"/>
          <w:sz w:val="22"/>
          <w:szCs w:val="22"/>
        </w:rPr>
      </w:pPr>
      <w:r w:rsidRPr="00F52FBB">
        <w:rPr>
          <w:rFonts w:ascii="Ebrima" w:eastAsia="Calibri" w:hAnsi="Ebrima"/>
          <w:b/>
          <w:bCs/>
          <w:sz w:val="22"/>
          <w:szCs w:val="22"/>
        </w:rPr>
        <w:t>COMPANHIA HIPOTECÁRIA PIRATINI – CHP</w:t>
      </w:r>
      <w:r w:rsidRPr="00F52FBB">
        <w:rPr>
          <w:rFonts w:ascii="Ebrima" w:eastAsia="Calibri" w:hAnsi="Ebrima"/>
          <w:sz w:val="22"/>
          <w:szCs w:val="22"/>
        </w:rPr>
        <w:t xml:space="preserve">, </w:t>
      </w:r>
    </w:p>
    <w:p w14:paraId="1837DDD2" w14:textId="1D17031B" w:rsidR="00C3560F" w:rsidRPr="00F52FBB" w:rsidRDefault="00C3560F" w:rsidP="00F52FBB">
      <w:pPr>
        <w:spacing w:line="300" w:lineRule="exact"/>
        <w:jc w:val="both"/>
        <w:rPr>
          <w:rFonts w:ascii="Ebrima" w:hAnsi="Ebrima"/>
          <w:sz w:val="22"/>
          <w:szCs w:val="22"/>
        </w:rPr>
      </w:pPr>
      <w:bookmarkStart w:id="354" w:name="_Hlk9491412"/>
      <w:r w:rsidRPr="00F52FBB">
        <w:rPr>
          <w:rFonts w:ascii="Ebrima" w:hAnsi="Ebrima"/>
          <w:sz w:val="22"/>
          <w:szCs w:val="22"/>
        </w:rPr>
        <w:t xml:space="preserve">Avenida </w:t>
      </w:r>
      <w:r w:rsidR="00B17B88" w:rsidRPr="00F52FBB">
        <w:rPr>
          <w:rFonts w:ascii="Ebrima" w:hAnsi="Ebrima"/>
          <w:sz w:val="22"/>
          <w:szCs w:val="22"/>
        </w:rPr>
        <w:t>Cristóvão</w:t>
      </w:r>
      <w:r w:rsidRPr="00F52FBB">
        <w:rPr>
          <w:rFonts w:ascii="Ebrima" w:hAnsi="Ebrima"/>
          <w:sz w:val="22"/>
          <w:szCs w:val="22"/>
        </w:rPr>
        <w:t xml:space="preserve"> Colombo, nº 2955 – </w:t>
      </w:r>
      <w:proofErr w:type="spellStart"/>
      <w:r w:rsidRPr="00F52FBB">
        <w:rPr>
          <w:rFonts w:ascii="Ebrima" w:hAnsi="Ebrima"/>
          <w:sz w:val="22"/>
          <w:szCs w:val="22"/>
        </w:rPr>
        <w:t>Cj</w:t>
      </w:r>
      <w:proofErr w:type="spellEnd"/>
      <w:r w:rsidRPr="00F52FBB">
        <w:rPr>
          <w:rFonts w:ascii="Ebrima" w:hAnsi="Ebrima"/>
          <w:sz w:val="22"/>
          <w:szCs w:val="22"/>
        </w:rPr>
        <w:t xml:space="preserve">. 501, Floresta, </w:t>
      </w:r>
    </w:p>
    <w:p w14:paraId="32458806" w14:textId="4AF4DE79" w:rsidR="00C3560F" w:rsidRPr="00F52FBB" w:rsidRDefault="00C3560F" w:rsidP="00F52FBB">
      <w:pPr>
        <w:spacing w:line="300" w:lineRule="exact"/>
        <w:jc w:val="both"/>
        <w:rPr>
          <w:rFonts w:ascii="Ebrima" w:hAnsi="Ebrima"/>
          <w:sz w:val="22"/>
          <w:szCs w:val="22"/>
        </w:rPr>
      </w:pPr>
      <w:r w:rsidRPr="00F52FBB">
        <w:rPr>
          <w:rFonts w:ascii="Ebrima" w:hAnsi="Ebrima"/>
          <w:sz w:val="22"/>
          <w:szCs w:val="22"/>
        </w:rPr>
        <w:t>Porto Alegre - RS, CEP 90560-002</w:t>
      </w:r>
    </w:p>
    <w:bookmarkEnd w:id="354"/>
    <w:p w14:paraId="75863402" w14:textId="77777777" w:rsidR="00CE6BCE" w:rsidRPr="00CE6BCE" w:rsidRDefault="00CE6BCE" w:rsidP="00CE6BCE">
      <w:pPr>
        <w:tabs>
          <w:tab w:val="left" w:pos="1134"/>
        </w:tabs>
        <w:spacing w:line="300" w:lineRule="exact"/>
        <w:ind w:right="-2"/>
        <w:jc w:val="both"/>
        <w:rPr>
          <w:ins w:id="355" w:author="Guilherme Duarte Haselof" w:date="2020-12-30T11:36:00Z"/>
          <w:rFonts w:ascii="Ebrima" w:hAnsi="Ebrima"/>
          <w:sz w:val="22"/>
          <w:szCs w:val="22"/>
        </w:rPr>
      </w:pPr>
      <w:ins w:id="356" w:author="Guilherme Duarte Haselof" w:date="2020-12-30T11:36:00Z">
        <w:r w:rsidRPr="00CE6BCE">
          <w:rPr>
            <w:rFonts w:ascii="Ebrima" w:hAnsi="Ebrima"/>
            <w:sz w:val="22"/>
            <w:szCs w:val="22"/>
          </w:rPr>
          <w:t xml:space="preserve">At.: Sr. </w:t>
        </w:r>
        <w:proofErr w:type="spellStart"/>
        <w:r w:rsidRPr="00CE6BCE">
          <w:rPr>
            <w:rFonts w:ascii="Ebrima" w:hAnsi="Ebrima"/>
            <w:sz w:val="22"/>
            <w:szCs w:val="22"/>
          </w:rPr>
          <w:t>Luis</w:t>
        </w:r>
        <w:proofErr w:type="spellEnd"/>
        <w:r w:rsidRPr="00CE6BCE">
          <w:rPr>
            <w:rFonts w:ascii="Ebrima" w:hAnsi="Ebrima"/>
            <w:sz w:val="22"/>
            <w:szCs w:val="22"/>
          </w:rPr>
          <w:t xml:space="preserve"> Felipe C. Carchedi</w:t>
        </w:r>
      </w:ins>
    </w:p>
    <w:p w14:paraId="3886149B" w14:textId="77777777" w:rsidR="00CE6BCE" w:rsidRPr="00CE6BCE" w:rsidRDefault="00CE6BCE" w:rsidP="00CE6BCE">
      <w:pPr>
        <w:tabs>
          <w:tab w:val="left" w:pos="1134"/>
        </w:tabs>
        <w:spacing w:line="300" w:lineRule="exact"/>
        <w:ind w:right="-2"/>
        <w:jc w:val="both"/>
        <w:rPr>
          <w:ins w:id="357" w:author="Guilherme Duarte Haselof" w:date="2020-12-30T11:36:00Z"/>
          <w:rFonts w:ascii="Ebrima" w:hAnsi="Ebrima"/>
          <w:sz w:val="22"/>
          <w:szCs w:val="22"/>
        </w:rPr>
      </w:pPr>
      <w:ins w:id="358" w:author="Guilherme Duarte Haselof" w:date="2020-12-30T11:36:00Z">
        <w:r w:rsidRPr="00CE6BCE">
          <w:rPr>
            <w:rFonts w:ascii="Ebrima" w:hAnsi="Ebrima"/>
            <w:sz w:val="22"/>
            <w:szCs w:val="22"/>
          </w:rPr>
          <w:t>Telefone: (51) 3515-6201</w:t>
        </w:r>
      </w:ins>
    </w:p>
    <w:p w14:paraId="3EAA14F8" w14:textId="0AD15D19" w:rsidR="00C3560F" w:rsidRPr="00F52FBB" w:rsidDel="00CE6BCE" w:rsidRDefault="00CE6BCE" w:rsidP="00CE6BCE">
      <w:pPr>
        <w:tabs>
          <w:tab w:val="left" w:pos="1134"/>
        </w:tabs>
        <w:spacing w:line="300" w:lineRule="exact"/>
        <w:ind w:right="-2"/>
        <w:jc w:val="both"/>
        <w:rPr>
          <w:del w:id="359" w:author="Guilherme Duarte Haselof" w:date="2020-12-30T11:36:00Z"/>
          <w:rFonts w:ascii="Ebrima" w:hAnsi="Ebrima"/>
          <w:sz w:val="22"/>
          <w:szCs w:val="22"/>
        </w:rPr>
      </w:pPr>
      <w:ins w:id="360" w:author="Guilherme Duarte Haselof" w:date="2020-12-30T11:36:00Z">
        <w:r w:rsidRPr="00CE6BCE">
          <w:rPr>
            <w:rFonts w:ascii="Ebrima" w:hAnsi="Ebrima"/>
            <w:sz w:val="22"/>
            <w:szCs w:val="22"/>
          </w:rPr>
          <w:t>E-mail: operacional@chphipotecaria.com.br</w:t>
        </w:r>
      </w:ins>
      <w:del w:id="361" w:author="Guilherme Duarte Haselof" w:date="2020-12-30T11:36:00Z">
        <w:r w:rsidR="00C3560F" w:rsidRPr="00F52FBB" w:rsidDel="00CE6BCE">
          <w:rPr>
            <w:rFonts w:ascii="Ebrima" w:hAnsi="Ebrima"/>
            <w:sz w:val="22"/>
            <w:szCs w:val="22"/>
          </w:rPr>
          <w:delText>At.: [</w:delText>
        </w:r>
        <w:r w:rsidR="00C3560F" w:rsidRPr="00F52FBB" w:rsidDel="00CE6BCE">
          <w:rPr>
            <w:rFonts w:ascii="Ebrima" w:hAnsi="Ebrima"/>
            <w:sz w:val="22"/>
            <w:szCs w:val="22"/>
            <w:highlight w:val="yellow"/>
          </w:rPr>
          <w:delText>=</w:delText>
        </w:r>
        <w:r w:rsidR="00C3560F" w:rsidRPr="00F52FBB" w:rsidDel="00CE6BCE">
          <w:rPr>
            <w:rFonts w:ascii="Ebrima" w:hAnsi="Ebrima"/>
            <w:sz w:val="22"/>
            <w:szCs w:val="22"/>
          </w:rPr>
          <w:delText>]</w:delText>
        </w:r>
      </w:del>
    </w:p>
    <w:p w14:paraId="1DF33FD8" w14:textId="4400C428" w:rsidR="00C3560F" w:rsidRPr="00F52FBB" w:rsidDel="00CE6BCE" w:rsidRDefault="00C3560F" w:rsidP="00F52FBB">
      <w:pPr>
        <w:tabs>
          <w:tab w:val="left" w:pos="1134"/>
        </w:tabs>
        <w:spacing w:line="300" w:lineRule="exact"/>
        <w:ind w:right="-2"/>
        <w:jc w:val="both"/>
        <w:rPr>
          <w:del w:id="362" w:author="Guilherme Duarte Haselof" w:date="2020-12-30T11:36:00Z"/>
          <w:rFonts w:ascii="Ebrima" w:hAnsi="Ebrima"/>
          <w:sz w:val="22"/>
          <w:szCs w:val="22"/>
        </w:rPr>
      </w:pPr>
      <w:del w:id="363" w:author="Guilherme Duarte Haselof" w:date="2020-12-30T11:36:00Z">
        <w:r w:rsidRPr="00F52FBB" w:rsidDel="00CE6BCE">
          <w:rPr>
            <w:rFonts w:ascii="Ebrima" w:hAnsi="Ebrima"/>
            <w:sz w:val="22"/>
            <w:szCs w:val="22"/>
          </w:rPr>
          <w:delText>Telefone: ([</w:delText>
        </w:r>
        <w:r w:rsidRPr="00F52FBB" w:rsidDel="00CE6BCE">
          <w:rPr>
            <w:rFonts w:ascii="Ebrima" w:hAnsi="Ebrima"/>
            <w:sz w:val="22"/>
            <w:szCs w:val="22"/>
            <w:highlight w:val="yellow"/>
          </w:rPr>
          <w:delText>=</w:delText>
        </w:r>
        <w:r w:rsidRPr="00F52FBB" w:rsidDel="00CE6BCE">
          <w:rPr>
            <w:rFonts w:ascii="Ebrima" w:hAnsi="Ebrima"/>
            <w:sz w:val="22"/>
            <w:szCs w:val="22"/>
          </w:rPr>
          <w:delText>]) [</w:delText>
        </w:r>
        <w:r w:rsidRPr="00F52FBB" w:rsidDel="00CE6BCE">
          <w:rPr>
            <w:rFonts w:ascii="Ebrima" w:hAnsi="Ebrima"/>
            <w:sz w:val="22"/>
            <w:szCs w:val="22"/>
            <w:highlight w:val="yellow"/>
          </w:rPr>
          <w:delText>=</w:delText>
        </w:r>
        <w:r w:rsidRPr="00F52FBB" w:rsidDel="00CE6BCE">
          <w:rPr>
            <w:rFonts w:ascii="Ebrima" w:hAnsi="Ebrima"/>
            <w:sz w:val="22"/>
            <w:szCs w:val="22"/>
          </w:rPr>
          <w:delText>]</w:delText>
        </w:r>
      </w:del>
    </w:p>
    <w:p w14:paraId="17E4FB77" w14:textId="6A951CFE" w:rsidR="00C3560F" w:rsidRPr="00F52FBB" w:rsidDel="00CE6BCE" w:rsidRDefault="00C3560F" w:rsidP="00F52FBB">
      <w:pPr>
        <w:autoSpaceDE w:val="0"/>
        <w:autoSpaceDN w:val="0"/>
        <w:adjustRightInd w:val="0"/>
        <w:spacing w:line="300" w:lineRule="exact"/>
        <w:jc w:val="both"/>
        <w:rPr>
          <w:del w:id="364" w:author="Guilherme Duarte Haselof" w:date="2020-12-30T11:36:00Z"/>
          <w:rFonts w:ascii="Ebrima" w:eastAsiaTheme="majorEastAsia" w:hAnsi="Ebrima"/>
          <w:sz w:val="22"/>
          <w:szCs w:val="22"/>
        </w:rPr>
      </w:pPr>
      <w:del w:id="365" w:author="Guilherme Duarte Haselof" w:date="2020-12-30T11:36:00Z">
        <w:r w:rsidRPr="00F52FBB" w:rsidDel="00CE6BCE">
          <w:rPr>
            <w:rFonts w:ascii="Ebrima" w:hAnsi="Ebrima"/>
            <w:sz w:val="22"/>
            <w:szCs w:val="22"/>
          </w:rPr>
          <w:delText>E-mail: [</w:delText>
        </w:r>
        <w:r w:rsidRPr="00F52FBB" w:rsidDel="00CE6BCE">
          <w:rPr>
            <w:rFonts w:ascii="Ebrima" w:hAnsi="Ebrima"/>
            <w:sz w:val="22"/>
            <w:szCs w:val="22"/>
            <w:highlight w:val="yellow"/>
          </w:rPr>
          <w:delText>=</w:delText>
        </w:r>
        <w:r w:rsidRPr="00F52FBB" w:rsidDel="00CE6BCE">
          <w:rPr>
            <w:rFonts w:ascii="Ebrima" w:hAnsi="Ebrima"/>
            <w:sz w:val="22"/>
            <w:szCs w:val="22"/>
          </w:rPr>
          <w:delText>]</w:delText>
        </w:r>
      </w:del>
    </w:p>
    <w:p w14:paraId="0967D6BA" w14:textId="77777777" w:rsidR="00C3560F" w:rsidRPr="00F52FBB" w:rsidRDefault="00C3560F" w:rsidP="00F52FBB">
      <w:pPr>
        <w:autoSpaceDE w:val="0"/>
        <w:autoSpaceDN w:val="0"/>
        <w:adjustRightInd w:val="0"/>
        <w:spacing w:line="300" w:lineRule="exact"/>
        <w:jc w:val="both"/>
        <w:rPr>
          <w:rFonts w:ascii="Ebrima" w:hAnsi="Ebrima"/>
          <w:i/>
          <w:sz w:val="22"/>
          <w:szCs w:val="22"/>
        </w:rPr>
      </w:pPr>
    </w:p>
    <w:p w14:paraId="31201500" w14:textId="537542F3" w:rsidR="00497C74" w:rsidRPr="00F52FBB" w:rsidRDefault="00497C74"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t xml:space="preserve">(c) se para </w:t>
      </w:r>
      <w:r w:rsidR="00F86549" w:rsidRPr="00F52FBB">
        <w:rPr>
          <w:rFonts w:ascii="Ebrima" w:hAnsi="Ebrima"/>
          <w:i/>
          <w:sz w:val="22"/>
          <w:szCs w:val="22"/>
        </w:rPr>
        <w:t>a Fiadora</w:t>
      </w:r>
      <w:r w:rsidRPr="00F52FBB">
        <w:rPr>
          <w:rFonts w:ascii="Ebrima" w:hAnsi="Ebrima"/>
          <w:i/>
          <w:sz w:val="22"/>
          <w:szCs w:val="22"/>
        </w:rPr>
        <w:t xml:space="preserve">: </w:t>
      </w:r>
    </w:p>
    <w:p w14:paraId="33189480" w14:textId="77777777" w:rsidR="00A028EF" w:rsidRPr="003444A4" w:rsidRDefault="00A028EF" w:rsidP="003444A4">
      <w:pPr>
        <w:autoSpaceDE w:val="0"/>
        <w:autoSpaceDN w:val="0"/>
        <w:adjustRightInd w:val="0"/>
        <w:spacing w:line="300" w:lineRule="exact"/>
        <w:jc w:val="both"/>
        <w:rPr>
          <w:rFonts w:ascii="Ebrima" w:hAnsi="Ebrima"/>
          <w:i/>
          <w:sz w:val="22"/>
        </w:rPr>
      </w:pPr>
    </w:p>
    <w:p w14:paraId="78216139" w14:textId="39518533" w:rsidR="00A028EF" w:rsidRPr="00F52FBB" w:rsidRDefault="00A028EF" w:rsidP="00F52FBB">
      <w:pPr>
        <w:autoSpaceDE w:val="0"/>
        <w:autoSpaceDN w:val="0"/>
        <w:adjustRightInd w:val="0"/>
        <w:spacing w:line="300" w:lineRule="exact"/>
        <w:jc w:val="both"/>
        <w:rPr>
          <w:rFonts w:ascii="Ebrima" w:hAnsi="Ebrima"/>
          <w:sz w:val="22"/>
          <w:szCs w:val="22"/>
        </w:rPr>
      </w:pPr>
      <w:bookmarkStart w:id="366" w:name="_Hlk15302660"/>
      <w:r w:rsidRPr="00F52FBB">
        <w:rPr>
          <w:rFonts w:ascii="Ebrima" w:hAnsi="Ebrima"/>
          <w:b/>
          <w:sz w:val="22"/>
          <w:szCs w:val="22"/>
        </w:rPr>
        <w:t>CIRNE MARIA DE OLIVEIRA MOURA</w:t>
      </w:r>
    </w:p>
    <w:bookmarkEnd w:id="366"/>
    <w:p w14:paraId="5802F905" w14:textId="1DC5EB41"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t>Rua Nossa Senhora do Carmo, nº 224, sala 0[</w:t>
      </w:r>
      <w:r w:rsidRPr="00F52FBB">
        <w:rPr>
          <w:rFonts w:ascii="Ebrima" w:hAnsi="Ebrima"/>
          <w:sz w:val="22"/>
          <w:szCs w:val="22"/>
          <w:highlight w:val="yellow"/>
        </w:rPr>
        <w:t>8/6</w:t>
      </w:r>
      <w:r w:rsidRPr="00F52FBB">
        <w:rPr>
          <w:rFonts w:ascii="Ebrima" w:hAnsi="Ebrima"/>
          <w:sz w:val="22"/>
          <w:szCs w:val="22"/>
        </w:rPr>
        <w:t>]C, Centro</w:t>
      </w:r>
    </w:p>
    <w:p w14:paraId="05181FE5" w14:textId="77777777"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t>Unaí – MG, CEP: 38.610-000</w:t>
      </w:r>
    </w:p>
    <w:p w14:paraId="632539A1" w14:textId="13E8CA55"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Telefone: </w:t>
      </w:r>
      <w:r w:rsidRPr="00F52FBB">
        <w:rPr>
          <w:rFonts w:ascii="Ebrima" w:hAnsi="Ebrima"/>
          <w:bCs/>
          <w:sz w:val="22"/>
          <w:szCs w:val="22"/>
        </w:rPr>
        <w:t xml:space="preserve">(38) </w:t>
      </w:r>
      <w:ins w:id="367" w:author="Bruno Pigatto | MANASSERO CAMPELLO ADVOGADOS" w:date="2020-12-22T14:43:00Z">
        <w:r w:rsidR="009642D8" w:rsidRPr="00881C28">
          <w:rPr>
            <w:rFonts w:ascii="Ebrima" w:hAnsi="Ebrima"/>
            <w:sz w:val="22"/>
            <w:szCs w:val="22"/>
          </w:rPr>
          <w:t>3676-6227</w:t>
        </w:r>
      </w:ins>
      <w:del w:id="368" w:author="Bruno Pigatto | MANASSERO CAMPELLO ADVOGADOS" w:date="2020-12-22T14:43:00Z">
        <w:r w:rsidRPr="00F52FBB" w:rsidDel="009642D8">
          <w:rPr>
            <w:rFonts w:ascii="Ebrima" w:hAnsi="Ebrima" w:cstheme="minorHAnsi"/>
            <w:sz w:val="22"/>
            <w:szCs w:val="22"/>
          </w:rPr>
          <w:delText>[</w:delText>
        </w:r>
        <w:r w:rsidRPr="00F52FBB" w:rsidDel="009642D8">
          <w:rPr>
            <w:rFonts w:ascii="Ebrima" w:hAnsi="Ebrima" w:cstheme="minorHAnsi"/>
            <w:sz w:val="22"/>
            <w:szCs w:val="22"/>
            <w:highlight w:val="yellow"/>
          </w:rPr>
          <w:delText>=</w:delText>
        </w:r>
        <w:r w:rsidRPr="00F52FBB" w:rsidDel="009642D8">
          <w:rPr>
            <w:rFonts w:ascii="Ebrima" w:hAnsi="Ebrima" w:cstheme="minorHAnsi"/>
            <w:sz w:val="22"/>
            <w:szCs w:val="22"/>
          </w:rPr>
          <w:delText>]</w:delText>
        </w:r>
      </w:del>
    </w:p>
    <w:p w14:paraId="2620D385" w14:textId="6C43ACBE"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69" w:author="Bruno Pigatto | MANASSERO CAMPELLO ADVOGADOS" w:date="2020-12-22T14:43:00Z">
        <w:r w:rsidR="009642D8" w:rsidRPr="00881C28">
          <w:rPr>
            <w:rFonts w:ascii="Ebrima" w:hAnsi="Ebrima"/>
            <w:sz w:val="22"/>
            <w:szCs w:val="22"/>
          </w:rPr>
          <w:fldChar w:fldCharType="begin"/>
        </w:r>
        <w:r w:rsidR="009642D8" w:rsidRPr="00881C28">
          <w:rPr>
            <w:rFonts w:ascii="Ebrima" w:hAnsi="Ebrima"/>
            <w:sz w:val="22"/>
            <w:szCs w:val="22"/>
          </w:rPr>
          <w:instrText xml:space="preserve"> HYPERLINK "mailto:cia.imobiliaria@hotmail.com" </w:instrText>
        </w:r>
        <w:r w:rsidR="009642D8" w:rsidRPr="00881C28">
          <w:rPr>
            <w:rFonts w:ascii="Ebrima" w:hAnsi="Ebrima"/>
            <w:sz w:val="22"/>
            <w:szCs w:val="22"/>
          </w:rPr>
          <w:fldChar w:fldCharType="separate"/>
        </w:r>
        <w:r w:rsidR="009642D8" w:rsidRPr="00881C28">
          <w:rPr>
            <w:rFonts w:ascii="Ebrima" w:hAnsi="Ebrima"/>
            <w:sz w:val="22"/>
            <w:szCs w:val="22"/>
          </w:rPr>
          <w:t>cia.imobiliaria@hotmail.com</w:t>
        </w:r>
        <w:r w:rsidR="009642D8" w:rsidRPr="00881C28">
          <w:rPr>
            <w:rFonts w:ascii="Ebrima" w:hAnsi="Ebrima"/>
            <w:sz w:val="22"/>
            <w:szCs w:val="22"/>
          </w:rPr>
          <w:fldChar w:fldCharType="end"/>
        </w:r>
        <w:r w:rsidR="009642D8" w:rsidRPr="009642D8">
          <w:rPr>
            <w:rFonts w:ascii="Ebrima" w:hAnsi="Ebrima"/>
            <w:sz w:val="22"/>
            <w:szCs w:val="22"/>
          </w:rPr>
          <w:t xml:space="preserve">; </w:t>
        </w:r>
        <w:r w:rsidR="009642D8" w:rsidRPr="00881C28">
          <w:rPr>
            <w:rFonts w:ascii="Ebrima" w:hAnsi="Ebrima"/>
            <w:sz w:val="22"/>
            <w:szCs w:val="22"/>
          </w:rPr>
          <w:t>g.gmf66@gmail.com</w:t>
        </w:r>
      </w:ins>
      <w:del w:id="370" w:author="Bruno Pigatto | MANASSERO CAMPELLO ADVOGADOS" w:date="2020-12-22T14:43:00Z">
        <w:r w:rsidRPr="00F52FBB" w:rsidDel="009642D8">
          <w:rPr>
            <w:rFonts w:ascii="Ebrima" w:hAnsi="Ebrima" w:cstheme="minorHAnsi"/>
            <w:sz w:val="22"/>
            <w:szCs w:val="22"/>
          </w:rPr>
          <w:delText>[</w:delText>
        </w:r>
        <w:r w:rsidRPr="00F52FBB" w:rsidDel="009642D8">
          <w:rPr>
            <w:rFonts w:ascii="Ebrima" w:hAnsi="Ebrima" w:cstheme="minorHAnsi"/>
            <w:sz w:val="22"/>
            <w:szCs w:val="22"/>
            <w:highlight w:val="yellow"/>
          </w:rPr>
          <w:delText>=</w:delText>
        </w:r>
        <w:r w:rsidRPr="00F52FBB" w:rsidDel="009642D8">
          <w:rPr>
            <w:rFonts w:ascii="Ebrima" w:hAnsi="Ebrima" w:cstheme="minorHAnsi"/>
            <w:sz w:val="22"/>
            <w:szCs w:val="22"/>
          </w:rPr>
          <w:delText>]</w:delText>
        </w:r>
      </w:del>
    </w:p>
    <w:bookmarkEnd w:id="306"/>
    <w:p w14:paraId="05805814" w14:textId="77777777" w:rsidR="00C3560F" w:rsidRPr="00F52FBB" w:rsidRDefault="00C3560F" w:rsidP="003444A4">
      <w:pPr>
        <w:spacing w:line="300" w:lineRule="exact"/>
        <w:jc w:val="both"/>
        <w:rPr>
          <w:rFonts w:ascii="Ebrima" w:hAnsi="Ebrima"/>
          <w:sz w:val="22"/>
        </w:rPr>
      </w:pPr>
    </w:p>
    <w:p w14:paraId="4EE70B08" w14:textId="77777777" w:rsidR="004F4F4E" w:rsidRPr="00F52FBB" w:rsidRDefault="004F4F4E" w:rsidP="003444A4">
      <w:pPr>
        <w:spacing w:line="300" w:lineRule="exact"/>
        <w:jc w:val="both"/>
        <w:rPr>
          <w:rFonts w:ascii="Ebrima" w:hAnsi="Ebrima"/>
          <w:sz w:val="22"/>
          <w:szCs w:val="22"/>
        </w:rPr>
      </w:pPr>
    </w:p>
    <w:p w14:paraId="109F18F0" w14:textId="77777777" w:rsidR="00497C74" w:rsidRPr="00F52FBB" w:rsidRDefault="00497C74"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F52FBB" w:rsidRDefault="00497C74" w:rsidP="003444A4">
      <w:pPr>
        <w:spacing w:line="300" w:lineRule="exact"/>
        <w:jc w:val="both"/>
        <w:rPr>
          <w:rFonts w:ascii="Ebrima" w:hAnsi="Ebrima"/>
          <w:sz w:val="22"/>
          <w:szCs w:val="22"/>
        </w:rPr>
      </w:pPr>
    </w:p>
    <w:p w14:paraId="1D4A9599" w14:textId="076FCAB9" w:rsidR="00C2741B" w:rsidRPr="00F52FBB" w:rsidRDefault="00F86549"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Fiadora</w:t>
      </w:r>
      <w:r w:rsidR="00C2741B" w:rsidRPr="00F52FBB">
        <w:rPr>
          <w:rFonts w:ascii="Ebrima" w:hAnsi="Ebrima"/>
          <w:sz w:val="22"/>
          <w:szCs w:val="22"/>
        </w:rPr>
        <w:t xml:space="preserve"> e a</w:t>
      </w:r>
      <w:r w:rsidR="00C14578"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w:t>
      </w:r>
      <w:r w:rsidR="00C2741B" w:rsidRPr="00F52FBB">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F52FBB" w:rsidRDefault="009E1F6F" w:rsidP="003444A4">
      <w:pPr>
        <w:autoSpaceDE w:val="0"/>
        <w:autoSpaceDN w:val="0"/>
        <w:adjustRightInd w:val="0"/>
        <w:spacing w:line="300" w:lineRule="exact"/>
        <w:jc w:val="both"/>
        <w:rPr>
          <w:rFonts w:ascii="Ebrima" w:hAnsi="Ebrima"/>
          <w:sz w:val="22"/>
          <w:szCs w:val="22"/>
        </w:rPr>
      </w:pPr>
    </w:p>
    <w:p w14:paraId="4E5A185D" w14:textId="77777777" w:rsidR="009E1F6F" w:rsidRPr="00F52FBB" w:rsidRDefault="009E1F6F"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SEGUNDA – DESPESAS</w:t>
      </w:r>
    </w:p>
    <w:p w14:paraId="7165793B" w14:textId="77777777" w:rsidR="009E1F6F" w:rsidRPr="00F52FBB" w:rsidRDefault="009E1F6F" w:rsidP="003444A4">
      <w:pPr>
        <w:autoSpaceDE w:val="0"/>
        <w:autoSpaceDN w:val="0"/>
        <w:adjustRightInd w:val="0"/>
        <w:spacing w:line="300" w:lineRule="exact"/>
        <w:jc w:val="both"/>
        <w:rPr>
          <w:rFonts w:ascii="Ebrima" w:hAnsi="Ebrima"/>
          <w:sz w:val="22"/>
          <w:szCs w:val="22"/>
          <w:highlight w:val="cyan"/>
        </w:rPr>
      </w:pPr>
    </w:p>
    <w:p w14:paraId="5CE8B748" w14:textId="66C0E2D6"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despesas abaixo listadas, desde que justificadas e comprovadamente relacionadas à operação, correrão </w:t>
      </w:r>
      <w:r w:rsidRPr="0071318B">
        <w:rPr>
          <w:rFonts w:ascii="Ebrima" w:hAnsi="Ebrima"/>
          <w:sz w:val="22"/>
        </w:rPr>
        <w:t>por conta exclusiva da</w:t>
      </w:r>
      <w:r w:rsidR="004935BF" w:rsidRPr="0071318B">
        <w:rPr>
          <w:rFonts w:ascii="Ebrima" w:hAnsi="Ebrima"/>
          <w:sz w:val="22"/>
        </w:rPr>
        <w:t>s Cedentes</w:t>
      </w:r>
      <w:r w:rsidR="004935BF" w:rsidRPr="0071318B">
        <w:rPr>
          <w:rFonts w:ascii="Ebrima" w:hAnsi="Ebrima"/>
          <w:sz w:val="22"/>
          <w:szCs w:val="22"/>
        </w:rPr>
        <w:t xml:space="preserve"> </w:t>
      </w:r>
      <w:r w:rsidR="00380518" w:rsidRPr="0071318B">
        <w:rPr>
          <w:rFonts w:ascii="Ebrima" w:hAnsi="Ebrima"/>
          <w:sz w:val="22"/>
          <w:szCs w:val="22"/>
        </w:rPr>
        <w:t>Lotes</w:t>
      </w:r>
      <w:r w:rsidRPr="00F52FBB">
        <w:rPr>
          <w:rFonts w:ascii="Ebrima" w:hAnsi="Ebrima"/>
          <w:sz w:val="22"/>
          <w:szCs w:val="22"/>
        </w:rPr>
        <w:t>:</w:t>
      </w:r>
      <w:r w:rsidR="004935BF" w:rsidRPr="00F52FBB">
        <w:rPr>
          <w:rFonts w:ascii="Ebrima" w:hAnsi="Ebrima"/>
          <w:sz w:val="22"/>
          <w:szCs w:val="22"/>
        </w:rPr>
        <w:t xml:space="preserve"> </w:t>
      </w:r>
    </w:p>
    <w:p w14:paraId="66CC1FE4"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3FF06CC2" w14:textId="10CB1E76" w:rsidR="009E1F6F" w:rsidRPr="00F52FBB" w:rsidRDefault="00DA71A0"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w:t>
      </w:r>
      <w:r w:rsidR="009E1F6F" w:rsidRPr="00F52FBB">
        <w:rPr>
          <w:rFonts w:ascii="Ebrima" w:hAnsi="Ebrima"/>
          <w:sz w:val="22"/>
          <w:szCs w:val="22"/>
        </w:rPr>
        <w:t xml:space="preserve">espesas </w:t>
      </w:r>
      <w:r w:rsidRPr="00F52FBB">
        <w:rPr>
          <w:rFonts w:ascii="Ebrima" w:hAnsi="Ebrima"/>
          <w:sz w:val="22"/>
          <w:szCs w:val="22"/>
        </w:rPr>
        <w:t xml:space="preserve">Flat </w:t>
      </w:r>
      <w:r w:rsidR="009E1F6F" w:rsidRPr="00F52FBB">
        <w:rPr>
          <w:rFonts w:ascii="Ebrima" w:hAnsi="Ebrima"/>
          <w:sz w:val="22"/>
          <w:szCs w:val="22"/>
        </w:rPr>
        <w:t xml:space="preserve">do </w:t>
      </w:r>
      <w:r w:rsidR="009E1F6F" w:rsidRPr="003444A4">
        <w:rPr>
          <w:rFonts w:ascii="Ebrima" w:hAnsi="Ebrima"/>
          <w:sz w:val="22"/>
          <w:u w:val="single"/>
        </w:rPr>
        <w:t xml:space="preserve">Anexo </w:t>
      </w:r>
      <w:r w:rsidRPr="003444A4">
        <w:rPr>
          <w:rFonts w:ascii="Ebrima" w:hAnsi="Ebrima"/>
          <w:sz w:val="22"/>
          <w:u w:val="single"/>
        </w:rPr>
        <w:t>IV</w:t>
      </w:r>
      <w:r w:rsidR="009E1F6F" w:rsidRPr="00F52FBB">
        <w:rPr>
          <w:rFonts w:ascii="Ebrima" w:hAnsi="Ebrima"/>
          <w:sz w:val="22"/>
          <w:szCs w:val="22"/>
        </w:rPr>
        <w:t xml:space="preserve"> e </w:t>
      </w:r>
      <w:r w:rsidR="007A5CF9" w:rsidRPr="00F52FBB">
        <w:rPr>
          <w:rFonts w:ascii="Ebrima" w:hAnsi="Ebrima"/>
          <w:sz w:val="22"/>
          <w:szCs w:val="22"/>
        </w:rPr>
        <w:t>as despesas de manutenção do Patrimônio Separado indicadas no</w:t>
      </w:r>
      <w:r w:rsidR="009E1F6F" w:rsidRPr="00F52FBB">
        <w:rPr>
          <w:rFonts w:ascii="Ebrima" w:hAnsi="Ebrima"/>
          <w:sz w:val="22"/>
          <w:szCs w:val="22"/>
        </w:rPr>
        <w:t xml:space="preserve"> </w:t>
      </w:r>
      <w:r w:rsidR="009E1F6F" w:rsidRPr="003444A4">
        <w:rPr>
          <w:rFonts w:ascii="Ebrima" w:hAnsi="Ebrima"/>
          <w:sz w:val="22"/>
          <w:u w:val="single"/>
        </w:rPr>
        <w:t xml:space="preserve">Anexo </w:t>
      </w:r>
      <w:r w:rsidRPr="003444A4">
        <w:rPr>
          <w:rFonts w:ascii="Ebrima" w:hAnsi="Ebrima"/>
          <w:sz w:val="22"/>
          <w:u w:val="single"/>
        </w:rPr>
        <w:t>V</w:t>
      </w:r>
      <w:r w:rsidR="007A5CF9" w:rsidRPr="00F52FBB">
        <w:rPr>
          <w:rFonts w:ascii="Ebrima" w:hAnsi="Ebrima"/>
          <w:sz w:val="22"/>
          <w:szCs w:val="22"/>
        </w:rPr>
        <w:t xml:space="preserve"> (“</w:t>
      </w:r>
      <w:r w:rsidR="007A5CF9" w:rsidRPr="00F52FBB">
        <w:rPr>
          <w:rFonts w:ascii="Ebrima" w:hAnsi="Ebrima"/>
          <w:sz w:val="22"/>
          <w:szCs w:val="22"/>
          <w:u w:val="single"/>
        </w:rPr>
        <w:t>Despesas Recorrentes</w:t>
      </w:r>
      <w:r w:rsidR="007A5CF9" w:rsidRPr="00F52FBB">
        <w:rPr>
          <w:rFonts w:ascii="Ebrima" w:hAnsi="Ebrima"/>
          <w:sz w:val="22"/>
          <w:szCs w:val="22"/>
        </w:rPr>
        <w:t>”</w:t>
      </w:r>
      <w:r w:rsidR="00E416EE" w:rsidRPr="00F52FBB">
        <w:rPr>
          <w:rFonts w:ascii="Ebrima" w:hAnsi="Ebrima"/>
          <w:sz w:val="22"/>
          <w:szCs w:val="22"/>
        </w:rPr>
        <w:t xml:space="preserve"> e, quando em conjunto com as Despesas Flat, </w:t>
      </w:r>
      <w:r w:rsidR="002F4E3A" w:rsidRPr="00F52FBB">
        <w:rPr>
          <w:rFonts w:ascii="Ebrima" w:hAnsi="Ebrima"/>
          <w:sz w:val="22"/>
          <w:szCs w:val="22"/>
        </w:rPr>
        <w:t xml:space="preserve">as </w:t>
      </w:r>
      <w:r w:rsidR="00E416EE" w:rsidRPr="00F52FBB">
        <w:rPr>
          <w:rFonts w:ascii="Ebrima" w:hAnsi="Ebrima"/>
          <w:sz w:val="22"/>
          <w:szCs w:val="22"/>
        </w:rPr>
        <w:t>“</w:t>
      </w:r>
      <w:r w:rsidR="00E416EE" w:rsidRPr="00F52FBB">
        <w:rPr>
          <w:rFonts w:ascii="Ebrima" w:hAnsi="Ebrima"/>
          <w:sz w:val="22"/>
          <w:szCs w:val="22"/>
          <w:u w:val="single"/>
        </w:rPr>
        <w:t>Despesas</w:t>
      </w:r>
      <w:r w:rsidR="00E416EE" w:rsidRPr="00F52FBB">
        <w:rPr>
          <w:rFonts w:ascii="Ebrima" w:hAnsi="Ebrima"/>
          <w:sz w:val="22"/>
          <w:szCs w:val="22"/>
        </w:rPr>
        <w:t>”</w:t>
      </w:r>
      <w:r w:rsidR="007A5CF9" w:rsidRPr="00F52FBB">
        <w:rPr>
          <w:rFonts w:ascii="Ebrima" w:hAnsi="Ebrima"/>
          <w:sz w:val="22"/>
          <w:szCs w:val="22"/>
        </w:rPr>
        <w:t>)</w:t>
      </w:r>
      <w:r w:rsidR="009E1F6F" w:rsidRPr="00F52FBB">
        <w:rPr>
          <w:rFonts w:ascii="Ebrima" w:hAnsi="Ebrima"/>
          <w:sz w:val="22"/>
          <w:szCs w:val="22"/>
        </w:rPr>
        <w:t>;</w:t>
      </w:r>
    </w:p>
    <w:p w14:paraId="05891CC8" w14:textId="77777777" w:rsidR="009E1F6F" w:rsidRPr="00F52FBB" w:rsidRDefault="009E1F6F" w:rsidP="003444A4">
      <w:pPr>
        <w:pStyle w:val="PargrafodaLista"/>
        <w:tabs>
          <w:tab w:val="left" w:pos="1134"/>
        </w:tabs>
        <w:autoSpaceDE w:val="0"/>
        <w:autoSpaceDN w:val="0"/>
        <w:adjustRightInd w:val="0"/>
        <w:spacing w:line="300" w:lineRule="exact"/>
        <w:ind w:left="709"/>
        <w:jc w:val="both"/>
        <w:rPr>
          <w:rFonts w:ascii="Ebrima" w:hAnsi="Ebrima"/>
          <w:sz w:val="22"/>
          <w:szCs w:val="22"/>
        </w:rPr>
      </w:pPr>
    </w:p>
    <w:p w14:paraId="7821D10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24350E08"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0FC1EE4C"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as despesas do patrimônio separado do CRI, tal como definidas no Termo de Securitização;</w:t>
      </w:r>
    </w:p>
    <w:p w14:paraId="1DDF8093"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22544C4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excussão de garantias e todos os custos, emolumentos, tributos e despesas relacionadas;</w:t>
      </w:r>
    </w:p>
    <w:p w14:paraId="16FE7D69"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3C1DDB2B" w14:textId="446E9772"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os honorários, despesas e custos de terceiros especialistas, advogados, contadores, auditores ou fiscais relacionados com procedimentos legais incorridos para atender as </w:t>
      </w:r>
      <w:r w:rsidRPr="00F52FBB">
        <w:rPr>
          <w:rFonts w:ascii="Ebrima" w:hAnsi="Ebrima"/>
          <w:sz w:val="22"/>
          <w:szCs w:val="22"/>
        </w:rPr>
        <w:lastRenderedPageBreak/>
        <w:t>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w:t>
      </w:r>
      <w:r w:rsidRPr="00F52FBB">
        <w:rPr>
          <w:rFonts w:ascii="Ebrima" w:hAnsi="Ebrima"/>
          <w:sz w:val="22"/>
          <w:szCs w:val="22"/>
        </w:rPr>
        <w:t>previamente;</w:t>
      </w:r>
    </w:p>
    <w:p w14:paraId="606DD909"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712C14FE"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das despesas de cobrança bancária;</w:t>
      </w:r>
    </w:p>
    <w:p w14:paraId="432E559A"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6396BC3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3EA7B8CE"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45755C49"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dos custos e despesas decorrentes do registro dos CRI</w:t>
      </w:r>
      <w:r w:rsidR="00C7495D" w:rsidRPr="00F52FBB">
        <w:rPr>
          <w:rFonts w:ascii="Ebrima" w:hAnsi="Ebrima"/>
          <w:sz w:val="22"/>
          <w:szCs w:val="22"/>
        </w:rPr>
        <w:t>, da manutenção da operação de captação e da contratação de seus prestadores de serviços</w:t>
      </w:r>
      <w:r w:rsidRPr="00F52FBB">
        <w:rPr>
          <w:rFonts w:ascii="Ebrima" w:hAnsi="Ebrima"/>
          <w:sz w:val="22"/>
          <w:szCs w:val="22"/>
        </w:rPr>
        <w:t>; e</w:t>
      </w:r>
    </w:p>
    <w:p w14:paraId="4262304A"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4BE36392"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despesas incorridas com a cobrança dos Créditos Imobiliários Totais.</w:t>
      </w:r>
    </w:p>
    <w:p w14:paraId="6D6FA5F6"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6F3ECAF8" w14:textId="5B5C4BDD"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Todas as despesas relacionadas à </w:t>
      </w:r>
      <w:r w:rsidR="00C25B7F" w:rsidRPr="00F52FBB">
        <w:rPr>
          <w:rFonts w:ascii="Ebrima" w:hAnsi="Ebrima"/>
          <w:sz w:val="22"/>
          <w:szCs w:val="22"/>
        </w:rPr>
        <w:t>e</w:t>
      </w:r>
      <w:r w:rsidRPr="00F52FBB">
        <w:rPr>
          <w:rFonts w:ascii="Ebrima" w:hAnsi="Ebrima"/>
          <w:sz w:val="22"/>
          <w:szCs w:val="22"/>
        </w:rPr>
        <w:t>missão dos CRI serão suportad</w:t>
      </w:r>
      <w:r w:rsidR="00C25B7F" w:rsidRPr="00F52FBB">
        <w:rPr>
          <w:rFonts w:ascii="Ebrima" w:hAnsi="Ebrima"/>
          <w:sz w:val="22"/>
          <w:szCs w:val="22"/>
        </w:rPr>
        <w:t>a</w:t>
      </w:r>
      <w:r w:rsidRPr="00F52FBB">
        <w:rPr>
          <w:rFonts w:ascii="Ebrima" w:hAnsi="Ebrima"/>
          <w:sz w:val="22"/>
          <w:szCs w:val="22"/>
        </w:rPr>
        <w:t>s exclusivamente pela</w:t>
      </w:r>
      <w:r w:rsidR="004935BF"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com exceção das despesas elencadas no item 1</w:t>
      </w:r>
      <w:r w:rsidR="00C36662" w:rsidRPr="00F52FBB">
        <w:rPr>
          <w:rFonts w:ascii="Ebrima" w:hAnsi="Ebrima"/>
          <w:sz w:val="22"/>
          <w:szCs w:val="22"/>
        </w:rPr>
        <w:t>4</w:t>
      </w:r>
      <w:r w:rsidRPr="00F52FBB">
        <w:rPr>
          <w:rFonts w:ascii="Ebrima" w:hAnsi="Ebrima"/>
          <w:sz w:val="22"/>
          <w:szCs w:val="22"/>
        </w:rPr>
        <w:t xml:space="preserve">.1, do Termo de Securitização, de responsabilidade da Securitizadora, </w:t>
      </w:r>
      <w:r w:rsidR="00C25B7F" w:rsidRPr="00F52FBB">
        <w:rPr>
          <w:rFonts w:ascii="Ebrima" w:hAnsi="Ebrima"/>
          <w:sz w:val="22"/>
          <w:szCs w:val="22"/>
        </w:rPr>
        <w:t xml:space="preserve">que as pagará </w:t>
      </w:r>
      <w:r w:rsidRPr="00F52FBB">
        <w:rPr>
          <w:rFonts w:ascii="Ebrima" w:hAnsi="Ebrima"/>
          <w:sz w:val="22"/>
          <w:szCs w:val="22"/>
        </w:rPr>
        <w:t xml:space="preserve">com recursos </w:t>
      </w:r>
      <w:r w:rsidR="00C25B7F" w:rsidRPr="00F52FBB">
        <w:rPr>
          <w:rFonts w:ascii="Ebrima" w:hAnsi="Ebrima"/>
          <w:sz w:val="22"/>
          <w:szCs w:val="22"/>
        </w:rPr>
        <w:t>da Conta Centralizadora</w:t>
      </w:r>
      <w:r w:rsidRPr="00F52FBB">
        <w:rPr>
          <w:rFonts w:ascii="Ebrima" w:hAnsi="Ebrima"/>
          <w:sz w:val="22"/>
          <w:szCs w:val="22"/>
        </w:rPr>
        <w:t>.</w:t>
      </w:r>
    </w:p>
    <w:p w14:paraId="56FD8EFE" w14:textId="77777777" w:rsidR="009E1F6F" w:rsidRPr="00F52FBB" w:rsidRDefault="009E1F6F" w:rsidP="003444A4">
      <w:pPr>
        <w:autoSpaceDE w:val="0"/>
        <w:autoSpaceDN w:val="0"/>
        <w:adjustRightInd w:val="0"/>
        <w:spacing w:line="300" w:lineRule="exact"/>
        <w:jc w:val="both"/>
        <w:rPr>
          <w:rFonts w:ascii="Ebrima" w:hAnsi="Ebrima"/>
          <w:sz w:val="22"/>
          <w:szCs w:val="22"/>
        </w:rPr>
      </w:pPr>
    </w:p>
    <w:p w14:paraId="58638CB3" w14:textId="6D7B4B68"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Caso a Securitizadora venha a arcar com quaisquer despesas devidas </w:t>
      </w:r>
      <w:r w:rsidR="00840F57" w:rsidRPr="00F52FBB">
        <w:rPr>
          <w:rFonts w:ascii="Ebrima" w:hAnsi="Ebrima"/>
          <w:sz w:val="22"/>
          <w:szCs w:val="22"/>
        </w:rPr>
        <w:t>pela</w:t>
      </w:r>
      <w:r w:rsidR="004935BF" w:rsidRPr="00F52FBB">
        <w:rPr>
          <w:rFonts w:ascii="Ebrima" w:hAnsi="Ebrima"/>
          <w:sz w:val="22"/>
          <w:szCs w:val="22"/>
        </w:rPr>
        <w:t xml:space="preserve">s Cedentes </w:t>
      </w:r>
      <w:r w:rsidR="00380518" w:rsidRPr="00F52FBB">
        <w:rPr>
          <w:rFonts w:ascii="Ebrima" w:hAnsi="Ebrima"/>
          <w:sz w:val="22"/>
          <w:szCs w:val="22"/>
        </w:rPr>
        <w:t>Lotes</w:t>
      </w:r>
      <w:r w:rsidR="00840F57" w:rsidRPr="00F52FBB">
        <w:rPr>
          <w:rFonts w:ascii="Ebrima" w:hAnsi="Ebrima"/>
          <w:sz w:val="22"/>
          <w:szCs w:val="22"/>
        </w:rPr>
        <w:t xml:space="preserve"> </w:t>
      </w:r>
      <w:r w:rsidRPr="00F52F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36620A47" w14:textId="7ED7438F" w:rsidR="009E1F6F" w:rsidRPr="00F52FBB" w:rsidRDefault="009E1F6F" w:rsidP="003444A4">
      <w:pPr>
        <w:tabs>
          <w:tab w:val="left" w:pos="1560"/>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w:t>
      </w:r>
      <w:r w:rsidR="00B64A03" w:rsidRPr="00F52FBB">
        <w:rPr>
          <w:rFonts w:ascii="Ebrima" w:hAnsi="Ebrima"/>
          <w:sz w:val="22"/>
          <w:szCs w:val="22"/>
        </w:rPr>
        <w:t>2</w:t>
      </w:r>
      <w:r w:rsidRPr="00F52FBB">
        <w:rPr>
          <w:rFonts w:ascii="Ebrima" w:hAnsi="Ebrima"/>
          <w:sz w:val="22"/>
          <w:szCs w:val="22"/>
        </w:rPr>
        <w:t>.3.1.</w:t>
      </w:r>
      <w:r w:rsidRPr="00F52FBB">
        <w:rPr>
          <w:rFonts w:ascii="Ebrima" w:hAnsi="Ebrima"/>
          <w:sz w:val="22"/>
          <w:szCs w:val="22"/>
        </w:rPr>
        <w:tab/>
      </w:r>
      <w:r w:rsidR="00C25B7F" w:rsidRPr="00F52FBB">
        <w:rPr>
          <w:rFonts w:ascii="Ebrima" w:hAnsi="Ebrima"/>
          <w:sz w:val="22"/>
          <w:szCs w:val="22"/>
        </w:rPr>
        <w:t>Caso n</w:t>
      </w:r>
      <w:r w:rsidRPr="00F52FBB">
        <w:rPr>
          <w:rFonts w:ascii="Ebrima" w:hAnsi="Ebrima"/>
          <w:sz w:val="22"/>
          <w:szCs w:val="22"/>
        </w:rPr>
        <w:t>ão realizado o reembolso</w:t>
      </w:r>
      <w:r w:rsidR="00C25B7F" w:rsidRPr="00F52FBB">
        <w:rPr>
          <w:rFonts w:ascii="Ebrima" w:hAnsi="Ebrima"/>
          <w:sz w:val="22"/>
          <w:szCs w:val="22"/>
        </w:rPr>
        <w:t>,</w:t>
      </w:r>
      <w:r w:rsidRPr="00F52FBB">
        <w:rPr>
          <w:rFonts w:ascii="Ebrima" w:hAnsi="Ebrima"/>
          <w:sz w:val="22"/>
          <w:szCs w:val="22"/>
        </w:rPr>
        <w:t xml:space="preserve"> os custos serão descontados </w:t>
      </w:r>
      <w:r w:rsidR="00C25B7F" w:rsidRPr="00F52FBB">
        <w:rPr>
          <w:rFonts w:ascii="Ebrima" w:hAnsi="Ebrima"/>
          <w:sz w:val="22"/>
          <w:szCs w:val="22"/>
        </w:rPr>
        <w:t xml:space="preserve">diretamente </w:t>
      </w:r>
      <w:r w:rsidRPr="00F52FBB">
        <w:rPr>
          <w:rFonts w:ascii="Ebrima" w:hAnsi="Ebrima"/>
          <w:sz w:val="22"/>
          <w:szCs w:val="22"/>
        </w:rPr>
        <w:t>d</w:t>
      </w:r>
      <w:r w:rsidR="00C25B7F" w:rsidRPr="00F52FBB">
        <w:rPr>
          <w:rFonts w:ascii="Ebrima" w:hAnsi="Ebrima"/>
          <w:sz w:val="22"/>
          <w:szCs w:val="22"/>
        </w:rPr>
        <w:t>a</w:t>
      </w:r>
      <w:r w:rsidRPr="00F52FBB">
        <w:rPr>
          <w:rFonts w:ascii="Ebrima" w:hAnsi="Ebrima"/>
          <w:sz w:val="22"/>
          <w:szCs w:val="22"/>
        </w:rPr>
        <w:t xml:space="preserve"> Conta Centralizadora</w:t>
      </w:r>
      <w:r w:rsidR="003E0D28" w:rsidRPr="00F52FBB">
        <w:rPr>
          <w:rFonts w:ascii="Ebrima" w:hAnsi="Ebrima"/>
          <w:sz w:val="22"/>
          <w:szCs w:val="22"/>
        </w:rPr>
        <w:t xml:space="preserve">, responsabilizando-se </w:t>
      </w:r>
      <w:r w:rsidR="00840F57" w:rsidRPr="00F52FBB">
        <w:rPr>
          <w:rFonts w:ascii="Ebrima" w:hAnsi="Ebrima"/>
          <w:sz w:val="22"/>
          <w:szCs w:val="22"/>
        </w:rPr>
        <w:t>a</w:t>
      </w:r>
      <w:r w:rsidR="004935BF" w:rsidRPr="00F52FBB">
        <w:rPr>
          <w:rFonts w:ascii="Ebrima" w:hAnsi="Ebrima"/>
          <w:sz w:val="22"/>
          <w:szCs w:val="22"/>
        </w:rPr>
        <w:t xml:space="preserve">s Cedentes </w:t>
      </w:r>
      <w:r w:rsidR="00380518" w:rsidRPr="00F52FBB">
        <w:rPr>
          <w:rFonts w:ascii="Ebrima" w:hAnsi="Ebrima"/>
          <w:sz w:val="22"/>
          <w:szCs w:val="22"/>
        </w:rPr>
        <w:t>Lotes</w:t>
      </w:r>
      <w:r w:rsidR="00840F57" w:rsidRPr="00F52FBB">
        <w:rPr>
          <w:rFonts w:ascii="Ebrima" w:hAnsi="Ebrima"/>
          <w:sz w:val="22"/>
          <w:szCs w:val="22"/>
        </w:rPr>
        <w:t xml:space="preserve"> </w:t>
      </w:r>
      <w:r w:rsidR="003E0D28" w:rsidRPr="00F52FBB">
        <w:rPr>
          <w:rFonts w:ascii="Ebrima" w:hAnsi="Ebrima"/>
          <w:sz w:val="22"/>
          <w:szCs w:val="22"/>
        </w:rPr>
        <w:t xml:space="preserve">e </w:t>
      </w:r>
      <w:r w:rsidR="00F86549" w:rsidRPr="00F52FBB">
        <w:rPr>
          <w:rFonts w:ascii="Ebrima" w:hAnsi="Ebrima"/>
          <w:sz w:val="22"/>
          <w:szCs w:val="22"/>
        </w:rPr>
        <w:t>a Fiadora</w:t>
      </w:r>
      <w:r w:rsidR="003E0D28" w:rsidRPr="00F52FBB">
        <w:rPr>
          <w:rFonts w:ascii="Ebrima" w:hAnsi="Ebrima"/>
          <w:sz w:val="22"/>
          <w:szCs w:val="22"/>
        </w:rPr>
        <w:t xml:space="preserve"> por eventuais prejuízos que tal desconto venha causar aos investidores titulares dos CRI</w:t>
      </w:r>
      <w:r w:rsidRPr="00F52FBB">
        <w:rPr>
          <w:rFonts w:ascii="Ebrima" w:hAnsi="Ebrima"/>
          <w:sz w:val="22"/>
          <w:szCs w:val="22"/>
        </w:rPr>
        <w:t>.</w:t>
      </w:r>
    </w:p>
    <w:p w14:paraId="75CBC73C"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25A72E07"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DECIMA TERCEIRA – DA TUTELA ESPECÍFICA</w:t>
      </w:r>
    </w:p>
    <w:p w14:paraId="199D854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4B0FD51B"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D635B0F"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w:t>
      </w:r>
      <w:r w:rsidRPr="00F52FBB">
        <w:rPr>
          <w:rFonts w:ascii="Ebrima" w:hAnsi="Ebrima"/>
          <w:sz w:val="22"/>
          <w:szCs w:val="22"/>
        </w:rPr>
        <w:lastRenderedPageBreak/>
        <w:t xml:space="preserve">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4B1349F"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75B6A49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DÉCIMA </w:t>
      </w:r>
      <w:r w:rsidR="00B64A03" w:rsidRPr="00F52FBB">
        <w:rPr>
          <w:rFonts w:ascii="Ebrima" w:hAnsi="Ebrima"/>
          <w:b/>
          <w:sz w:val="22"/>
          <w:szCs w:val="22"/>
        </w:rPr>
        <w:t xml:space="preserve">QUARTA </w:t>
      </w:r>
      <w:r w:rsidRPr="00F52FBB">
        <w:rPr>
          <w:rFonts w:ascii="Ebrima" w:hAnsi="Ebrima"/>
          <w:b/>
          <w:sz w:val="22"/>
          <w:szCs w:val="22"/>
        </w:rPr>
        <w:t>– DAS DISPOSIÇÕES FINAIS</w:t>
      </w:r>
    </w:p>
    <w:p w14:paraId="7AD59556"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ECF0BEF" w14:textId="77777777" w:rsidR="00222CE4" w:rsidRPr="00F52FBB" w:rsidRDefault="00222CE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F52FBB" w:rsidRDefault="00840F57" w:rsidP="003444A4">
      <w:pPr>
        <w:autoSpaceDE w:val="0"/>
        <w:autoSpaceDN w:val="0"/>
        <w:adjustRightInd w:val="0"/>
        <w:spacing w:line="300" w:lineRule="exact"/>
        <w:jc w:val="both"/>
        <w:rPr>
          <w:rFonts w:ascii="Ebrima" w:hAnsi="Ebrima"/>
          <w:sz w:val="22"/>
          <w:szCs w:val="22"/>
        </w:rPr>
      </w:pPr>
    </w:p>
    <w:p w14:paraId="4B397165"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FBB">
        <w:rPr>
          <w:rFonts w:ascii="Ebrima" w:hAnsi="Ebrima"/>
          <w:sz w:val="22"/>
          <w:szCs w:val="22"/>
        </w:rPr>
        <w:t xml:space="preserve">averbação </w:t>
      </w:r>
      <w:r w:rsidRPr="00F52FBB">
        <w:rPr>
          <w:rFonts w:ascii="Ebrima" w:hAnsi="Ebrima"/>
          <w:sz w:val="22"/>
          <w:szCs w:val="22"/>
        </w:rPr>
        <w:t>no</w:t>
      </w:r>
      <w:r w:rsidR="003724E3" w:rsidRPr="00F52FBB">
        <w:rPr>
          <w:rFonts w:ascii="Ebrima" w:hAnsi="Ebrima"/>
          <w:sz w:val="22"/>
          <w:szCs w:val="22"/>
        </w:rPr>
        <w:t>s respectivos registros de títulos e documentos</w:t>
      </w:r>
      <w:r w:rsidRPr="00F52FBB">
        <w:rPr>
          <w:rFonts w:ascii="Ebrima" w:hAnsi="Ebrima"/>
          <w:sz w:val="22"/>
          <w:szCs w:val="22"/>
        </w:rPr>
        <w:t xml:space="preserve"> </w:t>
      </w:r>
      <w:r w:rsidR="003724E3" w:rsidRPr="00F52FBB">
        <w:rPr>
          <w:rFonts w:ascii="Ebrima" w:hAnsi="Ebrima"/>
          <w:sz w:val="22"/>
          <w:szCs w:val="22"/>
        </w:rPr>
        <w:t xml:space="preserve">no </w:t>
      </w:r>
      <w:r w:rsidRPr="00F52F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FBB">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FBB">
        <w:rPr>
          <w:rFonts w:ascii="Ebrima" w:hAnsi="Ebrima"/>
          <w:sz w:val="22"/>
          <w:szCs w:val="22"/>
        </w:rPr>
        <w:t>Securitizadora</w:t>
      </w:r>
      <w:r w:rsidR="00A6313F" w:rsidRPr="00F52FBB">
        <w:rPr>
          <w:rFonts w:ascii="Ebrima" w:hAnsi="Ebrima"/>
          <w:sz w:val="22"/>
          <w:szCs w:val="22"/>
        </w:rPr>
        <w:t xml:space="preserve">; (iii) for necessária em virtude da atualização dos dados cadastrais da </w:t>
      </w:r>
      <w:r w:rsidR="002424FC" w:rsidRPr="00F52FBB">
        <w:rPr>
          <w:rFonts w:ascii="Ebrima" w:hAnsi="Ebrima"/>
          <w:sz w:val="22"/>
          <w:szCs w:val="22"/>
        </w:rPr>
        <w:t>Securitizadora</w:t>
      </w:r>
      <w:r w:rsidR="00A6313F" w:rsidRPr="00F52FBB">
        <w:rPr>
          <w:rFonts w:ascii="Ebrima" w:hAnsi="Ebrima"/>
          <w:sz w:val="22"/>
          <w:szCs w:val="22"/>
        </w:rPr>
        <w:t xml:space="preserve"> ou dos prestadores de serviços, (iv) envolver redução da remuneração dos prestadores de serviço </w:t>
      </w:r>
      <w:r w:rsidR="002424FC" w:rsidRPr="00F52FBB">
        <w:rPr>
          <w:rFonts w:ascii="Ebrima" w:hAnsi="Ebrima"/>
          <w:sz w:val="22"/>
          <w:szCs w:val="22"/>
        </w:rPr>
        <w:t>da operação</w:t>
      </w:r>
      <w:r w:rsidR="00A6313F" w:rsidRPr="00F52FBB">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F52FBB">
        <w:rPr>
          <w:rFonts w:ascii="Ebrima" w:hAnsi="Ebrima"/>
          <w:sz w:val="22"/>
          <w:szCs w:val="22"/>
        </w:rPr>
        <w:t>.</w:t>
      </w:r>
    </w:p>
    <w:p w14:paraId="75BFFFDD" w14:textId="6C361A0C" w:rsidR="00497C74" w:rsidRPr="00F52FBB" w:rsidRDefault="00497C74" w:rsidP="003444A4">
      <w:pPr>
        <w:autoSpaceDE w:val="0"/>
        <w:autoSpaceDN w:val="0"/>
        <w:adjustRightInd w:val="0"/>
        <w:spacing w:line="300" w:lineRule="exact"/>
        <w:jc w:val="both"/>
        <w:rPr>
          <w:rFonts w:ascii="Ebrima" w:hAnsi="Ebrima"/>
          <w:sz w:val="22"/>
          <w:szCs w:val="22"/>
        </w:rPr>
      </w:pPr>
    </w:p>
    <w:p w14:paraId="72921D84" w14:textId="7EE265FE" w:rsidR="00840F57" w:rsidRPr="00F52FBB" w:rsidRDefault="00840F57" w:rsidP="00F52FBB">
      <w:pPr>
        <w:autoSpaceDE w:val="0"/>
        <w:autoSpaceDN w:val="0"/>
        <w:adjustRightInd w:val="0"/>
        <w:spacing w:line="300" w:lineRule="exact"/>
        <w:ind w:left="708"/>
        <w:jc w:val="both"/>
        <w:rPr>
          <w:rFonts w:ascii="Ebrima" w:hAnsi="Ebrima"/>
          <w:sz w:val="22"/>
          <w:szCs w:val="22"/>
        </w:rPr>
      </w:pPr>
      <w:r w:rsidRPr="00F52FBB">
        <w:rPr>
          <w:rFonts w:ascii="Ebrima" w:hAnsi="Ebrima"/>
          <w:sz w:val="22"/>
          <w:szCs w:val="22"/>
        </w:rPr>
        <w:t>14.2.1.</w:t>
      </w:r>
      <w:r w:rsidRPr="00F52FBB">
        <w:rPr>
          <w:rFonts w:ascii="Ebrima" w:hAnsi="Ebrima"/>
          <w:sz w:val="22"/>
          <w:szCs w:val="22"/>
        </w:rPr>
        <w:tab/>
        <w:t>Após aperfeiçoada a cessão dos Créditos Imobiliários CCB, a celebração de quaisquer aditamentos às CCB não depender</w:t>
      </w:r>
      <w:r w:rsidR="0071318B">
        <w:rPr>
          <w:rFonts w:ascii="Ebrima" w:hAnsi="Ebrima"/>
          <w:sz w:val="22"/>
          <w:szCs w:val="22"/>
        </w:rPr>
        <w:t>á</w:t>
      </w:r>
      <w:r w:rsidRPr="00F52FBB">
        <w:rPr>
          <w:rFonts w:ascii="Ebrima" w:hAnsi="Ebrima"/>
          <w:sz w:val="22"/>
          <w:szCs w:val="22"/>
        </w:rPr>
        <w:t xml:space="preserve"> da interveniência da CHP, </w:t>
      </w:r>
      <w:r w:rsidRPr="00F52FBB">
        <w:rPr>
          <w:rFonts w:ascii="Ebrima" w:hAnsi="Ebrima" w:cs="Arial"/>
          <w:sz w:val="22"/>
          <w:szCs w:val="22"/>
        </w:rPr>
        <w:t>desde que tais alterações não afetem ou venham a afetar a mesma, principalmente se acarretar incidência ou aumento do IOF</w:t>
      </w:r>
      <w:r w:rsidRPr="00F52FBB">
        <w:rPr>
          <w:rFonts w:ascii="Ebrima" w:hAnsi="Ebrima"/>
          <w:sz w:val="22"/>
          <w:szCs w:val="22"/>
        </w:rPr>
        <w:t>.</w:t>
      </w:r>
    </w:p>
    <w:p w14:paraId="53966D47" w14:textId="77777777" w:rsidR="00840F57" w:rsidRPr="00F52FBB" w:rsidRDefault="00840F57" w:rsidP="00F52FBB">
      <w:pPr>
        <w:autoSpaceDE w:val="0"/>
        <w:autoSpaceDN w:val="0"/>
        <w:adjustRightInd w:val="0"/>
        <w:spacing w:line="300" w:lineRule="exact"/>
        <w:jc w:val="both"/>
        <w:rPr>
          <w:rFonts w:ascii="Ebrima" w:hAnsi="Ebrima"/>
          <w:sz w:val="22"/>
          <w:szCs w:val="22"/>
        </w:rPr>
      </w:pPr>
    </w:p>
    <w:p w14:paraId="61C7A8C2" w14:textId="68068418"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Todas e quaisquer despesas que sejam incorridas pela </w:t>
      </w:r>
      <w:r w:rsidR="0073762C" w:rsidRPr="00F52FBB">
        <w:rPr>
          <w:rFonts w:ascii="Ebrima" w:hAnsi="Ebrima"/>
          <w:sz w:val="22"/>
          <w:szCs w:val="22"/>
        </w:rPr>
        <w:t>Securitizadora</w:t>
      </w:r>
      <w:r w:rsidRPr="00F52FBB">
        <w:rPr>
          <w:rFonts w:ascii="Ebrima" w:hAnsi="Ebrima"/>
          <w:sz w:val="22"/>
          <w:szCs w:val="22"/>
        </w:rPr>
        <w:t xml:space="preserve"> em virtude de aditamentos ao presente Contrato de Cessão e/ou aos demais instrumentos referentes à emissão dos CRI serão de responsabilidade </w:t>
      </w:r>
      <w:r w:rsidR="00840F57" w:rsidRPr="00F52FBB">
        <w:rPr>
          <w:rFonts w:ascii="Ebrima" w:hAnsi="Ebrima"/>
          <w:sz w:val="22"/>
          <w:szCs w:val="22"/>
        </w:rPr>
        <w:t>da</w:t>
      </w:r>
      <w:r w:rsidR="00B210D9"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podendo a </w:t>
      </w:r>
      <w:r w:rsidR="0073762C" w:rsidRPr="00F52FBB">
        <w:rPr>
          <w:rFonts w:ascii="Ebrima" w:hAnsi="Ebrima"/>
          <w:sz w:val="22"/>
          <w:szCs w:val="22"/>
        </w:rPr>
        <w:t>Securitizadora</w:t>
      </w:r>
      <w:r w:rsidRPr="00F52FBB">
        <w:rPr>
          <w:rFonts w:ascii="Ebrima" w:hAnsi="Ebrima"/>
          <w:sz w:val="22"/>
          <w:szCs w:val="22"/>
        </w:rPr>
        <w:t xml:space="preserve"> exigir o adiantamento de tais despesas como condição de formalização dos referidos aditamentos.</w:t>
      </w:r>
    </w:p>
    <w:p w14:paraId="43A214D6" w14:textId="77777777" w:rsidR="00497C74" w:rsidRPr="00F52FBB" w:rsidRDefault="00497C74" w:rsidP="003444A4">
      <w:pPr>
        <w:spacing w:line="300" w:lineRule="exact"/>
        <w:jc w:val="both"/>
        <w:rPr>
          <w:rFonts w:ascii="Ebrima" w:hAnsi="Ebrima"/>
          <w:sz w:val="22"/>
          <w:szCs w:val="22"/>
        </w:rPr>
      </w:pPr>
    </w:p>
    <w:p w14:paraId="4CAC66FC" w14:textId="5C04CF46" w:rsidR="00840F57"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Quaisquer alterações nos Documentos da Operação ensejadas ou requeridas pela</w:t>
      </w:r>
      <w:r w:rsidR="005E5113" w:rsidRPr="00F52FBB">
        <w:rPr>
          <w:rFonts w:ascii="Ebrima" w:hAnsi="Ebrima"/>
          <w:sz w:val="22"/>
          <w:szCs w:val="22"/>
        </w:rPr>
        <w:t xml:space="preserve">s Cedentes </w:t>
      </w:r>
      <w:r w:rsidR="00380518" w:rsidRPr="00F52FBB">
        <w:rPr>
          <w:rFonts w:ascii="Ebrima" w:hAnsi="Ebrima"/>
          <w:sz w:val="22"/>
          <w:szCs w:val="22"/>
        </w:rPr>
        <w:t>Lotes</w:t>
      </w:r>
      <w:r w:rsidR="005E5113" w:rsidRPr="00F52FBB">
        <w:rPr>
          <w:rFonts w:ascii="Ebrima" w:hAnsi="Ebrima"/>
          <w:sz w:val="22"/>
          <w:szCs w:val="22"/>
        </w:rPr>
        <w:t xml:space="preserve"> </w:t>
      </w:r>
      <w:r w:rsidRPr="00F52FBB">
        <w:rPr>
          <w:rFonts w:ascii="Ebrima" w:hAnsi="Ebrima"/>
          <w:sz w:val="22"/>
          <w:szCs w:val="22"/>
        </w:rPr>
        <w:t xml:space="preserve">ou pela </w:t>
      </w:r>
      <w:r w:rsidR="0073762C" w:rsidRPr="00F52FBB">
        <w:rPr>
          <w:rFonts w:ascii="Ebrima" w:hAnsi="Ebrima"/>
          <w:sz w:val="22"/>
          <w:szCs w:val="22"/>
        </w:rPr>
        <w:t>Securitizadora</w:t>
      </w:r>
      <w:r w:rsidRPr="00F52F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F52FBB">
        <w:rPr>
          <w:rFonts w:ascii="Ebrima" w:hAnsi="Ebrima"/>
          <w:sz w:val="22"/>
          <w:szCs w:val="22"/>
        </w:rPr>
        <w:t>da</w:t>
      </w:r>
      <w:r w:rsidR="005E511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que deverão providenciar todos os registros </w:t>
      </w:r>
      <w:r w:rsidRPr="00F52FBB">
        <w:rPr>
          <w:rFonts w:ascii="Ebrima" w:hAnsi="Ebrima"/>
          <w:sz w:val="22"/>
          <w:szCs w:val="22"/>
        </w:rPr>
        <w:lastRenderedPageBreak/>
        <w:t xml:space="preserve">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FBB">
        <w:rPr>
          <w:rFonts w:ascii="Ebrima" w:hAnsi="Ebrima"/>
          <w:sz w:val="22"/>
          <w:szCs w:val="22"/>
        </w:rPr>
        <w:t>Securitizadora</w:t>
      </w:r>
      <w:r w:rsidRPr="00F52FBB">
        <w:rPr>
          <w:rFonts w:ascii="Ebrima" w:hAnsi="Ebrima"/>
          <w:sz w:val="22"/>
          <w:szCs w:val="22"/>
        </w:rPr>
        <w:t xml:space="preserve">, acrescido das despesas e custos devidos a tal assessor, bem como uma comissão de estruturação adicional, em valor equivalente a </w:t>
      </w:r>
      <w:r w:rsidRPr="003444A4">
        <w:rPr>
          <w:rFonts w:ascii="Ebrima" w:hAnsi="Ebrima"/>
          <w:sz w:val="22"/>
        </w:rPr>
        <w:t xml:space="preserve">R$ </w:t>
      </w:r>
      <w:r w:rsidR="00840F57" w:rsidRPr="00F52FBB">
        <w:rPr>
          <w:rFonts w:ascii="Ebrima" w:hAnsi="Ebrima"/>
          <w:sz w:val="22"/>
          <w:szCs w:val="22"/>
        </w:rPr>
        <w:t>[</w:t>
      </w:r>
      <w:r w:rsidR="00840F57" w:rsidRPr="00F52FBB">
        <w:rPr>
          <w:rFonts w:ascii="Ebrima" w:hAnsi="Ebrima"/>
          <w:sz w:val="22"/>
          <w:szCs w:val="22"/>
          <w:highlight w:val="yellow"/>
        </w:rPr>
        <w:t>=</w:t>
      </w:r>
      <w:r w:rsidR="00840F57" w:rsidRPr="00F52FBB">
        <w:rPr>
          <w:rFonts w:ascii="Ebrima" w:hAnsi="Ebrima"/>
          <w:sz w:val="22"/>
          <w:szCs w:val="22"/>
        </w:rPr>
        <w:t>]</w:t>
      </w:r>
      <w:r w:rsidR="00840F57" w:rsidRPr="00F52FBB">
        <w:rPr>
          <w:rFonts w:ascii="Ebrima" w:hAnsi="Ebrima"/>
          <w:i/>
          <w:sz w:val="22"/>
          <w:szCs w:val="22"/>
        </w:rPr>
        <w:t xml:space="preserve"> </w:t>
      </w:r>
      <w:r w:rsidRPr="00F52FBB">
        <w:rPr>
          <w:rFonts w:ascii="Ebrima" w:hAnsi="Ebrima"/>
          <w:sz w:val="22"/>
          <w:szCs w:val="22"/>
        </w:rPr>
        <w:t>(</w:t>
      </w:r>
      <w:r w:rsidR="00840F57" w:rsidRPr="00F52FBB">
        <w:rPr>
          <w:rFonts w:ascii="Ebrima" w:hAnsi="Ebrima"/>
          <w:sz w:val="22"/>
          <w:szCs w:val="22"/>
        </w:rPr>
        <w:t>[</w:t>
      </w:r>
      <w:r w:rsidR="00840F57" w:rsidRPr="00F52FBB">
        <w:rPr>
          <w:rFonts w:ascii="Ebrima" w:hAnsi="Ebrima"/>
          <w:sz w:val="22"/>
          <w:szCs w:val="22"/>
          <w:highlight w:val="yellow"/>
        </w:rPr>
        <w:t>=</w:t>
      </w:r>
      <w:r w:rsidR="00840F57" w:rsidRPr="00F52FBB">
        <w:rPr>
          <w:rFonts w:ascii="Ebrima" w:hAnsi="Ebrima"/>
          <w:sz w:val="22"/>
          <w:szCs w:val="22"/>
        </w:rPr>
        <w:t>]</w:t>
      </w:r>
      <w:r w:rsidR="00840F57" w:rsidRPr="003444A4">
        <w:rPr>
          <w:rFonts w:ascii="Ebrima" w:hAnsi="Ebrima"/>
          <w:sz w:val="22"/>
        </w:rPr>
        <w:t xml:space="preserve"> </w:t>
      </w:r>
      <w:r w:rsidRPr="003444A4">
        <w:rPr>
          <w:rFonts w:ascii="Ebrima" w:hAnsi="Ebrima"/>
          <w:sz w:val="22"/>
        </w:rPr>
        <w:t>reais</w:t>
      </w:r>
      <w:r w:rsidRPr="00F52FBB">
        <w:rPr>
          <w:rFonts w:ascii="Ebrima" w:hAnsi="Ebrima"/>
          <w:sz w:val="22"/>
          <w:szCs w:val="22"/>
        </w:rPr>
        <w:t xml:space="preserve">) por hora de trabalho dos profissionais da </w:t>
      </w:r>
      <w:r w:rsidR="0073762C" w:rsidRPr="00F52FBB">
        <w:rPr>
          <w:rFonts w:ascii="Ebrima" w:hAnsi="Ebrima"/>
          <w:sz w:val="22"/>
          <w:szCs w:val="22"/>
        </w:rPr>
        <w:t>Securitizadora</w:t>
      </w:r>
      <w:r w:rsidRPr="00F52FBB">
        <w:rPr>
          <w:rFonts w:ascii="Ebrima" w:hAnsi="Ebrima"/>
          <w:sz w:val="22"/>
          <w:szCs w:val="22"/>
        </w:rPr>
        <w:t xml:space="preserve">, corrigidos a partir da data da emissão dos CRI pelo mesmo indexador da atualização monetária dos CRI. </w:t>
      </w:r>
    </w:p>
    <w:p w14:paraId="522BB205" w14:textId="77777777" w:rsidR="00497C74" w:rsidRPr="00F52FBB" w:rsidRDefault="00497C74" w:rsidP="003444A4">
      <w:pPr>
        <w:pStyle w:val="PargrafodaLista"/>
        <w:autoSpaceDE w:val="0"/>
        <w:autoSpaceDN w:val="0"/>
        <w:adjustRightInd w:val="0"/>
        <w:spacing w:line="300" w:lineRule="exact"/>
        <w:ind w:left="0"/>
        <w:jc w:val="both"/>
        <w:rPr>
          <w:rFonts w:ascii="Ebrima" w:hAnsi="Ebrima"/>
          <w:sz w:val="22"/>
          <w:szCs w:val="22"/>
        </w:rPr>
      </w:pPr>
    </w:p>
    <w:p w14:paraId="7159412E"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47220D77"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0F7C992"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3BF416C"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BFFB029"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F52FBB" w:rsidRDefault="00497C74" w:rsidP="003444A4">
      <w:pPr>
        <w:spacing w:line="300" w:lineRule="exact"/>
        <w:jc w:val="both"/>
        <w:rPr>
          <w:rFonts w:ascii="Ebrima" w:hAnsi="Ebrima"/>
          <w:sz w:val="22"/>
          <w:szCs w:val="22"/>
        </w:rPr>
      </w:pPr>
    </w:p>
    <w:p w14:paraId="148B476D"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F52FBB" w:rsidRDefault="00497C74" w:rsidP="003444A4">
      <w:pPr>
        <w:spacing w:line="300" w:lineRule="exact"/>
        <w:jc w:val="both"/>
        <w:rPr>
          <w:rFonts w:ascii="Ebrima" w:hAnsi="Ebrima"/>
          <w:sz w:val="22"/>
          <w:szCs w:val="22"/>
        </w:rPr>
      </w:pPr>
    </w:p>
    <w:p w14:paraId="34FF08D0" w14:textId="7241E13C"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Para os fins deste Contrato de Cessão, “</w:t>
      </w:r>
      <w:r w:rsidRPr="00F52FBB">
        <w:rPr>
          <w:rFonts w:ascii="Ebrima" w:hAnsi="Ebrima"/>
          <w:sz w:val="22"/>
          <w:szCs w:val="22"/>
          <w:u w:val="single"/>
        </w:rPr>
        <w:t>Dia(s) Útil(eis)</w:t>
      </w:r>
      <w:r w:rsidRPr="00F52FBB">
        <w:rPr>
          <w:rFonts w:ascii="Ebrima" w:hAnsi="Ebrima"/>
          <w:sz w:val="22"/>
          <w:szCs w:val="22"/>
        </w:rPr>
        <w:t xml:space="preserve">” significa </w:t>
      </w:r>
      <w:r w:rsidR="00840F57" w:rsidRPr="00F52FBB">
        <w:rPr>
          <w:rFonts w:ascii="Ebrima" w:hAnsi="Ebrima"/>
          <w:sz w:val="22"/>
          <w:szCs w:val="22"/>
        </w:rPr>
        <w:t xml:space="preserve">(i) com relação a qualquer obrigação pecuniária, </w:t>
      </w:r>
      <w:r w:rsidRPr="00F52FBB">
        <w:rPr>
          <w:rFonts w:ascii="Ebrima" w:hAnsi="Ebrima"/>
          <w:sz w:val="22"/>
          <w:szCs w:val="22"/>
        </w:rPr>
        <w:t>qualquer dia que não seja sábado, domingo ou feriado declarado nacional na República Federativa do Brasil</w:t>
      </w:r>
      <w:r w:rsidR="00840F57" w:rsidRPr="00F52FBB">
        <w:rPr>
          <w:rFonts w:ascii="Ebrima" w:hAnsi="Ebrima"/>
          <w:sz w:val="22"/>
          <w:szCs w:val="22"/>
        </w:rPr>
        <w:t xml:space="preserve">, ou nos dias em que, por qualquer motivo, não houver expediente na B3; e (ii) com relação a qualquer obrigação não pecuniária, qualquer dia no qual </w:t>
      </w:r>
      <w:r w:rsidR="00840F57" w:rsidRPr="00F52FBB">
        <w:rPr>
          <w:rFonts w:ascii="Ebrima" w:hAnsi="Ebrima"/>
          <w:sz w:val="22"/>
          <w:szCs w:val="22"/>
        </w:rPr>
        <w:lastRenderedPageBreak/>
        <w:t xml:space="preserve">haja expediente nos bancos comerciais nas </w:t>
      </w:r>
      <w:r w:rsidR="008C1604" w:rsidRPr="00F52FBB">
        <w:rPr>
          <w:rFonts w:ascii="Ebrima" w:hAnsi="Ebrima"/>
          <w:sz w:val="22"/>
          <w:szCs w:val="22"/>
        </w:rPr>
        <w:t>[</w:t>
      </w:r>
      <w:r w:rsidR="00840F57" w:rsidRPr="00F52FBB">
        <w:rPr>
          <w:rFonts w:ascii="Ebrima" w:hAnsi="Ebrima"/>
          <w:sz w:val="22"/>
          <w:szCs w:val="22"/>
          <w:highlight w:val="yellow"/>
        </w:rPr>
        <w:t xml:space="preserve">Cidades de São Paulo, Estado de São Paulo e/ou </w:t>
      </w:r>
      <w:r w:rsidR="00A028EF" w:rsidRPr="00F52FBB">
        <w:rPr>
          <w:rFonts w:ascii="Ebrima" w:hAnsi="Ebrima"/>
          <w:sz w:val="22"/>
          <w:szCs w:val="22"/>
          <w:highlight w:val="yellow"/>
        </w:rPr>
        <w:t>Unaí</w:t>
      </w:r>
      <w:r w:rsidR="00840F57" w:rsidRPr="00F52FBB">
        <w:rPr>
          <w:rFonts w:ascii="Ebrima" w:hAnsi="Ebrima"/>
          <w:sz w:val="22"/>
          <w:szCs w:val="22"/>
          <w:highlight w:val="yellow"/>
        </w:rPr>
        <w:t xml:space="preserve">, Estado de </w:t>
      </w:r>
      <w:r w:rsidR="00A028EF" w:rsidRPr="00F52FBB">
        <w:rPr>
          <w:rFonts w:ascii="Ebrima" w:hAnsi="Ebrima"/>
          <w:sz w:val="22"/>
          <w:szCs w:val="22"/>
          <w:highlight w:val="yellow"/>
        </w:rPr>
        <w:t>Minas Gerais</w:t>
      </w:r>
      <w:r w:rsidR="008C1604" w:rsidRPr="00F52FBB">
        <w:rPr>
          <w:rFonts w:ascii="Ebrima" w:hAnsi="Ebrima"/>
          <w:sz w:val="22"/>
          <w:szCs w:val="22"/>
        </w:rPr>
        <w:t>]</w:t>
      </w:r>
      <w:r w:rsidR="00840F57" w:rsidRPr="00F52FBB">
        <w:rPr>
          <w:rFonts w:ascii="Ebrima" w:hAnsi="Ebrima"/>
          <w:sz w:val="22"/>
          <w:szCs w:val="22"/>
        </w:rPr>
        <w:t>, e que não seja sábado ou domingo</w:t>
      </w:r>
      <w:r w:rsidRPr="00F52FBB">
        <w:rPr>
          <w:rFonts w:ascii="Ebrima" w:hAnsi="Ebrima"/>
          <w:sz w:val="22"/>
          <w:szCs w:val="22"/>
        </w:rPr>
        <w:t>.</w:t>
      </w:r>
    </w:p>
    <w:p w14:paraId="3701DEDE" w14:textId="77777777" w:rsidR="006D68A9" w:rsidRPr="00F52FBB" w:rsidRDefault="006D68A9" w:rsidP="003444A4">
      <w:pPr>
        <w:pStyle w:val="PargrafodaLista"/>
        <w:spacing w:line="300" w:lineRule="exact"/>
        <w:rPr>
          <w:rFonts w:ascii="Ebrima" w:hAnsi="Ebrima"/>
          <w:sz w:val="22"/>
          <w:szCs w:val="22"/>
        </w:rPr>
      </w:pPr>
    </w:p>
    <w:p w14:paraId="5DCFB32D" w14:textId="299C0DA4" w:rsidR="006D68A9" w:rsidRPr="00F52FBB" w:rsidRDefault="006D68A9"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F52FBB">
        <w:rPr>
          <w:rFonts w:ascii="Ebrima" w:hAnsi="Ebrima"/>
          <w:sz w:val="22"/>
          <w:szCs w:val="22"/>
        </w:rPr>
        <w:t xml:space="preserve">por estas </w:t>
      </w:r>
      <w:r w:rsidRPr="00F52FBB">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371" w:name="_Hlk21016957"/>
      <w:r w:rsidR="0030400F" w:rsidRPr="00F52FBB">
        <w:rPr>
          <w:rFonts w:ascii="Ebrima" w:hAnsi="Ebrima"/>
          <w:sz w:val="22"/>
          <w:szCs w:val="22"/>
        </w:rPr>
        <w:t>(</w:t>
      </w:r>
      <w:r w:rsidR="0030400F" w:rsidRPr="00F52FBB">
        <w:rPr>
          <w:rFonts w:ascii="Ebrima" w:hAnsi="Ebrima"/>
          <w:sz w:val="22"/>
        </w:rPr>
        <w:t xml:space="preserve">inclusive as financeiras </w:t>
      </w:r>
      <w:r w:rsidR="0030400F" w:rsidRPr="00F52FBB">
        <w:rPr>
          <w:rFonts w:ascii="Ebrima" w:hAnsi="Ebrima"/>
          <w:sz w:val="22"/>
          <w:szCs w:val="22"/>
        </w:rPr>
        <w:t>do</w:t>
      </w:r>
      <w:r w:rsidR="005F1218" w:rsidRPr="00F52FBB">
        <w:rPr>
          <w:rFonts w:ascii="Ebrima" w:hAnsi="Ebrima"/>
          <w:sz w:val="22"/>
          <w:szCs w:val="22"/>
        </w:rPr>
        <w:t>s</w:t>
      </w:r>
      <w:r w:rsidR="0030400F" w:rsidRPr="00F52FBB">
        <w:rPr>
          <w:rFonts w:ascii="Ebrima" w:hAnsi="Ebrima"/>
          <w:sz w:val="22"/>
          <w:szCs w:val="22"/>
        </w:rPr>
        <w:t xml:space="preserve"> Empreendimento</w:t>
      </w:r>
      <w:r w:rsidR="005F1218" w:rsidRPr="00F52FBB">
        <w:rPr>
          <w:rFonts w:ascii="Ebrima" w:hAnsi="Ebrima"/>
          <w:sz w:val="22"/>
          <w:szCs w:val="22"/>
        </w:rPr>
        <w:t>s</w:t>
      </w:r>
      <w:r w:rsidR="0030400F" w:rsidRPr="00F52FBB">
        <w:rPr>
          <w:rFonts w:ascii="Ebrima" w:hAnsi="Ebrima"/>
          <w:sz w:val="22"/>
          <w:szCs w:val="22"/>
        </w:rPr>
        <w:t xml:space="preserve"> Imobiliário</w:t>
      </w:r>
      <w:r w:rsidR="005F1218" w:rsidRPr="00F52FBB">
        <w:rPr>
          <w:rFonts w:ascii="Ebrima" w:hAnsi="Ebrima"/>
          <w:sz w:val="22"/>
          <w:szCs w:val="22"/>
        </w:rPr>
        <w:t>s</w:t>
      </w:r>
      <w:r w:rsidR="0030400F" w:rsidRPr="00F52FBB">
        <w:rPr>
          <w:rFonts w:ascii="Ebrima" w:hAnsi="Ebrima"/>
          <w:sz w:val="22"/>
        </w:rPr>
        <w:t xml:space="preserve"> e as relacionadas ao patrimônio da</w:t>
      </w:r>
      <w:r w:rsidR="00946A5B" w:rsidRPr="00F52FBB">
        <w:rPr>
          <w:rFonts w:ascii="Ebrima" w:hAnsi="Ebrima"/>
          <w:sz w:val="22"/>
        </w:rPr>
        <w:t xml:space="preserve">s Cedentes </w:t>
      </w:r>
      <w:r w:rsidR="00380518" w:rsidRPr="00F52FBB">
        <w:rPr>
          <w:rFonts w:ascii="Ebrima" w:hAnsi="Ebrima"/>
          <w:sz w:val="22"/>
          <w:szCs w:val="22"/>
        </w:rPr>
        <w:t>Lotes</w:t>
      </w:r>
      <w:r w:rsidR="00946A5B" w:rsidRPr="00F52FBB">
        <w:rPr>
          <w:rFonts w:ascii="Ebrima" w:hAnsi="Ebrima"/>
          <w:sz w:val="22"/>
          <w:szCs w:val="22"/>
        </w:rPr>
        <w:t xml:space="preserve"> </w:t>
      </w:r>
      <w:r w:rsidR="0030400F" w:rsidRPr="00F52FBB">
        <w:rPr>
          <w:rFonts w:ascii="Ebrima" w:hAnsi="Ebrima"/>
          <w:sz w:val="22"/>
        </w:rPr>
        <w:t>e</w:t>
      </w:r>
      <w:r w:rsidR="007E7974" w:rsidRPr="00F52FBB">
        <w:rPr>
          <w:rFonts w:ascii="Ebrima" w:hAnsi="Ebrima"/>
          <w:sz w:val="22"/>
          <w:szCs w:val="22"/>
        </w:rPr>
        <w:t>/ou d</w:t>
      </w:r>
      <w:r w:rsidR="00F86549" w:rsidRPr="00F52FBB">
        <w:rPr>
          <w:rFonts w:ascii="Ebrima" w:hAnsi="Ebrima"/>
          <w:sz w:val="22"/>
          <w:szCs w:val="22"/>
        </w:rPr>
        <w:t>a Fiadora</w:t>
      </w:r>
      <w:r w:rsidR="0030400F" w:rsidRPr="00F52FBB">
        <w:rPr>
          <w:rFonts w:ascii="Ebrima" w:hAnsi="Ebrima"/>
          <w:sz w:val="22"/>
          <w:szCs w:val="22"/>
        </w:rPr>
        <w:t xml:space="preserve">) </w:t>
      </w:r>
      <w:bookmarkEnd w:id="371"/>
      <w:r w:rsidRPr="00F52FBB">
        <w:rPr>
          <w:rFonts w:ascii="Ebrima" w:hAnsi="Ebrima"/>
          <w:sz w:val="22"/>
          <w:szCs w:val="22"/>
        </w:rPr>
        <w:t>a investidores interessados na aquisição dos CRI, sempre no intuito de suportar sua tomada de decisão.</w:t>
      </w:r>
    </w:p>
    <w:p w14:paraId="6ABF8F46" w14:textId="77777777" w:rsidR="00DA71A0" w:rsidRPr="00F52FBB" w:rsidRDefault="00DA71A0" w:rsidP="003444A4">
      <w:pPr>
        <w:autoSpaceDE w:val="0"/>
        <w:autoSpaceDN w:val="0"/>
        <w:adjustRightInd w:val="0"/>
        <w:spacing w:line="300" w:lineRule="exact"/>
        <w:jc w:val="both"/>
        <w:rPr>
          <w:rFonts w:ascii="Ebrima" w:hAnsi="Ebrima"/>
          <w:strike/>
          <w:sz w:val="22"/>
          <w:szCs w:val="22"/>
        </w:rPr>
      </w:pPr>
    </w:p>
    <w:p w14:paraId="51E85B34"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DÉCIMA </w:t>
      </w:r>
      <w:r w:rsidR="00B64A03" w:rsidRPr="00F52FBB">
        <w:rPr>
          <w:rFonts w:ascii="Ebrima" w:hAnsi="Ebrima"/>
          <w:b/>
          <w:sz w:val="22"/>
          <w:szCs w:val="22"/>
        </w:rPr>
        <w:t xml:space="preserve">QUINTA </w:t>
      </w:r>
      <w:r w:rsidRPr="00F52FBB">
        <w:rPr>
          <w:rFonts w:ascii="Ebrima" w:hAnsi="Ebrima"/>
          <w:b/>
          <w:sz w:val="22"/>
          <w:szCs w:val="22"/>
        </w:rPr>
        <w:t xml:space="preserve">– ARBITRAGEM </w:t>
      </w:r>
    </w:p>
    <w:p w14:paraId="59FFAD82" w14:textId="77777777" w:rsidR="00497C74" w:rsidRPr="00F52FBB" w:rsidRDefault="00497C74" w:rsidP="003444A4">
      <w:pPr>
        <w:spacing w:line="300" w:lineRule="exact"/>
        <w:rPr>
          <w:rFonts w:ascii="Ebrima" w:hAnsi="Ebrima"/>
          <w:sz w:val="22"/>
          <w:szCs w:val="22"/>
        </w:rPr>
      </w:pPr>
    </w:p>
    <w:p w14:paraId="40B04957" w14:textId="77777777" w:rsidR="00497C74" w:rsidRPr="00F52FBB" w:rsidRDefault="00497C74" w:rsidP="003444A4">
      <w:pPr>
        <w:pStyle w:val="PargrafodaLista"/>
        <w:numPr>
          <w:ilvl w:val="0"/>
          <w:numId w:val="42"/>
        </w:numPr>
        <w:spacing w:line="300" w:lineRule="exact"/>
        <w:ind w:left="0" w:firstLine="0"/>
        <w:jc w:val="both"/>
        <w:rPr>
          <w:rFonts w:ascii="Ebrima" w:hAnsi="Ebrima"/>
          <w:sz w:val="22"/>
          <w:szCs w:val="22"/>
        </w:rPr>
      </w:pPr>
      <w:bookmarkStart w:id="372" w:name="_Hlk495259044"/>
      <w:bookmarkStart w:id="373" w:name="_Hlk495264177"/>
      <w:r w:rsidRPr="00F52FBB">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F52FBB" w:rsidRDefault="00497C74" w:rsidP="003444A4">
      <w:pPr>
        <w:spacing w:line="300" w:lineRule="exact"/>
        <w:ind w:left="709"/>
        <w:jc w:val="both"/>
        <w:rPr>
          <w:rFonts w:ascii="Ebrima" w:hAnsi="Ebrima"/>
          <w:sz w:val="22"/>
          <w:szCs w:val="22"/>
        </w:rPr>
      </w:pPr>
    </w:p>
    <w:p w14:paraId="31F8D56D" w14:textId="77777777" w:rsidR="00497C74" w:rsidRPr="00F52FBB" w:rsidRDefault="00B64A03" w:rsidP="003444A4">
      <w:pPr>
        <w:tabs>
          <w:tab w:val="left" w:pos="709"/>
          <w:tab w:val="left" w:pos="851"/>
          <w:tab w:val="left" w:pos="1701"/>
        </w:tabs>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.1.1.</w:t>
      </w:r>
      <w:r w:rsidR="00497C74" w:rsidRPr="00F52F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F52FBB" w:rsidRDefault="00497C74" w:rsidP="003444A4">
      <w:pPr>
        <w:spacing w:line="300" w:lineRule="exact"/>
        <w:ind w:left="709"/>
        <w:jc w:val="both"/>
        <w:rPr>
          <w:rFonts w:ascii="Ebrima" w:hAnsi="Ebrima"/>
          <w:sz w:val="22"/>
          <w:szCs w:val="22"/>
        </w:rPr>
      </w:pPr>
    </w:p>
    <w:p w14:paraId="2204FBE5" w14:textId="77777777" w:rsidR="00497C74" w:rsidRPr="00F52FBB" w:rsidRDefault="00497C74" w:rsidP="003444A4">
      <w:pPr>
        <w:pStyle w:val="PargrafodaLista"/>
        <w:numPr>
          <w:ilvl w:val="0"/>
          <w:numId w:val="42"/>
        </w:numPr>
        <w:spacing w:line="300" w:lineRule="exact"/>
        <w:ind w:left="0" w:firstLine="0"/>
        <w:jc w:val="both"/>
        <w:rPr>
          <w:rFonts w:ascii="Ebrima" w:hAnsi="Ebrima"/>
          <w:sz w:val="22"/>
          <w:szCs w:val="22"/>
        </w:rPr>
      </w:pPr>
      <w:r w:rsidRPr="00F52FBB">
        <w:rPr>
          <w:rFonts w:ascii="Ebrima" w:hAnsi="Ebrima"/>
          <w:sz w:val="22"/>
          <w:szCs w:val="22"/>
        </w:rPr>
        <w:t xml:space="preserve">Todo litígio ou controvérsia originário ou decorrente do presente Contrato de Cessão será definitivamente decidido por arbitragem, nos termos da </w:t>
      </w:r>
      <w:r w:rsidR="003440FB" w:rsidRPr="00F52FBB">
        <w:rPr>
          <w:rFonts w:ascii="Ebrima" w:hAnsi="Ebrima"/>
          <w:sz w:val="22"/>
          <w:szCs w:val="22"/>
        </w:rPr>
        <w:t>Lei nº 9.307, de 23 de setembro de1996, conforme alterada (“</w:t>
      </w:r>
      <w:r w:rsidR="003440FB" w:rsidRPr="00F52FBB">
        <w:rPr>
          <w:rFonts w:ascii="Ebrima" w:hAnsi="Ebrima"/>
          <w:sz w:val="22"/>
          <w:szCs w:val="22"/>
          <w:u w:val="single"/>
        </w:rPr>
        <w:t>Lei 9.307</w:t>
      </w:r>
      <w:r w:rsidR="003440FB" w:rsidRPr="00F52FBB">
        <w:rPr>
          <w:rFonts w:ascii="Ebrima" w:hAnsi="Ebrima"/>
          <w:sz w:val="22"/>
          <w:szCs w:val="22"/>
        </w:rPr>
        <w:t>”)</w:t>
      </w:r>
      <w:r w:rsidRPr="00F52FBB">
        <w:rPr>
          <w:rFonts w:ascii="Ebrima" w:hAnsi="Ebrima"/>
          <w:sz w:val="22"/>
          <w:szCs w:val="22"/>
        </w:rPr>
        <w:t>.</w:t>
      </w:r>
    </w:p>
    <w:p w14:paraId="344038B0" w14:textId="77777777" w:rsidR="00497C74" w:rsidRPr="00F52FBB" w:rsidRDefault="00497C74" w:rsidP="003444A4">
      <w:pPr>
        <w:spacing w:line="300" w:lineRule="exact"/>
        <w:ind w:left="709"/>
        <w:jc w:val="both"/>
        <w:rPr>
          <w:rFonts w:ascii="Ebrima" w:hAnsi="Ebrima"/>
          <w:sz w:val="22"/>
          <w:szCs w:val="22"/>
        </w:rPr>
      </w:pPr>
    </w:p>
    <w:p w14:paraId="1ECB9021"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w:t>
      </w:r>
      <w:r w:rsidR="00497C74" w:rsidRPr="00F52FBB">
        <w:rPr>
          <w:rFonts w:ascii="Ebrima" w:hAnsi="Ebrima"/>
          <w:sz w:val="22"/>
          <w:szCs w:val="22"/>
        </w:rPr>
        <w:tab/>
        <w:t xml:space="preserve">A arbitragem será administrada pela </w:t>
      </w:r>
      <w:bookmarkStart w:id="374" w:name="_Hlk485099735"/>
      <w:r w:rsidR="00497C74" w:rsidRPr="00F52FBB">
        <w:rPr>
          <w:rFonts w:ascii="Ebrima" w:hAnsi="Ebrima"/>
          <w:sz w:val="22"/>
          <w:szCs w:val="22"/>
        </w:rPr>
        <w:t>Câmara de Arbitragem Empresarial do Brasil – CAMARB</w:t>
      </w:r>
      <w:bookmarkEnd w:id="374"/>
      <w:r w:rsidR="00497C74" w:rsidRPr="00F52FBB">
        <w:rPr>
          <w:rFonts w:ascii="Ebrima" w:hAnsi="Ebrima"/>
          <w:sz w:val="22"/>
          <w:szCs w:val="22"/>
        </w:rPr>
        <w:t xml:space="preserve"> (“</w:t>
      </w:r>
      <w:r w:rsidR="00497C74" w:rsidRPr="00F52FBB">
        <w:rPr>
          <w:rFonts w:ascii="Ebrima" w:hAnsi="Ebrima"/>
          <w:sz w:val="22"/>
          <w:szCs w:val="22"/>
          <w:u w:val="single"/>
        </w:rPr>
        <w:t>Câmara</w:t>
      </w:r>
      <w:r w:rsidR="00497C74" w:rsidRPr="00F52FBB">
        <w:rPr>
          <w:rFonts w:ascii="Ebrima" w:hAnsi="Ebrima"/>
          <w:sz w:val="22"/>
          <w:szCs w:val="22"/>
        </w:rPr>
        <w:t>”), cujo regulamento (“</w:t>
      </w:r>
      <w:r w:rsidR="00497C74" w:rsidRPr="00F52FBB">
        <w:rPr>
          <w:rFonts w:ascii="Ebrima" w:hAnsi="Ebrima"/>
          <w:sz w:val="22"/>
          <w:szCs w:val="22"/>
          <w:u w:val="single"/>
        </w:rPr>
        <w:t>Regulamento</w:t>
      </w:r>
      <w:r w:rsidR="00497C74" w:rsidRPr="00F52FBB">
        <w:rPr>
          <w:rFonts w:ascii="Ebrima" w:hAnsi="Ebrima"/>
          <w:sz w:val="22"/>
          <w:szCs w:val="22"/>
        </w:rPr>
        <w:t>”) as Partes adotam e declaram conhecer.</w:t>
      </w:r>
    </w:p>
    <w:p w14:paraId="026513D0"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7AB5D386"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75" w:name="_DV_M525"/>
      <w:bookmarkEnd w:id="375"/>
      <w:r w:rsidRPr="00F52FBB">
        <w:rPr>
          <w:rFonts w:ascii="Ebrima" w:hAnsi="Ebrima"/>
          <w:sz w:val="22"/>
          <w:szCs w:val="22"/>
        </w:rPr>
        <w:t>15</w:t>
      </w:r>
      <w:r w:rsidR="00497C74" w:rsidRPr="00F52FBB">
        <w:rPr>
          <w:rFonts w:ascii="Ebrima" w:hAnsi="Ebrima"/>
          <w:sz w:val="22"/>
          <w:szCs w:val="22"/>
        </w:rPr>
        <w:t>.2.2.</w:t>
      </w:r>
      <w:r w:rsidR="00497C74" w:rsidRPr="00F52FBB">
        <w:rPr>
          <w:rFonts w:ascii="Ebrima" w:hAnsi="Ebrima"/>
          <w:sz w:val="22"/>
          <w:szCs w:val="22"/>
        </w:rPr>
        <w:tab/>
        <w:t>As especificações dispostas neste Contrato de Cessão têm prevalência sobre as regras do Regulamento da Câmara acima indicada.</w:t>
      </w:r>
    </w:p>
    <w:p w14:paraId="2C80A808"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5EBAF81F"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76" w:name="_DV_M527"/>
      <w:bookmarkEnd w:id="376"/>
      <w:r w:rsidRPr="00F52FBB">
        <w:rPr>
          <w:rFonts w:ascii="Ebrima" w:hAnsi="Ebrima"/>
          <w:sz w:val="22"/>
          <w:szCs w:val="22"/>
        </w:rPr>
        <w:t>15</w:t>
      </w:r>
      <w:r w:rsidR="00497C74" w:rsidRPr="00F52FBB">
        <w:rPr>
          <w:rFonts w:ascii="Ebrima" w:hAnsi="Ebrima"/>
          <w:sz w:val="22"/>
          <w:szCs w:val="22"/>
        </w:rPr>
        <w:t>.2.3.</w:t>
      </w:r>
      <w:r w:rsidR="00497C74" w:rsidRPr="00F52F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FBB">
        <w:rPr>
          <w:rFonts w:ascii="Ebrima" w:hAnsi="Ebrima"/>
          <w:sz w:val="22"/>
          <w:szCs w:val="22"/>
        </w:rPr>
        <w:t>ões</w:t>
      </w:r>
      <w:proofErr w:type="spellEnd"/>
      <w:r w:rsidR="00497C74" w:rsidRPr="00F52F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F52FBB" w:rsidRDefault="00497C74" w:rsidP="003444A4">
      <w:pPr>
        <w:tabs>
          <w:tab w:val="left" w:pos="709"/>
        </w:tabs>
        <w:spacing w:line="300" w:lineRule="exact"/>
        <w:ind w:left="709"/>
        <w:jc w:val="both"/>
        <w:rPr>
          <w:rFonts w:ascii="Ebrima" w:hAnsi="Ebrima"/>
          <w:sz w:val="22"/>
          <w:szCs w:val="22"/>
        </w:rPr>
      </w:pPr>
    </w:p>
    <w:p w14:paraId="7D77D79A"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lastRenderedPageBreak/>
        <w:t>15</w:t>
      </w:r>
      <w:r w:rsidR="00497C74" w:rsidRPr="00F52FBB">
        <w:rPr>
          <w:rFonts w:ascii="Ebrima" w:hAnsi="Ebrima"/>
          <w:sz w:val="22"/>
          <w:szCs w:val="22"/>
        </w:rPr>
        <w:t>.2.4.</w:t>
      </w:r>
      <w:r w:rsidR="00497C74" w:rsidRPr="00F52F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F52FBB" w:rsidRDefault="00497C74" w:rsidP="003444A4">
      <w:pPr>
        <w:tabs>
          <w:tab w:val="left" w:pos="709"/>
        </w:tabs>
        <w:spacing w:line="300" w:lineRule="exact"/>
        <w:ind w:left="709" w:right="-176"/>
        <w:jc w:val="both"/>
        <w:rPr>
          <w:rFonts w:ascii="Ebrima" w:hAnsi="Ebrima"/>
          <w:sz w:val="22"/>
          <w:szCs w:val="22"/>
        </w:rPr>
      </w:pPr>
      <w:r w:rsidRPr="00F52FBB">
        <w:rPr>
          <w:rFonts w:ascii="Ebrima" w:hAnsi="Ebrima"/>
          <w:sz w:val="22"/>
          <w:szCs w:val="22"/>
        </w:rPr>
        <w:t> </w:t>
      </w:r>
    </w:p>
    <w:p w14:paraId="37C7B8D3"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77" w:name="_DV_M529"/>
      <w:bookmarkEnd w:id="377"/>
      <w:r w:rsidRPr="00F52FBB">
        <w:rPr>
          <w:rFonts w:ascii="Ebrima" w:hAnsi="Ebrima"/>
          <w:sz w:val="22"/>
          <w:szCs w:val="22"/>
        </w:rPr>
        <w:t>15</w:t>
      </w:r>
      <w:r w:rsidR="00497C74" w:rsidRPr="00F52FBB">
        <w:rPr>
          <w:rFonts w:ascii="Ebrima" w:hAnsi="Ebrima"/>
          <w:sz w:val="22"/>
          <w:szCs w:val="22"/>
        </w:rPr>
        <w:t>.2.5.</w:t>
      </w:r>
      <w:r w:rsidR="00497C74" w:rsidRPr="00F52FBB">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1BC7378D"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.2.6.</w:t>
      </w:r>
      <w:r w:rsidR="00497C74" w:rsidRPr="00F52FBB">
        <w:rPr>
          <w:rFonts w:ascii="Ebrima" w:hAnsi="Ebrima"/>
          <w:sz w:val="22"/>
          <w:szCs w:val="22"/>
        </w:rPr>
        <w:tab/>
        <w:t xml:space="preserve">A arbitragem processar-se-á na Cidade de São Paulo – SP, o idioma utilizado será o </w:t>
      </w:r>
      <w:proofErr w:type="gramStart"/>
      <w:r w:rsidR="00497C74" w:rsidRPr="00F52FBB">
        <w:rPr>
          <w:rFonts w:ascii="Ebrima" w:hAnsi="Ebrima"/>
          <w:sz w:val="22"/>
          <w:szCs w:val="22"/>
        </w:rPr>
        <w:t>Português</w:t>
      </w:r>
      <w:proofErr w:type="gramEnd"/>
      <w:r w:rsidR="00497C74" w:rsidRPr="00F52FBB">
        <w:rPr>
          <w:rFonts w:ascii="Ebrima" w:hAnsi="Ebrima"/>
          <w:sz w:val="22"/>
          <w:szCs w:val="22"/>
        </w:rPr>
        <w:t xml:space="preserve"> Brasileiro (</w:t>
      </w:r>
      <w:proofErr w:type="spellStart"/>
      <w:r w:rsidR="00497C74" w:rsidRPr="00F52FBB">
        <w:rPr>
          <w:rFonts w:ascii="Ebrima" w:hAnsi="Ebrima"/>
          <w:sz w:val="22"/>
          <w:szCs w:val="22"/>
        </w:rPr>
        <w:t>pt</w:t>
      </w:r>
      <w:proofErr w:type="spellEnd"/>
      <w:r w:rsidR="00497C74" w:rsidRPr="00F52FBB">
        <w:rPr>
          <w:rFonts w:ascii="Ebrima" w:hAnsi="Ebrima"/>
          <w:sz w:val="22"/>
          <w:szCs w:val="22"/>
        </w:rPr>
        <w:t>-BR) e os árbitros decidirão de acordo com as regras de direito.</w:t>
      </w:r>
    </w:p>
    <w:p w14:paraId="44AAD3BF"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88A10B7"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.2.7.</w:t>
      </w:r>
      <w:r w:rsidR="00497C74" w:rsidRPr="00F52FBB">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6690D0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.2.8.</w:t>
      </w:r>
      <w:r w:rsidR="00497C74" w:rsidRPr="00F52F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4441CEA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.2.9.</w:t>
      </w:r>
      <w:r w:rsidR="00497C74" w:rsidRPr="00F52FBB">
        <w:rPr>
          <w:rFonts w:ascii="Ebrima" w:hAnsi="Ebrima"/>
          <w:sz w:val="22"/>
          <w:szCs w:val="22"/>
        </w:rPr>
        <w:tab/>
        <w:t>A sentença arbitral será espontânea e imediatamente cumprida em todos os seus termos pelas Partes.</w:t>
      </w:r>
    </w:p>
    <w:p w14:paraId="2BA24911"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0BD9EDF1"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.2.10.</w:t>
      </w:r>
      <w:r w:rsidR="00497C74" w:rsidRPr="00F52F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3F2628C0"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.2.11.</w:t>
      </w:r>
      <w:r w:rsidR="00497C74" w:rsidRPr="00F52F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3FCC985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.2.12.</w:t>
      </w:r>
      <w:r w:rsidR="00497C74" w:rsidRPr="00F52F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FBB">
        <w:rPr>
          <w:rFonts w:ascii="Ebrima" w:hAnsi="Ebrima"/>
          <w:sz w:val="22"/>
          <w:szCs w:val="22"/>
        </w:rPr>
        <w:t>o</w:t>
      </w:r>
      <w:r w:rsidR="00497C74" w:rsidRPr="00F52F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w:t>
      </w:r>
      <w:r w:rsidR="00497C74" w:rsidRPr="00F52FBB">
        <w:rPr>
          <w:rFonts w:ascii="Ebrima" w:hAnsi="Ebrima"/>
          <w:sz w:val="22"/>
          <w:szCs w:val="22"/>
        </w:rPr>
        <w:lastRenderedPageBreak/>
        <w:t xml:space="preserve">procedimentos arbitrais oriundos dos demais </w:t>
      </w:r>
      <w:r w:rsidR="005F25E5" w:rsidRPr="00F52FBB">
        <w:rPr>
          <w:rFonts w:ascii="Ebrima" w:hAnsi="Ebrima"/>
          <w:sz w:val="22"/>
          <w:szCs w:val="22"/>
        </w:rPr>
        <w:t>D</w:t>
      </w:r>
      <w:r w:rsidR="00497C74" w:rsidRPr="00F52F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C4B81A8" w14:textId="1CED32F2" w:rsidR="00497C74" w:rsidRDefault="00B64A03" w:rsidP="003444A4">
      <w:pPr>
        <w:tabs>
          <w:tab w:val="left" w:pos="709"/>
          <w:tab w:val="left" w:pos="1701"/>
        </w:tabs>
        <w:autoSpaceDE w:val="0"/>
        <w:autoSpaceDN w:val="0"/>
        <w:adjustRightInd w:val="0"/>
        <w:spacing w:line="300" w:lineRule="exact"/>
        <w:ind w:left="709"/>
        <w:jc w:val="both"/>
        <w:rPr>
          <w:ins w:id="378" w:author="Guilherme Duarte Haselof" w:date="2020-12-30T11:37:00Z"/>
          <w:rFonts w:ascii="Ebrima" w:hAnsi="Ebrima"/>
          <w:sz w:val="22"/>
          <w:szCs w:val="22"/>
        </w:rPr>
      </w:pPr>
      <w:r w:rsidRPr="00F52FBB">
        <w:rPr>
          <w:rFonts w:ascii="Ebrima" w:hAnsi="Ebrima"/>
          <w:sz w:val="22"/>
          <w:szCs w:val="22"/>
        </w:rPr>
        <w:t>15</w:t>
      </w:r>
      <w:r w:rsidR="00497C74" w:rsidRPr="00F52FBB">
        <w:rPr>
          <w:rFonts w:ascii="Ebrima" w:hAnsi="Ebrima"/>
          <w:sz w:val="22"/>
          <w:szCs w:val="22"/>
        </w:rPr>
        <w:t>.2.13.</w:t>
      </w:r>
      <w:r w:rsidR="00497C74" w:rsidRPr="00F52F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p w14:paraId="5A5AB772" w14:textId="1EF976D5" w:rsidR="00CE6BCE" w:rsidRDefault="00CE6BCE" w:rsidP="00CE6BCE">
      <w:pPr>
        <w:tabs>
          <w:tab w:val="left" w:pos="709"/>
          <w:tab w:val="left" w:pos="1701"/>
        </w:tabs>
        <w:autoSpaceDE w:val="0"/>
        <w:autoSpaceDN w:val="0"/>
        <w:adjustRightInd w:val="0"/>
        <w:spacing w:line="300" w:lineRule="exact"/>
        <w:jc w:val="both"/>
        <w:rPr>
          <w:ins w:id="379" w:author="Guilherme Duarte Haselof" w:date="2020-12-30T11:37:00Z"/>
          <w:rFonts w:ascii="Ebrima" w:hAnsi="Ebrima"/>
          <w:sz w:val="22"/>
          <w:szCs w:val="22"/>
        </w:rPr>
      </w:pPr>
    </w:p>
    <w:p w14:paraId="33822404" w14:textId="77777777" w:rsidR="00CE6BCE" w:rsidRDefault="00CE6BCE" w:rsidP="00CE6BCE">
      <w:pPr>
        <w:autoSpaceDE w:val="0"/>
        <w:autoSpaceDN w:val="0"/>
        <w:adjustRightInd w:val="0"/>
        <w:jc w:val="both"/>
        <w:rPr>
          <w:ins w:id="380" w:author="Guilherme Duarte Haselof" w:date="2020-12-30T11:37:00Z"/>
          <w:rFonts w:ascii="Ebrima" w:hAnsi="Ebrima"/>
          <w:b/>
          <w:sz w:val="22"/>
          <w:szCs w:val="22"/>
        </w:rPr>
      </w:pPr>
      <w:ins w:id="381" w:author="Guilherme Duarte Haselof" w:date="2020-12-30T11:37:00Z">
        <w:r>
          <w:rPr>
            <w:rFonts w:ascii="Ebrima" w:hAnsi="Ebrima"/>
            <w:b/>
            <w:sz w:val="22"/>
            <w:szCs w:val="22"/>
          </w:rPr>
          <w:t xml:space="preserve">CLÁUSULA DÉCIMA SEXTA – ASSINATURA DIGITAL </w:t>
        </w:r>
      </w:ins>
    </w:p>
    <w:p w14:paraId="22AC8E30" w14:textId="77777777" w:rsidR="00CE6BCE" w:rsidRDefault="00CE6BCE" w:rsidP="00CE6BCE">
      <w:pPr>
        <w:autoSpaceDE w:val="0"/>
        <w:autoSpaceDN w:val="0"/>
        <w:adjustRightInd w:val="0"/>
        <w:jc w:val="both"/>
        <w:rPr>
          <w:ins w:id="382" w:author="Guilherme Duarte Haselof" w:date="2020-12-30T11:37:00Z"/>
          <w:rFonts w:ascii="Ebrima" w:hAnsi="Ebrima"/>
          <w:sz w:val="22"/>
        </w:rPr>
      </w:pPr>
    </w:p>
    <w:p w14:paraId="50D78E05" w14:textId="77777777" w:rsidR="00CE6BCE" w:rsidRDefault="00CE6BCE" w:rsidP="00CE6BCE">
      <w:pPr>
        <w:pStyle w:val="PargrafodaLista"/>
        <w:numPr>
          <w:ilvl w:val="1"/>
          <w:numId w:val="52"/>
        </w:numPr>
        <w:ind w:left="0" w:firstLine="0"/>
        <w:jc w:val="both"/>
        <w:rPr>
          <w:ins w:id="383" w:author="Guilherme Duarte Haselof" w:date="2020-12-30T11:37:00Z"/>
          <w:rFonts w:ascii="Ebrima" w:hAnsi="Ebrima"/>
          <w:sz w:val="22"/>
        </w:rPr>
      </w:pPr>
      <w:bookmarkStart w:id="384" w:name="_Hlk44530265"/>
      <w:ins w:id="385" w:author="Guilherme Duarte Haselof" w:date="2020-12-30T11:37:00Z">
        <w:r>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Pr>
            <w:rFonts w:ascii="Ebrima" w:hAnsi="Ebrima"/>
            <w:sz w:val="22"/>
            <w:szCs w:val="22"/>
          </w:rPr>
          <w:t>como</w:t>
        </w:r>
        <w:r>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bookmarkEnd w:id="384"/>
      </w:ins>
    </w:p>
    <w:p w14:paraId="635079C8" w14:textId="77777777" w:rsidR="00CE6BCE" w:rsidRPr="00F52FBB" w:rsidRDefault="00CE6BCE">
      <w:pPr>
        <w:tabs>
          <w:tab w:val="left" w:pos="709"/>
          <w:tab w:val="left" w:pos="1701"/>
        </w:tabs>
        <w:autoSpaceDE w:val="0"/>
        <w:autoSpaceDN w:val="0"/>
        <w:adjustRightInd w:val="0"/>
        <w:spacing w:line="300" w:lineRule="exact"/>
        <w:jc w:val="both"/>
        <w:rPr>
          <w:rFonts w:ascii="Ebrima" w:hAnsi="Ebrima"/>
          <w:sz w:val="22"/>
          <w:szCs w:val="22"/>
        </w:rPr>
        <w:pPrChange w:id="386" w:author="Guilherme Duarte Haselof" w:date="2020-12-30T11:37:00Z">
          <w:pPr>
            <w:tabs>
              <w:tab w:val="left" w:pos="709"/>
              <w:tab w:val="left" w:pos="1701"/>
            </w:tabs>
            <w:autoSpaceDE w:val="0"/>
            <w:autoSpaceDN w:val="0"/>
            <w:adjustRightInd w:val="0"/>
            <w:spacing w:line="300" w:lineRule="exact"/>
            <w:ind w:left="709"/>
            <w:jc w:val="both"/>
          </w:pPr>
        </w:pPrChange>
      </w:pPr>
    </w:p>
    <w:bookmarkEnd w:id="372"/>
    <w:bookmarkEnd w:id="373"/>
    <w:p w14:paraId="27BA08BD" w14:textId="77777777" w:rsidR="00497C74" w:rsidRPr="00F52FBB" w:rsidRDefault="00497C74" w:rsidP="003444A4">
      <w:pPr>
        <w:autoSpaceDE w:val="0"/>
        <w:autoSpaceDN w:val="0"/>
        <w:adjustRightInd w:val="0"/>
        <w:spacing w:line="300" w:lineRule="exact"/>
        <w:ind w:left="709"/>
        <w:jc w:val="both"/>
        <w:rPr>
          <w:rFonts w:ascii="Ebrima" w:hAnsi="Ebrima"/>
          <w:sz w:val="22"/>
          <w:szCs w:val="22"/>
          <w:highlight w:val="yellow"/>
        </w:rPr>
      </w:pPr>
    </w:p>
    <w:p w14:paraId="26EDF422" w14:textId="3344AA13" w:rsidR="00497C74" w:rsidRPr="00F52FBB" w:rsidRDefault="00497C74" w:rsidP="003444A4">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E, por estarem justas e contratadas, firmam o presente Contrato de Cessão em </w:t>
      </w:r>
      <w:r w:rsidR="00BC2EB4" w:rsidRPr="00F52FBB">
        <w:rPr>
          <w:rFonts w:ascii="Ebrima" w:hAnsi="Ebrima"/>
          <w:sz w:val="22"/>
          <w:szCs w:val="22"/>
        </w:rPr>
        <w:t>[</w:t>
      </w:r>
      <w:r w:rsidR="00840F57" w:rsidRPr="00F52FBB">
        <w:rPr>
          <w:rFonts w:ascii="Ebrima" w:hAnsi="Ebrima"/>
          <w:sz w:val="22"/>
          <w:szCs w:val="22"/>
          <w:highlight w:val="yellow"/>
        </w:rPr>
        <w:t>5 (cinco)</w:t>
      </w:r>
      <w:r w:rsidR="00BC2EB4" w:rsidRPr="00F52FBB">
        <w:rPr>
          <w:rFonts w:ascii="Ebrima" w:hAnsi="Ebrima"/>
          <w:sz w:val="22"/>
          <w:szCs w:val="22"/>
        </w:rPr>
        <w:t>]</w:t>
      </w:r>
      <w:r w:rsidR="00840F57" w:rsidRPr="00F52FBB">
        <w:rPr>
          <w:rFonts w:ascii="Ebrima" w:hAnsi="Ebrima"/>
          <w:sz w:val="22"/>
          <w:szCs w:val="22"/>
        </w:rPr>
        <w:t xml:space="preserve"> </w:t>
      </w:r>
      <w:r w:rsidRPr="00F52FBB">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092749B" w14:textId="1E0A2678" w:rsidR="00F7605C" w:rsidRPr="00F52FBB" w:rsidRDefault="00497C74" w:rsidP="00F52FBB">
      <w:pPr>
        <w:autoSpaceDE w:val="0"/>
        <w:autoSpaceDN w:val="0"/>
        <w:adjustRightInd w:val="0"/>
        <w:spacing w:line="300" w:lineRule="exact"/>
        <w:jc w:val="center"/>
        <w:rPr>
          <w:rFonts w:ascii="Ebrima" w:hAnsi="Ebrima"/>
          <w:sz w:val="22"/>
          <w:szCs w:val="22"/>
        </w:rPr>
      </w:pPr>
      <w:r w:rsidRPr="00F52FBB">
        <w:rPr>
          <w:rFonts w:ascii="Ebrima" w:hAnsi="Ebrima"/>
          <w:sz w:val="22"/>
          <w:szCs w:val="22"/>
        </w:rPr>
        <w:t>São Paulo, [</w:t>
      </w:r>
      <w:ins w:id="387" w:author="Bruno Pigatto | MANASSERO CAMPELLO ADVOGADOS" w:date="2020-12-22T21:59:00Z">
        <w:r w:rsidR="00493702">
          <w:rPr>
            <w:rFonts w:ascii="Ebrima" w:hAnsi="Ebrima"/>
            <w:sz w:val="22"/>
            <w:szCs w:val="22"/>
            <w:highlight w:val="yellow"/>
          </w:rPr>
          <w:t>=</w:t>
        </w:r>
      </w:ins>
      <w:del w:id="388" w:author="Bruno Pigatto | MANASSERO CAMPELLO ADVOGADOS" w:date="2020-12-22T21:59:00Z">
        <w:r w:rsidRPr="00F52FBB" w:rsidDel="00493702">
          <w:rPr>
            <w:rFonts w:ascii="Ebrima" w:hAnsi="Ebrima"/>
            <w:sz w:val="22"/>
            <w:szCs w:val="22"/>
            <w:highlight w:val="yellow"/>
          </w:rPr>
          <w:delText>•</w:delText>
        </w:r>
      </w:del>
      <w:r w:rsidRPr="00F52FBB">
        <w:rPr>
          <w:rFonts w:ascii="Ebrima" w:hAnsi="Ebrima"/>
          <w:sz w:val="22"/>
          <w:szCs w:val="22"/>
        </w:rPr>
        <w:t>] de [</w:t>
      </w:r>
      <w:ins w:id="389" w:author="Bruno Pigatto | MANASSERO CAMPELLO ADVOGADOS" w:date="2020-12-22T21:59:00Z">
        <w:r w:rsidR="00493702">
          <w:rPr>
            <w:rFonts w:ascii="Ebrima" w:hAnsi="Ebrima"/>
            <w:sz w:val="22"/>
            <w:szCs w:val="22"/>
            <w:highlight w:val="yellow"/>
          </w:rPr>
          <w:t>=</w:t>
        </w:r>
      </w:ins>
      <w:del w:id="390" w:author="Bruno Pigatto | MANASSERO CAMPELLO ADVOGADOS" w:date="2020-12-22T21:59:00Z">
        <w:r w:rsidRPr="00F52FBB" w:rsidDel="00493702">
          <w:rPr>
            <w:rFonts w:ascii="Ebrima" w:hAnsi="Ebrima"/>
            <w:sz w:val="22"/>
            <w:szCs w:val="22"/>
            <w:highlight w:val="yellow"/>
          </w:rPr>
          <w:delText>•</w:delText>
        </w:r>
      </w:del>
      <w:r w:rsidRPr="00F52FBB">
        <w:rPr>
          <w:rFonts w:ascii="Ebrima" w:hAnsi="Ebrima"/>
          <w:sz w:val="22"/>
          <w:szCs w:val="22"/>
        </w:rPr>
        <w:t xml:space="preserve">] de </w:t>
      </w:r>
      <w:r w:rsidR="00840F57" w:rsidRPr="00F52FBB">
        <w:rPr>
          <w:rFonts w:ascii="Ebrima" w:hAnsi="Ebrima"/>
          <w:sz w:val="22"/>
          <w:szCs w:val="22"/>
        </w:rPr>
        <w:t>2020.</w:t>
      </w:r>
    </w:p>
    <w:p w14:paraId="6D904A81"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53871BCA" w14:textId="77777777" w:rsidR="00CD0179" w:rsidRPr="00F52FBB" w:rsidRDefault="00CD0179" w:rsidP="00F52FBB">
      <w:pPr>
        <w:spacing w:line="300" w:lineRule="exact"/>
        <w:jc w:val="center"/>
        <w:rPr>
          <w:rFonts w:ascii="Ebrima" w:hAnsi="Ebrima"/>
          <w:sz w:val="22"/>
          <w:szCs w:val="22"/>
        </w:rPr>
      </w:pPr>
      <w:r w:rsidRPr="00F52FBB">
        <w:rPr>
          <w:rFonts w:ascii="Ebrima" w:hAnsi="Ebrima"/>
          <w:i/>
          <w:sz w:val="22"/>
          <w:szCs w:val="22"/>
        </w:rPr>
        <w:t>[O final da página foi intencionalmente deixado em branco. Seguem as páginas de assinatura]</w:t>
      </w:r>
    </w:p>
    <w:p w14:paraId="01420800" w14:textId="77777777" w:rsidR="00CD0179" w:rsidRPr="00F52FBB" w:rsidRDefault="00CD0179" w:rsidP="00F52FBB">
      <w:pPr>
        <w:spacing w:line="300" w:lineRule="exact"/>
        <w:rPr>
          <w:rFonts w:ascii="Ebrima" w:hAnsi="Ebrima"/>
          <w:i/>
          <w:sz w:val="22"/>
          <w:szCs w:val="22"/>
        </w:rPr>
      </w:pPr>
      <w:r w:rsidRPr="00F52FBB">
        <w:rPr>
          <w:rFonts w:ascii="Ebrima" w:hAnsi="Ebrima"/>
          <w:i/>
          <w:sz w:val="22"/>
          <w:szCs w:val="22"/>
        </w:rPr>
        <w:br w:type="page"/>
      </w:r>
    </w:p>
    <w:p w14:paraId="5D39A5E4" w14:textId="5D591A75" w:rsidR="00CD0179" w:rsidRPr="00F52FBB" w:rsidRDefault="00CD0179" w:rsidP="00F52FBB">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 xml:space="preserve">(Página de assinaturas </w:t>
      </w:r>
      <w:r w:rsidR="00840F57" w:rsidRPr="00F52FBB">
        <w:rPr>
          <w:rFonts w:ascii="Ebrima" w:hAnsi="Ebrima"/>
          <w:i/>
          <w:sz w:val="22"/>
          <w:szCs w:val="22"/>
        </w:rPr>
        <w:t>1/</w:t>
      </w:r>
      <w:r w:rsidR="00722B1A" w:rsidRPr="00F52FBB">
        <w:rPr>
          <w:rFonts w:ascii="Ebrima" w:hAnsi="Ebrima"/>
          <w:i/>
          <w:sz w:val="22"/>
          <w:szCs w:val="22"/>
        </w:rPr>
        <w:t>3</w:t>
      </w:r>
      <w:r w:rsidR="00840F57" w:rsidRPr="00F52FBB">
        <w:rPr>
          <w:rFonts w:ascii="Ebrima" w:hAnsi="Ebrima"/>
          <w:i/>
          <w:sz w:val="22"/>
          <w:szCs w:val="22"/>
        </w:rPr>
        <w:t xml:space="preserve"> </w:t>
      </w:r>
      <w:r w:rsidRPr="00F52FBB">
        <w:rPr>
          <w:rFonts w:ascii="Ebrima" w:hAnsi="Ebrima"/>
          <w:i/>
          <w:sz w:val="22"/>
          <w:szCs w:val="22"/>
        </w:rPr>
        <w:t>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w:t>
      </w:r>
      <w:r w:rsidR="00840F57" w:rsidRPr="00F52FBB">
        <w:rPr>
          <w:rFonts w:ascii="Ebrima" w:hAnsi="Ebrima"/>
          <w:i/>
          <w:sz w:val="22"/>
          <w:szCs w:val="22"/>
        </w:rPr>
        <w:t xml:space="preserve">2020, </w:t>
      </w:r>
      <w:r w:rsidRPr="00F52FBB">
        <w:rPr>
          <w:rFonts w:ascii="Ebrima" w:hAnsi="Ebrima"/>
          <w:i/>
          <w:sz w:val="22"/>
          <w:szCs w:val="22"/>
        </w:rPr>
        <w:t xml:space="preserve">entre a Forte Securitizadora S.A., a </w:t>
      </w:r>
      <w:bookmarkStart w:id="391" w:name="_Hlk59549312"/>
      <w:r w:rsidR="00A028EF" w:rsidRPr="00F52FBB">
        <w:rPr>
          <w:rFonts w:ascii="Ebrima" w:hAnsi="Ebrima"/>
          <w:i/>
          <w:sz w:val="22"/>
          <w:szCs w:val="22"/>
        </w:rPr>
        <w:t>Empreendimentos Jardim</w:t>
      </w:r>
      <w:r w:rsidR="00840F57" w:rsidRPr="00F52FBB">
        <w:rPr>
          <w:rFonts w:ascii="Ebrima" w:hAnsi="Ebrima"/>
          <w:i/>
          <w:sz w:val="22"/>
          <w:szCs w:val="22"/>
        </w:rPr>
        <w:t xml:space="preserve"> Ltda.,</w:t>
      </w:r>
      <w:r w:rsidR="00840F57" w:rsidRPr="00F52FBB" w:rsidDel="00840F57">
        <w:rPr>
          <w:rFonts w:ascii="Ebrima" w:hAnsi="Ebrima"/>
          <w:i/>
          <w:sz w:val="22"/>
          <w:szCs w:val="22"/>
        </w:rPr>
        <w:t xml:space="preserve"> </w:t>
      </w:r>
      <w:r w:rsidR="00840F57" w:rsidRPr="00F52FBB">
        <w:rPr>
          <w:rFonts w:ascii="Ebrima" w:hAnsi="Ebrima"/>
          <w:i/>
          <w:sz w:val="22"/>
          <w:szCs w:val="22"/>
        </w:rPr>
        <w:t>a</w:t>
      </w:r>
      <w:r w:rsidR="00946A5B" w:rsidRPr="00F52FBB">
        <w:rPr>
          <w:rFonts w:ascii="Ebrima" w:hAnsi="Ebrima"/>
          <w:i/>
          <w:sz w:val="22"/>
          <w:szCs w:val="22"/>
        </w:rPr>
        <w:t xml:space="preserve"> </w:t>
      </w:r>
      <w:r w:rsidR="00A028EF" w:rsidRPr="00F52FBB">
        <w:rPr>
          <w:rFonts w:ascii="Ebrima" w:hAnsi="Ebrima"/>
          <w:i/>
          <w:sz w:val="22"/>
          <w:szCs w:val="22"/>
        </w:rPr>
        <w:t>Balcão Empreendimentos</w:t>
      </w:r>
      <w:r w:rsidR="00946A5B" w:rsidRPr="00F52FBB">
        <w:rPr>
          <w:rFonts w:ascii="Ebrima" w:hAnsi="Ebrima"/>
          <w:i/>
          <w:sz w:val="22"/>
          <w:szCs w:val="22"/>
        </w:rPr>
        <w:t xml:space="preserve"> </w:t>
      </w:r>
      <w:r w:rsidR="00A028EF" w:rsidRPr="00F52FBB">
        <w:rPr>
          <w:rFonts w:ascii="Ebrima" w:hAnsi="Ebrima"/>
          <w:i/>
          <w:sz w:val="22"/>
          <w:szCs w:val="22"/>
        </w:rPr>
        <w:t>Eireli</w:t>
      </w:r>
      <w:bookmarkEnd w:id="391"/>
      <w:r w:rsidR="00946A5B" w:rsidRPr="00F52FBB">
        <w:rPr>
          <w:rFonts w:ascii="Ebrima" w:hAnsi="Ebrima"/>
          <w:i/>
          <w:sz w:val="22"/>
          <w:szCs w:val="22"/>
        </w:rPr>
        <w:t xml:space="preserve">., a </w:t>
      </w:r>
      <w:r w:rsidR="00840F57" w:rsidRPr="00F52FBB">
        <w:rPr>
          <w:rFonts w:ascii="Ebrima" w:hAnsi="Ebrima"/>
          <w:i/>
          <w:sz w:val="22"/>
          <w:szCs w:val="22"/>
        </w:rPr>
        <w:t xml:space="preserve">Companhia Hipotecária Piratini – CHP, </w:t>
      </w:r>
      <w:r w:rsidR="00A028EF" w:rsidRPr="00F52FBB">
        <w:rPr>
          <w:rFonts w:ascii="Ebrima" w:hAnsi="Ebrima"/>
          <w:i/>
          <w:sz w:val="22"/>
          <w:szCs w:val="22"/>
        </w:rPr>
        <w:t>a</w:t>
      </w:r>
      <w:r w:rsidRPr="00F52FBB">
        <w:rPr>
          <w:rFonts w:ascii="Ebrima" w:hAnsi="Ebrima"/>
          <w:i/>
          <w:sz w:val="22"/>
          <w:szCs w:val="22"/>
        </w:rPr>
        <w:t xml:space="preserve"> Sr</w:t>
      </w:r>
      <w:r w:rsidR="00A028EF" w:rsidRPr="00F52FBB">
        <w:rPr>
          <w:rFonts w:ascii="Ebrima" w:hAnsi="Ebrima"/>
          <w:i/>
          <w:sz w:val="22"/>
          <w:szCs w:val="22"/>
        </w:rPr>
        <w:t>a</w:t>
      </w:r>
      <w:r w:rsidRPr="00F52FBB">
        <w:rPr>
          <w:rFonts w:ascii="Ebrima" w:hAnsi="Ebrima"/>
          <w:i/>
          <w:sz w:val="22"/>
          <w:szCs w:val="22"/>
        </w:rPr>
        <w:t xml:space="preserve">. </w:t>
      </w:r>
      <w:r w:rsidR="00A028EF" w:rsidRPr="00F52FBB">
        <w:rPr>
          <w:rFonts w:ascii="Ebrima" w:hAnsi="Ebrima"/>
          <w:i/>
          <w:sz w:val="22"/>
          <w:szCs w:val="22"/>
        </w:rPr>
        <w:t>Cirne Maria de Oliveira Moura</w:t>
      </w:r>
      <w:r w:rsidRPr="00F52FBB">
        <w:rPr>
          <w:rFonts w:ascii="Ebrima" w:hAnsi="Ebrima"/>
          <w:i/>
          <w:sz w:val="22"/>
          <w:szCs w:val="22"/>
        </w:rPr>
        <w:t>)</w:t>
      </w:r>
    </w:p>
    <w:p w14:paraId="079DF705" w14:textId="77777777" w:rsidR="00CD0179" w:rsidRPr="00F52FBB" w:rsidRDefault="00CD0179" w:rsidP="00F52FBB">
      <w:pPr>
        <w:pStyle w:val="Corpodetexto"/>
        <w:tabs>
          <w:tab w:val="left" w:pos="8647"/>
        </w:tabs>
        <w:spacing w:line="300" w:lineRule="exact"/>
        <w:jc w:val="center"/>
        <w:rPr>
          <w:rFonts w:ascii="Ebrima" w:hAnsi="Ebrima"/>
          <w:b w:val="0"/>
          <w:i w:val="0"/>
          <w:sz w:val="22"/>
          <w:szCs w:val="22"/>
        </w:rPr>
      </w:pPr>
    </w:p>
    <w:p w14:paraId="521A3BEE" w14:textId="77777777" w:rsidR="00CD0179" w:rsidRPr="00F52FBB" w:rsidRDefault="00CD0179" w:rsidP="00F52FBB">
      <w:pPr>
        <w:pStyle w:val="Corpodetexto"/>
        <w:tabs>
          <w:tab w:val="left" w:pos="8647"/>
        </w:tabs>
        <w:spacing w:line="300" w:lineRule="exact"/>
        <w:jc w:val="center"/>
        <w:rPr>
          <w:rFonts w:ascii="Ebrima" w:hAnsi="Ebrima"/>
          <w:b w:val="0"/>
          <w:i w:val="0"/>
          <w:sz w:val="22"/>
          <w:szCs w:val="22"/>
        </w:rPr>
      </w:pPr>
    </w:p>
    <w:p w14:paraId="5379ED61" w14:textId="77777777" w:rsidR="00CD0179" w:rsidRPr="00F52FBB" w:rsidRDefault="00CD0179" w:rsidP="003444A4">
      <w:pPr>
        <w:pStyle w:val="Corpodetexto"/>
        <w:tabs>
          <w:tab w:val="left" w:pos="8647"/>
        </w:tabs>
        <w:spacing w:line="300" w:lineRule="exact"/>
        <w:jc w:val="center"/>
        <w:rPr>
          <w:rFonts w:ascii="Ebrima" w:hAnsi="Ebrima"/>
          <w:i w:val="0"/>
          <w:sz w:val="22"/>
          <w:szCs w:val="22"/>
        </w:rPr>
      </w:pPr>
      <w:r w:rsidRPr="00F52FBB">
        <w:rPr>
          <w:rFonts w:ascii="Ebrima" w:hAnsi="Ebrima"/>
          <w:i w:val="0"/>
          <w:sz w:val="22"/>
          <w:szCs w:val="22"/>
        </w:rPr>
        <w:t>FORTE SECURITIZADORA S.A.</w:t>
      </w:r>
    </w:p>
    <w:p w14:paraId="07948CDD" w14:textId="77777777" w:rsidR="00CD0179" w:rsidRPr="00F52FBB" w:rsidRDefault="00CD0179" w:rsidP="003444A4">
      <w:pPr>
        <w:pStyle w:val="Corpodetexto"/>
        <w:tabs>
          <w:tab w:val="left" w:pos="8647"/>
        </w:tabs>
        <w:spacing w:line="300" w:lineRule="exact"/>
        <w:jc w:val="center"/>
        <w:rPr>
          <w:rFonts w:ascii="Ebrima" w:hAnsi="Ebrima"/>
          <w:b w:val="0"/>
          <w:sz w:val="22"/>
          <w:szCs w:val="22"/>
        </w:rPr>
      </w:pPr>
      <w:r w:rsidRPr="00F52FBB">
        <w:rPr>
          <w:rFonts w:ascii="Ebrima" w:hAnsi="Ebrima"/>
          <w:b w:val="0"/>
          <w:sz w:val="22"/>
          <w:szCs w:val="22"/>
        </w:rPr>
        <w:t>Securitizadora</w:t>
      </w:r>
    </w:p>
    <w:p w14:paraId="68ECBFF7"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5D8D6416"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1445756A"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4379B4EF" w14:textId="77777777" w:rsidTr="00AC292F">
        <w:trPr>
          <w:jc w:val="center"/>
        </w:trPr>
        <w:tc>
          <w:tcPr>
            <w:tcW w:w="4248" w:type="dxa"/>
            <w:tcBorders>
              <w:top w:val="single" w:sz="4" w:space="0" w:color="auto"/>
            </w:tcBorders>
          </w:tcPr>
          <w:p w14:paraId="47B619AE"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30040E90"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26AF88CD" w14:textId="77777777" w:rsidR="00CD0179" w:rsidRPr="00F52FBB" w:rsidRDefault="00CD0179" w:rsidP="003444A4">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5B5ABFB7"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Cargo:</w:t>
            </w:r>
          </w:p>
        </w:tc>
      </w:tr>
    </w:tbl>
    <w:p w14:paraId="2F1F0C6B"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552C254F"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19A029A2" w14:textId="77777777" w:rsidR="00CD0179" w:rsidRPr="00F52FBB" w:rsidRDefault="00CD0179" w:rsidP="003444A4">
      <w:pPr>
        <w:pStyle w:val="Corpodetexto"/>
        <w:tabs>
          <w:tab w:val="left" w:pos="8647"/>
        </w:tabs>
        <w:spacing w:line="300" w:lineRule="exact"/>
        <w:rPr>
          <w:rFonts w:ascii="Ebrima" w:hAnsi="Ebrima"/>
          <w:i w:val="0"/>
          <w:sz w:val="22"/>
          <w:szCs w:val="22"/>
        </w:rPr>
      </w:pPr>
    </w:p>
    <w:p w14:paraId="3069EED7" w14:textId="72555470" w:rsidR="00CD0179" w:rsidRPr="00F52FBB" w:rsidRDefault="00A028EF" w:rsidP="00F52FBB">
      <w:pPr>
        <w:pStyle w:val="Corpodetexto"/>
        <w:tabs>
          <w:tab w:val="left" w:pos="8647"/>
        </w:tabs>
        <w:spacing w:line="300" w:lineRule="exact"/>
        <w:jc w:val="center"/>
        <w:rPr>
          <w:rFonts w:ascii="Ebrima" w:hAnsi="Ebrima"/>
          <w:i w:val="0"/>
          <w:iCs/>
          <w:sz w:val="22"/>
          <w:szCs w:val="22"/>
        </w:rPr>
      </w:pPr>
      <w:bookmarkStart w:id="392" w:name="_Hlk59549280"/>
      <w:r w:rsidRPr="00F52FBB">
        <w:rPr>
          <w:rFonts w:ascii="Ebrima" w:hAnsi="Ebrima"/>
          <w:i w:val="0"/>
          <w:iCs/>
          <w:sz w:val="22"/>
          <w:szCs w:val="22"/>
        </w:rPr>
        <w:t>EMPREENDIMENTOS JARDIM SPE LTDA.</w:t>
      </w:r>
      <w:bookmarkEnd w:id="392"/>
    </w:p>
    <w:p w14:paraId="6AFC706A" w14:textId="6724810F" w:rsidR="00CD0179" w:rsidRPr="00F52FBB" w:rsidRDefault="00CD0179" w:rsidP="00F52FBB">
      <w:pPr>
        <w:pStyle w:val="Corpodetexto"/>
        <w:tabs>
          <w:tab w:val="left" w:pos="8647"/>
        </w:tabs>
        <w:spacing w:line="300" w:lineRule="exact"/>
        <w:jc w:val="center"/>
        <w:rPr>
          <w:rFonts w:ascii="Ebrima" w:hAnsi="Ebrima"/>
          <w:b w:val="0"/>
          <w:sz w:val="22"/>
          <w:szCs w:val="22"/>
        </w:rPr>
      </w:pPr>
      <w:r w:rsidRPr="003444A4">
        <w:rPr>
          <w:rFonts w:ascii="Ebrima" w:hAnsi="Ebrima"/>
          <w:b w:val="0"/>
          <w:sz w:val="22"/>
        </w:rPr>
        <w:t>Cedente</w:t>
      </w:r>
    </w:p>
    <w:p w14:paraId="71718931"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p w14:paraId="2BA91237"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p w14:paraId="102C93BC"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0A8658B8" w14:textId="77777777" w:rsidTr="00AC292F">
        <w:trPr>
          <w:jc w:val="center"/>
        </w:trPr>
        <w:tc>
          <w:tcPr>
            <w:tcW w:w="4248" w:type="dxa"/>
            <w:tcBorders>
              <w:top w:val="single" w:sz="4" w:space="0" w:color="auto"/>
            </w:tcBorders>
          </w:tcPr>
          <w:p w14:paraId="192C5F47"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Nome:</w:t>
            </w:r>
          </w:p>
          <w:p w14:paraId="564FE150"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51838E95" w14:textId="77777777" w:rsidR="00CD0179" w:rsidRPr="00F52FBB" w:rsidRDefault="00CD0179" w:rsidP="00F52FBB">
            <w:pPr>
              <w:spacing w:line="300" w:lineRule="exact"/>
              <w:jc w:val="both"/>
              <w:rPr>
                <w:rFonts w:ascii="Ebrima" w:hAnsi="Ebrima"/>
                <w:sz w:val="22"/>
                <w:szCs w:val="22"/>
              </w:rPr>
            </w:pPr>
          </w:p>
        </w:tc>
        <w:tc>
          <w:tcPr>
            <w:tcW w:w="4115" w:type="dxa"/>
            <w:tcBorders>
              <w:top w:val="single" w:sz="4" w:space="0" w:color="auto"/>
            </w:tcBorders>
          </w:tcPr>
          <w:p w14:paraId="3F01BFC6"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Nome:</w:t>
            </w:r>
          </w:p>
          <w:p w14:paraId="4126DA02"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Cargo:</w:t>
            </w:r>
          </w:p>
        </w:tc>
      </w:tr>
    </w:tbl>
    <w:p w14:paraId="5F064416" w14:textId="77777777" w:rsidR="00CD0179" w:rsidRPr="00F52FBB" w:rsidRDefault="00CD0179" w:rsidP="00F52FBB">
      <w:pPr>
        <w:autoSpaceDE w:val="0"/>
        <w:autoSpaceDN w:val="0"/>
        <w:adjustRightInd w:val="0"/>
        <w:spacing w:line="300" w:lineRule="exact"/>
        <w:jc w:val="center"/>
        <w:rPr>
          <w:rFonts w:ascii="Ebrima" w:hAnsi="Ebrima"/>
          <w:sz w:val="22"/>
          <w:szCs w:val="22"/>
        </w:rPr>
      </w:pPr>
    </w:p>
    <w:p w14:paraId="4253569C" w14:textId="74BB3843" w:rsidR="00840F57" w:rsidRPr="00F52FBB" w:rsidRDefault="00840F57" w:rsidP="00F52FBB">
      <w:pPr>
        <w:pStyle w:val="Corpodetexto"/>
        <w:tabs>
          <w:tab w:val="left" w:pos="8647"/>
        </w:tabs>
        <w:spacing w:line="300" w:lineRule="exact"/>
        <w:jc w:val="center"/>
        <w:rPr>
          <w:rFonts w:ascii="Ebrima" w:hAnsi="Ebrima"/>
          <w:sz w:val="22"/>
        </w:rPr>
      </w:pPr>
      <w:bookmarkStart w:id="393" w:name="_Hlk59549343"/>
    </w:p>
    <w:p w14:paraId="4A14951E" w14:textId="4EFBCC70" w:rsidR="00946A5B" w:rsidRPr="00F52FBB" w:rsidRDefault="00A028EF" w:rsidP="00F52FBB">
      <w:pPr>
        <w:pStyle w:val="Corpodetexto"/>
        <w:tabs>
          <w:tab w:val="left" w:pos="8647"/>
        </w:tabs>
        <w:spacing w:line="300" w:lineRule="exact"/>
        <w:jc w:val="center"/>
        <w:rPr>
          <w:rFonts w:ascii="Ebrima" w:hAnsi="Ebrima"/>
          <w:i w:val="0"/>
          <w:iCs/>
          <w:sz w:val="22"/>
          <w:szCs w:val="22"/>
        </w:rPr>
      </w:pPr>
      <w:r w:rsidRPr="00F52FBB">
        <w:rPr>
          <w:rFonts w:ascii="Ebrima" w:hAnsi="Ebrima"/>
          <w:bCs/>
          <w:i w:val="0"/>
          <w:iCs/>
          <w:sz w:val="22"/>
          <w:szCs w:val="22"/>
        </w:rPr>
        <w:t>BALCÃO EMPREENDIMENTOS EIRELI</w:t>
      </w:r>
    </w:p>
    <w:p w14:paraId="12A98102" w14:textId="339B8834" w:rsidR="00946A5B" w:rsidRPr="00F52FBB" w:rsidRDefault="00946A5B" w:rsidP="00F52FBB">
      <w:pPr>
        <w:pStyle w:val="Corpodetexto"/>
        <w:tabs>
          <w:tab w:val="left" w:pos="8647"/>
        </w:tabs>
        <w:spacing w:line="300" w:lineRule="exact"/>
        <w:jc w:val="center"/>
        <w:rPr>
          <w:rFonts w:ascii="Ebrima" w:hAnsi="Ebrima"/>
          <w:b w:val="0"/>
          <w:sz w:val="22"/>
          <w:szCs w:val="22"/>
        </w:rPr>
      </w:pPr>
      <w:r w:rsidRPr="00F52FBB">
        <w:rPr>
          <w:rFonts w:ascii="Ebrima" w:hAnsi="Ebrima"/>
          <w:b w:val="0"/>
          <w:sz w:val="22"/>
        </w:rPr>
        <w:t>Cedente</w:t>
      </w:r>
    </w:p>
    <w:p w14:paraId="0BC6ECCA"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p w14:paraId="6976CAA9"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p w14:paraId="0D49A7F7"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46A5B" w:rsidRPr="00F52FBB" w14:paraId="1F4E7814" w14:textId="77777777" w:rsidTr="00946A5B">
        <w:trPr>
          <w:jc w:val="center"/>
        </w:trPr>
        <w:tc>
          <w:tcPr>
            <w:tcW w:w="4248" w:type="dxa"/>
            <w:tcBorders>
              <w:top w:val="single" w:sz="4" w:space="0" w:color="auto"/>
            </w:tcBorders>
          </w:tcPr>
          <w:p w14:paraId="5DBD57CA"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Nome:</w:t>
            </w:r>
          </w:p>
          <w:p w14:paraId="43DDCEE7"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2F574AB0" w14:textId="77777777" w:rsidR="00946A5B" w:rsidRPr="00F52FBB" w:rsidRDefault="00946A5B" w:rsidP="00F52FBB">
            <w:pPr>
              <w:spacing w:line="300" w:lineRule="exact"/>
              <w:jc w:val="both"/>
              <w:rPr>
                <w:rFonts w:ascii="Ebrima" w:hAnsi="Ebrima"/>
                <w:sz w:val="22"/>
                <w:szCs w:val="22"/>
              </w:rPr>
            </w:pPr>
          </w:p>
        </w:tc>
        <w:tc>
          <w:tcPr>
            <w:tcW w:w="4115" w:type="dxa"/>
            <w:tcBorders>
              <w:top w:val="single" w:sz="4" w:space="0" w:color="auto"/>
            </w:tcBorders>
          </w:tcPr>
          <w:p w14:paraId="42D90273"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Nome:</w:t>
            </w:r>
          </w:p>
          <w:p w14:paraId="1A3FDEAE"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Cargo:</w:t>
            </w:r>
          </w:p>
        </w:tc>
      </w:tr>
    </w:tbl>
    <w:p w14:paraId="4D6A5AC0" w14:textId="04284DB2" w:rsidR="00946A5B" w:rsidRPr="00F52FBB" w:rsidRDefault="00946A5B" w:rsidP="00F52FBB">
      <w:pPr>
        <w:pStyle w:val="Corpodetexto"/>
        <w:tabs>
          <w:tab w:val="left" w:pos="8647"/>
        </w:tabs>
        <w:spacing w:line="300" w:lineRule="exact"/>
        <w:jc w:val="center"/>
        <w:rPr>
          <w:rFonts w:ascii="Ebrima" w:hAnsi="Ebrima"/>
          <w:sz w:val="22"/>
        </w:rPr>
      </w:pPr>
    </w:p>
    <w:p w14:paraId="19396641" w14:textId="77777777" w:rsidR="00946A5B" w:rsidRPr="00F52FBB" w:rsidRDefault="00946A5B" w:rsidP="00F52FBB">
      <w:pPr>
        <w:pStyle w:val="Corpodetexto"/>
        <w:tabs>
          <w:tab w:val="left" w:pos="8647"/>
        </w:tabs>
        <w:spacing w:line="300" w:lineRule="exact"/>
        <w:jc w:val="center"/>
        <w:rPr>
          <w:rFonts w:ascii="Ebrima" w:hAnsi="Ebrima"/>
          <w:sz w:val="22"/>
        </w:rPr>
      </w:pPr>
    </w:p>
    <w:bookmarkEnd w:id="393"/>
    <w:p w14:paraId="122E88C6" w14:textId="7D1F8DB8" w:rsidR="00840F57" w:rsidRPr="00F52FBB" w:rsidRDefault="00840F57" w:rsidP="00F52FBB">
      <w:pPr>
        <w:pStyle w:val="Corpodetexto"/>
        <w:tabs>
          <w:tab w:val="left" w:pos="8647"/>
        </w:tabs>
        <w:spacing w:line="300" w:lineRule="exact"/>
        <w:rPr>
          <w:rFonts w:ascii="Ebrima" w:hAnsi="Ebrima"/>
          <w:sz w:val="22"/>
        </w:rPr>
      </w:pPr>
    </w:p>
    <w:p w14:paraId="3E8CD3EA" w14:textId="61F1D3BF" w:rsidR="00722B1A" w:rsidRPr="00F52FBB" w:rsidRDefault="00722B1A" w:rsidP="00F52FBB">
      <w:pPr>
        <w:spacing w:after="160" w:line="300" w:lineRule="exact"/>
        <w:rPr>
          <w:rFonts w:ascii="Ebrima" w:hAnsi="Ebrima"/>
          <w:b/>
          <w:i/>
          <w:sz w:val="22"/>
        </w:rPr>
      </w:pPr>
      <w:r w:rsidRPr="00F52FBB">
        <w:rPr>
          <w:rFonts w:ascii="Ebrima" w:hAnsi="Ebrima"/>
          <w:sz w:val="22"/>
        </w:rPr>
        <w:br w:type="page"/>
      </w:r>
    </w:p>
    <w:p w14:paraId="7F60101E" w14:textId="345156A0" w:rsidR="00722B1A" w:rsidRPr="00F52FBB" w:rsidRDefault="00722B1A"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(Página de assinaturas 2/3 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2020, entre a Forte Securitizadora S.A., a </w:t>
      </w:r>
      <w:r w:rsidR="00A04B7D" w:rsidRPr="00F52FBB">
        <w:rPr>
          <w:rFonts w:ascii="Ebrima" w:hAnsi="Ebrima"/>
          <w:i/>
          <w:sz w:val="22"/>
          <w:szCs w:val="22"/>
        </w:rPr>
        <w:t>Empreendimentos Jardim Ltda.,</w:t>
      </w:r>
      <w:r w:rsidR="00A04B7D" w:rsidRPr="00F52FBB" w:rsidDel="00840F57">
        <w:rPr>
          <w:rFonts w:ascii="Ebrima" w:hAnsi="Ebrima"/>
          <w:i/>
          <w:sz w:val="22"/>
          <w:szCs w:val="22"/>
        </w:rPr>
        <w:t xml:space="preserve"> </w:t>
      </w:r>
      <w:r w:rsidR="00A04B7D" w:rsidRPr="00F52FBB">
        <w:rPr>
          <w:rFonts w:ascii="Ebrima" w:hAnsi="Ebrima"/>
          <w:i/>
          <w:sz w:val="22"/>
          <w:szCs w:val="22"/>
        </w:rPr>
        <w:t>a Balcão Empreendimentos Eireli., a Companhia Hipotecária Piratini – CHP, a Sra. Cirne Maria de Oliveira Moura)</w:t>
      </w:r>
    </w:p>
    <w:p w14:paraId="15552B05" w14:textId="77777777" w:rsidR="00946A5B" w:rsidRPr="00F52FBB" w:rsidRDefault="00946A5B" w:rsidP="003444A4">
      <w:pPr>
        <w:pStyle w:val="Corpodetexto"/>
        <w:tabs>
          <w:tab w:val="left" w:pos="8647"/>
        </w:tabs>
        <w:spacing w:line="300" w:lineRule="exact"/>
        <w:rPr>
          <w:rFonts w:ascii="Ebrima" w:hAnsi="Ebrima"/>
          <w:b w:val="0"/>
          <w:i w:val="0"/>
          <w:sz w:val="22"/>
        </w:rPr>
      </w:pPr>
    </w:p>
    <w:p w14:paraId="18DB0CD1" w14:textId="26877D20" w:rsidR="00946A5B" w:rsidRPr="003444A4" w:rsidRDefault="00946A5B" w:rsidP="003444A4">
      <w:pPr>
        <w:pStyle w:val="Corpodetexto"/>
        <w:tabs>
          <w:tab w:val="left" w:pos="8647"/>
        </w:tabs>
        <w:spacing w:line="300" w:lineRule="exact"/>
        <w:rPr>
          <w:rFonts w:ascii="Ebrima" w:hAnsi="Ebrima"/>
          <w:sz w:val="22"/>
        </w:rPr>
      </w:pPr>
    </w:p>
    <w:p w14:paraId="36D80E3D" w14:textId="77777777" w:rsidR="00946A5B" w:rsidRPr="00F52FBB" w:rsidRDefault="00946A5B" w:rsidP="00F52FBB">
      <w:pPr>
        <w:pStyle w:val="Corpodetexto"/>
        <w:tabs>
          <w:tab w:val="left" w:pos="8647"/>
        </w:tabs>
        <w:spacing w:line="300" w:lineRule="exact"/>
        <w:rPr>
          <w:rFonts w:ascii="Ebrima" w:hAnsi="Ebrima"/>
          <w:sz w:val="22"/>
        </w:rPr>
      </w:pPr>
    </w:p>
    <w:p w14:paraId="1E41CF33" w14:textId="5A38CA46" w:rsidR="00840F57" w:rsidRPr="00F52FBB" w:rsidRDefault="00840F57" w:rsidP="00F52FBB">
      <w:pPr>
        <w:pStyle w:val="Corpodetexto"/>
        <w:tabs>
          <w:tab w:val="left" w:pos="8647"/>
        </w:tabs>
        <w:spacing w:line="300" w:lineRule="exact"/>
        <w:jc w:val="center"/>
        <w:rPr>
          <w:rFonts w:ascii="Ebrima" w:hAnsi="Ebrima"/>
          <w:i w:val="0"/>
          <w:iCs/>
          <w:sz w:val="22"/>
          <w:szCs w:val="22"/>
        </w:rPr>
      </w:pPr>
      <w:r w:rsidRPr="00F52FBB">
        <w:rPr>
          <w:rFonts w:ascii="Ebrima" w:eastAsia="Calibri" w:hAnsi="Ebrima"/>
          <w:i w:val="0"/>
          <w:iCs/>
          <w:sz w:val="22"/>
          <w:szCs w:val="22"/>
        </w:rPr>
        <w:t>COMPANHIA HIPOTECÁRIA PIRATINI – CHP</w:t>
      </w:r>
    </w:p>
    <w:p w14:paraId="5DB6A500" w14:textId="728B36C8" w:rsidR="00840F57" w:rsidRPr="00F52FBB" w:rsidRDefault="00840F57" w:rsidP="003444A4">
      <w:pPr>
        <w:pStyle w:val="Corpodetexto"/>
        <w:tabs>
          <w:tab w:val="left" w:pos="8647"/>
        </w:tabs>
        <w:spacing w:line="300" w:lineRule="exact"/>
        <w:jc w:val="center"/>
        <w:rPr>
          <w:rFonts w:ascii="Ebrima" w:hAnsi="Ebrima"/>
          <w:b w:val="0"/>
          <w:sz w:val="22"/>
          <w:szCs w:val="22"/>
        </w:rPr>
      </w:pPr>
      <w:r w:rsidRPr="003444A4">
        <w:rPr>
          <w:rFonts w:ascii="Ebrima" w:hAnsi="Ebrima"/>
          <w:sz w:val="22"/>
        </w:rPr>
        <w:t>Cedente</w:t>
      </w:r>
    </w:p>
    <w:p w14:paraId="42E4EA29"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p w14:paraId="62F7F5B8"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p w14:paraId="5D9A70FA"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40F57" w:rsidRPr="00F52FBB" w14:paraId="6084D500" w14:textId="77777777" w:rsidTr="00EB47E9">
        <w:trPr>
          <w:jc w:val="center"/>
        </w:trPr>
        <w:tc>
          <w:tcPr>
            <w:tcW w:w="4248" w:type="dxa"/>
            <w:tcBorders>
              <w:top w:val="single" w:sz="4" w:space="0" w:color="auto"/>
            </w:tcBorders>
          </w:tcPr>
          <w:p w14:paraId="08ED1E8F"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Nome:</w:t>
            </w:r>
          </w:p>
          <w:p w14:paraId="0BBA1178"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7C3CE0F0" w14:textId="77777777" w:rsidR="00840F57" w:rsidRPr="00F52FBB" w:rsidRDefault="00840F57" w:rsidP="003444A4">
            <w:pPr>
              <w:spacing w:line="300" w:lineRule="exact"/>
              <w:jc w:val="both"/>
              <w:rPr>
                <w:rFonts w:ascii="Ebrima" w:hAnsi="Ebrima"/>
                <w:sz w:val="22"/>
                <w:szCs w:val="22"/>
              </w:rPr>
            </w:pPr>
          </w:p>
        </w:tc>
        <w:tc>
          <w:tcPr>
            <w:tcW w:w="4115" w:type="dxa"/>
            <w:tcBorders>
              <w:top w:val="single" w:sz="4" w:space="0" w:color="auto"/>
            </w:tcBorders>
          </w:tcPr>
          <w:p w14:paraId="468E47CE"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Nome:</w:t>
            </w:r>
          </w:p>
          <w:p w14:paraId="5B6583F9"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Cargo:</w:t>
            </w:r>
          </w:p>
        </w:tc>
      </w:tr>
    </w:tbl>
    <w:p w14:paraId="62EC5044" w14:textId="2F66AAA0" w:rsidR="00840F57" w:rsidRPr="00F52FBB" w:rsidRDefault="00840F57" w:rsidP="003444A4">
      <w:pPr>
        <w:autoSpaceDE w:val="0"/>
        <w:autoSpaceDN w:val="0"/>
        <w:adjustRightInd w:val="0"/>
        <w:spacing w:line="300" w:lineRule="exact"/>
        <w:jc w:val="center"/>
        <w:rPr>
          <w:rFonts w:ascii="Ebrima" w:hAnsi="Ebrima"/>
          <w:sz w:val="22"/>
          <w:szCs w:val="22"/>
        </w:rPr>
      </w:pPr>
    </w:p>
    <w:p w14:paraId="10AC9AC3" w14:textId="18D44A0D" w:rsidR="00840F57" w:rsidRPr="00F52FBB" w:rsidRDefault="00840F57" w:rsidP="00F52FBB">
      <w:pPr>
        <w:spacing w:line="300" w:lineRule="exact"/>
        <w:rPr>
          <w:rFonts w:ascii="Ebrima" w:hAnsi="Ebrima"/>
          <w:sz w:val="22"/>
          <w:szCs w:val="22"/>
        </w:rPr>
      </w:pPr>
      <w:r w:rsidRPr="00F52FBB">
        <w:rPr>
          <w:rFonts w:ascii="Ebrima" w:hAnsi="Ebrima"/>
          <w:sz w:val="22"/>
          <w:szCs w:val="22"/>
        </w:rPr>
        <w:br w:type="page"/>
      </w:r>
    </w:p>
    <w:p w14:paraId="1998628C" w14:textId="64982AC5" w:rsidR="00722B1A" w:rsidRPr="00F52FBB" w:rsidRDefault="00722B1A" w:rsidP="00F52FBB">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(Página de assinaturas 3/3 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2020, entre a Forte Securitizadora S.A., a </w:t>
      </w:r>
      <w:r w:rsidR="00A04B7D" w:rsidRPr="00F52FBB">
        <w:rPr>
          <w:rFonts w:ascii="Ebrima" w:hAnsi="Ebrima"/>
          <w:i/>
          <w:sz w:val="22"/>
          <w:szCs w:val="22"/>
        </w:rPr>
        <w:t>Empreendimentos Jardim Ltda.,</w:t>
      </w:r>
      <w:r w:rsidR="00A04B7D" w:rsidRPr="00F52FBB" w:rsidDel="00840F57">
        <w:rPr>
          <w:rFonts w:ascii="Ebrima" w:hAnsi="Ebrima"/>
          <w:i/>
          <w:sz w:val="22"/>
          <w:szCs w:val="22"/>
        </w:rPr>
        <w:t xml:space="preserve"> </w:t>
      </w:r>
      <w:r w:rsidR="00A04B7D" w:rsidRPr="00F52FBB">
        <w:rPr>
          <w:rFonts w:ascii="Ebrima" w:hAnsi="Ebrima"/>
          <w:i/>
          <w:sz w:val="22"/>
          <w:szCs w:val="22"/>
        </w:rPr>
        <w:t>a Balcão Empreendimentos Eireli., a Companhia Hipotecária Piratini – CHP, a Sra. Cirne Maria de Oliveira Moura)</w:t>
      </w:r>
    </w:p>
    <w:p w14:paraId="0E6EF782" w14:textId="77777777" w:rsidR="00CD0179" w:rsidRPr="00F52FBB" w:rsidRDefault="00CD0179" w:rsidP="00F52FBB">
      <w:pPr>
        <w:autoSpaceDE w:val="0"/>
        <w:autoSpaceDN w:val="0"/>
        <w:adjustRightInd w:val="0"/>
        <w:spacing w:line="300" w:lineRule="exact"/>
        <w:jc w:val="center"/>
        <w:rPr>
          <w:rFonts w:ascii="Ebrima" w:hAnsi="Ebrima"/>
          <w:b/>
          <w:i/>
          <w:sz w:val="22"/>
        </w:rPr>
      </w:pPr>
    </w:p>
    <w:p w14:paraId="6A0F00F6" w14:textId="77777777" w:rsidR="00840F57" w:rsidRPr="00F52FBB" w:rsidRDefault="00840F57" w:rsidP="00F52FBB">
      <w:pPr>
        <w:pStyle w:val="Corpodetexto"/>
        <w:tabs>
          <w:tab w:val="left" w:pos="8647"/>
        </w:tabs>
        <w:spacing w:line="300" w:lineRule="exact"/>
        <w:jc w:val="center"/>
        <w:rPr>
          <w:rFonts w:ascii="Ebrima" w:hAnsi="Ebrima"/>
          <w:b w:val="0"/>
          <w:i w:val="0"/>
          <w:sz w:val="22"/>
          <w:szCs w:val="22"/>
        </w:rPr>
      </w:pPr>
    </w:p>
    <w:p w14:paraId="5CA4BD33" w14:textId="77777777" w:rsidR="00840F57" w:rsidRPr="00F52FBB" w:rsidRDefault="00840F57" w:rsidP="00F52FBB">
      <w:pPr>
        <w:pStyle w:val="Corpodetexto"/>
        <w:tabs>
          <w:tab w:val="left" w:pos="8647"/>
        </w:tabs>
        <w:spacing w:line="300" w:lineRule="exact"/>
        <w:rPr>
          <w:rFonts w:ascii="Ebrima" w:hAnsi="Ebrima"/>
          <w:i w:val="0"/>
          <w:sz w:val="22"/>
          <w:szCs w:val="22"/>
        </w:rPr>
      </w:pPr>
    </w:p>
    <w:p w14:paraId="4586A2D1" w14:textId="77777777" w:rsidR="00CD0179" w:rsidRPr="00F52FBB" w:rsidRDefault="00CD0179" w:rsidP="00F52FBB">
      <w:pPr>
        <w:autoSpaceDE w:val="0"/>
        <w:autoSpaceDN w:val="0"/>
        <w:adjustRightInd w:val="0"/>
        <w:spacing w:line="300" w:lineRule="exact"/>
        <w:jc w:val="center"/>
        <w:rPr>
          <w:rFonts w:ascii="Ebrima" w:hAnsi="Ebrima"/>
          <w:sz w:val="22"/>
          <w:szCs w:val="22"/>
        </w:rPr>
      </w:pPr>
      <w:r w:rsidRPr="00F52FBB">
        <w:rPr>
          <w:rFonts w:ascii="Ebrima" w:hAnsi="Ebrima"/>
          <w:sz w:val="22"/>
          <w:szCs w:val="22"/>
        </w:rPr>
        <w:t>________________________________________________________________________</w:t>
      </w:r>
    </w:p>
    <w:p w14:paraId="181F0ACE" w14:textId="3CADAD8B" w:rsidR="00840F57" w:rsidRPr="00F52FBB" w:rsidRDefault="00A028EF" w:rsidP="00F52FBB">
      <w:pPr>
        <w:spacing w:line="300" w:lineRule="exact"/>
        <w:jc w:val="center"/>
        <w:rPr>
          <w:rFonts w:ascii="Ebrima" w:hAnsi="Ebrima"/>
          <w:color w:val="000000"/>
          <w:sz w:val="22"/>
          <w:szCs w:val="22"/>
        </w:rPr>
      </w:pPr>
      <w:r w:rsidRPr="00F52FBB">
        <w:rPr>
          <w:rFonts w:ascii="Ebrima" w:hAnsi="Ebrima"/>
          <w:b/>
          <w:bCs/>
          <w:sz w:val="22"/>
          <w:szCs w:val="22"/>
        </w:rPr>
        <w:t>CIRNE MARIA DE OLIVEIRA MOURA</w:t>
      </w:r>
      <w:r w:rsidRPr="00F52FBB" w:rsidDel="00A028EF">
        <w:rPr>
          <w:rFonts w:ascii="Ebrima" w:hAnsi="Ebrima"/>
          <w:b/>
          <w:bCs/>
          <w:sz w:val="22"/>
          <w:szCs w:val="22"/>
        </w:rPr>
        <w:t xml:space="preserve"> </w:t>
      </w:r>
    </w:p>
    <w:p w14:paraId="6065FEB7" w14:textId="677911D1" w:rsidR="00CD0179" w:rsidRPr="00F52FBB" w:rsidRDefault="00CD0179" w:rsidP="00F52FBB">
      <w:pPr>
        <w:autoSpaceDE w:val="0"/>
        <w:autoSpaceDN w:val="0"/>
        <w:adjustRightInd w:val="0"/>
        <w:spacing w:line="300" w:lineRule="exact"/>
        <w:jc w:val="center"/>
        <w:rPr>
          <w:rFonts w:ascii="Ebrima" w:hAnsi="Ebrima"/>
          <w:sz w:val="22"/>
        </w:rPr>
      </w:pPr>
      <w:r w:rsidRPr="00F52FBB">
        <w:rPr>
          <w:rFonts w:ascii="Ebrima" w:hAnsi="Ebrima"/>
          <w:i/>
          <w:sz w:val="22"/>
        </w:rPr>
        <w:t>Fiador</w:t>
      </w:r>
      <w:r w:rsidR="00A028EF" w:rsidRPr="00F52FBB">
        <w:rPr>
          <w:rFonts w:ascii="Ebrima" w:hAnsi="Ebrima"/>
          <w:i/>
          <w:sz w:val="22"/>
        </w:rPr>
        <w:t>a</w:t>
      </w:r>
    </w:p>
    <w:p w14:paraId="3DC580A2" w14:textId="684F8305" w:rsidR="00CD0179" w:rsidRPr="00F52FBB" w:rsidRDefault="00CD0179" w:rsidP="003444A4">
      <w:pPr>
        <w:autoSpaceDE w:val="0"/>
        <w:autoSpaceDN w:val="0"/>
        <w:adjustRightInd w:val="0"/>
        <w:spacing w:line="300" w:lineRule="exact"/>
        <w:jc w:val="center"/>
        <w:rPr>
          <w:rFonts w:ascii="Ebrima" w:hAnsi="Ebrima"/>
          <w:i/>
          <w:sz w:val="22"/>
          <w:szCs w:val="22"/>
        </w:rPr>
      </w:pPr>
    </w:p>
    <w:p w14:paraId="5CE497C6" w14:textId="77777777" w:rsidR="00CD0179" w:rsidRPr="00F52FBB" w:rsidRDefault="00CD0179" w:rsidP="003444A4">
      <w:pPr>
        <w:spacing w:line="300" w:lineRule="exact"/>
        <w:rPr>
          <w:rFonts w:ascii="Ebrima" w:hAnsi="Ebrima"/>
          <w:i/>
          <w:sz w:val="22"/>
          <w:szCs w:val="22"/>
        </w:rPr>
      </w:pPr>
    </w:p>
    <w:p w14:paraId="489F675D" w14:textId="77777777" w:rsidR="00CD0179" w:rsidRPr="00F52FBB" w:rsidRDefault="00CD0179" w:rsidP="003444A4">
      <w:pPr>
        <w:spacing w:line="300" w:lineRule="exact"/>
        <w:rPr>
          <w:rFonts w:ascii="Ebrima" w:hAnsi="Ebrima"/>
          <w:i/>
          <w:sz w:val="22"/>
          <w:szCs w:val="22"/>
        </w:rPr>
      </w:pPr>
    </w:p>
    <w:p w14:paraId="264D2BDC" w14:textId="77777777" w:rsidR="00CD0179" w:rsidRPr="00F52FBB" w:rsidRDefault="00CD0179" w:rsidP="003444A4">
      <w:pPr>
        <w:autoSpaceDE w:val="0"/>
        <w:autoSpaceDN w:val="0"/>
        <w:adjustRightInd w:val="0"/>
        <w:spacing w:line="300" w:lineRule="exact"/>
        <w:jc w:val="both"/>
        <w:rPr>
          <w:rFonts w:ascii="Ebrima" w:hAnsi="Ebrima"/>
          <w:sz w:val="22"/>
          <w:szCs w:val="22"/>
        </w:rPr>
      </w:pPr>
    </w:p>
    <w:p w14:paraId="79985EED" w14:textId="77777777" w:rsidR="00CD0179" w:rsidRPr="00F52FBB" w:rsidRDefault="00CD0179" w:rsidP="003444A4">
      <w:pPr>
        <w:spacing w:line="300" w:lineRule="exact"/>
        <w:rPr>
          <w:rFonts w:ascii="Ebrima" w:hAnsi="Ebrima"/>
          <w:b/>
          <w:sz w:val="22"/>
          <w:szCs w:val="22"/>
        </w:rPr>
      </w:pPr>
      <w:r w:rsidRPr="00F52FBB">
        <w:rPr>
          <w:rFonts w:ascii="Ebrima" w:hAnsi="Ebrima"/>
          <w:b/>
          <w:sz w:val="22"/>
          <w:szCs w:val="22"/>
        </w:rPr>
        <w:t>Testemunhas:</w:t>
      </w:r>
    </w:p>
    <w:p w14:paraId="657E994A"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44CB9B00"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32CAB823" w14:textId="77777777" w:rsidTr="00AC292F">
        <w:trPr>
          <w:jc w:val="center"/>
        </w:trPr>
        <w:tc>
          <w:tcPr>
            <w:tcW w:w="4248" w:type="dxa"/>
            <w:tcBorders>
              <w:top w:val="single" w:sz="4" w:space="0" w:color="auto"/>
            </w:tcBorders>
          </w:tcPr>
          <w:p w14:paraId="52063726"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537E9913"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RG:</w:t>
            </w:r>
          </w:p>
          <w:p w14:paraId="3AC359CD"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CPF:</w:t>
            </w:r>
          </w:p>
        </w:tc>
        <w:tc>
          <w:tcPr>
            <w:tcW w:w="900" w:type="dxa"/>
          </w:tcPr>
          <w:p w14:paraId="7358D686" w14:textId="77777777" w:rsidR="00CD0179" w:rsidRPr="00F52FBB" w:rsidRDefault="00CD0179" w:rsidP="003444A4">
            <w:pPr>
              <w:spacing w:line="300" w:lineRule="exact"/>
              <w:jc w:val="both"/>
              <w:rPr>
                <w:rFonts w:ascii="Ebrima" w:hAnsi="Ebrima"/>
                <w:sz w:val="22"/>
                <w:szCs w:val="22"/>
              </w:rPr>
            </w:pPr>
          </w:p>
        </w:tc>
        <w:tc>
          <w:tcPr>
            <w:tcW w:w="4115" w:type="dxa"/>
            <w:tcBorders>
              <w:top w:val="single" w:sz="4" w:space="0" w:color="auto"/>
            </w:tcBorders>
          </w:tcPr>
          <w:p w14:paraId="322AD6B4"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307B9354"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RG:</w:t>
            </w:r>
          </w:p>
          <w:p w14:paraId="0FCFD27D"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CPF:</w:t>
            </w:r>
          </w:p>
        </w:tc>
      </w:tr>
    </w:tbl>
    <w:p w14:paraId="2606EF6F" w14:textId="77777777" w:rsidR="00A87891" w:rsidRPr="00F52FBB" w:rsidRDefault="00A87891" w:rsidP="00F52FBB">
      <w:pPr>
        <w:spacing w:line="300" w:lineRule="exact"/>
        <w:jc w:val="both"/>
        <w:rPr>
          <w:rFonts w:ascii="Ebrima" w:hAnsi="Ebrima"/>
          <w:sz w:val="22"/>
          <w:szCs w:val="22"/>
        </w:rPr>
      </w:pPr>
    </w:p>
    <w:p w14:paraId="731C2B32" w14:textId="77777777" w:rsidR="00CC7F63" w:rsidRPr="00F52FBB" w:rsidRDefault="00CC7F63" w:rsidP="00F52FBB">
      <w:pPr>
        <w:spacing w:line="300" w:lineRule="exact"/>
        <w:jc w:val="both"/>
        <w:rPr>
          <w:rFonts w:ascii="Ebrima" w:hAnsi="Ebrima"/>
          <w:sz w:val="22"/>
          <w:szCs w:val="22"/>
        </w:rPr>
      </w:pPr>
    </w:p>
    <w:p w14:paraId="1AB20E02" w14:textId="77777777" w:rsidR="00CC7F63" w:rsidRPr="00F52FBB" w:rsidRDefault="00CC7F63" w:rsidP="003444A4">
      <w:pPr>
        <w:spacing w:line="300" w:lineRule="exact"/>
        <w:rPr>
          <w:rFonts w:ascii="Ebrima" w:hAnsi="Ebrima"/>
          <w:sz w:val="22"/>
          <w:szCs w:val="22"/>
        </w:rPr>
      </w:pPr>
      <w:r w:rsidRPr="00F52FBB">
        <w:rPr>
          <w:rFonts w:ascii="Ebrima" w:hAnsi="Ebrima"/>
          <w:sz w:val="22"/>
          <w:szCs w:val="22"/>
        </w:rPr>
        <w:br w:type="page"/>
      </w:r>
    </w:p>
    <w:p w14:paraId="3BD02B7C"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A</w:t>
      </w:r>
    </w:p>
    <w:p w14:paraId="3C20F5D6" w14:textId="77777777" w:rsidR="00CC7F63" w:rsidRPr="00F52FBB" w:rsidRDefault="00CC7F63" w:rsidP="00F52FBB">
      <w:pPr>
        <w:spacing w:line="300" w:lineRule="exact"/>
        <w:jc w:val="center"/>
        <w:rPr>
          <w:rFonts w:ascii="Ebrima" w:hAnsi="Ebrima"/>
          <w:sz w:val="22"/>
          <w:szCs w:val="22"/>
        </w:rPr>
      </w:pPr>
    </w:p>
    <w:p w14:paraId="5783D8A6"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DESCRIÇÃO DOS CRÉDITOS IMOBILIÁRIOS OBJETO DA CESSÃO DE CRÉDITOS</w:t>
      </w:r>
    </w:p>
    <w:p w14:paraId="781B4433" w14:textId="77777777" w:rsidR="00CC7F63" w:rsidRPr="00F52FBB" w:rsidRDefault="00CC7F63" w:rsidP="00F52FBB">
      <w:pPr>
        <w:spacing w:line="300" w:lineRule="exact"/>
        <w:rPr>
          <w:rFonts w:ascii="Ebrima" w:hAnsi="Ebrima"/>
          <w:b/>
          <w:sz w:val="22"/>
          <w:szCs w:val="22"/>
        </w:rPr>
      </w:pPr>
    </w:p>
    <w:p w14:paraId="491447F2" w14:textId="77777777" w:rsidR="00CC7F63" w:rsidRPr="00F52FBB" w:rsidRDefault="00CC7F63" w:rsidP="00F52FBB">
      <w:pPr>
        <w:spacing w:line="300" w:lineRule="exact"/>
        <w:rPr>
          <w:rFonts w:ascii="Ebrima" w:hAnsi="Ebrima"/>
          <w:b/>
          <w:sz w:val="22"/>
          <w:szCs w:val="22"/>
        </w:rPr>
      </w:pPr>
    </w:p>
    <w:p w14:paraId="2A18ECA7" w14:textId="77777777" w:rsidR="00CC7F63" w:rsidRPr="00F52FBB" w:rsidRDefault="00CC7F63" w:rsidP="00F52FBB">
      <w:pPr>
        <w:spacing w:line="300" w:lineRule="exact"/>
        <w:rPr>
          <w:rFonts w:ascii="Ebrima" w:hAnsi="Ebrima"/>
          <w:b/>
          <w:sz w:val="22"/>
          <w:szCs w:val="22"/>
        </w:rPr>
      </w:pPr>
    </w:p>
    <w:p w14:paraId="193B7F10" w14:textId="77777777" w:rsidR="00CC7F63" w:rsidRPr="00F52FBB" w:rsidRDefault="00CC7F63" w:rsidP="00F52FBB">
      <w:pPr>
        <w:spacing w:line="300" w:lineRule="exact"/>
        <w:rPr>
          <w:rFonts w:ascii="Ebrima" w:hAnsi="Ebrima"/>
          <w:sz w:val="22"/>
          <w:szCs w:val="22"/>
        </w:rPr>
      </w:pPr>
      <w:r w:rsidRPr="00F52FBB">
        <w:rPr>
          <w:rFonts w:ascii="Ebrima" w:hAnsi="Ebrima"/>
          <w:sz w:val="22"/>
          <w:szCs w:val="22"/>
        </w:rPr>
        <w:br w:type="page"/>
      </w:r>
    </w:p>
    <w:p w14:paraId="1A864BBA"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B</w:t>
      </w:r>
    </w:p>
    <w:p w14:paraId="2D13D9EA" w14:textId="77777777" w:rsidR="00CC7F63" w:rsidRPr="00F52FBB" w:rsidRDefault="00CC7F63" w:rsidP="00F52FBB">
      <w:pPr>
        <w:spacing w:line="300" w:lineRule="exact"/>
        <w:jc w:val="center"/>
        <w:rPr>
          <w:rFonts w:ascii="Ebrima" w:hAnsi="Ebrima"/>
          <w:b/>
          <w:sz w:val="22"/>
          <w:szCs w:val="22"/>
        </w:rPr>
      </w:pPr>
    </w:p>
    <w:p w14:paraId="6D9BBA73" w14:textId="1706348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 xml:space="preserve">DESCRIÇÃO DOS CRÉDITOS CEDIDOS FIDUCIARIAMENTE OBJETO DA CESSÃO FIDUCIÁRIA, E INDICAÇÃO </w:t>
      </w:r>
      <w:r w:rsidR="00931BB3" w:rsidRPr="00F52FBB">
        <w:rPr>
          <w:rFonts w:ascii="Ebrima" w:hAnsi="Ebrima"/>
          <w:b/>
          <w:sz w:val="22"/>
        </w:rPr>
        <w:t xml:space="preserve">DOS </w:t>
      </w:r>
      <w:r w:rsidR="00380518" w:rsidRPr="00F52FBB">
        <w:rPr>
          <w:rFonts w:ascii="Ebrima" w:hAnsi="Ebrima"/>
          <w:b/>
          <w:sz w:val="22"/>
          <w:szCs w:val="22"/>
        </w:rPr>
        <w:t>LOTES</w:t>
      </w:r>
      <w:r w:rsidRPr="00F52FBB">
        <w:rPr>
          <w:rFonts w:ascii="Ebrima" w:hAnsi="Ebrima"/>
          <w:b/>
          <w:sz w:val="22"/>
          <w:szCs w:val="22"/>
        </w:rPr>
        <w:t xml:space="preserve"> ATUALMENTE EM ESTOQUE</w:t>
      </w:r>
    </w:p>
    <w:p w14:paraId="0A4CC2D2" w14:textId="77777777" w:rsidR="00CC7F63" w:rsidRPr="00F52FBB" w:rsidRDefault="00CC7F63" w:rsidP="00F52FBB">
      <w:pPr>
        <w:spacing w:line="300" w:lineRule="exact"/>
        <w:jc w:val="both"/>
        <w:rPr>
          <w:rFonts w:ascii="Ebrima" w:hAnsi="Ebrima"/>
          <w:sz w:val="22"/>
          <w:szCs w:val="22"/>
        </w:rPr>
      </w:pPr>
    </w:p>
    <w:p w14:paraId="3DDA9B46" w14:textId="77777777" w:rsidR="00CC7F63" w:rsidRPr="00F52FBB" w:rsidRDefault="00CC7F63" w:rsidP="00F52FBB">
      <w:pPr>
        <w:spacing w:line="300" w:lineRule="exact"/>
        <w:jc w:val="both"/>
        <w:rPr>
          <w:rFonts w:ascii="Ebrima" w:hAnsi="Ebrima"/>
          <w:sz w:val="22"/>
          <w:szCs w:val="22"/>
        </w:rPr>
      </w:pPr>
    </w:p>
    <w:p w14:paraId="0683B3FC" w14:textId="77777777" w:rsidR="00CC7F63" w:rsidRPr="00F52FBB" w:rsidRDefault="00CC7F63" w:rsidP="003444A4">
      <w:pPr>
        <w:spacing w:line="300" w:lineRule="exact"/>
        <w:rPr>
          <w:rFonts w:ascii="Ebrima" w:hAnsi="Ebrima"/>
          <w:sz w:val="22"/>
          <w:szCs w:val="22"/>
        </w:rPr>
      </w:pPr>
      <w:r w:rsidRPr="00F52FBB">
        <w:rPr>
          <w:rFonts w:ascii="Ebrima" w:hAnsi="Ebrima"/>
          <w:sz w:val="22"/>
          <w:szCs w:val="22"/>
        </w:rPr>
        <w:br w:type="page"/>
      </w:r>
    </w:p>
    <w:p w14:paraId="059C7F13"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C</w:t>
      </w:r>
    </w:p>
    <w:p w14:paraId="5FC3BC0A" w14:textId="77777777" w:rsidR="00CC7F63" w:rsidRPr="00F52FBB" w:rsidRDefault="00CC7F63" w:rsidP="00F52FBB">
      <w:pPr>
        <w:spacing w:line="300" w:lineRule="exact"/>
        <w:jc w:val="center"/>
        <w:rPr>
          <w:rFonts w:ascii="Ebrima" w:hAnsi="Ebrima"/>
          <w:b/>
          <w:sz w:val="22"/>
          <w:szCs w:val="22"/>
        </w:rPr>
      </w:pPr>
    </w:p>
    <w:p w14:paraId="7311B80D" w14:textId="492378EF"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 xml:space="preserve">DESCRIÇÃO </w:t>
      </w:r>
      <w:r w:rsidR="00931BB3" w:rsidRPr="00F52FBB">
        <w:rPr>
          <w:rFonts w:ascii="Ebrima" w:hAnsi="Ebrima"/>
          <w:b/>
          <w:sz w:val="22"/>
        </w:rPr>
        <w:t xml:space="preserve">DOS </w:t>
      </w:r>
      <w:r w:rsidR="00380518" w:rsidRPr="00F52FBB">
        <w:rPr>
          <w:rFonts w:ascii="Ebrima" w:hAnsi="Ebrima"/>
          <w:b/>
          <w:sz w:val="22"/>
          <w:szCs w:val="22"/>
        </w:rPr>
        <w:t>LOTES</w:t>
      </w:r>
      <w:r w:rsidRPr="00F52FBB">
        <w:rPr>
          <w:rFonts w:ascii="Ebrima" w:hAnsi="Ebrima"/>
          <w:b/>
          <w:sz w:val="22"/>
          <w:szCs w:val="22"/>
        </w:rPr>
        <w:t xml:space="preserve"> INDISPONÍVEIS PARA A OPERAÇÃO</w:t>
      </w:r>
    </w:p>
    <w:p w14:paraId="09CEC48F" w14:textId="77777777" w:rsidR="00CC7F63" w:rsidRPr="00F52FBB" w:rsidRDefault="00CC7F63" w:rsidP="00F52FBB">
      <w:pPr>
        <w:spacing w:line="300" w:lineRule="exact"/>
        <w:jc w:val="both"/>
        <w:rPr>
          <w:rFonts w:ascii="Ebrima" w:hAnsi="Ebrima"/>
          <w:sz w:val="22"/>
          <w:szCs w:val="22"/>
        </w:rPr>
      </w:pPr>
    </w:p>
    <w:p w14:paraId="5C5762E9" w14:textId="77777777" w:rsidR="00CC7F63" w:rsidRPr="00F52FBB" w:rsidRDefault="00CC7F63" w:rsidP="00F52FBB">
      <w:pPr>
        <w:spacing w:line="300" w:lineRule="exact"/>
        <w:jc w:val="both"/>
        <w:rPr>
          <w:rFonts w:ascii="Ebrima" w:hAnsi="Ebrima"/>
          <w:sz w:val="22"/>
          <w:szCs w:val="22"/>
        </w:rPr>
      </w:pPr>
    </w:p>
    <w:p w14:paraId="1F7A70FE" w14:textId="77777777" w:rsidR="000A6B83" w:rsidRPr="00F52FBB" w:rsidRDefault="000A6B83" w:rsidP="003444A4">
      <w:pPr>
        <w:spacing w:line="300" w:lineRule="exact"/>
        <w:rPr>
          <w:rFonts w:ascii="Ebrima" w:hAnsi="Ebrima"/>
          <w:sz w:val="22"/>
          <w:szCs w:val="22"/>
        </w:rPr>
      </w:pPr>
      <w:r w:rsidRPr="00F52FBB">
        <w:rPr>
          <w:rFonts w:ascii="Ebrima" w:hAnsi="Ebrima"/>
          <w:sz w:val="22"/>
          <w:szCs w:val="22"/>
        </w:rPr>
        <w:br w:type="page"/>
      </w:r>
    </w:p>
    <w:p w14:paraId="374D8CC7" w14:textId="77777777" w:rsidR="000A6B83" w:rsidRPr="00F52FBB" w:rsidRDefault="000A6B83" w:rsidP="00F52FBB">
      <w:pPr>
        <w:spacing w:line="300" w:lineRule="exact"/>
        <w:jc w:val="center"/>
        <w:rPr>
          <w:rFonts w:ascii="Ebrima" w:hAnsi="Ebrima"/>
          <w:b/>
          <w:sz w:val="22"/>
          <w:szCs w:val="22"/>
        </w:rPr>
      </w:pPr>
      <w:r w:rsidRPr="00F52FBB">
        <w:rPr>
          <w:rFonts w:ascii="Ebrima" w:hAnsi="Ebrima"/>
          <w:b/>
          <w:sz w:val="22"/>
          <w:szCs w:val="22"/>
        </w:rPr>
        <w:lastRenderedPageBreak/>
        <w:t>ANEXO II</w:t>
      </w:r>
    </w:p>
    <w:p w14:paraId="351E733A" w14:textId="77777777" w:rsidR="000A6B83" w:rsidRPr="00F52FBB" w:rsidRDefault="000A6B83" w:rsidP="00F52FBB">
      <w:pPr>
        <w:spacing w:line="300" w:lineRule="exact"/>
        <w:jc w:val="center"/>
        <w:rPr>
          <w:rFonts w:ascii="Ebrima" w:hAnsi="Ebrima"/>
          <w:b/>
          <w:sz w:val="22"/>
          <w:szCs w:val="22"/>
        </w:rPr>
      </w:pPr>
    </w:p>
    <w:p w14:paraId="6C37561A" w14:textId="77777777" w:rsidR="000A6B83" w:rsidRPr="00F52FBB" w:rsidRDefault="000A6B83" w:rsidP="00F52FBB">
      <w:pPr>
        <w:spacing w:line="300" w:lineRule="exact"/>
        <w:jc w:val="center"/>
        <w:rPr>
          <w:rFonts w:ascii="Ebrima" w:hAnsi="Ebrima"/>
          <w:b/>
          <w:sz w:val="22"/>
          <w:szCs w:val="22"/>
        </w:rPr>
      </w:pPr>
      <w:r w:rsidRPr="00F52FBB">
        <w:rPr>
          <w:rFonts w:ascii="Ebrima" w:hAnsi="Ebrima"/>
          <w:b/>
          <w:sz w:val="22"/>
          <w:szCs w:val="22"/>
        </w:rPr>
        <w:t xml:space="preserve">DESTINAÇÃO </w:t>
      </w:r>
      <w:r w:rsidR="00624748" w:rsidRPr="00F52FBB">
        <w:rPr>
          <w:rFonts w:ascii="Ebrima" w:hAnsi="Ebrima"/>
          <w:b/>
          <w:sz w:val="22"/>
          <w:szCs w:val="22"/>
        </w:rPr>
        <w:t>DAS TRANCHES</w:t>
      </w:r>
    </w:p>
    <w:p w14:paraId="20D6AA2E" w14:textId="77777777" w:rsidR="000A6B83" w:rsidRPr="00F52FBB" w:rsidRDefault="000A6B83"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1116"/>
        <w:gridCol w:w="2009"/>
        <w:gridCol w:w="5806"/>
      </w:tblGrid>
      <w:tr w:rsidR="00624748" w:rsidRPr="00F52FBB" w14:paraId="331A55FD" w14:textId="77777777" w:rsidTr="00C01C3F">
        <w:tc>
          <w:tcPr>
            <w:tcW w:w="1016" w:type="dxa"/>
            <w:shd w:val="pct10" w:color="auto" w:fill="auto"/>
          </w:tcPr>
          <w:p w14:paraId="25B6D87D"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Tranche</w:t>
            </w:r>
          </w:p>
        </w:tc>
        <w:tc>
          <w:tcPr>
            <w:tcW w:w="1814" w:type="dxa"/>
            <w:shd w:val="pct10" w:color="auto" w:fill="auto"/>
          </w:tcPr>
          <w:p w14:paraId="729BFFAF"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Valor</w:t>
            </w:r>
          </w:p>
        </w:tc>
        <w:tc>
          <w:tcPr>
            <w:tcW w:w="5806" w:type="dxa"/>
            <w:shd w:val="pct10" w:color="auto" w:fill="auto"/>
          </w:tcPr>
          <w:p w14:paraId="65ACD954"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Destinação</w:t>
            </w:r>
          </w:p>
        </w:tc>
      </w:tr>
      <w:tr w:rsidR="008476E2" w:rsidRPr="00F52FBB" w14:paraId="0B094EEA" w14:textId="77777777" w:rsidTr="00C01C3F">
        <w:tc>
          <w:tcPr>
            <w:tcW w:w="1016" w:type="dxa"/>
            <w:vMerge w:val="restart"/>
          </w:tcPr>
          <w:p w14:paraId="1461A906" w14:textId="77777777" w:rsidR="008476E2" w:rsidRPr="003444A4" w:rsidRDefault="008476E2" w:rsidP="00F52FBB">
            <w:pPr>
              <w:spacing w:line="300" w:lineRule="exact"/>
              <w:jc w:val="both"/>
              <w:rPr>
                <w:rFonts w:ascii="Ebrima" w:hAnsi="Ebrima"/>
                <w:sz w:val="22"/>
              </w:rPr>
            </w:pPr>
            <w:r w:rsidRPr="003444A4">
              <w:rPr>
                <w:rFonts w:ascii="Ebrima" w:hAnsi="Ebrima"/>
                <w:sz w:val="22"/>
              </w:rPr>
              <w:t>Primeira</w:t>
            </w:r>
          </w:p>
        </w:tc>
        <w:tc>
          <w:tcPr>
            <w:tcW w:w="1814" w:type="dxa"/>
            <w:vMerge w:val="restart"/>
          </w:tcPr>
          <w:p w14:paraId="019E040E" w14:textId="77777777" w:rsidR="008476E2" w:rsidRPr="003444A4" w:rsidRDefault="00694AEF" w:rsidP="00F52FBB">
            <w:pPr>
              <w:spacing w:line="300" w:lineRule="exact"/>
              <w:jc w:val="both"/>
              <w:rPr>
                <w:rFonts w:ascii="Ebrima" w:hAnsi="Ebrima"/>
                <w:sz w:val="22"/>
              </w:rPr>
            </w:pPr>
            <w:r w:rsidRPr="003444A4">
              <w:rPr>
                <w:rFonts w:ascii="Ebrima" w:hAnsi="Ebrima"/>
                <w:sz w:val="22"/>
              </w:rPr>
              <w:t xml:space="preserve">Aproximadamente </w:t>
            </w:r>
            <w:r w:rsidR="008476E2" w:rsidRPr="003444A4">
              <w:rPr>
                <w:rFonts w:ascii="Ebrima" w:hAnsi="Ebrima"/>
                <w:sz w:val="22"/>
              </w:rPr>
              <w:t>R$ [</w:t>
            </w:r>
            <w:proofErr w:type="spellStart"/>
            <w:r w:rsidR="008476E2" w:rsidRPr="003444A4">
              <w:rPr>
                <w:rFonts w:ascii="Ebrima" w:hAnsi="Ebrima"/>
                <w:sz w:val="22"/>
                <w:highlight w:val="yellow"/>
              </w:rPr>
              <w:t>xx</w:t>
            </w:r>
            <w:proofErr w:type="spellEnd"/>
            <w:r w:rsidR="008476E2" w:rsidRPr="003444A4">
              <w:rPr>
                <w:rFonts w:ascii="Ebrima" w:hAnsi="Ebrima"/>
                <w:sz w:val="22"/>
              </w:rPr>
              <w:t>]</w:t>
            </w:r>
          </w:p>
        </w:tc>
        <w:tc>
          <w:tcPr>
            <w:tcW w:w="5806" w:type="dxa"/>
          </w:tcPr>
          <w:p w14:paraId="260E3B65" w14:textId="77777777" w:rsidR="008476E2" w:rsidRPr="003444A4" w:rsidRDefault="008476E2" w:rsidP="00F52FBB">
            <w:pPr>
              <w:spacing w:line="300" w:lineRule="exact"/>
              <w:jc w:val="both"/>
              <w:rPr>
                <w:rFonts w:ascii="Ebrima" w:hAnsi="Ebrima"/>
                <w:sz w:val="22"/>
              </w:rPr>
            </w:pPr>
            <w:r w:rsidRPr="003444A4">
              <w:rPr>
                <w:rFonts w:ascii="Ebrima" w:hAnsi="Ebrima"/>
                <w:sz w:val="22"/>
              </w:rPr>
              <w:t>[</w:t>
            </w:r>
            <w:r w:rsidRPr="003444A4">
              <w:rPr>
                <w:rFonts w:ascii="Ebrima" w:hAnsi="Ebrima"/>
                <w:sz w:val="22"/>
                <w:highlight w:val="yellow"/>
              </w:rPr>
              <w:t>R$ [•] a título de compensação de valores</w:t>
            </w:r>
            <w:r w:rsidRPr="003444A4">
              <w:rPr>
                <w:rFonts w:ascii="Ebrima" w:hAnsi="Ebrima"/>
                <w:sz w:val="22"/>
              </w:rPr>
              <w:t>]</w:t>
            </w:r>
            <w:r w:rsidR="00694AEF" w:rsidRPr="003444A4">
              <w:rPr>
                <w:rFonts w:ascii="Ebrima" w:hAnsi="Ebrima"/>
                <w:sz w:val="22"/>
              </w:rPr>
              <w:t xml:space="preserve"> </w:t>
            </w:r>
            <w:r w:rsidR="00694AEF" w:rsidRPr="003444A4">
              <w:rPr>
                <w:rFonts w:ascii="Ebrima" w:hAnsi="Ebrima"/>
                <w:sz w:val="22"/>
                <w:highlight w:val="yellow"/>
              </w:rPr>
              <w:t>[preencher somente se houver compensação de créditos e débitos]</w:t>
            </w:r>
          </w:p>
        </w:tc>
      </w:tr>
      <w:tr w:rsidR="008476E2" w:rsidRPr="00F52FBB" w14:paraId="388DD8B4" w14:textId="77777777" w:rsidTr="00C01C3F">
        <w:tc>
          <w:tcPr>
            <w:tcW w:w="1016" w:type="dxa"/>
            <w:vMerge/>
          </w:tcPr>
          <w:p w14:paraId="7F250EFB" w14:textId="77777777" w:rsidR="008476E2" w:rsidRPr="003444A4" w:rsidRDefault="008476E2" w:rsidP="00F52FBB">
            <w:pPr>
              <w:spacing w:line="300" w:lineRule="exact"/>
              <w:jc w:val="both"/>
              <w:rPr>
                <w:rFonts w:ascii="Ebrima" w:hAnsi="Ebrima"/>
                <w:sz w:val="22"/>
              </w:rPr>
            </w:pPr>
          </w:p>
        </w:tc>
        <w:tc>
          <w:tcPr>
            <w:tcW w:w="1814" w:type="dxa"/>
            <w:vMerge/>
          </w:tcPr>
          <w:p w14:paraId="4BBC9C92" w14:textId="77777777" w:rsidR="008476E2" w:rsidRPr="003444A4" w:rsidRDefault="008476E2" w:rsidP="00F52FBB">
            <w:pPr>
              <w:spacing w:line="300" w:lineRule="exact"/>
              <w:jc w:val="both"/>
              <w:rPr>
                <w:rFonts w:ascii="Ebrima" w:hAnsi="Ebrima"/>
                <w:sz w:val="22"/>
              </w:rPr>
            </w:pPr>
          </w:p>
        </w:tc>
        <w:tc>
          <w:tcPr>
            <w:tcW w:w="5806" w:type="dxa"/>
          </w:tcPr>
          <w:p w14:paraId="1DCF6622" w14:textId="77777777" w:rsidR="008476E2" w:rsidRPr="003444A4" w:rsidRDefault="008476E2" w:rsidP="00F52FBB">
            <w:pPr>
              <w:spacing w:line="300" w:lineRule="exact"/>
              <w:jc w:val="both"/>
              <w:rPr>
                <w:rFonts w:ascii="Ebrima" w:hAnsi="Ebrima"/>
                <w:sz w:val="22"/>
              </w:rPr>
            </w:pPr>
            <w:r w:rsidRPr="003444A4">
              <w:rPr>
                <w:rFonts w:ascii="Ebrima" w:hAnsi="Ebrima"/>
                <w:sz w:val="22"/>
              </w:rPr>
              <w:t>Despesas Flat</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8476E2" w:rsidRPr="00F52FBB" w14:paraId="7FDAD23D" w14:textId="77777777" w:rsidTr="00C01C3F">
        <w:tc>
          <w:tcPr>
            <w:tcW w:w="1016" w:type="dxa"/>
            <w:vMerge/>
          </w:tcPr>
          <w:p w14:paraId="34BF4DA1" w14:textId="77777777" w:rsidR="008476E2" w:rsidRPr="003444A4" w:rsidRDefault="008476E2" w:rsidP="00F52FBB">
            <w:pPr>
              <w:spacing w:line="300" w:lineRule="exact"/>
              <w:jc w:val="both"/>
              <w:rPr>
                <w:rFonts w:ascii="Ebrima" w:hAnsi="Ebrima"/>
                <w:sz w:val="22"/>
              </w:rPr>
            </w:pPr>
          </w:p>
        </w:tc>
        <w:tc>
          <w:tcPr>
            <w:tcW w:w="1814" w:type="dxa"/>
            <w:vMerge/>
          </w:tcPr>
          <w:p w14:paraId="2A11E3F8" w14:textId="77777777" w:rsidR="008476E2" w:rsidRPr="003444A4" w:rsidRDefault="008476E2" w:rsidP="00F52FBB">
            <w:pPr>
              <w:spacing w:line="300" w:lineRule="exact"/>
              <w:jc w:val="both"/>
              <w:rPr>
                <w:rFonts w:ascii="Ebrima" w:hAnsi="Ebrima"/>
                <w:sz w:val="22"/>
              </w:rPr>
            </w:pPr>
          </w:p>
        </w:tc>
        <w:tc>
          <w:tcPr>
            <w:tcW w:w="5806" w:type="dxa"/>
          </w:tcPr>
          <w:p w14:paraId="0B6369B4" w14:textId="77777777" w:rsidR="008476E2" w:rsidRPr="003444A4" w:rsidRDefault="008476E2" w:rsidP="00F52FBB">
            <w:pPr>
              <w:spacing w:line="300" w:lineRule="exact"/>
              <w:jc w:val="both"/>
              <w:rPr>
                <w:rFonts w:ascii="Ebrima" w:hAnsi="Ebrima"/>
                <w:sz w:val="22"/>
              </w:rPr>
            </w:pPr>
            <w:r w:rsidRPr="003444A4">
              <w:rPr>
                <w:rFonts w:ascii="Ebrima" w:hAnsi="Ebrima"/>
                <w:sz w:val="22"/>
              </w:rPr>
              <w:t>Fundo de Reserva</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8476E2" w:rsidRPr="00F52FBB" w14:paraId="169495AE" w14:textId="77777777" w:rsidTr="00C01C3F">
        <w:tc>
          <w:tcPr>
            <w:tcW w:w="1016" w:type="dxa"/>
            <w:vMerge/>
          </w:tcPr>
          <w:p w14:paraId="08C062AD" w14:textId="77777777" w:rsidR="008476E2" w:rsidRPr="003444A4" w:rsidRDefault="008476E2" w:rsidP="00F52FBB">
            <w:pPr>
              <w:spacing w:line="300" w:lineRule="exact"/>
              <w:jc w:val="both"/>
              <w:rPr>
                <w:rFonts w:ascii="Ebrima" w:hAnsi="Ebrima"/>
                <w:sz w:val="22"/>
              </w:rPr>
            </w:pPr>
          </w:p>
        </w:tc>
        <w:tc>
          <w:tcPr>
            <w:tcW w:w="1814" w:type="dxa"/>
            <w:vMerge/>
          </w:tcPr>
          <w:p w14:paraId="57964BB5" w14:textId="77777777" w:rsidR="008476E2" w:rsidRPr="003444A4" w:rsidRDefault="008476E2" w:rsidP="00F52FBB">
            <w:pPr>
              <w:spacing w:line="300" w:lineRule="exact"/>
              <w:jc w:val="both"/>
              <w:rPr>
                <w:rFonts w:ascii="Ebrima" w:hAnsi="Ebrima"/>
                <w:sz w:val="22"/>
              </w:rPr>
            </w:pPr>
          </w:p>
        </w:tc>
        <w:tc>
          <w:tcPr>
            <w:tcW w:w="5806" w:type="dxa"/>
          </w:tcPr>
          <w:p w14:paraId="3BE335D2" w14:textId="77777777" w:rsidR="008476E2"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w:t>
            </w:r>
            <w:r w:rsidR="008476E2" w:rsidRPr="003444A4">
              <w:rPr>
                <w:rFonts w:ascii="Ebrima" w:hAnsi="Ebrima"/>
                <w:sz w:val="22"/>
                <w:highlight w:val="yellow"/>
              </w:rPr>
              <w:t>Fundo de Obras</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8476E2" w:rsidRPr="00F52FBB" w14:paraId="44CF4E2F" w14:textId="77777777" w:rsidTr="00C01C3F">
        <w:tc>
          <w:tcPr>
            <w:tcW w:w="1016" w:type="dxa"/>
            <w:vMerge/>
          </w:tcPr>
          <w:p w14:paraId="5D3EE643" w14:textId="77777777" w:rsidR="008476E2" w:rsidRPr="003444A4" w:rsidRDefault="008476E2" w:rsidP="00F52FBB">
            <w:pPr>
              <w:spacing w:line="300" w:lineRule="exact"/>
              <w:jc w:val="both"/>
              <w:rPr>
                <w:rFonts w:ascii="Ebrima" w:hAnsi="Ebrima"/>
                <w:sz w:val="22"/>
              </w:rPr>
            </w:pPr>
          </w:p>
        </w:tc>
        <w:tc>
          <w:tcPr>
            <w:tcW w:w="1814" w:type="dxa"/>
            <w:vMerge/>
          </w:tcPr>
          <w:p w14:paraId="51147F11" w14:textId="77777777" w:rsidR="008476E2" w:rsidRPr="003444A4" w:rsidRDefault="008476E2" w:rsidP="00F52FBB">
            <w:pPr>
              <w:spacing w:line="300" w:lineRule="exact"/>
              <w:jc w:val="both"/>
              <w:rPr>
                <w:rFonts w:ascii="Ebrima" w:hAnsi="Ebrima"/>
                <w:sz w:val="22"/>
              </w:rPr>
            </w:pPr>
          </w:p>
        </w:tc>
        <w:tc>
          <w:tcPr>
            <w:tcW w:w="5806" w:type="dxa"/>
          </w:tcPr>
          <w:p w14:paraId="1A5B8A24" w14:textId="77777777" w:rsidR="008476E2" w:rsidRPr="003444A4" w:rsidRDefault="008476E2" w:rsidP="00F52FBB">
            <w:pPr>
              <w:spacing w:line="300" w:lineRule="exact"/>
              <w:jc w:val="both"/>
              <w:rPr>
                <w:rFonts w:ascii="Ebrima" w:hAnsi="Ebrima"/>
                <w:sz w:val="22"/>
                <w:highlight w:val="yellow"/>
              </w:rPr>
            </w:pPr>
            <w:r w:rsidRPr="003444A4">
              <w:rPr>
                <w:rFonts w:ascii="Ebrima" w:hAnsi="Ebrima"/>
                <w:sz w:val="22"/>
                <w:highlight w:val="yellow"/>
              </w:rPr>
              <w:t>[Outros valores, e.g.: pagamento da dívida XPTO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8476E2" w:rsidRPr="00F52FBB" w14:paraId="5F6EA94E" w14:textId="77777777" w:rsidTr="00C01C3F">
        <w:tc>
          <w:tcPr>
            <w:tcW w:w="1016" w:type="dxa"/>
            <w:vMerge/>
          </w:tcPr>
          <w:p w14:paraId="5FF7495F" w14:textId="77777777" w:rsidR="008476E2" w:rsidRPr="003444A4" w:rsidRDefault="008476E2" w:rsidP="00F52FBB">
            <w:pPr>
              <w:spacing w:line="300" w:lineRule="exact"/>
              <w:jc w:val="both"/>
              <w:rPr>
                <w:rFonts w:ascii="Ebrima" w:hAnsi="Ebrima"/>
                <w:sz w:val="22"/>
              </w:rPr>
            </w:pPr>
          </w:p>
        </w:tc>
        <w:tc>
          <w:tcPr>
            <w:tcW w:w="1814" w:type="dxa"/>
            <w:vMerge/>
          </w:tcPr>
          <w:p w14:paraId="2CC6BBB9" w14:textId="77777777" w:rsidR="008476E2" w:rsidRPr="003444A4" w:rsidRDefault="008476E2" w:rsidP="00F52FBB">
            <w:pPr>
              <w:spacing w:line="300" w:lineRule="exact"/>
              <w:jc w:val="both"/>
              <w:rPr>
                <w:rFonts w:ascii="Ebrima" w:hAnsi="Ebrima"/>
                <w:sz w:val="22"/>
              </w:rPr>
            </w:pPr>
          </w:p>
        </w:tc>
        <w:tc>
          <w:tcPr>
            <w:tcW w:w="5806" w:type="dxa"/>
          </w:tcPr>
          <w:p w14:paraId="5F1C657F" w14:textId="77777777" w:rsidR="008476E2"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w:t>
            </w:r>
            <w:r w:rsidR="008476E2" w:rsidRPr="003444A4">
              <w:rPr>
                <w:rFonts w:ascii="Ebrima" w:hAnsi="Ebrima"/>
                <w:sz w:val="22"/>
                <w:highlight w:val="yellow"/>
              </w:rPr>
              <w:t>Livre destinação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119F8093" w14:textId="77777777" w:rsidTr="00C01C3F">
        <w:tc>
          <w:tcPr>
            <w:tcW w:w="1016" w:type="dxa"/>
            <w:vMerge w:val="restart"/>
          </w:tcPr>
          <w:p w14:paraId="3361EBF4" w14:textId="77777777" w:rsidR="00694AEF" w:rsidRPr="003444A4" w:rsidRDefault="00694AEF" w:rsidP="00F52FBB">
            <w:pPr>
              <w:spacing w:line="300" w:lineRule="exact"/>
              <w:jc w:val="both"/>
              <w:rPr>
                <w:rFonts w:ascii="Ebrima" w:hAnsi="Ebrima"/>
                <w:sz w:val="22"/>
              </w:rPr>
            </w:pPr>
            <w:r w:rsidRPr="003444A4">
              <w:rPr>
                <w:rFonts w:ascii="Ebrima" w:hAnsi="Ebrima"/>
                <w:sz w:val="22"/>
              </w:rPr>
              <w:t>Segunda</w:t>
            </w:r>
            <w:r w:rsidR="00F80D96" w:rsidRPr="003444A4">
              <w:rPr>
                <w:rFonts w:ascii="Ebrima" w:hAnsi="Ebrima"/>
                <w:sz w:val="22"/>
              </w:rPr>
              <w:t xml:space="preserve">, prevista para </w:t>
            </w:r>
            <w:r w:rsidR="00F80D96" w:rsidRPr="003444A4">
              <w:rPr>
                <w:rFonts w:ascii="Ebrima" w:hAnsi="Ebrima"/>
                <w:sz w:val="22"/>
                <w:highlight w:val="yellow"/>
              </w:rPr>
              <w:t>[data]</w:t>
            </w:r>
          </w:p>
        </w:tc>
        <w:tc>
          <w:tcPr>
            <w:tcW w:w="1814" w:type="dxa"/>
            <w:vMerge w:val="restart"/>
          </w:tcPr>
          <w:p w14:paraId="4EA5C894" w14:textId="77777777" w:rsidR="00694AEF" w:rsidRPr="003444A4" w:rsidRDefault="00694AEF" w:rsidP="00F52FBB">
            <w:pPr>
              <w:spacing w:line="300" w:lineRule="exact"/>
              <w:jc w:val="both"/>
              <w:rPr>
                <w:rFonts w:ascii="Ebrima" w:hAnsi="Ebrima"/>
                <w:sz w:val="22"/>
              </w:rPr>
            </w:pPr>
            <w:r w:rsidRPr="003444A4">
              <w:rPr>
                <w:rFonts w:ascii="Ebrima" w:hAnsi="Ebrima"/>
                <w:sz w:val="22"/>
              </w:rPr>
              <w:t>Aproximadamente</w:t>
            </w:r>
          </w:p>
          <w:p w14:paraId="490CC6E8" w14:textId="77777777" w:rsidR="00694AEF" w:rsidRPr="003444A4" w:rsidRDefault="00694AEF" w:rsidP="00F52FBB">
            <w:pPr>
              <w:spacing w:line="300" w:lineRule="exact"/>
              <w:jc w:val="both"/>
              <w:rPr>
                <w:rFonts w:ascii="Ebrima" w:hAnsi="Ebrima"/>
                <w:sz w:val="22"/>
              </w:rPr>
            </w:pPr>
            <w:r w:rsidRPr="003444A4">
              <w:rPr>
                <w:rFonts w:ascii="Ebrima" w:hAnsi="Ebrima"/>
                <w:sz w:val="22"/>
              </w:rPr>
              <w:t>R$ [</w:t>
            </w:r>
            <w:proofErr w:type="spellStart"/>
            <w:r w:rsidRPr="003444A4">
              <w:rPr>
                <w:rFonts w:ascii="Ebrima" w:hAnsi="Ebrima"/>
                <w:sz w:val="22"/>
                <w:highlight w:val="yellow"/>
              </w:rPr>
              <w:t>xx</w:t>
            </w:r>
            <w:proofErr w:type="spellEnd"/>
            <w:r w:rsidRPr="003444A4">
              <w:rPr>
                <w:rFonts w:ascii="Ebrima" w:hAnsi="Ebrima"/>
                <w:sz w:val="22"/>
              </w:rPr>
              <w:t>]</w:t>
            </w:r>
          </w:p>
        </w:tc>
        <w:tc>
          <w:tcPr>
            <w:tcW w:w="5806" w:type="dxa"/>
          </w:tcPr>
          <w:p w14:paraId="0A3796C4" w14:textId="77777777" w:rsidR="00694AEF" w:rsidRPr="003444A4" w:rsidRDefault="00694AEF" w:rsidP="00F52FBB">
            <w:pPr>
              <w:spacing w:line="300" w:lineRule="exact"/>
              <w:jc w:val="both"/>
              <w:rPr>
                <w:rFonts w:ascii="Ebrima" w:hAnsi="Ebrima"/>
                <w:sz w:val="22"/>
              </w:rPr>
            </w:pPr>
            <w:r w:rsidRPr="003444A4">
              <w:rPr>
                <w:rFonts w:ascii="Ebrima" w:hAnsi="Ebrima"/>
                <w:sz w:val="22"/>
              </w:rPr>
              <w:t>Despesas Flat</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694AEF" w:rsidRPr="00F52FBB" w14:paraId="627A8E6B" w14:textId="77777777" w:rsidTr="00C01C3F">
        <w:tc>
          <w:tcPr>
            <w:tcW w:w="1016" w:type="dxa"/>
            <w:vMerge/>
          </w:tcPr>
          <w:p w14:paraId="2F1430B0" w14:textId="77777777" w:rsidR="00694AEF" w:rsidRPr="003444A4" w:rsidRDefault="00694AEF" w:rsidP="00F52FBB">
            <w:pPr>
              <w:spacing w:line="300" w:lineRule="exact"/>
              <w:jc w:val="both"/>
              <w:rPr>
                <w:rFonts w:ascii="Ebrima" w:hAnsi="Ebrima"/>
                <w:sz w:val="22"/>
              </w:rPr>
            </w:pPr>
          </w:p>
        </w:tc>
        <w:tc>
          <w:tcPr>
            <w:tcW w:w="1814" w:type="dxa"/>
            <w:vMerge/>
          </w:tcPr>
          <w:p w14:paraId="349CAD00" w14:textId="77777777" w:rsidR="00694AEF" w:rsidRPr="003444A4" w:rsidRDefault="00694AEF" w:rsidP="00F52FBB">
            <w:pPr>
              <w:spacing w:line="300" w:lineRule="exact"/>
              <w:jc w:val="both"/>
              <w:rPr>
                <w:rFonts w:ascii="Ebrima" w:hAnsi="Ebrima"/>
                <w:sz w:val="22"/>
              </w:rPr>
            </w:pPr>
          </w:p>
        </w:tc>
        <w:tc>
          <w:tcPr>
            <w:tcW w:w="5806" w:type="dxa"/>
          </w:tcPr>
          <w:p w14:paraId="79A5A367" w14:textId="77777777" w:rsidR="00694AEF" w:rsidRPr="003444A4" w:rsidRDefault="00694AEF" w:rsidP="00F52FBB">
            <w:pPr>
              <w:spacing w:line="300" w:lineRule="exact"/>
              <w:jc w:val="both"/>
              <w:rPr>
                <w:rFonts w:ascii="Ebrima" w:hAnsi="Ebrima"/>
                <w:sz w:val="22"/>
              </w:rPr>
            </w:pPr>
            <w:r w:rsidRPr="003444A4">
              <w:rPr>
                <w:rFonts w:ascii="Ebrima" w:hAnsi="Ebrima"/>
                <w:sz w:val="22"/>
              </w:rPr>
              <w:t>Fundo de Reserva</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694AEF" w:rsidRPr="00F52FBB" w14:paraId="0DF09366" w14:textId="77777777" w:rsidTr="00C01C3F">
        <w:tc>
          <w:tcPr>
            <w:tcW w:w="1016" w:type="dxa"/>
            <w:vMerge/>
          </w:tcPr>
          <w:p w14:paraId="12B67D35" w14:textId="77777777" w:rsidR="00694AEF" w:rsidRPr="003444A4" w:rsidRDefault="00694AEF" w:rsidP="00F52FBB">
            <w:pPr>
              <w:spacing w:line="300" w:lineRule="exact"/>
              <w:jc w:val="both"/>
              <w:rPr>
                <w:rFonts w:ascii="Ebrima" w:hAnsi="Ebrima"/>
                <w:sz w:val="22"/>
              </w:rPr>
            </w:pPr>
          </w:p>
        </w:tc>
        <w:tc>
          <w:tcPr>
            <w:tcW w:w="1814" w:type="dxa"/>
            <w:vMerge/>
          </w:tcPr>
          <w:p w14:paraId="7DEE2807" w14:textId="77777777" w:rsidR="00694AEF" w:rsidRPr="003444A4" w:rsidRDefault="00694AEF" w:rsidP="00F52FBB">
            <w:pPr>
              <w:spacing w:line="300" w:lineRule="exact"/>
              <w:jc w:val="both"/>
              <w:rPr>
                <w:rFonts w:ascii="Ebrima" w:hAnsi="Ebrima"/>
                <w:sz w:val="22"/>
              </w:rPr>
            </w:pPr>
          </w:p>
        </w:tc>
        <w:tc>
          <w:tcPr>
            <w:tcW w:w="5806" w:type="dxa"/>
          </w:tcPr>
          <w:p w14:paraId="34828337"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[Fundo de Obras</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51759D17" w14:textId="77777777" w:rsidTr="00C01C3F">
        <w:tc>
          <w:tcPr>
            <w:tcW w:w="1016" w:type="dxa"/>
            <w:vMerge/>
          </w:tcPr>
          <w:p w14:paraId="61536F4B" w14:textId="77777777" w:rsidR="00694AEF" w:rsidRPr="003444A4" w:rsidRDefault="00694AEF" w:rsidP="00F52FBB">
            <w:pPr>
              <w:spacing w:line="300" w:lineRule="exact"/>
              <w:jc w:val="both"/>
              <w:rPr>
                <w:rFonts w:ascii="Ebrima" w:hAnsi="Ebrima"/>
                <w:sz w:val="22"/>
              </w:rPr>
            </w:pPr>
          </w:p>
        </w:tc>
        <w:tc>
          <w:tcPr>
            <w:tcW w:w="1814" w:type="dxa"/>
            <w:vMerge/>
          </w:tcPr>
          <w:p w14:paraId="58E175C6" w14:textId="77777777" w:rsidR="00694AEF" w:rsidRPr="003444A4" w:rsidRDefault="00694AEF" w:rsidP="00F52FBB">
            <w:pPr>
              <w:spacing w:line="300" w:lineRule="exact"/>
              <w:jc w:val="both"/>
              <w:rPr>
                <w:rFonts w:ascii="Ebrima" w:hAnsi="Ebrima"/>
                <w:sz w:val="22"/>
              </w:rPr>
            </w:pPr>
          </w:p>
        </w:tc>
        <w:tc>
          <w:tcPr>
            <w:tcW w:w="5806" w:type="dxa"/>
          </w:tcPr>
          <w:p w14:paraId="5C700B7D"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[Outros valores, e.g.: pagamento da dívida XPTO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261B5C7E" w14:textId="77777777" w:rsidTr="00C01C3F">
        <w:tc>
          <w:tcPr>
            <w:tcW w:w="1016" w:type="dxa"/>
            <w:vMerge/>
          </w:tcPr>
          <w:p w14:paraId="28185DAA" w14:textId="77777777" w:rsidR="00694AEF" w:rsidRPr="003444A4" w:rsidRDefault="00694AEF" w:rsidP="00F52FBB">
            <w:pPr>
              <w:spacing w:line="300" w:lineRule="exact"/>
              <w:jc w:val="both"/>
              <w:rPr>
                <w:rFonts w:ascii="Ebrima" w:hAnsi="Ebrima"/>
                <w:sz w:val="22"/>
              </w:rPr>
            </w:pPr>
          </w:p>
        </w:tc>
        <w:tc>
          <w:tcPr>
            <w:tcW w:w="1814" w:type="dxa"/>
            <w:vMerge/>
          </w:tcPr>
          <w:p w14:paraId="49CE0239" w14:textId="77777777" w:rsidR="00694AEF" w:rsidRPr="003444A4" w:rsidRDefault="00694AEF" w:rsidP="00F52FBB">
            <w:pPr>
              <w:spacing w:line="300" w:lineRule="exact"/>
              <w:jc w:val="both"/>
              <w:rPr>
                <w:rFonts w:ascii="Ebrima" w:hAnsi="Ebrima"/>
                <w:sz w:val="22"/>
              </w:rPr>
            </w:pPr>
          </w:p>
        </w:tc>
        <w:tc>
          <w:tcPr>
            <w:tcW w:w="5806" w:type="dxa"/>
          </w:tcPr>
          <w:p w14:paraId="7F3818C6"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[Livre destinação</w:t>
            </w:r>
            <w:r w:rsidR="0016067A" w:rsidRPr="003444A4">
              <w:rPr>
                <w:rFonts w:ascii="Ebrima" w:hAnsi="Ebrima"/>
                <w:sz w:val="22"/>
                <w:highlight w:val="yellow"/>
              </w:rPr>
              <w:t>, no valor aproximado de R$ [x]</w:t>
            </w:r>
            <w:r w:rsidRPr="003444A4">
              <w:rPr>
                <w:rFonts w:ascii="Ebrima" w:hAnsi="Ebrima"/>
                <w:sz w:val="22"/>
                <w:highlight w:val="yellow"/>
              </w:rPr>
              <w:t>]</w:t>
            </w:r>
          </w:p>
        </w:tc>
      </w:tr>
    </w:tbl>
    <w:p w14:paraId="664B77B5" w14:textId="77777777" w:rsidR="002B2159" w:rsidRPr="00F52FBB" w:rsidRDefault="002B2159" w:rsidP="00F52FBB">
      <w:pPr>
        <w:spacing w:line="300" w:lineRule="exact"/>
        <w:jc w:val="both"/>
        <w:rPr>
          <w:rFonts w:ascii="Ebrima" w:hAnsi="Ebrima"/>
          <w:sz w:val="22"/>
          <w:szCs w:val="22"/>
        </w:rPr>
      </w:pPr>
    </w:p>
    <w:p w14:paraId="783C4227" w14:textId="77777777" w:rsidR="002B2159" w:rsidRPr="00F52FBB" w:rsidRDefault="002B2159" w:rsidP="00F52FBB">
      <w:pPr>
        <w:spacing w:line="300" w:lineRule="exact"/>
        <w:jc w:val="both"/>
        <w:rPr>
          <w:rFonts w:ascii="Ebrima" w:hAnsi="Ebrima"/>
          <w:sz w:val="22"/>
          <w:szCs w:val="22"/>
        </w:rPr>
      </w:pPr>
    </w:p>
    <w:p w14:paraId="3AC2C57C" w14:textId="77777777" w:rsidR="00617EBB" w:rsidRPr="00F52FBB" w:rsidRDefault="00617EBB" w:rsidP="00F52FBB">
      <w:pPr>
        <w:spacing w:line="300" w:lineRule="exact"/>
        <w:jc w:val="both"/>
        <w:rPr>
          <w:rFonts w:ascii="Ebrima" w:hAnsi="Ebrima"/>
          <w:sz w:val="22"/>
          <w:szCs w:val="22"/>
        </w:rPr>
      </w:pPr>
    </w:p>
    <w:p w14:paraId="5D1EEE80" w14:textId="77777777" w:rsidR="00617EBB" w:rsidRPr="00F52FBB" w:rsidRDefault="00617EBB" w:rsidP="003444A4">
      <w:pPr>
        <w:spacing w:line="300" w:lineRule="exact"/>
        <w:rPr>
          <w:rFonts w:ascii="Ebrima" w:hAnsi="Ebrima"/>
          <w:sz w:val="22"/>
          <w:szCs w:val="22"/>
        </w:rPr>
      </w:pPr>
      <w:r w:rsidRPr="00F52FBB">
        <w:rPr>
          <w:rFonts w:ascii="Ebrima" w:hAnsi="Ebrima"/>
          <w:sz w:val="22"/>
          <w:szCs w:val="22"/>
        </w:rPr>
        <w:br w:type="page"/>
      </w:r>
    </w:p>
    <w:p w14:paraId="06B09725" w14:textId="77777777" w:rsidR="008C4D6C" w:rsidRPr="00F52FBB" w:rsidRDefault="008C4D6C" w:rsidP="00F52FBB">
      <w:pPr>
        <w:spacing w:line="300" w:lineRule="exact"/>
        <w:jc w:val="center"/>
        <w:rPr>
          <w:rFonts w:ascii="Ebrima" w:hAnsi="Ebrima"/>
          <w:sz w:val="22"/>
          <w:szCs w:val="22"/>
        </w:rPr>
      </w:pPr>
      <w:r w:rsidRPr="00F52FBB">
        <w:rPr>
          <w:rFonts w:ascii="Ebrima" w:hAnsi="Ebrima"/>
          <w:b/>
          <w:sz w:val="22"/>
          <w:szCs w:val="22"/>
        </w:rPr>
        <w:lastRenderedPageBreak/>
        <w:t>ANEXO II</w:t>
      </w:r>
      <w:r w:rsidR="000A6B83" w:rsidRPr="00F52FBB">
        <w:rPr>
          <w:rFonts w:ascii="Ebrima" w:hAnsi="Ebrima"/>
          <w:b/>
          <w:sz w:val="22"/>
          <w:szCs w:val="22"/>
        </w:rPr>
        <w:t>I</w:t>
      </w:r>
    </w:p>
    <w:p w14:paraId="3FA31679" w14:textId="77777777" w:rsidR="008C4D6C" w:rsidRPr="00F52FBB" w:rsidRDefault="008C4D6C" w:rsidP="00F52FBB">
      <w:pPr>
        <w:spacing w:line="300" w:lineRule="exact"/>
        <w:jc w:val="both"/>
        <w:rPr>
          <w:rFonts w:ascii="Ebrima" w:hAnsi="Ebrima"/>
          <w:sz w:val="22"/>
          <w:szCs w:val="22"/>
        </w:rPr>
      </w:pPr>
    </w:p>
    <w:p w14:paraId="6EA1E3FD"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TERMO DE CESSÃO FIDUCIÁRIA </w:t>
      </w:r>
    </w:p>
    <w:p w14:paraId="53B45E6A" w14:textId="77777777" w:rsidR="008C4D6C" w:rsidRPr="00F52FBB" w:rsidRDefault="008C4D6C" w:rsidP="00F52FBB">
      <w:pPr>
        <w:spacing w:line="300" w:lineRule="exact"/>
        <w:jc w:val="center"/>
        <w:rPr>
          <w:rFonts w:ascii="Ebrima" w:hAnsi="Ebrima"/>
          <w:i/>
          <w:sz w:val="22"/>
          <w:szCs w:val="22"/>
        </w:rPr>
      </w:pPr>
      <w:r w:rsidRPr="00F52FBB">
        <w:rPr>
          <w:rFonts w:ascii="Ebrima" w:hAnsi="Ebrima"/>
          <w:i/>
          <w:sz w:val="22"/>
          <w:szCs w:val="22"/>
        </w:rPr>
        <w:t>(Cessão Fiduciária)</w:t>
      </w:r>
    </w:p>
    <w:p w14:paraId="4996EBF0" w14:textId="77777777" w:rsidR="008C4D6C" w:rsidRPr="00F52FBB" w:rsidRDefault="008C4D6C" w:rsidP="00F52FBB">
      <w:pPr>
        <w:spacing w:line="300" w:lineRule="exact"/>
        <w:jc w:val="center"/>
        <w:rPr>
          <w:rFonts w:ascii="Ebrima" w:hAnsi="Ebrima"/>
          <w:b/>
          <w:sz w:val="22"/>
          <w:szCs w:val="22"/>
        </w:rPr>
      </w:pPr>
    </w:p>
    <w:p w14:paraId="3DE63173"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Número </w:t>
      </w:r>
      <w:r w:rsidRPr="00F52FBB">
        <w:rPr>
          <w:rFonts w:ascii="Ebrima" w:hAnsi="Ebrima"/>
          <w:sz w:val="22"/>
          <w:szCs w:val="22"/>
        </w:rPr>
        <w:t>[•]</w:t>
      </w:r>
      <w:r w:rsidRPr="00F52FBB" w:rsidDel="009B031E">
        <w:rPr>
          <w:rFonts w:ascii="Ebrima" w:hAnsi="Ebrima"/>
          <w:b/>
          <w:sz w:val="22"/>
          <w:szCs w:val="22"/>
        </w:rPr>
        <w:t xml:space="preserve"> </w:t>
      </w:r>
      <w:r w:rsidRPr="00F52FBB">
        <w:rPr>
          <w:rFonts w:ascii="Ebrima" w:hAnsi="Ebrima"/>
          <w:b/>
          <w:sz w:val="22"/>
          <w:szCs w:val="22"/>
        </w:rPr>
        <w:t xml:space="preserve">Ano </w:t>
      </w:r>
      <w:r w:rsidRPr="00F52FBB">
        <w:rPr>
          <w:rFonts w:ascii="Ebrima" w:hAnsi="Ebrima"/>
          <w:sz w:val="22"/>
          <w:szCs w:val="22"/>
        </w:rPr>
        <w:t>[•]:</w:t>
      </w:r>
    </w:p>
    <w:p w14:paraId="4303EBC2" w14:textId="77777777"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cedente, </w:t>
      </w:r>
    </w:p>
    <w:p w14:paraId="0878494C" w14:textId="77777777" w:rsidR="008C4D6C" w:rsidRPr="00F52FBB" w:rsidRDefault="008C4D6C" w:rsidP="00F52FBB">
      <w:pPr>
        <w:autoSpaceDE w:val="0"/>
        <w:autoSpaceDN w:val="0"/>
        <w:adjustRightInd w:val="0"/>
        <w:spacing w:line="300" w:lineRule="exact"/>
        <w:jc w:val="both"/>
        <w:rPr>
          <w:rFonts w:ascii="Ebrima" w:hAnsi="Ebrima"/>
          <w:sz w:val="22"/>
          <w:szCs w:val="22"/>
        </w:rPr>
      </w:pPr>
    </w:p>
    <w:p w14:paraId="17D022E9" w14:textId="44134A58" w:rsidR="00A028EF"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Cadastro Nacional da Pessoa Jurídica do Ministério da Economia (“</w:t>
      </w:r>
      <w:r w:rsidRPr="003444A4">
        <w:rPr>
          <w:rFonts w:ascii="Ebrima" w:hAnsi="Ebrima"/>
          <w:sz w:val="22"/>
          <w:u w:val="single"/>
        </w:rPr>
        <w:t>CNPJ/ME</w:t>
      </w:r>
      <w:r w:rsidRPr="00F52FBB">
        <w:rPr>
          <w:rFonts w:ascii="Ebrima" w:hAnsi="Ebrima"/>
          <w:bCs/>
          <w:sz w:val="22"/>
          <w:szCs w:val="22"/>
        </w:rPr>
        <w:t>”) sob o nº 15.499.728/0001-87, com sede na Rua Nossa Senhora do Carmo, 224, sala 8C, Centro da Cidade de Unaí, Estado de Minas Gerais, CEP 38.610-034, neste ato representada na forma de seu Contrato Social (“</w:t>
      </w:r>
      <w:r w:rsidRPr="00F52FBB">
        <w:rPr>
          <w:rFonts w:ascii="Ebrima" w:hAnsi="Ebrima"/>
          <w:bCs/>
          <w:sz w:val="22"/>
          <w:szCs w:val="22"/>
          <w:u w:val="single"/>
        </w:rPr>
        <w:t>Jardim</w:t>
      </w:r>
      <w:r w:rsidRPr="00F52FBB">
        <w:rPr>
          <w:rFonts w:ascii="Ebrima" w:hAnsi="Ebrima"/>
          <w:bCs/>
          <w:sz w:val="22"/>
          <w:szCs w:val="22"/>
        </w:rPr>
        <w:t>”);</w:t>
      </w:r>
    </w:p>
    <w:p w14:paraId="26D810A0" w14:textId="77777777" w:rsidR="00A028EF" w:rsidRPr="00F52FBB" w:rsidRDefault="00A028EF" w:rsidP="003444A4">
      <w:pPr>
        <w:autoSpaceDE w:val="0"/>
        <w:autoSpaceDN w:val="0"/>
        <w:adjustRightInd w:val="0"/>
        <w:spacing w:line="300" w:lineRule="exact"/>
        <w:jc w:val="both"/>
        <w:rPr>
          <w:rFonts w:ascii="Ebrima" w:hAnsi="Ebrima"/>
          <w:sz w:val="22"/>
          <w:szCs w:val="22"/>
        </w:rPr>
      </w:pPr>
    </w:p>
    <w:p w14:paraId="09A09798" w14:textId="67434847" w:rsidR="00CD0179"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F52FBB">
        <w:rPr>
          <w:rFonts w:ascii="Ebrima" w:hAnsi="Ebrima"/>
          <w:sz w:val="22"/>
          <w:szCs w:val="22"/>
        </w:rPr>
        <w:t>(“</w:t>
      </w:r>
      <w:r w:rsidRPr="00F52FBB">
        <w:rPr>
          <w:rFonts w:ascii="Ebrima" w:hAnsi="Ebrima"/>
          <w:sz w:val="22"/>
          <w:szCs w:val="22"/>
          <w:u w:val="single"/>
        </w:rPr>
        <w:t>Balcão</w:t>
      </w:r>
      <w:r w:rsidRPr="00F52FBB">
        <w:rPr>
          <w:rFonts w:ascii="Ebrima" w:hAnsi="Ebrima"/>
          <w:sz w:val="22"/>
          <w:szCs w:val="22"/>
        </w:rPr>
        <w:t>” e, em conjunto com Jardim as “</w:t>
      </w:r>
      <w:r w:rsidRPr="00F52FBB">
        <w:rPr>
          <w:rFonts w:ascii="Ebrima" w:hAnsi="Ebrima"/>
          <w:sz w:val="22"/>
          <w:szCs w:val="22"/>
          <w:u w:val="single"/>
        </w:rPr>
        <w:t>Cedentes</w:t>
      </w:r>
      <w:r w:rsidRPr="00F52FBB">
        <w:rPr>
          <w:rFonts w:ascii="Ebrima" w:hAnsi="Ebrima"/>
          <w:sz w:val="22"/>
          <w:szCs w:val="22"/>
        </w:rPr>
        <w:t>”);</w:t>
      </w:r>
    </w:p>
    <w:p w14:paraId="6880ABF0" w14:textId="77777777" w:rsidR="00CD0179" w:rsidRPr="00F52FBB" w:rsidRDefault="00CD0179" w:rsidP="00F52FBB">
      <w:pPr>
        <w:spacing w:line="300" w:lineRule="exact"/>
        <w:jc w:val="both"/>
        <w:rPr>
          <w:rFonts w:ascii="Ebrima" w:hAnsi="Ebrima"/>
          <w:sz w:val="22"/>
          <w:szCs w:val="22"/>
        </w:rPr>
      </w:pPr>
    </w:p>
    <w:p w14:paraId="2B50FC65"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Securitizadora:</w:t>
      </w:r>
    </w:p>
    <w:p w14:paraId="5CEF6FE1" w14:textId="77777777" w:rsidR="00CD0179" w:rsidRPr="00F52FBB" w:rsidRDefault="00CD0179" w:rsidP="00F52FBB">
      <w:pPr>
        <w:spacing w:line="300" w:lineRule="exact"/>
        <w:jc w:val="both"/>
        <w:rPr>
          <w:rFonts w:ascii="Ebrima" w:hAnsi="Ebrima"/>
          <w:b/>
          <w:sz w:val="22"/>
          <w:szCs w:val="22"/>
        </w:rPr>
      </w:pPr>
    </w:p>
    <w:p w14:paraId="68A3E5A0" w14:textId="67EF1042" w:rsidR="00CD0179" w:rsidRPr="00F52FBB" w:rsidRDefault="00CD0179" w:rsidP="00F52FBB">
      <w:pPr>
        <w:tabs>
          <w:tab w:val="left" w:pos="1134"/>
        </w:tabs>
        <w:spacing w:line="300" w:lineRule="exact"/>
        <w:ind w:right="1"/>
        <w:jc w:val="both"/>
        <w:rPr>
          <w:rFonts w:ascii="Ebrima" w:hAnsi="Ebrima"/>
          <w:sz w:val="22"/>
          <w:szCs w:val="22"/>
        </w:rPr>
      </w:pPr>
      <w:r w:rsidRPr="00F52FBB">
        <w:rPr>
          <w:rFonts w:ascii="Ebrima" w:hAnsi="Ebrima"/>
          <w:b/>
          <w:sz w:val="22"/>
          <w:szCs w:val="22"/>
        </w:rPr>
        <w:t>FORTE SECURITIZADORA S.A.</w:t>
      </w:r>
      <w:r w:rsidRPr="00F52FBB">
        <w:rPr>
          <w:rFonts w:ascii="Ebrima" w:hAnsi="Ebrima"/>
          <w:sz w:val="22"/>
          <w:szCs w:val="22"/>
        </w:rPr>
        <w:t xml:space="preserve">, companhia securitizadora, inscrita no </w:t>
      </w:r>
      <w:r w:rsidR="006A66EB" w:rsidRPr="00F52FBB">
        <w:rPr>
          <w:rFonts w:ascii="Ebrima" w:hAnsi="Ebrima"/>
          <w:sz w:val="22"/>
          <w:szCs w:val="22"/>
        </w:rPr>
        <w:t>CNPJ/ME</w:t>
      </w:r>
      <w:r w:rsidRPr="00F52FBB">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F52FBB">
        <w:rPr>
          <w:rFonts w:ascii="Ebrima" w:hAnsi="Ebrima"/>
          <w:sz w:val="22"/>
          <w:szCs w:val="22"/>
          <w:u w:val="single"/>
        </w:rPr>
        <w:t>Securitizadora</w:t>
      </w:r>
      <w:r w:rsidRPr="00F52FBB">
        <w:rPr>
          <w:rFonts w:ascii="Ebrima" w:hAnsi="Ebrima"/>
          <w:sz w:val="22"/>
          <w:szCs w:val="22"/>
        </w:rPr>
        <w:t>” ou “</w:t>
      </w:r>
      <w:r w:rsidRPr="00F52FBB">
        <w:rPr>
          <w:rFonts w:ascii="Ebrima" w:hAnsi="Ebrima"/>
          <w:sz w:val="22"/>
          <w:szCs w:val="22"/>
          <w:u w:val="single"/>
        </w:rPr>
        <w:t>Cessionária</w:t>
      </w:r>
      <w:r w:rsidRPr="00F52FBB">
        <w:rPr>
          <w:rFonts w:ascii="Ebrima" w:hAnsi="Ebrima"/>
          <w:sz w:val="22"/>
          <w:szCs w:val="22"/>
        </w:rPr>
        <w:t>”);</w:t>
      </w:r>
    </w:p>
    <w:p w14:paraId="72AD11A0" w14:textId="77777777" w:rsidR="00CD0179" w:rsidRPr="00F52FBB" w:rsidRDefault="00CD0179" w:rsidP="00F52FBB">
      <w:pPr>
        <w:autoSpaceDE w:val="0"/>
        <w:autoSpaceDN w:val="0"/>
        <w:adjustRightInd w:val="0"/>
        <w:spacing w:line="300" w:lineRule="exact"/>
        <w:jc w:val="both"/>
        <w:rPr>
          <w:rFonts w:ascii="Ebrima" w:hAnsi="Ebrima"/>
          <w:sz w:val="22"/>
          <w:szCs w:val="22"/>
        </w:rPr>
      </w:pPr>
    </w:p>
    <w:p w14:paraId="748A138B" w14:textId="1B38C627" w:rsidR="00CD0179" w:rsidRPr="00F52FBB" w:rsidRDefault="00CD0179"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fiador</w:t>
      </w:r>
      <w:r w:rsidR="00A028EF" w:rsidRPr="00F52FBB">
        <w:rPr>
          <w:rFonts w:ascii="Ebrima" w:hAnsi="Ebrima"/>
          <w:sz w:val="22"/>
          <w:szCs w:val="22"/>
        </w:rPr>
        <w:t>a</w:t>
      </w:r>
      <w:r w:rsidRPr="00F52FBB">
        <w:rPr>
          <w:rFonts w:ascii="Ebrima" w:hAnsi="Ebrima"/>
          <w:sz w:val="22"/>
          <w:szCs w:val="22"/>
        </w:rPr>
        <w:t>:</w:t>
      </w:r>
      <w:r w:rsidR="005E3EEC" w:rsidRPr="00F52FBB">
        <w:rPr>
          <w:rFonts w:ascii="Ebrima" w:hAnsi="Ebrima"/>
          <w:sz w:val="22"/>
          <w:szCs w:val="22"/>
        </w:rPr>
        <w:t xml:space="preserve"> </w:t>
      </w:r>
    </w:p>
    <w:p w14:paraId="701CB567" w14:textId="77777777" w:rsidR="00CD0179" w:rsidRPr="00F52FBB" w:rsidRDefault="00CD0179" w:rsidP="00F52FBB">
      <w:pPr>
        <w:spacing w:line="300" w:lineRule="exact"/>
        <w:jc w:val="both"/>
        <w:rPr>
          <w:rFonts w:ascii="Ebrima" w:hAnsi="Ebrima"/>
          <w:sz w:val="22"/>
          <w:szCs w:val="22"/>
        </w:rPr>
      </w:pPr>
    </w:p>
    <w:p w14:paraId="13FAA016" w14:textId="56BC70E0" w:rsidR="008C4D6C"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CIRNE MARIA DE OLIVEIRA MOURA</w:t>
      </w:r>
      <w:r w:rsidRPr="00F52FBB">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F52FBB">
        <w:rPr>
          <w:rFonts w:ascii="Ebrima" w:hAnsi="Ebrima"/>
          <w:sz w:val="22"/>
          <w:szCs w:val="22"/>
          <w:u w:val="single"/>
        </w:rPr>
        <w:t>CPF/ME</w:t>
      </w:r>
      <w:r w:rsidRPr="00F52FBB">
        <w:rPr>
          <w:rFonts w:ascii="Ebrima" w:hAnsi="Ebrima"/>
          <w:sz w:val="22"/>
          <w:szCs w:val="22"/>
        </w:rPr>
        <w:t>”) sob o nº 459.390.982-15, residente e domiciliada na Rua Presidente Bernardes, nº 1.456, CS, Jardim, na Cidade de Unaí, Estado de Minas Geras, CEP 38.610-000 (“</w:t>
      </w:r>
      <w:r w:rsidRPr="00F52FBB">
        <w:rPr>
          <w:rFonts w:ascii="Ebrima" w:hAnsi="Ebrima"/>
          <w:sz w:val="22"/>
          <w:szCs w:val="22"/>
          <w:u w:val="single"/>
        </w:rPr>
        <w:t>Fiadora</w:t>
      </w:r>
      <w:r w:rsidRPr="00F52FBB">
        <w:rPr>
          <w:rFonts w:ascii="Ebrima" w:hAnsi="Ebrima"/>
          <w:sz w:val="22"/>
          <w:szCs w:val="22"/>
        </w:rPr>
        <w:t>”).</w:t>
      </w:r>
    </w:p>
    <w:p w14:paraId="1FA04760" w14:textId="77777777" w:rsidR="00A028EF" w:rsidRPr="00F52FBB" w:rsidRDefault="00A028EF" w:rsidP="00F52FBB">
      <w:pPr>
        <w:autoSpaceDE w:val="0"/>
        <w:autoSpaceDN w:val="0"/>
        <w:adjustRightInd w:val="0"/>
        <w:spacing w:line="300" w:lineRule="exact"/>
        <w:jc w:val="both"/>
        <w:rPr>
          <w:rFonts w:ascii="Ebrima" w:hAnsi="Ebrima"/>
          <w:sz w:val="22"/>
          <w:szCs w:val="22"/>
        </w:rPr>
      </w:pPr>
    </w:p>
    <w:p w14:paraId="10DC20F8" w14:textId="73FDD2B5"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(A</w:t>
      </w:r>
      <w:r w:rsidR="00A028EF" w:rsidRPr="00F52FBB">
        <w:rPr>
          <w:rFonts w:ascii="Ebrima" w:hAnsi="Ebrima"/>
          <w:sz w:val="22"/>
          <w:szCs w:val="22"/>
        </w:rPr>
        <w:t>s</w:t>
      </w:r>
      <w:r w:rsidRPr="00F52FBB">
        <w:rPr>
          <w:rFonts w:ascii="Ebrima" w:hAnsi="Ebrima"/>
          <w:sz w:val="22"/>
          <w:szCs w:val="22"/>
        </w:rPr>
        <w:t xml:space="preserve"> Cedente</w:t>
      </w:r>
      <w:r w:rsidR="00A028EF" w:rsidRPr="00F52FBB">
        <w:rPr>
          <w:rFonts w:ascii="Ebrima" w:hAnsi="Ebrima"/>
          <w:sz w:val="22"/>
          <w:szCs w:val="22"/>
        </w:rPr>
        <w:t>s</w:t>
      </w:r>
      <w:r w:rsidRPr="00F52FBB">
        <w:rPr>
          <w:rFonts w:ascii="Ebrima" w:hAnsi="Ebrima"/>
          <w:sz w:val="22"/>
          <w:szCs w:val="22"/>
        </w:rPr>
        <w:t xml:space="preserve">, a </w:t>
      </w:r>
      <w:r w:rsidR="0090601B" w:rsidRPr="00F52FBB">
        <w:rPr>
          <w:rFonts w:ascii="Ebrima" w:hAnsi="Ebrima"/>
          <w:sz w:val="22"/>
          <w:szCs w:val="22"/>
        </w:rPr>
        <w:t>Securitizadora</w:t>
      </w:r>
      <w:r w:rsidRPr="00F52FBB">
        <w:rPr>
          <w:rFonts w:ascii="Ebrima" w:hAnsi="Ebrima"/>
          <w:sz w:val="22"/>
          <w:szCs w:val="22"/>
        </w:rPr>
        <w:t xml:space="preserve"> e </w:t>
      </w:r>
      <w:r w:rsidR="00F86549" w:rsidRPr="00F52FBB">
        <w:rPr>
          <w:rFonts w:ascii="Ebrima" w:hAnsi="Ebrima"/>
          <w:sz w:val="22"/>
          <w:szCs w:val="22"/>
        </w:rPr>
        <w:t>a Fiadora</w:t>
      </w:r>
      <w:r w:rsidRPr="00F52FBB">
        <w:rPr>
          <w:rFonts w:ascii="Ebrima" w:hAnsi="Ebrima"/>
          <w:sz w:val="22"/>
          <w:szCs w:val="22"/>
        </w:rPr>
        <w:t>, adiante denominadas em conjunto como “</w:t>
      </w:r>
      <w:r w:rsidRPr="003444A4">
        <w:rPr>
          <w:rFonts w:ascii="Ebrima" w:hAnsi="Ebrima"/>
          <w:sz w:val="22"/>
        </w:rPr>
        <w:t>Partes</w:t>
      </w:r>
      <w:r w:rsidRPr="00F52FBB">
        <w:rPr>
          <w:rFonts w:ascii="Ebrima" w:hAnsi="Ebrima"/>
          <w:sz w:val="22"/>
          <w:szCs w:val="22"/>
        </w:rPr>
        <w:t>” ou, individual e indistintamente, “</w:t>
      </w:r>
      <w:r w:rsidRPr="00F52FBB">
        <w:rPr>
          <w:rFonts w:ascii="Ebrima" w:hAnsi="Ebrima"/>
          <w:sz w:val="22"/>
          <w:u w:val="single"/>
        </w:rPr>
        <w:t>Parte</w:t>
      </w:r>
      <w:r w:rsidRPr="00F52FBB">
        <w:rPr>
          <w:rFonts w:ascii="Ebrima" w:hAnsi="Ebrima"/>
          <w:sz w:val="22"/>
          <w:szCs w:val="22"/>
        </w:rPr>
        <w:t>”).</w:t>
      </w:r>
    </w:p>
    <w:p w14:paraId="67E98DAD" w14:textId="77777777" w:rsidR="008C4D6C" w:rsidRPr="00F52FBB" w:rsidRDefault="008C4D6C" w:rsidP="00F52FBB">
      <w:pPr>
        <w:autoSpaceDE w:val="0"/>
        <w:autoSpaceDN w:val="0"/>
        <w:adjustRightInd w:val="0"/>
        <w:spacing w:line="300" w:lineRule="exact"/>
        <w:jc w:val="both"/>
        <w:rPr>
          <w:rFonts w:ascii="Ebrima" w:hAnsi="Ebrima"/>
          <w:sz w:val="22"/>
          <w:szCs w:val="22"/>
        </w:rPr>
      </w:pPr>
    </w:p>
    <w:p w14:paraId="05ED1FE9" w14:textId="77777777" w:rsidR="008C4D6C" w:rsidRPr="00F52FBB" w:rsidRDefault="008C4D6C" w:rsidP="00F52FBB">
      <w:pPr>
        <w:spacing w:line="300" w:lineRule="exact"/>
        <w:jc w:val="both"/>
        <w:rPr>
          <w:rFonts w:ascii="Ebrima" w:hAnsi="Ebrima"/>
          <w:b/>
          <w:sz w:val="22"/>
          <w:szCs w:val="22"/>
        </w:rPr>
      </w:pPr>
      <w:r w:rsidRPr="00F52FBB">
        <w:rPr>
          <w:rFonts w:ascii="Ebrima" w:hAnsi="Ebrima"/>
          <w:b/>
          <w:sz w:val="22"/>
          <w:szCs w:val="22"/>
        </w:rPr>
        <w:t>CONSIDERAÇÕES PRELIMINARES:</w:t>
      </w:r>
    </w:p>
    <w:p w14:paraId="74EDDCFF" w14:textId="222328A5" w:rsidR="008C4D6C" w:rsidRPr="00F52FBB" w:rsidRDefault="008C4D6C" w:rsidP="00F52FBB">
      <w:pPr>
        <w:spacing w:line="300" w:lineRule="exact"/>
        <w:jc w:val="both"/>
        <w:rPr>
          <w:rFonts w:ascii="Ebrima" w:hAnsi="Ebrima"/>
          <w:sz w:val="22"/>
          <w:szCs w:val="22"/>
        </w:rPr>
      </w:pPr>
    </w:p>
    <w:p w14:paraId="39DB0A66" w14:textId="77777777" w:rsidR="00A028EF" w:rsidRPr="00F52FBB" w:rsidRDefault="00A028EF" w:rsidP="00F52FBB">
      <w:pPr>
        <w:spacing w:line="300" w:lineRule="exact"/>
        <w:jc w:val="both"/>
        <w:rPr>
          <w:rFonts w:ascii="Ebrima" w:hAnsi="Ebrima"/>
          <w:sz w:val="22"/>
          <w:szCs w:val="22"/>
        </w:rPr>
      </w:pPr>
    </w:p>
    <w:p w14:paraId="64441B0B" w14:textId="6598A6C5"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a)</w:t>
      </w:r>
      <w:r w:rsidRPr="00F52FBB">
        <w:rPr>
          <w:rFonts w:ascii="Ebrima" w:hAnsi="Ebrima"/>
          <w:sz w:val="22"/>
          <w:szCs w:val="22"/>
        </w:rPr>
        <w:tab/>
        <w:t xml:space="preserve">Em </w:t>
      </w:r>
      <w:r w:rsidR="00CD0179" w:rsidRPr="00F52FBB">
        <w:rPr>
          <w:rFonts w:ascii="Ebrima" w:hAnsi="Ebrima"/>
          <w:sz w:val="22"/>
          <w:szCs w:val="22"/>
          <w:highlight w:val="yellow"/>
        </w:rPr>
        <w:t>[</w:t>
      </w:r>
      <w:r w:rsidR="00DF611E" w:rsidRPr="00F52FBB">
        <w:rPr>
          <w:rFonts w:ascii="Ebrima" w:hAnsi="Ebrima"/>
          <w:sz w:val="22"/>
          <w:szCs w:val="22"/>
          <w:highlight w:val="yellow"/>
        </w:rPr>
        <w:t>=</w:t>
      </w:r>
      <w:r w:rsidR="00CD0179" w:rsidRPr="00F52FBB">
        <w:rPr>
          <w:rFonts w:ascii="Ebrima" w:hAnsi="Ebrima"/>
          <w:sz w:val="22"/>
          <w:szCs w:val="22"/>
          <w:highlight w:val="yellow"/>
        </w:rPr>
        <w:t>]</w:t>
      </w:r>
      <w:r w:rsidRPr="00F52FBB">
        <w:rPr>
          <w:rFonts w:ascii="Ebrima" w:hAnsi="Ebrima"/>
          <w:sz w:val="22"/>
          <w:szCs w:val="22"/>
        </w:rPr>
        <w:t xml:space="preserve"> de </w:t>
      </w:r>
      <w:r w:rsidR="00CD0179" w:rsidRPr="00F52FBB">
        <w:rPr>
          <w:rFonts w:ascii="Ebrima" w:hAnsi="Ebrima"/>
          <w:sz w:val="22"/>
          <w:szCs w:val="22"/>
          <w:highlight w:val="yellow"/>
        </w:rPr>
        <w:t>[</w:t>
      </w:r>
      <w:r w:rsidR="00DF611E" w:rsidRPr="00F52FBB">
        <w:rPr>
          <w:rFonts w:ascii="Ebrima" w:hAnsi="Ebrima"/>
          <w:sz w:val="22"/>
          <w:szCs w:val="22"/>
          <w:highlight w:val="yellow"/>
        </w:rPr>
        <w:t>=</w:t>
      </w:r>
      <w:r w:rsidR="00CD0179" w:rsidRPr="00F52FBB">
        <w:rPr>
          <w:rFonts w:ascii="Ebrima" w:hAnsi="Ebrima"/>
          <w:sz w:val="22"/>
          <w:szCs w:val="22"/>
          <w:highlight w:val="yellow"/>
        </w:rPr>
        <w:t>]</w:t>
      </w:r>
      <w:r w:rsidRPr="00F52FBB">
        <w:rPr>
          <w:rFonts w:ascii="Ebrima" w:hAnsi="Ebrima"/>
          <w:sz w:val="22"/>
          <w:szCs w:val="22"/>
        </w:rPr>
        <w:t xml:space="preserve"> de </w:t>
      </w:r>
      <w:r w:rsidR="00DF611E" w:rsidRPr="00F52FBB">
        <w:rPr>
          <w:rFonts w:ascii="Ebrima" w:hAnsi="Ebrima"/>
          <w:sz w:val="22"/>
          <w:szCs w:val="22"/>
        </w:rPr>
        <w:t>2020</w:t>
      </w:r>
      <w:r w:rsidRPr="00F52FBB">
        <w:rPr>
          <w:rFonts w:ascii="Ebrima" w:hAnsi="Ebrima"/>
          <w:sz w:val="22"/>
          <w:szCs w:val="22"/>
        </w:rPr>
        <w:t xml:space="preserve"> foi celebrado entre as Partes</w:t>
      </w:r>
      <w:r w:rsidR="00DF611E" w:rsidRPr="00F52FBB">
        <w:rPr>
          <w:rFonts w:ascii="Ebrima" w:hAnsi="Ebrima"/>
          <w:sz w:val="22"/>
          <w:szCs w:val="22"/>
        </w:rPr>
        <w:t xml:space="preserve"> e a CHP</w:t>
      </w:r>
      <w:r w:rsidRPr="00F52FBB">
        <w:rPr>
          <w:rFonts w:ascii="Ebrima" w:hAnsi="Ebrima"/>
          <w:sz w:val="22"/>
          <w:szCs w:val="22"/>
        </w:rPr>
        <w:t xml:space="preserve"> o </w:t>
      </w:r>
      <w:r w:rsidRPr="00F52FBB">
        <w:rPr>
          <w:rFonts w:ascii="Ebrima" w:hAnsi="Ebrima"/>
          <w:i/>
          <w:sz w:val="22"/>
          <w:szCs w:val="22"/>
        </w:rPr>
        <w:t>“Instrumento Particular de Cessão de Créditos Imobiliários, de Cessão Fiduciária de Créditos em Garantia e Outras Avenças”</w:t>
      </w:r>
      <w:r w:rsidRPr="00F52FBB">
        <w:rPr>
          <w:rFonts w:ascii="Ebrima" w:hAnsi="Ebrima"/>
          <w:sz w:val="22"/>
          <w:szCs w:val="22"/>
        </w:rPr>
        <w:t xml:space="preserve"> (“</w:t>
      </w:r>
      <w:r w:rsidRPr="00F52FBB">
        <w:rPr>
          <w:rFonts w:ascii="Ebrima" w:hAnsi="Ebrima"/>
          <w:sz w:val="22"/>
          <w:szCs w:val="22"/>
          <w:u w:val="single"/>
        </w:rPr>
        <w:t>Contrato de Cessão</w:t>
      </w:r>
      <w:r w:rsidRPr="00F52FBB">
        <w:rPr>
          <w:rFonts w:ascii="Ebrima" w:hAnsi="Ebrima"/>
          <w:sz w:val="22"/>
          <w:szCs w:val="22"/>
        </w:rPr>
        <w:t>”).</w:t>
      </w:r>
    </w:p>
    <w:p w14:paraId="23CE714E" w14:textId="77777777" w:rsidR="008C4D6C" w:rsidRPr="00F52FBB" w:rsidRDefault="008C4D6C" w:rsidP="00F52FBB">
      <w:pPr>
        <w:spacing w:line="300" w:lineRule="exact"/>
        <w:jc w:val="both"/>
        <w:rPr>
          <w:rFonts w:ascii="Ebrima" w:hAnsi="Ebrima"/>
          <w:sz w:val="22"/>
          <w:szCs w:val="22"/>
        </w:rPr>
      </w:pPr>
    </w:p>
    <w:p w14:paraId="41DD7DED" w14:textId="7C9D4277" w:rsidR="008C4D6C" w:rsidRPr="00F52FBB" w:rsidRDefault="008C4D6C" w:rsidP="00F52FBB">
      <w:pPr>
        <w:pStyle w:val="Recuonormal"/>
        <w:spacing w:line="300" w:lineRule="exact"/>
        <w:ind w:left="0" w:right="-81"/>
        <w:jc w:val="both"/>
        <w:rPr>
          <w:rFonts w:ascii="Ebrima" w:hAnsi="Ebrima"/>
          <w:sz w:val="22"/>
          <w:szCs w:val="22"/>
          <w:lang w:val="pt-BR"/>
        </w:rPr>
      </w:pPr>
      <w:r w:rsidRPr="00F52FBB">
        <w:rPr>
          <w:rFonts w:ascii="Ebrima" w:hAnsi="Ebrima"/>
          <w:sz w:val="22"/>
          <w:szCs w:val="22"/>
          <w:lang w:val="pt-BR"/>
        </w:rPr>
        <w:t>b)</w:t>
      </w:r>
      <w:r w:rsidRPr="00F52FBB">
        <w:rPr>
          <w:rFonts w:ascii="Ebrima" w:hAnsi="Ebrima"/>
          <w:sz w:val="22"/>
          <w:szCs w:val="22"/>
          <w:lang w:val="pt-BR"/>
        </w:rPr>
        <w:tab/>
        <w:t>Nos termos do Contrato de Cessão, a</w:t>
      </w:r>
      <w:r w:rsidR="00CD274B" w:rsidRPr="00F52FBB">
        <w:rPr>
          <w:rFonts w:ascii="Ebrima" w:hAnsi="Ebrima"/>
          <w:sz w:val="22"/>
          <w:szCs w:val="22"/>
          <w:lang w:val="pt-BR"/>
        </w:rPr>
        <w:t>s</w:t>
      </w:r>
      <w:r w:rsidR="00DF611E" w:rsidRPr="00F52FBB">
        <w:rPr>
          <w:rFonts w:ascii="Ebrima" w:hAnsi="Ebrima"/>
          <w:sz w:val="22"/>
          <w:szCs w:val="22"/>
          <w:lang w:val="pt-BR"/>
        </w:rPr>
        <w:t xml:space="preserve"> Cedente</w:t>
      </w:r>
      <w:r w:rsidR="00A04B7D" w:rsidRPr="00F52FBB">
        <w:rPr>
          <w:rFonts w:ascii="Ebrima" w:hAnsi="Ebrima"/>
          <w:sz w:val="22"/>
          <w:szCs w:val="22"/>
          <w:lang w:val="pt-BR"/>
        </w:rPr>
        <w:t>s</w:t>
      </w:r>
      <w:r w:rsidR="00DF611E" w:rsidRPr="00F52FBB">
        <w:rPr>
          <w:rFonts w:ascii="Ebrima" w:hAnsi="Ebrima"/>
          <w:sz w:val="22"/>
          <w:szCs w:val="22"/>
          <w:lang w:val="pt-BR"/>
        </w:rPr>
        <w:t xml:space="preserve"> </w:t>
      </w:r>
      <w:r w:rsidRPr="00F52FBB">
        <w:rPr>
          <w:rFonts w:ascii="Ebrima" w:hAnsi="Ebrima"/>
          <w:sz w:val="22"/>
          <w:szCs w:val="22"/>
          <w:lang w:val="pt-BR"/>
        </w:rPr>
        <w:t>cede</w:t>
      </w:r>
      <w:r w:rsidR="00A04B7D" w:rsidRPr="00F52FBB">
        <w:rPr>
          <w:rFonts w:ascii="Ebrima" w:hAnsi="Ebrima"/>
          <w:sz w:val="22"/>
          <w:szCs w:val="22"/>
          <w:lang w:val="pt-BR"/>
        </w:rPr>
        <w:t>ram</w:t>
      </w:r>
      <w:r w:rsidRPr="00F52FBB">
        <w:rPr>
          <w:rFonts w:ascii="Ebrima" w:hAnsi="Ebrima"/>
          <w:sz w:val="22"/>
          <w:szCs w:val="22"/>
          <w:lang w:val="pt-BR"/>
        </w:rPr>
        <w:t xml:space="preserve"> fiduciariamente à </w:t>
      </w:r>
      <w:r w:rsidR="0090601B" w:rsidRPr="00F52FBB">
        <w:rPr>
          <w:rFonts w:ascii="Ebrima" w:hAnsi="Ebrima"/>
          <w:sz w:val="22"/>
          <w:szCs w:val="22"/>
          <w:lang w:val="pt-BR"/>
        </w:rPr>
        <w:t>Securitizadora</w:t>
      </w:r>
      <w:r w:rsidRPr="00F52FBB">
        <w:rPr>
          <w:rFonts w:ascii="Ebrima" w:hAnsi="Ebrima"/>
          <w:sz w:val="22"/>
          <w:szCs w:val="22"/>
          <w:lang w:val="pt-BR"/>
        </w:rPr>
        <w:t xml:space="preserve"> os Créditos Imobiliários que viessem a ser constituídos após a celebração do Contrato de Cessão </w:t>
      </w:r>
      <w:r w:rsidRPr="00F52FBB">
        <w:rPr>
          <w:rFonts w:ascii="Ebrima" w:hAnsi="Ebrima"/>
          <w:sz w:val="22"/>
          <w:szCs w:val="22"/>
          <w:lang w:val="pt-BR"/>
        </w:rPr>
        <w:lastRenderedPageBreak/>
        <w:t>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F52FBB">
        <w:rPr>
          <w:rFonts w:ascii="Ebrima" w:hAnsi="Ebrima"/>
          <w:sz w:val="22"/>
          <w:szCs w:val="22"/>
          <w:u w:val="single"/>
          <w:lang w:val="pt-BR"/>
        </w:rPr>
        <w:t>Créditos Cedidos Fiduciariamente</w:t>
      </w:r>
      <w:r w:rsidRPr="00F52FBB">
        <w:rPr>
          <w:rFonts w:ascii="Ebrima" w:hAnsi="Ebrima"/>
          <w:sz w:val="22"/>
          <w:szCs w:val="22"/>
          <w:lang w:val="pt-BR"/>
        </w:rPr>
        <w:t xml:space="preserve">”), mediante a formalização, assinatura e </w:t>
      </w:r>
      <w:r w:rsidR="003440FB" w:rsidRPr="00F52FBB">
        <w:rPr>
          <w:rFonts w:ascii="Ebrima" w:hAnsi="Ebrima"/>
          <w:sz w:val="22"/>
          <w:szCs w:val="22"/>
          <w:lang w:val="pt-BR"/>
        </w:rPr>
        <w:t xml:space="preserve">averbação </w:t>
      </w:r>
      <w:r w:rsidRPr="00F52FBB">
        <w:rPr>
          <w:rFonts w:ascii="Ebrima" w:hAnsi="Ebrima"/>
          <w:sz w:val="22"/>
          <w:szCs w:val="22"/>
          <w:lang w:val="pt-BR"/>
        </w:rPr>
        <w:t xml:space="preserve">deste instrumento em </w:t>
      </w:r>
      <w:r w:rsidR="003440FB" w:rsidRPr="00F52FBB">
        <w:rPr>
          <w:rFonts w:ascii="Ebrima" w:hAnsi="Ebrima"/>
          <w:sz w:val="22"/>
          <w:szCs w:val="22"/>
          <w:lang w:val="pt-BR"/>
        </w:rPr>
        <w:t>C</w:t>
      </w:r>
      <w:r w:rsidRPr="00F52FBB">
        <w:rPr>
          <w:rFonts w:ascii="Ebrima" w:hAnsi="Ebrima"/>
          <w:sz w:val="22"/>
          <w:szCs w:val="22"/>
          <w:lang w:val="pt-BR"/>
        </w:rPr>
        <w:t xml:space="preserve">artório de </w:t>
      </w:r>
      <w:r w:rsidR="003440FB" w:rsidRPr="00F52FBB">
        <w:rPr>
          <w:rFonts w:ascii="Ebrima" w:hAnsi="Ebrima"/>
          <w:sz w:val="22"/>
          <w:szCs w:val="22"/>
          <w:lang w:val="pt-BR"/>
        </w:rPr>
        <w:t>T</w:t>
      </w:r>
      <w:r w:rsidRPr="00F52FBB">
        <w:rPr>
          <w:rFonts w:ascii="Ebrima" w:hAnsi="Ebrima"/>
          <w:sz w:val="22"/>
          <w:szCs w:val="22"/>
          <w:lang w:val="pt-BR"/>
        </w:rPr>
        <w:t xml:space="preserve">ítulos e </w:t>
      </w:r>
      <w:r w:rsidR="003440FB" w:rsidRPr="00F52FBB">
        <w:rPr>
          <w:rFonts w:ascii="Ebrima" w:hAnsi="Ebrima"/>
          <w:sz w:val="22"/>
          <w:szCs w:val="22"/>
          <w:lang w:val="pt-BR"/>
        </w:rPr>
        <w:t>D</w:t>
      </w:r>
      <w:r w:rsidRPr="00F52FBB">
        <w:rPr>
          <w:rFonts w:ascii="Ebrima" w:hAnsi="Ebrima"/>
          <w:sz w:val="22"/>
          <w:szCs w:val="22"/>
          <w:lang w:val="pt-BR"/>
        </w:rPr>
        <w:t>ocumentos</w:t>
      </w:r>
      <w:r w:rsidR="003440FB" w:rsidRPr="00F52FBB">
        <w:rPr>
          <w:rFonts w:ascii="Ebrima" w:hAnsi="Ebrima"/>
          <w:sz w:val="22"/>
          <w:szCs w:val="22"/>
          <w:lang w:val="pt-BR"/>
        </w:rPr>
        <w:t xml:space="preserve"> à margem do Contrato de Cessão</w:t>
      </w:r>
      <w:r w:rsidRPr="00F52FBB">
        <w:rPr>
          <w:rFonts w:ascii="Ebrima" w:hAnsi="Ebrima"/>
          <w:sz w:val="22"/>
          <w:szCs w:val="22"/>
          <w:lang w:val="pt-BR"/>
        </w:rPr>
        <w:t>; e</w:t>
      </w:r>
    </w:p>
    <w:p w14:paraId="6934B69A" w14:textId="77777777" w:rsidR="008C4D6C" w:rsidRPr="00F52FBB" w:rsidRDefault="008C4D6C" w:rsidP="00F52FBB">
      <w:pPr>
        <w:spacing w:line="300" w:lineRule="exact"/>
        <w:jc w:val="both"/>
        <w:rPr>
          <w:rFonts w:ascii="Ebrima" w:hAnsi="Ebrima"/>
          <w:sz w:val="22"/>
          <w:szCs w:val="22"/>
        </w:rPr>
      </w:pPr>
    </w:p>
    <w:p w14:paraId="264E130E" w14:textId="193EEFB3"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c)</w:t>
      </w:r>
      <w:r w:rsidRPr="00F52FBB">
        <w:rPr>
          <w:rFonts w:ascii="Ebrima" w:hAnsi="Ebrima"/>
          <w:sz w:val="22"/>
          <w:szCs w:val="22"/>
        </w:rPr>
        <w:tab/>
      </w:r>
      <w:r w:rsidR="00DF611E" w:rsidRPr="00F52FBB">
        <w:rPr>
          <w:rFonts w:ascii="Ebrima" w:hAnsi="Ebrima"/>
          <w:sz w:val="22"/>
          <w:szCs w:val="22"/>
        </w:rPr>
        <w:t>a</w:t>
      </w:r>
      <w:r w:rsidR="00E404DE" w:rsidRPr="00F52FBB">
        <w:rPr>
          <w:rFonts w:ascii="Ebrima" w:hAnsi="Ebrima"/>
          <w:sz w:val="22"/>
          <w:szCs w:val="22"/>
        </w:rPr>
        <w:t>s</w:t>
      </w:r>
      <w:r w:rsidR="00DF611E" w:rsidRPr="00F52FBB">
        <w:rPr>
          <w:rFonts w:ascii="Ebrima" w:hAnsi="Ebrima"/>
          <w:sz w:val="22"/>
          <w:szCs w:val="22"/>
        </w:rPr>
        <w:t xml:space="preserve"> Cedente</w:t>
      </w:r>
      <w:r w:rsidR="00E404DE" w:rsidRPr="00F52FBB">
        <w:rPr>
          <w:rFonts w:ascii="Ebrima" w:hAnsi="Ebrima"/>
          <w:sz w:val="22"/>
          <w:szCs w:val="22"/>
        </w:rPr>
        <w:t>s</w:t>
      </w:r>
      <w:r w:rsidR="00DF611E" w:rsidRPr="00F52FBB">
        <w:rPr>
          <w:rFonts w:ascii="Ebrima" w:hAnsi="Ebrima"/>
          <w:sz w:val="22"/>
          <w:szCs w:val="22"/>
        </w:rPr>
        <w:t xml:space="preserve"> </w:t>
      </w:r>
      <w:r w:rsidR="00E31DCC" w:rsidRPr="00F52FBB">
        <w:rPr>
          <w:rFonts w:ascii="Ebrima" w:hAnsi="Ebrima"/>
          <w:sz w:val="22"/>
          <w:szCs w:val="22"/>
        </w:rPr>
        <w:t>f</w:t>
      </w:r>
      <w:r w:rsidR="00DF611E" w:rsidRPr="00F52FBB">
        <w:rPr>
          <w:rFonts w:ascii="Ebrima" w:hAnsi="Ebrima"/>
          <w:sz w:val="22"/>
          <w:szCs w:val="22"/>
        </w:rPr>
        <w:t>ormali</w:t>
      </w:r>
      <w:r w:rsidR="00E404DE" w:rsidRPr="00F52FBB">
        <w:rPr>
          <w:rFonts w:ascii="Ebrima" w:hAnsi="Ebrima"/>
          <w:sz w:val="22"/>
          <w:szCs w:val="22"/>
        </w:rPr>
        <w:t>zaram</w:t>
      </w:r>
      <w:r w:rsidRPr="00F52FBB">
        <w:rPr>
          <w:rFonts w:ascii="Ebrima" w:hAnsi="Ebrima"/>
          <w:sz w:val="22"/>
          <w:szCs w:val="22"/>
        </w:rPr>
        <w:t xml:space="preserve"> a venda de </w:t>
      </w:r>
      <w:r w:rsidR="00380518" w:rsidRPr="00F52FBB">
        <w:rPr>
          <w:rFonts w:ascii="Ebrima" w:hAnsi="Ebrima"/>
          <w:sz w:val="22"/>
          <w:szCs w:val="22"/>
        </w:rPr>
        <w:t>Lotes</w:t>
      </w:r>
      <w:r w:rsidR="00BC2E33" w:rsidRPr="00F52FBB">
        <w:rPr>
          <w:rFonts w:ascii="Ebrima" w:hAnsi="Ebrima"/>
          <w:sz w:val="22"/>
        </w:rPr>
        <w:t xml:space="preserve"> </w:t>
      </w:r>
      <w:r w:rsidRPr="00F52FBB">
        <w:rPr>
          <w:rFonts w:ascii="Ebrima" w:hAnsi="Ebrima"/>
          <w:sz w:val="22"/>
          <w:szCs w:val="22"/>
        </w:rPr>
        <w:t>(conforme definidos no Contrato de Cessão) por meio de “</w:t>
      </w:r>
      <w:r w:rsidR="00CD0179" w:rsidRPr="00F52FBB">
        <w:rPr>
          <w:rFonts w:ascii="Ebrima" w:hAnsi="Ebrima"/>
          <w:sz w:val="22"/>
          <w:szCs w:val="22"/>
          <w:highlight w:val="yellow"/>
        </w:rPr>
        <w:t>[</w:t>
      </w:r>
      <w:r w:rsidR="00DF611E" w:rsidRPr="00F52FBB">
        <w:rPr>
          <w:rFonts w:ascii="Ebrima" w:hAnsi="Ebrima"/>
          <w:sz w:val="22"/>
          <w:szCs w:val="22"/>
          <w:highlight w:val="yellow"/>
        </w:rPr>
        <w:t>Contrato</w:t>
      </w:r>
      <w:r w:rsidR="00A04B7D" w:rsidRPr="00F52FBB">
        <w:rPr>
          <w:rFonts w:ascii="Ebrima" w:hAnsi="Ebrima"/>
          <w:sz w:val="22"/>
          <w:szCs w:val="22"/>
          <w:highlight w:val="yellow"/>
        </w:rPr>
        <w:t>s</w:t>
      </w:r>
      <w:r w:rsidR="00DF611E" w:rsidRPr="00F52FBB">
        <w:rPr>
          <w:rFonts w:ascii="Ebrima" w:hAnsi="Ebrima"/>
          <w:sz w:val="22"/>
          <w:szCs w:val="22"/>
          <w:highlight w:val="yellow"/>
        </w:rPr>
        <w:t xml:space="preserve"> de Compra e Venda de </w:t>
      </w:r>
      <w:r w:rsidR="00380518" w:rsidRPr="00F52FBB">
        <w:rPr>
          <w:rFonts w:ascii="Ebrima" w:hAnsi="Ebrima"/>
          <w:sz w:val="22"/>
          <w:szCs w:val="22"/>
          <w:highlight w:val="yellow"/>
        </w:rPr>
        <w:t>Lotes</w:t>
      </w:r>
      <w:r w:rsidR="00CD0179" w:rsidRPr="00F52FBB">
        <w:rPr>
          <w:rFonts w:ascii="Ebrima" w:hAnsi="Ebrima"/>
          <w:sz w:val="22"/>
          <w:szCs w:val="22"/>
          <w:highlight w:val="yellow"/>
        </w:rPr>
        <w:t>]</w:t>
      </w:r>
      <w:r w:rsidRPr="00F52FBB">
        <w:rPr>
          <w:rFonts w:ascii="Ebrima" w:hAnsi="Ebrima"/>
          <w:sz w:val="22"/>
          <w:szCs w:val="22"/>
        </w:rPr>
        <w:t xml:space="preserve">”, conforme descritos no Anexo ao presente instrumento, e desejam ceder fiduciariamente à </w:t>
      </w:r>
      <w:r w:rsidR="0090601B" w:rsidRPr="00F52FBB">
        <w:rPr>
          <w:rFonts w:ascii="Ebrima" w:hAnsi="Ebrima"/>
          <w:sz w:val="22"/>
          <w:szCs w:val="22"/>
        </w:rPr>
        <w:t>Securitizadora</w:t>
      </w:r>
      <w:r w:rsidRPr="00F52FBB">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F52FBB" w:rsidRDefault="008C4D6C" w:rsidP="00F52FBB">
      <w:pPr>
        <w:spacing w:line="300" w:lineRule="exact"/>
        <w:jc w:val="both"/>
        <w:rPr>
          <w:rFonts w:ascii="Ebrima" w:hAnsi="Ebrima"/>
          <w:sz w:val="22"/>
          <w:szCs w:val="22"/>
        </w:rPr>
      </w:pPr>
    </w:p>
    <w:p w14:paraId="08745217" w14:textId="77777777"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d)</w:t>
      </w:r>
      <w:r w:rsidRPr="00F52FBB">
        <w:rPr>
          <w:rFonts w:ascii="Ebrima" w:hAnsi="Ebrima"/>
          <w:sz w:val="22"/>
          <w:szCs w:val="22"/>
        </w:rPr>
        <w:tab/>
        <w:t xml:space="preserve">a </w:t>
      </w:r>
      <w:r w:rsidR="0090601B" w:rsidRPr="00F52FBB">
        <w:rPr>
          <w:rFonts w:ascii="Ebrima" w:hAnsi="Ebrima"/>
          <w:sz w:val="22"/>
          <w:szCs w:val="22"/>
        </w:rPr>
        <w:t>Securitizadora</w:t>
      </w:r>
      <w:r w:rsidRPr="00F52FBB">
        <w:rPr>
          <w:rFonts w:ascii="Ebrima" w:hAnsi="Ebrima"/>
          <w:sz w:val="22"/>
          <w:szCs w:val="22"/>
        </w:rPr>
        <w:t>, na qualidade de fiduciária, deseja receber os Créditos Cedidos Fiduciariamente em garantia.</w:t>
      </w:r>
    </w:p>
    <w:p w14:paraId="717DE231" w14:textId="77777777" w:rsidR="008C4D6C" w:rsidRPr="00F52FBB" w:rsidRDefault="008C4D6C" w:rsidP="00F52FBB">
      <w:pPr>
        <w:spacing w:line="300" w:lineRule="exact"/>
        <w:jc w:val="both"/>
        <w:rPr>
          <w:rFonts w:ascii="Ebrima" w:hAnsi="Ebrima"/>
          <w:sz w:val="22"/>
          <w:szCs w:val="22"/>
        </w:rPr>
      </w:pPr>
    </w:p>
    <w:p w14:paraId="055B6798" w14:textId="77777777"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b/>
          <w:caps/>
          <w:sz w:val="22"/>
          <w:szCs w:val="22"/>
        </w:rPr>
        <w:t>Resolvem</w:t>
      </w:r>
      <w:r w:rsidRPr="00F52FBB">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F52FBB" w:rsidRDefault="008C4D6C" w:rsidP="00F52FBB">
      <w:pPr>
        <w:spacing w:line="300" w:lineRule="exact"/>
        <w:jc w:val="both"/>
        <w:rPr>
          <w:rFonts w:ascii="Ebrima" w:hAnsi="Ebrima"/>
          <w:sz w:val="22"/>
          <w:szCs w:val="22"/>
        </w:rPr>
      </w:pPr>
    </w:p>
    <w:p w14:paraId="414F4DDB" w14:textId="77777777" w:rsidR="008C4D6C" w:rsidRPr="00F52FBB" w:rsidRDefault="008C4D6C" w:rsidP="00F52FBB">
      <w:pPr>
        <w:spacing w:line="300" w:lineRule="exact"/>
        <w:jc w:val="both"/>
        <w:rPr>
          <w:rFonts w:ascii="Ebrima" w:hAnsi="Ebrima"/>
          <w:b/>
          <w:sz w:val="22"/>
          <w:szCs w:val="22"/>
        </w:rPr>
      </w:pPr>
      <w:r w:rsidRPr="00F52FBB">
        <w:rPr>
          <w:rFonts w:ascii="Ebrima" w:hAnsi="Ebrima"/>
          <w:b/>
          <w:sz w:val="22"/>
          <w:szCs w:val="22"/>
        </w:rPr>
        <w:t>I – CESSÃO FIDUCIÁRIA DE NOVOS CRÉDITOS:</w:t>
      </w:r>
    </w:p>
    <w:p w14:paraId="1A6AB170" w14:textId="77777777" w:rsidR="008C4D6C" w:rsidRPr="00F52FBB" w:rsidRDefault="008C4D6C" w:rsidP="00F52FBB">
      <w:pPr>
        <w:spacing w:line="300" w:lineRule="exact"/>
        <w:jc w:val="both"/>
        <w:rPr>
          <w:rFonts w:ascii="Ebrima" w:hAnsi="Ebrima"/>
          <w:sz w:val="22"/>
          <w:szCs w:val="22"/>
        </w:rPr>
      </w:pPr>
    </w:p>
    <w:p w14:paraId="0A25D83A" w14:textId="1E7E6C50"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1.1.</w:t>
      </w:r>
      <w:r w:rsidRPr="00F52FBB">
        <w:rPr>
          <w:rFonts w:ascii="Ebrima" w:hAnsi="Ebrima"/>
          <w:sz w:val="22"/>
          <w:szCs w:val="22"/>
        </w:rPr>
        <w:tab/>
        <w:t>Diante das considerações acima expostas, serve o presente Termo de Cessão Fiduciária Número [</w:t>
      </w:r>
      <w:proofErr w:type="gramStart"/>
      <w:r w:rsidR="00A04B7D" w:rsidRPr="00F52FBB">
        <w:rPr>
          <w:rFonts w:ascii="Ebrima" w:hAnsi="Ebrima"/>
          <w:sz w:val="22"/>
          <w:szCs w:val="22"/>
          <w:highlight w:val="lightGray"/>
        </w:rPr>
        <w:t>=</w:t>
      </w:r>
      <w:r w:rsidRPr="00F52FBB">
        <w:rPr>
          <w:rFonts w:ascii="Ebrima" w:hAnsi="Ebrima"/>
          <w:sz w:val="22"/>
          <w:szCs w:val="22"/>
        </w:rPr>
        <w:t>]/</w:t>
      </w:r>
      <w:proofErr w:type="gramEnd"/>
      <w:r w:rsidRPr="00F52FBB">
        <w:rPr>
          <w:rFonts w:ascii="Ebrima" w:hAnsi="Ebrima"/>
          <w:sz w:val="22"/>
          <w:szCs w:val="22"/>
        </w:rPr>
        <w:t>20</w:t>
      </w:r>
      <w:r w:rsidR="00A04B7D" w:rsidRPr="00F52FBB">
        <w:rPr>
          <w:rFonts w:ascii="Ebrima" w:hAnsi="Ebrima"/>
          <w:sz w:val="22"/>
          <w:szCs w:val="22"/>
        </w:rPr>
        <w:t>2</w:t>
      </w:r>
      <w:r w:rsidRPr="00F52FBB">
        <w:rPr>
          <w:rFonts w:ascii="Ebrima" w:hAnsi="Ebrima"/>
          <w:sz w:val="22"/>
          <w:szCs w:val="22"/>
        </w:rPr>
        <w:t>[</w:t>
      </w:r>
      <w:r w:rsidR="00A04B7D" w:rsidRPr="00F52FBB">
        <w:rPr>
          <w:rFonts w:ascii="Ebrima" w:hAnsi="Ebrima"/>
          <w:sz w:val="22"/>
          <w:szCs w:val="22"/>
          <w:highlight w:val="lightGray"/>
        </w:rPr>
        <w:t>=</w:t>
      </w:r>
      <w:r w:rsidRPr="00F52FBB">
        <w:rPr>
          <w:rFonts w:ascii="Ebrima" w:hAnsi="Ebrima"/>
          <w:sz w:val="22"/>
          <w:szCs w:val="22"/>
        </w:rPr>
        <w:t>] (“</w:t>
      </w:r>
      <w:r w:rsidRPr="00F52FBB">
        <w:rPr>
          <w:rFonts w:ascii="Ebrima" w:hAnsi="Ebrima"/>
          <w:sz w:val="22"/>
          <w:szCs w:val="22"/>
          <w:u w:val="single"/>
        </w:rPr>
        <w:t>Termo de Cessão Fiduciária</w:t>
      </w:r>
      <w:r w:rsidRPr="00F52FBB">
        <w:rPr>
          <w:rFonts w:ascii="Ebrima" w:hAnsi="Ebrima"/>
          <w:sz w:val="22"/>
          <w:szCs w:val="22"/>
        </w:rPr>
        <w:t>”) para formalizar a cessão fiduciária e transferir a titularidade fiduciária sobre os Créditos Cedidos Fiduciariamente, decorrentes dos Contratos Imobiliários celebrados a partir de [</w:t>
      </w:r>
      <w:r w:rsidRPr="003444A4">
        <w:rPr>
          <w:rFonts w:ascii="Ebrima" w:hAnsi="Ebrima"/>
          <w:i/>
          <w:sz w:val="22"/>
          <w:highlight w:val="lightGray"/>
        </w:rPr>
        <w:t>dia</w:t>
      </w:r>
      <w:r w:rsidRPr="00F52FBB">
        <w:rPr>
          <w:rFonts w:ascii="Ebrima" w:hAnsi="Ebrima"/>
          <w:sz w:val="22"/>
          <w:szCs w:val="22"/>
        </w:rPr>
        <w:t>] de [</w:t>
      </w:r>
      <w:r w:rsidRPr="003444A4">
        <w:rPr>
          <w:rFonts w:ascii="Ebrima" w:hAnsi="Ebrima"/>
          <w:i/>
          <w:sz w:val="22"/>
          <w:highlight w:val="lightGray"/>
        </w:rPr>
        <w:t>mês</w:t>
      </w:r>
      <w:r w:rsidRPr="00F52FBB">
        <w:rPr>
          <w:rFonts w:ascii="Ebrima" w:hAnsi="Ebrima"/>
          <w:sz w:val="22"/>
          <w:szCs w:val="22"/>
        </w:rPr>
        <w:t>] de [</w:t>
      </w:r>
      <w:r w:rsidRPr="003444A4">
        <w:rPr>
          <w:rFonts w:ascii="Ebrima" w:hAnsi="Ebrima"/>
          <w:i/>
          <w:sz w:val="22"/>
          <w:highlight w:val="lightGray"/>
        </w:rPr>
        <w:t>ano</w:t>
      </w:r>
      <w:r w:rsidRPr="00F52FBB">
        <w:rPr>
          <w:rFonts w:ascii="Ebrima" w:hAnsi="Ebrima"/>
          <w:sz w:val="22"/>
          <w:szCs w:val="22"/>
        </w:rPr>
        <w:t>], que passarão a fazer parte integrante das Garantias (conforme definidas no Contrato de Cessão).</w:t>
      </w:r>
    </w:p>
    <w:p w14:paraId="68E4E7EF" w14:textId="77777777" w:rsidR="008C4D6C" w:rsidRPr="00F52FBB" w:rsidRDefault="008C4D6C" w:rsidP="00F52FBB">
      <w:pPr>
        <w:spacing w:line="300" w:lineRule="exact"/>
        <w:jc w:val="both"/>
        <w:rPr>
          <w:rFonts w:ascii="Ebrima" w:hAnsi="Ebrima"/>
          <w:sz w:val="22"/>
          <w:szCs w:val="22"/>
        </w:rPr>
      </w:pPr>
    </w:p>
    <w:p w14:paraId="30A2A4E0" w14:textId="719670E1"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1.2.</w:t>
      </w:r>
      <w:r w:rsidRPr="00F52FBB">
        <w:rPr>
          <w:rFonts w:ascii="Ebrima" w:hAnsi="Ebrima"/>
          <w:sz w:val="22"/>
          <w:szCs w:val="22"/>
        </w:rPr>
        <w:tab/>
        <w:t>A</w:t>
      </w:r>
      <w:r w:rsidR="00A04B7D" w:rsidRPr="00F52FBB">
        <w:rPr>
          <w:rFonts w:ascii="Ebrima" w:hAnsi="Ebrima"/>
          <w:sz w:val="22"/>
          <w:szCs w:val="22"/>
        </w:rPr>
        <w:t>s</w:t>
      </w:r>
      <w:r w:rsidRPr="00F52FBB">
        <w:rPr>
          <w:rFonts w:ascii="Ebrima" w:hAnsi="Ebrima"/>
          <w:sz w:val="22"/>
          <w:szCs w:val="22"/>
        </w:rPr>
        <w:t xml:space="preserve"> Cedente</w:t>
      </w:r>
      <w:r w:rsidR="00A04B7D" w:rsidRPr="00F52FBB">
        <w:rPr>
          <w:rFonts w:ascii="Ebrima" w:hAnsi="Ebrima"/>
          <w:sz w:val="22"/>
          <w:szCs w:val="22"/>
        </w:rPr>
        <w:t>s</w:t>
      </w:r>
      <w:r w:rsidRPr="00F52FBB">
        <w:rPr>
          <w:rFonts w:ascii="Ebrima" w:hAnsi="Ebrima"/>
          <w:sz w:val="22"/>
          <w:szCs w:val="22"/>
        </w:rPr>
        <w:t xml:space="preserve"> declara</w:t>
      </w:r>
      <w:r w:rsidR="00A04B7D" w:rsidRPr="00F52FBB">
        <w:rPr>
          <w:rFonts w:ascii="Ebrima" w:hAnsi="Ebrima"/>
          <w:sz w:val="22"/>
          <w:szCs w:val="22"/>
        </w:rPr>
        <w:t>m</w:t>
      </w:r>
      <w:r w:rsidRPr="00F52FBB">
        <w:rPr>
          <w:rFonts w:ascii="Ebrima" w:hAnsi="Ebrima"/>
          <w:sz w:val="22"/>
          <w:szCs w:val="22"/>
        </w:rPr>
        <w:t xml:space="preserve"> que os Créditos Cedidos Fiduciariamente atendem aos Critérios de Elegibilidade e se compromete</w:t>
      </w:r>
      <w:r w:rsidR="00BC2E33" w:rsidRPr="00F52FBB">
        <w:rPr>
          <w:rFonts w:ascii="Ebrima" w:hAnsi="Ebrima"/>
          <w:sz w:val="22"/>
          <w:szCs w:val="22"/>
        </w:rPr>
        <w:t>m</w:t>
      </w:r>
      <w:r w:rsidRPr="00F52FBB">
        <w:rPr>
          <w:rFonts w:ascii="Ebrima" w:hAnsi="Ebrima"/>
          <w:sz w:val="22"/>
          <w:szCs w:val="22"/>
        </w:rPr>
        <w:t xml:space="preserve"> a entregar 1 (uma) via de cada um dos respectivos Contratos Imobiliários ao Agente Fiduciário na data da assinatura deste instrumento. </w:t>
      </w:r>
    </w:p>
    <w:p w14:paraId="6A9BF22D" w14:textId="77777777" w:rsidR="008C4D6C" w:rsidRPr="00F52FBB" w:rsidRDefault="008C4D6C" w:rsidP="00F52FBB">
      <w:pPr>
        <w:spacing w:line="300" w:lineRule="exact"/>
        <w:jc w:val="both"/>
        <w:rPr>
          <w:rFonts w:ascii="Ebrima" w:hAnsi="Ebrima"/>
          <w:sz w:val="22"/>
          <w:szCs w:val="22"/>
        </w:rPr>
      </w:pPr>
    </w:p>
    <w:p w14:paraId="7BA68927" w14:textId="35554891"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1.3.</w:t>
      </w:r>
      <w:r w:rsidRPr="00F52FBB">
        <w:rPr>
          <w:rFonts w:ascii="Ebrima" w:hAnsi="Ebrima"/>
          <w:sz w:val="22"/>
          <w:szCs w:val="22"/>
        </w:rPr>
        <w:tab/>
        <w:t>A</w:t>
      </w:r>
      <w:r w:rsidR="00A04B7D" w:rsidRPr="00F52FBB">
        <w:rPr>
          <w:rFonts w:ascii="Ebrima" w:hAnsi="Ebrima"/>
          <w:sz w:val="22"/>
          <w:szCs w:val="22"/>
        </w:rPr>
        <w:t>s</w:t>
      </w:r>
      <w:r w:rsidRPr="00F52FBB">
        <w:rPr>
          <w:rFonts w:ascii="Ebrima" w:hAnsi="Ebrima"/>
          <w:sz w:val="22"/>
          <w:szCs w:val="22"/>
        </w:rPr>
        <w:t xml:space="preserve"> Cedente</w:t>
      </w:r>
      <w:r w:rsidR="00A04B7D" w:rsidRPr="00F52FBB">
        <w:rPr>
          <w:rFonts w:ascii="Ebrima" w:hAnsi="Ebrima"/>
          <w:sz w:val="22"/>
          <w:szCs w:val="22"/>
        </w:rPr>
        <w:t>s</w:t>
      </w:r>
      <w:r w:rsidRPr="00F52FBB">
        <w:rPr>
          <w:rFonts w:ascii="Ebrima" w:hAnsi="Ebrima"/>
          <w:sz w:val="22"/>
          <w:szCs w:val="22"/>
        </w:rPr>
        <w:t xml:space="preserve"> se obriga</w:t>
      </w:r>
      <w:r w:rsidR="00A04B7D" w:rsidRPr="00F52FBB">
        <w:rPr>
          <w:rFonts w:ascii="Ebrima" w:hAnsi="Ebrima"/>
          <w:sz w:val="22"/>
          <w:szCs w:val="22"/>
        </w:rPr>
        <w:t>m</w:t>
      </w:r>
      <w:r w:rsidRPr="00F52FBB">
        <w:rPr>
          <w:rFonts w:ascii="Ebrima" w:hAnsi="Ebrima"/>
          <w:sz w:val="22"/>
          <w:szCs w:val="22"/>
        </w:rPr>
        <w:t xml:space="preserve">, ainda, a realizar, às suas expensas, </w:t>
      </w:r>
      <w:r w:rsidR="00100D13" w:rsidRPr="00F52FBB">
        <w:rPr>
          <w:rFonts w:ascii="Ebrima" w:hAnsi="Ebrima"/>
          <w:sz w:val="22"/>
          <w:szCs w:val="22"/>
        </w:rPr>
        <w:t xml:space="preserve">a averbação </w:t>
      </w:r>
      <w:r w:rsidRPr="00F52FBB">
        <w:rPr>
          <w:rFonts w:ascii="Ebrima" w:hAnsi="Ebrima"/>
          <w:sz w:val="22"/>
          <w:szCs w:val="22"/>
        </w:rPr>
        <w:t>deste Termo de Cessão Fiduciária</w:t>
      </w:r>
      <w:r w:rsidRPr="00F52FBB" w:rsidDel="00AA70FE">
        <w:rPr>
          <w:rFonts w:ascii="Ebrima" w:hAnsi="Ebrima"/>
          <w:sz w:val="22"/>
          <w:szCs w:val="22"/>
        </w:rPr>
        <w:t xml:space="preserve"> </w:t>
      </w:r>
      <w:r w:rsidRPr="00F52FBB">
        <w:rPr>
          <w:rFonts w:ascii="Ebrima" w:hAnsi="Ebrima"/>
          <w:sz w:val="22"/>
          <w:szCs w:val="22"/>
        </w:rPr>
        <w:t>nos Cartórios de Registro de Títulos e Documentos das sedes das Partes</w:t>
      </w:r>
      <w:r w:rsidR="00100D13" w:rsidRPr="00F52FBB">
        <w:rPr>
          <w:rFonts w:ascii="Ebrima" w:hAnsi="Ebrima"/>
          <w:sz w:val="22"/>
          <w:szCs w:val="22"/>
        </w:rPr>
        <w:t xml:space="preserve"> à margem do Contrato de Cessão</w:t>
      </w:r>
      <w:r w:rsidRPr="00F52FBB">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F52FBB" w:rsidRDefault="008C4D6C" w:rsidP="00F52FBB">
      <w:pPr>
        <w:pStyle w:val="Recuonormal"/>
        <w:spacing w:line="300" w:lineRule="exact"/>
        <w:ind w:left="0" w:right="-81"/>
        <w:jc w:val="both"/>
        <w:rPr>
          <w:rFonts w:ascii="Ebrima" w:hAnsi="Ebrima"/>
          <w:sz w:val="22"/>
          <w:szCs w:val="22"/>
          <w:lang w:val="pt-BR"/>
        </w:rPr>
      </w:pPr>
    </w:p>
    <w:p w14:paraId="7B12AC77" w14:textId="77777777" w:rsidR="008C4D6C" w:rsidRPr="00F52FBB" w:rsidRDefault="008C4D6C" w:rsidP="00F52FBB">
      <w:pPr>
        <w:pStyle w:val="Recuonormal"/>
        <w:spacing w:line="300" w:lineRule="exact"/>
        <w:ind w:left="0" w:right="-81"/>
        <w:jc w:val="both"/>
        <w:rPr>
          <w:rFonts w:ascii="Ebrima" w:hAnsi="Ebrima"/>
          <w:sz w:val="22"/>
          <w:szCs w:val="22"/>
          <w:lang w:val="pt-BR"/>
        </w:rPr>
      </w:pPr>
      <w:r w:rsidRPr="00F52FBB">
        <w:rPr>
          <w:rFonts w:ascii="Ebrima" w:hAnsi="Ebrima"/>
          <w:sz w:val="22"/>
          <w:szCs w:val="22"/>
          <w:lang w:val="pt-BR"/>
        </w:rPr>
        <w:t>1.4.</w:t>
      </w:r>
      <w:r w:rsidRPr="00F52FBB">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F52FBB" w:rsidRDefault="008C4D6C" w:rsidP="00F52FBB">
      <w:pPr>
        <w:spacing w:line="300" w:lineRule="exact"/>
        <w:jc w:val="both"/>
        <w:rPr>
          <w:rFonts w:ascii="Ebrima" w:hAnsi="Ebrima"/>
          <w:sz w:val="22"/>
          <w:szCs w:val="22"/>
        </w:rPr>
      </w:pPr>
    </w:p>
    <w:p w14:paraId="01769661" w14:textId="6EBB6B56" w:rsidR="00DF611E" w:rsidRPr="00F52FBB" w:rsidRDefault="008C4D6C" w:rsidP="00F52FBB">
      <w:pPr>
        <w:spacing w:line="300" w:lineRule="exact"/>
        <w:jc w:val="both"/>
        <w:rPr>
          <w:rFonts w:ascii="Ebrima" w:hAnsi="Ebrima"/>
          <w:sz w:val="22"/>
          <w:szCs w:val="22"/>
        </w:rPr>
      </w:pPr>
      <w:r w:rsidRPr="00F52FBB">
        <w:rPr>
          <w:rFonts w:ascii="Ebrima" w:hAnsi="Ebrima"/>
          <w:sz w:val="22"/>
          <w:szCs w:val="22"/>
        </w:rPr>
        <w:t>1.5.</w:t>
      </w:r>
      <w:r w:rsidRPr="00F52FBB">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F52FBB" w:rsidRDefault="00DF611E" w:rsidP="00F52FBB">
      <w:pPr>
        <w:spacing w:line="300" w:lineRule="exact"/>
        <w:jc w:val="both"/>
        <w:rPr>
          <w:rFonts w:ascii="Ebrima" w:hAnsi="Ebrima" w:cstheme="minorHAnsi"/>
          <w:sz w:val="22"/>
          <w:szCs w:val="22"/>
        </w:rPr>
      </w:pPr>
    </w:p>
    <w:p w14:paraId="40176150" w14:textId="730DFB12" w:rsidR="00DF611E" w:rsidRPr="00F52FBB" w:rsidRDefault="00DF611E" w:rsidP="00F52FBB">
      <w:pPr>
        <w:spacing w:line="300" w:lineRule="exact"/>
        <w:jc w:val="both"/>
        <w:rPr>
          <w:rFonts w:ascii="Ebrima" w:hAnsi="Ebrima" w:cstheme="minorHAnsi"/>
          <w:sz w:val="22"/>
          <w:szCs w:val="22"/>
        </w:rPr>
      </w:pPr>
      <w:r w:rsidRPr="00F52FBB">
        <w:rPr>
          <w:rFonts w:ascii="Ebrima" w:hAnsi="Ebrima" w:cstheme="minorHAnsi"/>
          <w:sz w:val="22"/>
          <w:szCs w:val="22"/>
        </w:rPr>
        <w:t>1.6.</w:t>
      </w:r>
      <w:r w:rsidRPr="00F52FBB">
        <w:rPr>
          <w:rFonts w:ascii="Ebrima" w:hAnsi="Ebrima" w:cstheme="minorHAnsi"/>
          <w:sz w:val="22"/>
          <w:szCs w:val="22"/>
        </w:rPr>
        <w:tab/>
        <w:t>Nos termos de Cláusula 5.3.5</w:t>
      </w:r>
      <w:r w:rsidR="006C5867" w:rsidRPr="00F52FBB">
        <w:rPr>
          <w:rFonts w:ascii="Ebrima" w:hAnsi="Ebrima" w:cstheme="minorHAnsi"/>
          <w:sz w:val="22"/>
          <w:szCs w:val="22"/>
        </w:rPr>
        <w:t xml:space="preserve"> do Contrato de Cessão</w:t>
      </w:r>
      <w:r w:rsidRPr="00F52FBB">
        <w:rPr>
          <w:rFonts w:ascii="Ebrima" w:hAnsi="Ebrima" w:cstheme="minorHAnsi"/>
          <w:sz w:val="22"/>
          <w:szCs w:val="22"/>
        </w:rPr>
        <w:t>, a participação ou interveniência da CHP neste Termo é dispensada.</w:t>
      </w:r>
    </w:p>
    <w:p w14:paraId="5F11B205" w14:textId="77777777" w:rsidR="00DF611E" w:rsidRPr="00F52FBB" w:rsidRDefault="00DF611E" w:rsidP="00F52FBB">
      <w:pPr>
        <w:spacing w:line="300" w:lineRule="exact"/>
        <w:jc w:val="both"/>
        <w:rPr>
          <w:rFonts w:ascii="Ebrima" w:hAnsi="Ebrima"/>
          <w:sz w:val="22"/>
          <w:szCs w:val="22"/>
        </w:rPr>
      </w:pPr>
    </w:p>
    <w:p w14:paraId="05843874" w14:textId="2711BEA0"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w:t>
      </w:r>
      <w:r w:rsidR="00DF611E" w:rsidRPr="00F52FBB">
        <w:rPr>
          <w:rFonts w:ascii="Ebrima" w:hAnsi="Ebrima"/>
          <w:sz w:val="22"/>
          <w:szCs w:val="22"/>
        </w:rPr>
        <w:t>7</w:t>
      </w:r>
      <w:r w:rsidRPr="00F52FBB">
        <w:rPr>
          <w:rFonts w:ascii="Ebrima" w:hAnsi="Ebrima"/>
          <w:sz w:val="22"/>
          <w:szCs w:val="22"/>
        </w:rPr>
        <w:t>.</w:t>
      </w:r>
      <w:r w:rsidRPr="00F52FBB">
        <w:rPr>
          <w:rFonts w:ascii="Ebrima" w:hAnsi="Ebrima"/>
          <w:sz w:val="22"/>
          <w:szCs w:val="22"/>
        </w:rPr>
        <w:tab/>
        <w:t>Os termos iniciados em letra maiúscula e não definidos no presente Termo terão o significado previsto no Contrato de Cessão.</w:t>
      </w:r>
    </w:p>
    <w:p w14:paraId="3C766081" w14:textId="77777777" w:rsidR="008C4D6C" w:rsidRPr="00F52FBB" w:rsidRDefault="008C4D6C" w:rsidP="00F52FBB">
      <w:pPr>
        <w:spacing w:line="300" w:lineRule="exact"/>
        <w:jc w:val="both"/>
        <w:rPr>
          <w:rFonts w:ascii="Ebrima" w:hAnsi="Ebrima"/>
          <w:sz w:val="22"/>
          <w:szCs w:val="22"/>
        </w:rPr>
      </w:pPr>
    </w:p>
    <w:p w14:paraId="24610EB4" w14:textId="7A65E2B6"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 xml:space="preserve">E, por estarem assim justas e contratadas, assinam as partes o presente instrumento em </w:t>
      </w:r>
      <w:bookmarkStart w:id="394" w:name="_Hlk54147017"/>
      <w:r w:rsidRPr="00F52FBB">
        <w:rPr>
          <w:rFonts w:ascii="Ebrima" w:hAnsi="Ebrima"/>
          <w:sz w:val="22"/>
          <w:szCs w:val="22"/>
        </w:rPr>
        <w:t>[</w:t>
      </w:r>
      <w:r w:rsidR="009E7373" w:rsidRPr="00F52FBB">
        <w:rPr>
          <w:rFonts w:ascii="Ebrima" w:hAnsi="Ebrima"/>
          <w:sz w:val="22"/>
          <w:szCs w:val="22"/>
          <w:highlight w:val="yellow"/>
        </w:rPr>
        <w:t>=</w:t>
      </w:r>
      <w:r w:rsidRPr="00F52FBB">
        <w:rPr>
          <w:rFonts w:ascii="Ebrima" w:hAnsi="Ebrima"/>
          <w:sz w:val="22"/>
          <w:szCs w:val="22"/>
        </w:rPr>
        <w:t>]</w:t>
      </w:r>
      <w:bookmarkEnd w:id="394"/>
      <w:r w:rsidRPr="00F52FBB">
        <w:rPr>
          <w:rFonts w:ascii="Ebrima" w:hAnsi="Ebrima"/>
          <w:sz w:val="22"/>
          <w:szCs w:val="22"/>
        </w:rPr>
        <w:t xml:space="preserve"> ([</w:t>
      </w:r>
      <w:r w:rsidR="009E7373" w:rsidRPr="00F52FBB">
        <w:rPr>
          <w:rFonts w:ascii="Ebrima" w:hAnsi="Ebrima"/>
          <w:sz w:val="22"/>
          <w:szCs w:val="22"/>
          <w:highlight w:val="yellow"/>
        </w:rPr>
        <w:t>=</w:t>
      </w:r>
      <w:r w:rsidRPr="00F52FBB">
        <w:rPr>
          <w:rFonts w:ascii="Ebrima" w:hAnsi="Ebrima"/>
          <w:sz w:val="22"/>
          <w:szCs w:val="22"/>
        </w:rPr>
        <w:t>])</w:t>
      </w:r>
      <w:r w:rsidR="009E7373" w:rsidRPr="00F52FBB">
        <w:rPr>
          <w:rFonts w:ascii="Ebrima" w:hAnsi="Ebrima"/>
          <w:sz w:val="22"/>
          <w:szCs w:val="22"/>
        </w:rPr>
        <w:t xml:space="preserve"> </w:t>
      </w:r>
      <w:r w:rsidRPr="00F52FBB">
        <w:rPr>
          <w:rFonts w:ascii="Ebrima" w:hAnsi="Ebrima"/>
          <w:sz w:val="22"/>
          <w:szCs w:val="22"/>
        </w:rPr>
        <w:t>vias de igual teor e forma, na presença das testemunhas a seguir nomeadas.</w:t>
      </w:r>
    </w:p>
    <w:p w14:paraId="26800A25" w14:textId="5D97ED0C" w:rsidR="00DF611E" w:rsidRPr="00F52FBB" w:rsidRDefault="00DF611E" w:rsidP="00F52FBB">
      <w:pPr>
        <w:spacing w:line="300" w:lineRule="exact"/>
        <w:jc w:val="both"/>
        <w:rPr>
          <w:rFonts w:ascii="Ebrima" w:hAnsi="Ebrima"/>
          <w:sz w:val="22"/>
          <w:szCs w:val="22"/>
        </w:rPr>
      </w:pPr>
    </w:p>
    <w:p w14:paraId="3A7DE110" w14:textId="16BCC8A6" w:rsidR="008C4D6C" w:rsidRPr="00F52FBB" w:rsidRDefault="009E7373" w:rsidP="00F52FBB">
      <w:pPr>
        <w:pStyle w:val="Recuonormal"/>
        <w:tabs>
          <w:tab w:val="left" w:pos="0"/>
        </w:tabs>
        <w:spacing w:line="300" w:lineRule="exact"/>
        <w:ind w:left="0" w:right="-81"/>
        <w:jc w:val="center"/>
        <w:rPr>
          <w:rFonts w:ascii="Ebrima" w:hAnsi="Ebrima"/>
          <w:sz w:val="22"/>
          <w:szCs w:val="22"/>
          <w:lang w:val="pt-BR"/>
        </w:rPr>
      </w:pP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r w:rsidR="008C4D6C" w:rsidRPr="00F52FBB">
        <w:rPr>
          <w:rFonts w:ascii="Ebrima" w:hAnsi="Ebrima"/>
          <w:sz w:val="22"/>
          <w:szCs w:val="22"/>
          <w:lang w:val="pt-BR"/>
        </w:rPr>
        <w:t xml:space="preserve">, </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r w:rsidR="008C4D6C" w:rsidRPr="00F52FBB">
        <w:rPr>
          <w:rFonts w:ascii="Ebrima" w:hAnsi="Ebrima"/>
          <w:sz w:val="22"/>
          <w:szCs w:val="22"/>
          <w:lang w:val="pt-BR"/>
        </w:rPr>
        <w:t xml:space="preserve"> de </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 xml:space="preserve">] </w:t>
      </w:r>
      <w:r w:rsidR="008C4D6C" w:rsidRPr="00F52FBB">
        <w:rPr>
          <w:rFonts w:ascii="Ebrima" w:hAnsi="Ebrima"/>
          <w:sz w:val="22"/>
          <w:szCs w:val="22"/>
          <w:lang w:val="pt-BR"/>
        </w:rPr>
        <w:t>de 20</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p>
    <w:p w14:paraId="60C88831" w14:textId="77777777" w:rsidR="00DF611E" w:rsidRPr="00F52FBB" w:rsidRDefault="00DF611E" w:rsidP="00F52FBB">
      <w:pPr>
        <w:pStyle w:val="Recuonormal"/>
        <w:tabs>
          <w:tab w:val="left" w:pos="0"/>
        </w:tabs>
        <w:spacing w:line="300" w:lineRule="exact"/>
        <w:ind w:left="0" w:right="-81"/>
        <w:jc w:val="center"/>
        <w:rPr>
          <w:rFonts w:ascii="Ebrima" w:hAnsi="Ebrima"/>
          <w:sz w:val="22"/>
          <w:szCs w:val="22"/>
          <w:lang w:val="pt-BR"/>
        </w:rPr>
      </w:pPr>
    </w:p>
    <w:p w14:paraId="0A2FFC35" w14:textId="77E12B46" w:rsidR="00DF611E" w:rsidRPr="003444A4" w:rsidRDefault="003711CF" w:rsidP="003444A4">
      <w:pPr>
        <w:pStyle w:val="Recuonormal"/>
        <w:spacing w:line="300" w:lineRule="exact"/>
        <w:ind w:left="0"/>
        <w:jc w:val="center"/>
        <w:rPr>
          <w:rFonts w:ascii="Ebrima" w:hAnsi="Ebrima"/>
          <w:i/>
          <w:sz w:val="22"/>
          <w:lang w:val="pt-BR"/>
        </w:rPr>
      </w:pPr>
      <w:bookmarkStart w:id="395" w:name="_Hlk32263830"/>
      <w:r w:rsidRPr="003444A4">
        <w:rPr>
          <w:rFonts w:ascii="Ebrima" w:hAnsi="Ebrima"/>
          <w:i/>
          <w:sz w:val="22"/>
          <w:lang w:val="pt-BR"/>
        </w:rPr>
        <w:t>[</w:t>
      </w:r>
      <w:r w:rsidRPr="00F52FBB">
        <w:rPr>
          <w:rFonts w:ascii="Ebrima" w:hAnsi="Ebrima"/>
          <w:i/>
          <w:iCs/>
          <w:sz w:val="22"/>
          <w:szCs w:val="22"/>
          <w:lang w:val="pt-BR"/>
        </w:rPr>
        <w:t>tendo em vista tratar-se de modelo, este documento não tem campos de assinatura, os quais serão inseridos quando de sua confecção</w:t>
      </w:r>
      <w:r w:rsidRPr="003444A4">
        <w:rPr>
          <w:rFonts w:ascii="Ebrima" w:hAnsi="Ebrima"/>
          <w:i/>
          <w:sz w:val="22"/>
          <w:lang w:val="pt-BR"/>
        </w:rPr>
        <w:t>]</w:t>
      </w:r>
    </w:p>
    <w:p w14:paraId="144624E1" w14:textId="77777777" w:rsidR="00DF611E" w:rsidRPr="00F52FBB" w:rsidRDefault="00DF611E" w:rsidP="00F52FBB">
      <w:pPr>
        <w:spacing w:line="300" w:lineRule="exact"/>
        <w:rPr>
          <w:rFonts w:ascii="Ebrima" w:hAnsi="Ebrima"/>
          <w:sz w:val="22"/>
          <w:szCs w:val="22"/>
        </w:rPr>
      </w:pPr>
      <w:r w:rsidRPr="00F52FBB">
        <w:rPr>
          <w:rFonts w:ascii="Ebrima" w:hAnsi="Ebrima"/>
          <w:sz w:val="22"/>
          <w:szCs w:val="22"/>
        </w:rPr>
        <w:br w:type="page"/>
      </w:r>
    </w:p>
    <w:p w14:paraId="76A6CBB1" w14:textId="77777777" w:rsidR="00D45401" w:rsidRPr="00F52FBB" w:rsidRDefault="00D45401" w:rsidP="00F52FBB">
      <w:pPr>
        <w:pStyle w:val="Recuonormal"/>
        <w:spacing w:line="300" w:lineRule="exact"/>
        <w:ind w:left="0"/>
        <w:jc w:val="center"/>
        <w:rPr>
          <w:rFonts w:ascii="Ebrima" w:hAnsi="Ebrima"/>
          <w:sz w:val="22"/>
          <w:szCs w:val="22"/>
          <w:lang w:val="pt-BR"/>
        </w:rPr>
      </w:pPr>
    </w:p>
    <w:bookmarkEnd w:id="395"/>
    <w:p w14:paraId="6DEB251D" w14:textId="3E5E43E4" w:rsidR="008C4D6C" w:rsidRPr="00F52FBB" w:rsidRDefault="008C4D6C" w:rsidP="003444A4">
      <w:pPr>
        <w:pStyle w:val="Recuonormal"/>
        <w:spacing w:line="300" w:lineRule="exact"/>
        <w:ind w:left="0"/>
        <w:jc w:val="center"/>
        <w:rPr>
          <w:rFonts w:ascii="Ebrima" w:hAnsi="Ebrima"/>
          <w:b/>
          <w:sz w:val="22"/>
          <w:szCs w:val="22"/>
          <w:lang w:val="pt-BR"/>
        </w:rPr>
      </w:pPr>
      <w:r w:rsidRPr="00F52FBB">
        <w:rPr>
          <w:rFonts w:ascii="Ebrima" w:hAnsi="Ebrima"/>
          <w:b/>
          <w:sz w:val="22"/>
          <w:szCs w:val="22"/>
          <w:lang w:val="pt-BR"/>
        </w:rPr>
        <w:t>ANEXO I</w:t>
      </w:r>
      <w:r w:rsidR="000A6B83" w:rsidRPr="00F52FBB">
        <w:rPr>
          <w:rFonts w:ascii="Ebrima" w:hAnsi="Ebrima"/>
          <w:b/>
          <w:sz w:val="22"/>
          <w:szCs w:val="22"/>
          <w:lang w:val="pt-BR"/>
        </w:rPr>
        <w:t>V</w:t>
      </w:r>
    </w:p>
    <w:p w14:paraId="70FBBBA6"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DESPESAS FLAT</w:t>
      </w:r>
    </w:p>
    <w:p w14:paraId="045AC1B9" w14:textId="77777777" w:rsidR="008C4D6C" w:rsidRPr="00F52FBB" w:rsidRDefault="008C4D6C" w:rsidP="00F52FBB">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F52FBB"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Valor (R$)</w:t>
            </w:r>
          </w:p>
        </w:tc>
      </w:tr>
      <w:tr w:rsidR="008C4D6C" w:rsidRPr="00F52FBB"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F52FBB" w:rsidRDefault="008C4D6C" w:rsidP="00F52FBB">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F52FBB" w:rsidRDefault="008C4D6C" w:rsidP="00F52FBB">
            <w:pPr>
              <w:spacing w:line="300" w:lineRule="exact"/>
              <w:jc w:val="center"/>
              <w:rPr>
                <w:rFonts w:ascii="Ebrima" w:hAnsi="Ebrima"/>
                <w:sz w:val="22"/>
                <w:szCs w:val="22"/>
              </w:rPr>
            </w:pPr>
          </w:p>
        </w:tc>
      </w:tr>
    </w:tbl>
    <w:p w14:paraId="563CC75F" w14:textId="77777777" w:rsidR="008C4D6C" w:rsidRPr="00F52FBB" w:rsidRDefault="008C4D6C" w:rsidP="00F52FBB">
      <w:pPr>
        <w:spacing w:line="300" w:lineRule="exact"/>
        <w:rPr>
          <w:rFonts w:ascii="Ebrima" w:hAnsi="Ebrima"/>
          <w:b/>
          <w:sz w:val="22"/>
          <w:szCs w:val="22"/>
        </w:rPr>
      </w:pPr>
    </w:p>
    <w:p w14:paraId="74B9774D" w14:textId="77777777" w:rsidR="008C4D6C" w:rsidRPr="00F52FBB" w:rsidRDefault="008C4D6C" w:rsidP="00F52FBB">
      <w:pPr>
        <w:spacing w:line="300" w:lineRule="exact"/>
        <w:rPr>
          <w:rFonts w:ascii="Ebrima" w:hAnsi="Ebrima"/>
          <w:b/>
          <w:sz w:val="22"/>
          <w:szCs w:val="22"/>
        </w:rPr>
      </w:pPr>
    </w:p>
    <w:p w14:paraId="0A22C57A" w14:textId="77777777" w:rsidR="008C4D6C" w:rsidRPr="00F52FBB" w:rsidRDefault="008C4D6C" w:rsidP="00F52FBB">
      <w:pPr>
        <w:spacing w:line="300" w:lineRule="exact"/>
        <w:rPr>
          <w:rFonts w:ascii="Ebrima" w:hAnsi="Ebrima"/>
          <w:b/>
          <w:sz w:val="22"/>
          <w:szCs w:val="22"/>
          <w:highlight w:val="yellow"/>
        </w:rPr>
      </w:pPr>
      <w:r w:rsidRPr="00F52FBB">
        <w:rPr>
          <w:rFonts w:ascii="Ebrima" w:hAnsi="Ebrima"/>
          <w:b/>
          <w:sz w:val="22"/>
          <w:szCs w:val="22"/>
          <w:highlight w:val="yellow"/>
        </w:rPr>
        <w:br w:type="page"/>
      </w:r>
    </w:p>
    <w:p w14:paraId="72FEA093"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lastRenderedPageBreak/>
        <w:t>ANEXO V</w:t>
      </w:r>
    </w:p>
    <w:p w14:paraId="2D631DA4"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DESPESAS RECORRENTES</w:t>
      </w:r>
    </w:p>
    <w:p w14:paraId="4E74E854" w14:textId="77777777" w:rsidR="008C4D6C" w:rsidRPr="00F52FBB" w:rsidRDefault="008C4D6C" w:rsidP="00F52FBB">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F52FBB"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F52FBB" w:rsidRDefault="008C4D6C" w:rsidP="00F52FBB">
            <w:pPr>
              <w:spacing w:line="300" w:lineRule="exact"/>
              <w:jc w:val="center"/>
              <w:rPr>
                <w:rFonts w:ascii="Ebrima" w:hAnsi="Ebrima"/>
                <w:b/>
                <w:sz w:val="22"/>
                <w:szCs w:val="22"/>
                <w:highlight w:val="yellow"/>
              </w:rPr>
            </w:pPr>
            <w:r w:rsidRPr="00F52FBB">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Anual (R$)</w:t>
            </w:r>
          </w:p>
        </w:tc>
      </w:tr>
      <w:tr w:rsidR="008C4D6C" w:rsidRPr="00F52FBB"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F52FBB" w:rsidRDefault="008C4D6C" w:rsidP="00F52FBB">
            <w:pPr>
              <w:spacing w:line="300" w:lineRule="exact"/>
              <w:jc w:val="center"/>
              <w:rPr>
                <w:rFonts w:ascii="Ebrima" w:hAnsi="Ebrima"/>
                <w:sz w:val="22"/>
                <w:szCs w:val="22"/>
              </w:rPr>
            </w:pPr>
          </w:p>
        </w:tc>
      </w:tr>
      <w:tr w:rsidR="008C4D6C" w:rsidRPr="00F52FBB"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F52FBB" w:rsidRDefault="008C4D6C" w:rsidP="00F52FBB">
            <w:pPr>
              <w:spacing w:line="300" w:lineRule="exact"/>
              <w:jc w:val="center"/>
              <w:rPr>
                <w:rFonts w:ascii="Ebrima" w:hAnsi="Ebrima"/>
                <w:sz w:val="22"/>
                <w:szCs w:val="22"/>
              </w:rPr>
            </w:pPr>
          </w:p>
        </w:tc>
      </w:tr>
      <w:tr w:rsidR="008C4D6C" w:rsidRPr="00F52FBB"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F52FBB" w:rsidRDefault="008C4D6C" w:rsidP="00F52FBB">
            <w:pPr>
              <w:spacing w:line="300" w:lineRule="exact"/>
              <w:jc w:val="center"/>
              <w:rPr>
                <w:rFonts w:ascii="Ebrima" w:hAnsi="Ebrima"/>
                <w:sz w:val="22"/>
                <w:szCs w:val="22"/>
              </w:rPr>
            </w:pPr>
          </w:p>
        </w:tc>
      </w:tr>
      <w:tr w:rsidR="008C4D6C" w:rsidRPr="00F52FBB"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F52FBB" w:rsidRDefault="008C4D6C" w:rsidP="00F52FBB">
            <w:pPr>
              <w:spacing w:line="300" w:lineRule="exact"/>
              <w:jc w:val="center"/>
              <w:rPr>
                <w:rFonts w:ascii="Ebrima" w:hAnsi="Ebrima"/>
                <w:sz w:val="22"/>
                <w:szCs w:val="22"/>
              </w:rPr>
            </w:pPr>
          </w:p>
        </w:tc>
      </w:tr>
      <w:tr w:rsidR="008C4D6C" w:rsidRPr="00F52FBB"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F52FBB" w:rsidRDefault="008C4D6C" w:rsidP="00F52FBB">
            <w:pPr>
              <w:spacing w:line="300" w:lineRule="exact"/>
              <w:jc w:val="center"/>
              <w:rPr>
                <w:rFonts w:ascii="Ebrima" w:hAnsi="Ebrima"/>
                <w:sz w:val="22"/>
                <w:szCs w:val="22"/>
              </w:rPr>
            </w:pPr>
          </w:p>
        </w:tc>
      </w:tr>
      <w:tr w:rsidR="008C4D6C" w:rsidRPr="00F52FBB"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F52FBB" w:rsidRDefault="008C4D6C" w:rsidP="00F52FBB">
            <w:pPr>
              <w:spacing w:line="300" w:lineRule="exact"/>
              <w:jc w:val="center"/>
              <w:rPr>
                <w:rFonts w:ascii="Ebrima" w:hAnsi="Ebrima"/>
                <w:sz w:val="22"/>
                <w:szCs w:val="22"/>
              </w:rPr>
            </w:pPr>
          </w:p>
        </w:tc>
      </w:tr>
      <w:tr w:rsidR="008C4D6C" w:rsidRPr="00F52FBB"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F52FBB" w:rsidRDefault="008C4D6C" w:rsidP="00F52FBB">
            <w:pPr>
              <w:spacing w:line="300" w:lineRule="exact"/>
              <w:jc w:val="center"/>
              <w:rPr>
                <w:rFonts w:ascii="Ebrima" w:hAnsi="Ebrima"/>
                <w:sz w:val="22"/>
                <w:szCs w:val="22"/>
              </w:rPr>
            </w:pPr>
          </w:p>
        </w:tc>
      </w:tr>
      <w:tr w:rsidR="008C4D6C" w:rsidRPr="00F52FBB"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F52FBB" w:rsidRDefault="008C4D6C" w:rsidP="00F52FBB">
            <w:pPr>
              <w:spacing w:line="300" w:lineRule="exact"/>
              <w:jc w:val="center"/>
              <w:rPr>
                <w:rFonts w:ascii="Ebrima" w:hAnsi="Ebrima"/>
                <w:sz w:val="22"/>
                <w:szCs w:val="22"/>
              </w:rPr>
            </w:pPr>
          </w:p>
        </w:tc>
      </w:tr>
      <w:tr w:rsidR="008C4D6C" w:rsidRPr="00F52FBB"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F52FBB" w:rsidRDefault="008C4D6C" w:rsidP="00F52FBB">
            <w:pPr>
              <w:spacing w:line="300" w:lineRule="exact"/>
              <w:jc w:val="center"/>
              <w:rPr>
                <w:rFonts w:ascii="Ebrima" w:hAnsi="Ebrima"/>
                <w:sz w:val="22"/>
                <w:szCs w:val="22"/>
              </w:rPr>
            </w:pPr>
          </w:p>
        </w:tc>
      </w:tr>
      <w:tr w:rsidR="008C4D6C" w:rsidRPr="00F52FBB"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F52FBB" w:rsidRDefault="008C4D6C" w:rsidP="00F52FBB">
            <w:pPr>
              <w:spacing w:line="300" w:lineRule="exact"/>
              <w:jc w:val="center"/>
              <w:rPr>
                <w:rFonts w:ascii="Ebrima" w:hAnsi="Ebrima"/>
                <w:sz w:val="22"/>
                <w:szCs w:val="22"/>
              </w:rPr>
            </w:pPr>
          </w:p>
        </w:tc>
      </w:tr>
      <w:tr w:rsidR="008C4D6C" w:rsidRPr="00F52FBB"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F52FBB" w:rsidRDefault="008C4D6C" w:rsidP="00F52FBB">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F52FBB" w:rsidRDefault="008C4D6C" w:rsidP="00F52FBB">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F52FBB" w:rsidRDefault="008C4D6C" w:rsidP="00F52FBB">
            <w:pPr>
              <w:spacing w:line="300" w:lineRule="exact"/>
              <w:jc w:val="center"/>
              <w:rPr>
                <w:rFonts w:ascii="Ebrima" w:hAnsi="Ebrima"/>
                <w:sz w:val="22"/>
                <w:szCs w:val="22"/>
              </w:rPr>
            </w:pPr>
          </w:p>
        </w:tc>
      </w:tr>
    </w:tbl>
    <w:p w14:paraId="27295AD9" w14:textId="77777777" w:rsidR="008C4D6C" w:rsidRPr="00F52FBB" w:rsidRDefault="008C4D6C" w:rsidP="00F52FBB">
      <w:pPr>
        <w:spacing w:line="300" w:lineRule="exact"/>
        <w:jc w:val="center"/>
        <w:rPr>
          <w:rFonts w:ascii="Ebrima" w:hAnsi="Ebrima"/>
          <w:b/>
          <w:sz w:val="22"/>
          <w:szCs w:val="22"/>
        </w:rPr>
      </w:pPr>
    </w:p>
    <w:p w14:paraId="788EFB50" w14:textId="77777777" w:rsidR="008C4D6C" w:rsidRPr="00F52FBB" w:rsidRDefault="008C4D6C" w:rsidP="003444A4">
      <w:pPr>
        <w:spacing w:line="300" w:lineRule="exact"/>
        <w:rPr>
          <w:rFonts w:ascii="Ebrima" w:hAnsi="Ebrima"/>
          <w:b/>
          <w:sz w:val="22"/>
          <w:szCs w:val="22"/>
        </w:rPr>
      </w:pPr>
      <w:r w:rsidRPr="00F52FBB">
        <w:rPr>
          <w:rFonts w:ascii="Ebrima" w:hAnsi="Ebrima"/>
          <w:b/>
          <w:sz w:val="22"/>
          <w:szCs w:val="22"/>
        </w:rPr>
        <w:br w:type="page"/>
      </w:r>
    </w:p>
    <w:p w14:paraId="718D2C3D" w14:textId="62269B90" w:rsidR="008C4D6C" w:rsidRPr="00F52FBB" w:rsidRDefault="000A6B83" w:rsidP="00F52FBB">
      <w:pPr>
        <w:spacing w:line="300" w:lineRule="exact"/>
        <w:jc w:val="center"/>
        <w:rPr>
          <w:rFonts w:ascii="Ebrima" w:hAnsi="Ebrima"/>
          <w:b/>
          <w:sz w:val="22"/>
          <w:szCs w:val="22"/>
        </w:rPr>
      </w:pPr>
      <w:r w:rsidRPr="00F52FBB">
        <w:rPr>
          <w:rFonts w:ascii="Ebrima" w:hAnsi="Ebrima"/>
          <w:b/>
          <w:sz w:val="22"/>
          <w:szCs w:val="22"/>
        </w:rPr>
        <w:lastRenderedPageBreak/>
        <w:t>ANEXO</w:t>
      </w:r>
      <w:r w:rsidR="008C4D6C" w:rsidRPr="00F52FBB">
        <w:rPr>
          <w:rFonts w:ascii="Ebrima" w:hAnsi="Ebrima"/>
          <w:b/>
          <w:sz w:val="22"/>
          <w:szCs w:val="22"/>
        </w:rPr>
        <w:t xml:space="preserve"> VI</w:t>
      </w:r>
    </w:p>
    <w:p w14:paraId="7439558A" w14:textId="77777777" w:rsidR="008C4D6C" w:rsidRPr="00694F15" w:rsidRDefault="000068B4" w:rsidP="008C4D6C">
      <w:pPr>
        <w:spacing w:line="300" w:lineRule="exact"/>
        <w:jc w:val="center"/>
        <w:rPr>
          <w:rFonts w:ascii="Ebrima" w:hAnsi="Ebrima"/>
          <w:b/>
          <w:sz w:val="22"/>
        </w:rPr>
      </w:pPr>
      <w:r w:rsidRPr="00694F15">
        <w:rPr>
          <w:rFonts w:ascii="Ebrima" w:hAnsi="Ebrima"/>
          <w:b/>
          <w:sz w:val="22"/>
        </w:rPr>
        <w:t>RELATÓRIO DE MEDIÇÃO INICIAL</w:t>
      </w:r>
    </w:p>
    <w:p w14:paraId="56939255" w14:textId="77777777" w:rsidR="008C4D6C" w:rsidRPr="00694F15" w:rsidRDefault="008C4D6C" w:rsidP="008C4D6C">
      <w:pPr>
        <w:spacing w:line="300" w:lineRule="exact"/>
        <w:jc w:val="center"/>
        <w:rPr>
          <w:rFonts w:ascii="Ebrima" w:hAnsi="Ebrima"/>
          <w:spacing w:val="-3"/>
          <w:sz w:val="22"/>
        </w:rPr>
      </w:pPr>
    </w:p>
    <w:p w14:paraId="7661A2D0" w14:textId="77777777" w:rsidR="000C5E1A" w:rsidRPr="00694F15" w:rsidRDefault="000C5E1A" w:rsidP="008C4D6C">
      <w:pPr>
        <w:spacing w:line="300" w:lineRule="exact"/>
        <w:jc w:val="center"/>
        <w:rPr>
          <w:rFonts w:ascii="Ebrima" w:hAnsi="Ebrima"/>
          <w:spacing w:val="-3"/>
          <w:sz w:val="22"/>
        </w:rPr>
      </w:pPr>
    </w:p>
    <w:p w14:paraId="1AB000E6" w14:textId="77777777" w:rsidR="000C5E1A" w:rsidRPr="00694F15" w:rsidRDefault="000C5E1A" w:rsidP="008C4D6C">
      <w:pPr>
        <w:spacing w:line="300" w:lineRule="exact"/>
        <w:jc w:val="center"/>
        <w:rPr>
          <w:rFonts w:ascii="Ebrima" w:hAnsi="Ebrima"/>
          <w:spacing w:val="-3"/>
          <w:sz w:val="22"/>
        </w:rPr>
      </w:pPr>
    </w:p>
    <w:p w14:paraId="6D1F2A6E" w14:textId="77777777" w:rsidR="008C4D6C" w:rsidRPr="00694F15" w:rsidRDefault="00A6149C" w:rsidP="008C4D6C">
      <w:pPr>
        <w:spacing w:line="300" w:lineRule="exact"/>
        <w:jc w:val="center"/>
        <w:rPr>
          <w:rFonts w:ascii="Ebrima" w:hAnsi="Ebrima"/>
          <w:sz w:val="22"/>
        </w:rPr>
      </w:pPr>
      <w:r w:rsidRPr="00694F15">
        <w:rPr>
          <w:rFonts w:ascii="Ebrima" w:hAnsi="Ebrima"/>
          <w:sz w:val="22"/>
        </w:rPr>
        <w:t>[</w:t>
      </w:r>
      <w:r w:rsidRPr="00694F15">
        <w:rPr>
          <w:rFonts w:ascii="Ebrima" w:hAnsi="Ebrima"/>
          <w:i/>
          <w:sz w:val="22"/>
        </w:rPr>
        <w:t>o restante da página foi deixado intencionalmente em branco. Relatório de Medição Inicial segue na próxima página</w:t>
      </w:r>
      <w:r w:rsidRPr="00694F15">
        <w:rPr>
          <w:rFonts w:ascii="Ebrima" w:hAnsi="Ebrima"/>
          <w:sz w:val="22"/>
        </w:rPr>
        <w:t>]</w:t>
      </w:r>
    </w:p>
    <w:p w14:paraId="5FABA49C" w14:textId="77777777" w:rsidR="008C4D6C" w:rsidRPr="00694F15" w:rsidRDefault="008C4D6C" w:rsidP="008C4D6C">
      <w:pPr>
        <w:rPr>
          <w:rFonts w:ascii="Ebrima" w:hAnsi="Ebrima"/>
          <w:b/>
          <w:sz w:val="22"/>
        </w:rPr>
      </w:pPr>
      <w:r w:rsidRPr="00694F15">
        <w:rPr>
          <w:rFonts w:ascii="Ebrima" w:hAnsi="Ebrima"/>
          <w:b/>
          <w:sz w:val="22"/>
        </w:rPr>
        <w:br w:type="page"/>
      </w:r>
    </w:p>
    <w:p w14:paraId="56D6EF2E" w14:textId="77777777" w:rsidR="008C4D6C" w:rsidRPr="00694F15" w:rsidRDefault="000A6B83" w:rsidP="008C4D6C">
      <w:pPr>
        <w:jc w:val="center"/>
        <w:rPr>
          <w:rFonts w:ascii="Ebrima" w:hAnsi="Ebrima"/>
          <w:b/>
          <w:sz w:val="22"/>
        </w:rPr>
      </w:pPr>
      <w:r w:rsidRPr="00694F15">
        <w:rPr>
          <w:rFonts w:ascii="Ebrima" w:hAnsi="Ebrima"/>
          <w:b/>
          <w:sz w:val="22"/>
        </w:rPr>
        <w:lastRenderedPageBreak/>
        <w:t>ANEXO</w:t>
      </w:r>
      <w:r w:rsidR="008C4D6C" w:rsidRPr="00694F15">
        <w:rPr>
          <w:rFonts w:ascii="Ebrima" w:hAnsi="Ebrima"/>
          <w:b/>
          <w:sz w:val="22"/>
        </w:rPr>
        <w:t xml:space="preserve"> VI</w:t>
      </w:r>
      <w:r w:rsidRPr="00694F15">
        <w:rPr>
          <w:rFonts w:ascii="Ebrima" w:hAnsi="Ebrima"/>
          <w:b/>
          <w:sz w:val="22"/>
        </w:rPr>
        <w:t>I</w:t>
      </w:r>
    </w:p>
    <w:p w14:paraId="4FE70BFB" w14:textId="77777777" w:rsidR="008C4D6C" w:rsidRPr="00F52FBB" w:rsidRDefault="008C4D6C" w:rsidP="003444A4">
      <w:pPr>
        <w:spacing w:line="300" w:lineRule="exact"/>
        <w:jc w:val="center"/>
        <w:rPr>
          <w:rFonts w:ascii="Ebrima" w:hAnsi="Ebrima"/>
          <w:b/>
          <w:sz w:val="22"/>
          <w:szCs w:val="22"/>
        </w:rPr>
      </w:pPr>
    </w:p>
    <w:p w14:paraId="6DC384B5" w14:textId="77777777" w:rsidR="008C4D6C" w:rsidRPr="00F52FBB" w:rsidRDefault="008C4D6C" w:rsidP="003444A4">
      <w:pPr>
        <w:spacing w:line="300" w:lineRule="exact"/>
        <w:jc w:val="center"/>
        <w:rPr>
          <w:rFonts w:ascii="Ebrima" w:hAnsi="Ebrima"/>
          <w:b/>
          <w:sz w:val="22"/>
          <w:szCs w:val="22"/>
        </w:rPr>
      </w:pPr>
      <w:r w:rsidRPr="00F52FBB">
        <w:rPr>
          <w:rFonts w:ascii="Ebrima" w:hAnsi="Ebrima"/>
          <w:b/>
          <w:sz w:val="22"/>
          <w:szCs w:val="22"/>
        </w:rPr>
        <w:t>INSTRUMENTO PARTICULAR DE PROCURAÇÃO EM CAUSA PRÓPRIA</w:t>
      </w:r>
    </w:p>
    <w:p w14:paraId="00C6FC82"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6CD1B84D" w14:textId="5C925B57" w:rsidR="008C4D6C" w:rsidRPr="00F52FBB" w:rsidRDefault="00A04B7D"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CNPJ/ME sob o nº 15.499.728/0001-87, com sede na Rua Nossa Senhora do Carmo, 224, sala 8C, Centro da Cidade de Unaí, Estado de Minas Gerais, CEP 38.610-034, neste ato representada na forma de seu Contrato Social (“</w:t>
      </w:r>
      <w:r w:rsidRPr="00F52FBB">
        <w:rPr>
          <w:rFonts w:ascii="Ebrima" w:hAnsi="Ebrima"/>
          <w:bCs/>
          <w:sz w:val="22"/>
          <w:szCs w:val="22"/>
          <w:u w:val="single"/>
        </w:rPr>
        <w:t>Jardim</w:t>
      </w:r>
      <w:r w:rsidRPr="00F52FBB">
        <w:rPr>
          <w:rFonts w:ascii="Ebrima" w:hAnsi="Ebrima"/>
          <w:bCs/>
          <w:sz w:val="22"/>
          <w:szCs w:val="22"/>
        </w:rPr>
        <w:t>”)</w:t>
      </w:r>
      <w:r w:rsidR="00C46609" w:rsidRPr="00F52FBB">
        <w:rPr>
          <w:rFonts w:ascii="Ebrima" w:hAnsi="Ebrima"/>
          <w:sz w:val="22"/>
          <w:szCs w:val="22"/>
        </w:rPr>
        <w:t xml:space="preserve">; </w:t>
      </w: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F52FBB">
        <w:rPr>
          <w:rFonts w:ascii="Ebrima" w:hAnsi="Ebrima"/>
          <w:sz w:val="22"/>
          <w:szCs w:val="22"/>
        </w:rPr>
        <w:t>(“</w:t>
      </w:r>
      <w:r w:rsidRPr="00F52FBB">
        <w:rPr>
          <w:rFonts w:ascii="Ebrima" w:hAnsi="Ebrima"/>
          <w:sz w:val="22"/>
          <w:szCs w:val="22"/>
          <w:u w:val="single"/>
        </w:rPr>
        <w:t>Balcão</w:t>
      </w:r>
      <w:r w:rsidRPr="00F52FBB">
        <w:rPr>
          <w:rFonts w:ascii="Ebrima" w:hAnsi="Ebrima"/>
          <w:sz w:val="22"/>
          <w:szCs w:val="22"/>
        </w:rPr>
        <w:t xml:space="preserve">” </w:t>
      </w:r>
      <w:r w:rsidR="00C46609" w:rsidRPr="00F52FBB">
        <w:rPr>
          <w:rFonts w:ascii="Ebrima" w:hAnsi="Ebrima"/>
          <w:sz w:val="22"/>
          <w:szCs w:val="22"/>
        </w:rPr>
        <w:t xml:space="preserve">e, em conjunto com </w:t>
      </w:r>
      <w:r w:rsidRPr="00F52FBB">
        <w:rPr>
          <w:rFonts w:ascii="Ebrima" w:hAnsi="Ebrima"/>
          <w:sz w:val="22"/>
          <w:szCs w:val="22"/>
        </w:rPr>
        <w:t>Jardim</w:t>
      </w:r>
      <w:r w:rsidR="00C46609" w:rsidRPr="00F52FBB">
        <w:rPr>
          <w:rFonts w:ascii="Ebrima" w:hAnsi="Ebrima"/>
          <w:sz w:val="22"/>
          <w:szCs w:val="22"/>
        </w:rPr>
        <w:t xml:space="preserve"> </w:t>
      </w:r>
      <w:r w:rsidR="00C17821" w:rsidRPr="00F52FBB">
        <w:rPr>
          <w:rFonts w:ascii="Ebrima" w:hAnsi="Ebrima"/>
          <w:sz w:val="22"/>
          <w:szCs w:val="22"/>
        </w:rPr>
        <w:t>“</w:t>
      </w:r>
      <w:r w:rsidR="00C17821" w:rsidRPr="00F52FBB">
        <w:rPr>
          <w:rFonts w:ascii="Ebrima" w:hAnsi="Ebrima"/>
          <w:sz w:val="22"/>
          <w:szCs w:val="22"/>
          <w:u w:val="single"/>
        </w:rPr>
        <w:t>Outorgante</w:t>
      </w:r>
      <w:r w:rsidRPr="00F52FBB">
        <w:rPr>
          <w:rFonts w:ascii="Ebrima" w:hAnsi="Ebrima"/>
          <w:sz w:val="22"/>
          <w:szCs w:val="22"/>
          <w:u w:val="single"/>
        </w:rPr>
        <w:t>s</w:t>
      </w:r>
      <w:r w:rsidR="00C17821" w:rsidRPr="00F52FBB">
        <w:rPr>
          <w:rFonts w:ascii="Ebrima" w:hAnsi="Ebrima"/>
          <w:sz w:val="22"/>
          <w:szCs w:val="22"/>
        </w:rPr>
        <w:t>”);</w:t>
      </w:r>
      <w:r w:rsidR="008C4D6C" w:rsidRPr="00F52FBB">
        <w:rPr>
          <w:rFonts w:ascii="Ebrima" w:hAnsi="Ebrima"/>
          <w:sz w:val="22"/>
          <w:szCs w:val="22"/>
        </w:rPr>
        <w:t xml:space="preserve"> constituem e nomeiam como sua bastante procuradora </w:t>
      </w:r>
      <w:r w:rsidR="008C4D6C" w:rsidRPr="00F52FBB">
        <w:rPr>
          <w:rFonts w:ascii="Ebrima" w:hAnsi="Ebrima"/>
          <w:b/>
          <w:sz w:val="22"/>
          <w:szCs w:val="22"/>
        </w:rPr>
        <w:t>FORTE SECURITIZADORA S.A.</w:t>
      </w:r>
      <w:r w:rsidR="008C4D6C" w:rsidRPr="00F52FBB">
        <w:rPr>
          <w:rFonts w:ascii="Ebrima" w:hAnsi="Ebrima"/>
          <w:sz w:val="22"/>
          <w:szCs w:val="22"/>
        </w:rPr>
        <w:t xml:space="preserve">, companhia securitizadora, com sede na cidade de </w:t>
      </w:r>
      <w:bookmarkStart w:id="396" w:name="_Hlk503978384"/>
      <w:r w:rsidR="008C4D6C" w:rsidRPr="00F52FBB">
        <w:rPr>
          <w:rFonts w:ascii="Ebrima" w:hAnsi="Ebrima"/>
          <w:sz w:val="22"/>
          <w:szCs w:val="22"/>
        </w:rPr>
        <w:t>São Paulo, Estado de São Paulo, na Rua Fidêncio Ramos, 213, conj. 41, Vila Olímpia, CEP 04.551-010</w:t>
      </w:r>
      <w:bookmarkEnd w:id="396"/>
      <w:r w:rsidR="008C4D6C" w:rsidRPr="00F52FBB">
        <w:rPr>
          <w:rFonts w:ascii="Ebrima" w:hAnsi="Ebrima"/>
          <w:sz w:val="22"/>
          <w:szCs w:val="22"/>
        </w:rPr>
        <w:t xml:space="preserve">, inscrita no </w:t>
      </w:r>
      <w:r w:rsidR="006A66EB" w:rsidRPr="00F52FBB">
        <w:rPr>
          <w:rFonts w:ascii="Ebrima" w:hAnsi="Ebrima"/>
          <w:sz w:val="22"/>
          <w:szCs w:val="22"/>
        </w:rPr>
        <w:t>CNPJ/ME</w:t>
      </w:r>
      <w:r w:rsidR="008C4D6C" w:rsidRPr="00F52FBB">
        <w:rPr>
          <w:rFonts w:ascii="Ebrima" w:hAnsi="Ebrima"/>
          <w:sz w:val="22"/>
          <w:szCs w:val="22"/>
        </w:rPr>
        <w:t xml:space="preserve"> sob o nº 12.979.898/0001-70 (“</w:t>
      </w:r>
      <w:r w:rsidR="008C4D6C" w:rsidRPr="00F52FBB">
        <w:rPr>
          <w:rFonts w:ascii="Ebrima" w:hAnsi="Ebrima"/>
          <w:sz w:val="22"/>
          <w:szCs w:val="22"/>
          <w:u w:val="single"/>
        </w:rPr>
        <w:t>Outorgada</w:t>
      </w:r>
      <w:r w:rsidR="008C4D6C" w:rsidRPr="00F52FBB">
        <w:rPr>
          <w:rFonts w:ascii="Ebrima" w:hAnsi="Ebrima"/>
          <w:sz w:val="22"/>
          <w:szCs w:val="22"/>
        </w:rPr>
        <w:t xml:space="preserve">”), </w:t>
      </w:r>
      <w:r w:rsidR="008C4D6C" w:rsidRPr="00F52FBB">
        <w:rPr>
          <w:rFonts w:ascii="Ebrima" w:hAnsi="Ebrima"/>
          <w:spacing w:val="-3"/>
          <w:sz w:val="22"/>
          <w:szCs w:val="22"/>
        </w:rPr>
        <w:t>em conformidade e nos estritos termos e condições estabelecidos no “</w:t>
      </w:r>
      <w:r w:rsidR="008C4D6C" w:rsidRPr="00F52FBB">
        <w:rPr>
          <w:rFonts w:ascii="Ebrima" w:hAnsi="Ebrima"/>
          <w:i/>
          <w:sz w:val="22"/>
          <w:szCs w:val="22"/>
        </w:rPr>
        <w:t>Instrumento Particular de Cessão de Créditos Imobiliários, de Cessão Fiduciária de Créditos em Garantia e Outras Avenças</w:t>
      </w:r>
      <w:r w:rsidR="008C4D6C" w:rsidRPr="00F52FBB">
        <w:rPr>
          <w:rFonts w:ascii="Ebrima" w:hAnsi="Ebrima"/>
          <w:sz w:val="22"/>
          <w:szCs w:val="22"/>
        </w:rPr>
        <w:t>”,</w:t>
      </w:r>
      <w:r w:rsidR="008C4D6C" w:rsidRPr="00F52FBB">
        <w:rPr>
          <w:rFonts w:ascii="Ebrima" w:hAnsi="Ebrima"/>
          <w:spacing w:val="-3"/>
          <w:sz w:val="22"/>
          <w:szCs w:val="22"/>
        </w:rPr>
        <w:t xml:space="preserve"> celebrado em </w:t>
      </w:r>
      <w:r w:rsidR="00C17821" w:rsidRPr="00F52FBB">
        <w:rPr>
          <w:rFonts w:ascii="Ebrima" w:hAnsi="Ebrima"/>
          <w:sz w:val="22"/>
          <w:szCs w:val="22"/>
          <w:highlight w:val="yellow"/>
        </w:rPr>
        <w:t>[</w:t>
      </w:r>
      <w:r w:rsidR="00DF611E" w:rsidRPr="00F52FBB">
        <w:rPr>
          <w:rFonts w:ascii="Ebrima" w:hAnsi="Ebrima"/>
          <w:sz w:val="22"/>
          <w:szCs w:val="22"/>
          <w:highlight w:val="yellow"/>
        </w:rPr>
        <w:t>=</w:t>
      </w:r>
      <w:r w:rsidR="00C17821" w:rsidRPr="00F52FBB">
        <w:rPr>
          <w:rFonts w:ascii="Ebrima" w:hAnsi="Ebrima"/>
          <w:sz w:val="22"/>
          <w:szCs w:val="22"/>
          <w:highlight w:val="yellow"/>
        </w:rPr>
        <w:t>]</w:t>
      </w:r>
      <w:r w:rsidR="008C4D6C" w:rsidRPr="00F52FBB">
        <w:rPr>
          <w:rFonts w:ascii="Ebrima" w:hAnsi="Ebrima"/>
          <w:spacing w:val="-3"/>
          <w:sz w:val="22"/>
          <w:szCs w:val="22"/>
        </w:rPr>
        <w:t xml:space="preserve"> de </w:t>
      </w:r>
      <w:r w:rsidR="00C17821" w:rsidRPr="00F52FBB">
        <w:rPr>
          <w:rFonts w:ascii="Ebrima" w:hAnsi="Ebrima"/>
          <w:sz w:val="22"/>
          <w:szCs w:val="22"/>
          <w:highlight w:val="yellow"/>
        </w:rPr>
        <w:t>[</w:t>
      </w:r>
      <w:r w:rsidR="00DF611E" w:rsidRPr="00F52FBB">
        <w:rPr>
          <w:rFonts w:ascii="Ebrima" w:hAnsi="Ebrima"/>
          <w:sz w:val="22"/>
          <w:szCs w:val="22"/>
          <w:highlight w:val="yellow"/>
        </w:rPr>
        <w:t>=</w:t>
      </w:r>
      <w:r w:rsidR="00C17821" w:rsidRPr="00F52FBB">
        <w:rPr>
          <w:rFonts w:ascii="Ebrima" w:hAnsi="Ebrima"/>
          <w:sz w:val="22"/>
          <w:szCs w:val="22"/>
          <w:highlight w:val="yellow"/>
        </w:rPr>
        <w:t>]</w:t>
      </w:r>
      <w:r w:rsidR="008C4D6C" w:rsidRPr="00F52FBB">
        <w:rPr>
          <w:rFonts w:ascii="Ebrima" w:hAnsi="Ebrima"/>
          <w:spacing w:val="-3"/>
          <w:sz w:val="22"/>
          <w:szCs w:val="22"/>
        </w:rPr>
        <w:t xml:space="preserve"> de</w:t>
      </w:r>
      <w:r w:rsidR="00DF611E" w:rsidRPr="00F52FBB">
        <w:rPr>
          <w:rFonts w:ascii="Ebrima" w:hAnsi="Ebrima"/>
          <w:spacing w:val="-3"/>
          <w:sz w:val="22"/>
          <w:szCs w:val="22"/>
        </w:rPr>
        <w:t xml:space="preserve"> 2020</w:t>
      </w:r>
      <w:r w:rsidR="008C4D6C" w:rsidRPr="00F52FBB">
        <w:rPr>
          <w:rFonts w:ascii="Ebrima" w:hAnsi="Ebrima"/>
          <w:spacing w:val="-3"/>
          <w:sz w:val="22"/>
          <w:szCs w:val="22"/>
        </w:rPr>
        <w:t>, entre a</w:t>
      </w:r>
      <w:r w:rsidRPr="00F52FBB">
        <w:rPr>
          <w:rFonts w:ascii="Ebrima" w:hAnsi="Ebrima"/>
          <w:spacing w:val="-3"/>
          <w:sz w:val="22"/>
          <w:szCs w:val="22"/>
        </w:rPr>
        <w:t>s</w:t>
      </w:r>
      <w:r w:rsidR="008C4D6C" w:rsidRPr="00F52FBB">
        <w:rPr>
          <w:rFonts w:ascii="Ebrima" w:hAnsi="Ebrima"/>
          <w:spacing w:val="-3"/>
          <w:sz w:val="22"/>
          <w:szCs w:val="22"/>
        </w:rPr>
        <w:t xml:space="preserve"> Outorgante</w:t>
      </w:r>
      <w:r w:rsidRPr="00F52FBB">
        <w:rPr>
          <w:rFonts w:ascii="Ebrima" w:hAnsi="Ebrima"/>
          <w:spacing w:val="-3"/>
          <w:sz w:val="22"/>
          <w:szCs w:val="22"/>
        </w:rPr>
        <w:t>s</w:t>
      </w:r>
      <w:r w:rsidR="008C4D6C" w:rsidRPr="00F52FBB">
        <w:rPr>
          <w:rFonts w:ascii="Ebrima" w:hAnsi="Ebrima"/>
          <w:spacing w:val="-3"/>
          <w:sz w:val="22"/>
          <w:szCs w:val="22"/>
        </w:rPr>
        <w:t xml:space="preserve"> e a Outorgada, dentre outras partes, conforme aditado de tempos em tempos (“</w:t>
      </w:r>
      <w:r w:rsidR="008C4D6C" w:rsidRPr="00F52FBB">
        <w:rPr>
          <w:rFonts w:ascii="Ebrima" w:hAnsi="Ebrima"/>
          <w:spacing w:val="-3"/>
          <w:sz w:val="22"/>
          <w:szCs w:val="22"/>
          <w:u w:val="single"/>
        </w:rPr>
        <w:t>Contrato de Cessão</w:t>
      </w:r>
      <w:r w:rsidR="008C4D6C" w:rsidRPr="00F52FBB">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FBB">
        <w:rPr>
          <w:rFonts w:ascii="Ebrima" w:hAnsi="Ebrima"/>
          <w:sz w:val="22"/>
          <w:szCs w:val="22"/>
        </w:rPr>
        <w:t>, incluindo poderes:</w:t>
      </w:r>
    </w:p>
    <w:p w14:paraId="525A2B27" w14:textId="77777777" w:rsidR="00772C8E" w:rsidRPr="00F52FBB" w:rsidRDefault="00772C8E" w:rsidP="00F52FBB">
      <w:pPr>
        <w:autoSpaceDE w:val="0"/>
        <w:autoSpaceDN w:val="0"/>
        <w:adjustRightInd w:val="0"/>
        <w:spacing w:line="300" w:lineRule="exact"/>
        <w:jc w:val="both"/>
        <w:rPr>
          <w:rFonts w:ascii="Ebrima" w:hAnsi="Ebrima"/>
          <w:sz w:val="22"/>
          <w:szCs w:val="22"/>
        </w:rPr>
      </w:pPr>
    </w:p>
    <w:p w14:paraId="44986134" w14:textId="1E62DCA1" w:rsidR="008C4D6C" w:rsidRPr="00F52FBB" w:rsidRDefault="008C4D6C" w:rsidP="003444A4">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Para </w:t>
      </w:r>
      <w:r w:rsidRPr="00F52FBB">
        <w:rPr>
          <w:rFonts w:ascii="Ebrima" w:hAnsi="Ebrima"/>
          <w:spacing w:val="-3"/>
          <w:sz w:val="22"/>
          <w:szCs w:val="22"/>
        </w:rPr>
        <w:t>representar a</w:t>
      </w:r>
      <w:r w:rsidR="00A04B7D" w:rsidRPr="00F52FBB">
        <w:rPr>
          <w:rFonts w:ascii="Ebrima" w:hAnsi="Ebrima"/>
          <w:spacing w:val="-3"/>
          <w:sz w:val="22"/>
          <w:szCs w:val="22"/>
        </w:rPr>
        <w:t>s</w:t>
      </w:r>
      <w:r w:rsidRPr="00F52FBB">
        <w:rPr>
          <w:rFonts w:ascii="Ebrima" w:hAnsi="Ebrima"/>
          <w:spacing w:val="-3"/>
          <w:sz w:val="22"/>
          <w:szCs w:val="22"/>
        </w:rPr>
        <w:t xml:space="preserve"> Outorgante</w:t>
      </w:r>
      <w:r w:rsidR="00A04B7D" w:rsidRPr="00F52FBB">
        <w:rPr>
          <w:rFonts w:ascii="Ebrima" w:hAnsi="Ebrima"/>
          <w:spacing w:val="-3"/>
          <w:sz w:val="22"/>
          <w:szCs w:val="22"/>
        </w:rPr>
        <w:t>s</w:t>
      </w:r>
      <w:r w:rsidRPr="00F52FBB">
        <w:rPr>
          <w:rFonts w:ascii="Ebrima" w:hAnsi="Ebrima"/>
          <w:spacing w:val="-3"/>
          <w:sz w:val="22"/>
          <w:szCs w:val="22"/>
        </w:rPr>
        <w:t xml:space="preserve"> “em causa própria”, nos termos do artigo 685 da Lei nº 10.406 de 10 de janeiro de 2002 (“</w:t>
      </w:r>
      <w:r w:rsidRPr="00F52FBB">
        <w:rPr>
          <w:rFonts w:ascii="Ebrima" w:hAnsi="Ebrima"/>
          <w:spacing w:val="-3"/>
          <w:sz w:val="22"/>
          <w:szCs w:val="22"/>
          <w:u w:val="single"/>
        </w:rPr>
        <w:t>Código Civil</w:t>
      </w:r>
      <w:r w:rsidRPr="00F52FBB">
        <w:rPr>
          <w:rFonts w:ascii="Ebrima" w:hAnsi="Ebrima"/>
          <w:spacing w:val="-3"/>
          <w:sz w:val="22"/>
          <w:szCs w:val="22"/>
        </w:rPr>
        <w:t xml:space="preserve">”), </w:t>
      </w:r>
      <w:r w:rsidRPr="00F52FBB">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F52FBB" w:rsidRDefault="00772C8E" w:rsidP="00F52FBB">
      <w:pPr>
        <w:shd w:val="clear" w:color="auto" w:fill="FFFFFF" w:themeFill="background1"/>
        <w:autoSpaceDE w:val="0"/>
        <w:autoSpaceDN w:val="0"/>
        <w:adjustRightInd w:val="0"/>
        <w:spacing w:line="300" w:lineRule="exact"/>
        <w:jc w:val="both"/>
        <w:rPr>
          <w:rFonts w:ascii="Ebrima" w:hAnsi="Ebrima"/>
          <w:sz w:val="22"/>
          <w:szCs w:val="22"/>
        </w:rPr>
      </w:pPr>
    </w:p>
    <w:p w14:paraId="24D5D73E" w14:textId="6E779C8B" w:rsidR="008C4D6C" w:rsidRPr="00F52FBB" w:rsidRDefault="008C4D6C" w:rsidP="003444A4">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F52FBB">
        <w:rPr>
          <w:rFonts w:ascii="Ebrima" w:hAnsi="Ebrima"/>
          <w:spacing w:val="-3"/>
          <w:sz w:val="22"/>
          <w:szCs w:val="22"/>
        </w:rPr>
        <w:t>Cessão</w:t>
      </w:r>
      <w:r w:rsidRPr="00F52FBB">
        <w:rPr>
          <w:rFonts w:ascii="Ebrima" w:hAnsi="Ebrima"/>
          <w:sz w:val="22"/>
          <w:szCs w:val="22"/>
        </w:rPr>
        <w:t>; e</w:t>
      </w:r>
    </w:p>
    <w:p w14:paraId="663C3005" w14:textId="77777777" w:rsidR="00D24450" w:rsidRPr="00F52FBB" w:rsidRDefault="00D24450" w:rsidP="00F52FBB">
      <w:pPr>
        <w:pStyle w:val="PargrafodaLista"/>
        <w:spacing w:line="300" w:lineRule="exact"/>
        <w:rPr>
          <w:rFonts w:ascii="Ebrima" w:hAnsi="Ebrima"/>
          <w:sz w:val="22"/>
          <w:szCs w:val="22"/>
        </w:rPr>
      </w:pPr>
    </w:p>
    <w:p w14:paraId="3AAF26B6" w14:textId="6BBD37AE" w:rsidR="008C4D6C" w:rsidRPr="00F52FBB" w:rsidRDefault="008C4D6C" w:rsidP="00F52FBB">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com o fim de assegurar o cumprimento dos poderes conferidos no Contrato de </w:t>
      </w:r>
      <w:r w:rsidRPr="00F52FBB">
        <w:rPr>
          <w:rFonts w:ascii="Ebrima" w:hAnsi="Ebrima"/>
          <w:spacing w:val="-3"/>
          <w:sz w:val="22"/>
          <w:szCs w:val="22"/>
        </w:rPr>
        <w:t>Cessão</w:t>
      </w:r>
      <w:r w:rsidRPr="00F52FBB">
        <w:rPr>
          <w:rFonts w:ascii="Ebrima" w:hAnsi="Ebrima"/>
          <w:sz w:val="22"/>
          <w:szCs w:val="22"/>
        </w:rPr>
        <w:t>, representar a</w:t>
      </w:r>
      <w:r w:rsidR="00A04B7D" w:rsidRPr="00F52FBB">
        <w:rPr>
          <w:rFonts w:ascii="Ebrima" w:hAnsi="Ebrima"/>
          <w:sz w:val="22"/>
          <w:szCs w:val="22"/>
        </w:rPr>
        <w:t>s</w:t>
      </w:r>
      <w:r w:rsidRPr="00F52FBB">
        <w:rPr>
          <w:rFonts w:ascii="Ebrima" w:hAnsi="Ebrima"/>
          <w:sz w:val="22"/>
          <w:szCs w:val="22"/>
        </w:rPr>
        <w:t xml:space="preserve"> Outorgante</w:t>
      </w:r>
      <w:r w:rsidR="00A04B7D" w:rsidRPr="00F52FBB">
        <w:rPr>
          <w:rFonts w:ascii="Ebrima" w:hAnsi="Ebrima"/>
          <w:sz w:val="22"/>
          <w:szCs w:val="22"/>
        </w:rPr>
        <w:t>s</w:t>
      </w:r>
      <w:r w:rsidRPr="00F52FBB">
        <w:rPr>
          <w:rFonts w:ascii="Ebrima" w:hAnsi="Ebrima"/>
          <w:sz w:val="22"/>
          <w:szCs w:val="22"/>
        </w:rPr>
        <w:t xml:space="preserve"> perante quaisquer cartórios de Registros de Títulos e Documentos nos quais o Contrato de Cessão, qualquer aditamento ou Termo de Cessão Fiduciária deva ser registrado</w:t>
      </w:r>
      <w:r w:rsidR="00A04B7D" w:rsidRPr="00F52FBB">
        <w:rPr>
          <w:rFonts w:ascii="Ebrima" w:hAnsi="Ebrima"/>
          <w:sz w:val="22"/>
          <w:szCs w:val="22"/>
        </w:rPr>
        <w:t>.</w:t>
      </w:r>
    </w:p>
    <w:p w14:paraId="46E57CDB" w14:textId="77777777" w:rsidR="00AD7343" w:rsidRPr="00F52FBB" w:rsidRDefault="00AD7343" w:rsidP="003444A4">
      <w:pPr>
        <w:shd w:val="clear" w:color="auto" w:fill="FFFFFF" w:themeFill="background1"/>
        <w:autoSpaceDE w:val="0"/>
        <w:autoSpaceDN w:val="0"/>
        <w:adjustRightInd w:val="0"/>
        <w:spacing w:line="300" w:lineRule="exact"/>
        <w:jc w:val="both"/>
        <w:rPr>
          <w:rFonts w:ascii="Ebrima" w:hAnsi="Ebrima"/>
          <w:sz w:val="22"/>
          <w:szCs w:val="22"/>
        </w:rPr>
      </w:pPr>
    </w:p>
    <w:p w14:paraId="6C6CEF01" w14:textId="34FC1CB1"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F52FBB">
        <w:rPr>
          <w:rFonts w:ascii="Ebrima" w:hAnsi="Ebrima"/>
          <w:spacing w:val="-3"/>
          <w:sz w:val="22"/>
          <w:szCs w:val="22"/>
        </w:rPr>
        <w:t>Cessão</w:t>
      </w:r>
      <w:r w:rsidRPr="00F52FBB">
        <w:rPr>
          <w:rFonts w:ascii="Ebrima" w:hAnsi="Ebrima"/>
          <w:sz w:val="22"/>
          <w:szCs w:val="22"/>
        </w:rPr>
        <w:t>.</w:t>
      </w:r>
    </w:p>
    <w:p w14:paraId="2A19DFDE"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3DAE0DB5" w14:textId="7701C196"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Os poderes ora conferidos se somam aos poderes outorgados pela</w:t>
      </w:r>
      <w:r w:rsidR="00A04B7D" w:rsidRPr="00F52FBB">
        <w:rPr>
          <w:rFonts w:ascii="Ebrima" w:hAnsi="Ebrima"/>
          <w:sz w:val="22"/>
          <w:szCs w:val="22"/>
        </w:rPr>
        <w:t>s</w:t>
      </w:r>
      <w:r w:rsidRPr="00F52FBB">
        <w:rPr>
          <w:rFonts w:ascii="Ebrima" w:hAnsi="Ebrima"/>
          <w:sz w:val="22"/>
          <w:szCs w:val="22"/>
        </w:rPr>
        <w:t xml:space="preserve"> Outorgante</w:t>
      </w:r>
      <w:r w:rsidR="00A04B7D" w:rsidRPr="00F52FBB">
        <w:rPr>
          <w:rFonts w:ascii="Ebrima" w:hAnsi="Ebrima"/>
          <w:sz w:val="22"/>
          <w:szCs w:val="22"/>
        </w:rPr>
        <w:t>s</w:t>
      </w:r>
      <w:r w:rsidRPr="00F52FBB">
        <w:rPr>
          <w:rFonts w:ascii="Ebrima" w:hAnsi="Ebrima"/>
          <w:sz w:val="22"/>
          <w:szCs w:val="22"/>
        </w:rPr>
        <w:t xml:space="preserve"> à </w:t>
      </w:r>
      <w:r w:rsidRPr="00F52FBB">
        <w:rPr>
          <w:rFonts w:ascii="Ebrima" w:hAnsi="Ebrima"/>
          <w:spacing w:val="-3"/>
          <w:sz w:val="22"/>
          <w:szCs w:val="22"/>
        </w:rPr>
        <w:t>Outorgada</w:t>
      </w:r>
      <w:r w:rsidRPr="00F52FBB">
        <w:rPr>
          <w:rFonts w:ascii="Ebrima" w:hAnsi="Ebrima"/>
          <w:sz w:val="22"/>
          <w:szCs w:val="22"/>
        </w:rPr>
        <w:t xml:space="preserve">, nos termos do Contrato de </w:t>
      </w:r>
      <w:r w:rsidRPr="00F52FBB">
        <w:rPr>
          <w:rFonts w:ascii="Ebrima" w:hAnsi="Ebrima"/>
          <w:spacing w:val="-3"/>
          <w:sz w:val="22"/>
          <w:szCs w:val="22"/>
        </w:rPr>
        <w:t>Cessão</w:t>
      </w:r>
      <w:r w:rsidRPr="00F52FBB">
        <w:rPr>
          <w:rFonts w:ascii="Ebrima" w:hAnsi="Ebrima"/>
          <w:sz w:val="22"/>
          <w:szCs w:val="22"/>
        </w:rPr>
        <w:t xml:space="preserve"> ou qualquer outro documento, e não cancelam ou revogam nenhum desses poderes.</w:t>
      </w:r>
    </w:p>
    <w:p w14:paraId="5950AC39"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06EBEDE3"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lastRenderedPageBreak/>
        <w:t xml:space="preserve">A </w:t>
      </w:r>
      <w:r w:rsidRPr="00F52FBB">
        <w:rPr>
          <w:rFonts w:ascii="Ebrima" w:hAnsi="Ebrima"/>
          <w:spacing w:val="-3"/>
          <w:sz w:val="22"/>
          <w:szCs w:val="22"/>
        </w:rPr>
        <w:t>Outorgada</w:t>
      </w:r>
      <w:r w:rsidRPr="00F52FBB">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5B38D755"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194B4AD"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Esta procuração é outorgada em relação ao Contrato de </w:t>
      </w:r>
      <w:r w:rsidRPr="00F52FBB">
        <w:rPr>
          <w:rFonts w:ascii="Ebrima" w:hAnsi="Ebrima"/>
          <w:spacing w:val="-3"/>
          <w:sz w:val="22"/>
          <w:szCs w:val="22"/>
        </w:rPr>
        <w:t>Cessão</w:t>
      </w:r>
      <w:r w:rsidRPr="00F52FBB">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C775169"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Esta procuração reger-se-á por e será interpretada de acordo com as leis da República Federativa do Brasil.</w:t>
      </w:r>
    </w:p>
    <w:p w14:paraId="187B0935"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31CEFF3" w14:textId="41458669" w:rsidR="008C4D6C" w:rsidRPr="00F52FBB" w:rsidRDefault="008C4D6C" w:rsidP="003444A4">
      <w:pPr>
        <w:shd w:val="clear" w:color="auto" w:fill="FFFFFF" w:themeFill="background1"/>
        <w:autoSpaceDE w:val="0"/>
        <w:autoSpaceDN w:val="0"/>
        <w:adjustRightInd w:val="0"/>
        <w:spacing w:line="300" w:lineRule="exact"/>
        <w:jc w:val="center"/>
        <w:rPr>
          <w:rFonts w:ascii="Ebrima" w:hAnsi="Ebrima"/>
          <w:sz w:val="22"/>
          <w:szCs w:val="22"/>
        </w:rPr>
      </w:pPr>
      <w:r w:rsidRPr="00F52FBB">
        <w:rPr>
          <w:rFonts w:ascii="Ebrima" w:hAnsi="Ebrima"/>
          <w:sz w:val="22"/>
          <w:szCs w:val="22"/>
        </w:rPr>
        <w:t xml:space="preserve">São Paulo, </w:t>
      </w:r>
      <w:r w:rsidR="00C17821" w:rsidRPr="00F52FBB">
        <w:rPr>
          <w:rFonts w:ascii="Ebrima" w:hAnsi="Ebrima"/>
          <w:sz w:val="22"/>
          <w:szCs w:val="22"/>
        </w:rPr>
        <w:t>[</w:t>
      </w:r>
      <w:r w:rsidR="00DF611E" w:rsidRPr="00F52FBB">
        <w:rPr>
          <w:rFonts w:ascii="Ebrima" w:hAnsi="Ebrima"/>
          <w:sz w:val="22"/>
          <w:szCs w:val="22"/>
          <w:highlight w:val="lightGray"/>
        </w:rPr>
        <w:t>=</w:t>
      </w:r>
      <w:r w:rsidR="00C17821" w:rsidRPr="00F52FBB">
        <w:rPr>
          <w:rFonts w:ascii="Ebrima" w:hAnsi="Ebrima"/>
          <w:sz w:val="22"/>
          <w:szCs w:val="22"/>
        </w:rPr>
        <w:t>]</w:t>
      </w:r>
      <w:r w:rsidRPr="00F52FBB">
        <w:rPr>
          <w:rFonts w:ascii="Ebrima" w:hAnsi="Ebrima"/>
          <w:sz w:val="22"/>
          <w:szCs w:val="22"/>
        </w:rPr>
        <w:t xml:space="preserve"> de </w:t>
      </w:r>
      <w:r w:rsidR="00C17821" w:rsidRPr="00F52FBB">
        <w:rPr>
          <w:rFonts w:ascii="Ebrima" w:hAnsi="Ebrima"/>
          <w:sz w:val="22"/>
          <w:szCs w:val="22"/>
        </w:rPr>
        <w:t>[</w:t>
      </w:r>
      <w:r w:rsidR="00DF611E" w:rsidRPr="00F52FBB">
        <w:rPr>
          <w:rFonts w:ascii="Ebrima" w:hAnsi="Ebrima"/>
          <w:sz w:val="22"/>
          <w:szCs w:val="22"/>
          <w:highlight w:val="lightGray"/>
        </w:rPr>
        <w:t>=</w:t>
      </w:r>
      <w:r w:rsidR="00C17821" w:rsidRPr="00F52FBB">
        <w:rPr>
          <w:rFonts w:ascii="Ebrima" w:hAnsi="Ebrima"/>
          <w:sz w:val="22"/>
          <w:szCs w:val="22"/>
        </w:rPr>
        <w:t>]</w:t>
      </w:r>
      <w:r w:rsidRPr="00F52FBB">
        <w:rPr>
          <w:rFonts w:ascii="Ebrima" w:hAnsi="Ebrima"/>
          <w:sz w:val="22"/>
          <w:szCs w:val="22"/>
        </w:rPr>
        <w:t xml:space="preserve"> de</w:t>
      </w:r>
      <w:r w:rsidR="00DF611E" w:rsidRPr="00F52FBB">
        <w:rPr>
          <w:rFonts w:ascii="Ebrima" w:hAnsi="Ebrima"/>
          <w:sz w:val="22"/>
          <w:szCs w:val="22"/>
        </w:rPr>
        <w:t xml:space="preserve"> 20</w:t>
      </w:r>
      <w:r w:rsidR="00827EF0" w:rsidRPr="00F52FBB">
        <w:rPr>
          <w:rFonts w:ascii="Ebrima" w:hAnsi="Ebrima"/>
          <w:sz w:val="22"/>
          <w:szCs w:val="22"/>
        </w:rPr>
        <w:t>[</w:t>
      </w:r>
      <w:r w:rsidR="00827EF0" w:rsidRPr="00F52FBB">
        <w:rPr>
          <w:rFonts w:ascii="Ebrima" w:hAnsi="Ebrima"/>
          <w:sz w:val="22"/>
          <w:szCs w:val="22"/>
          <w:highlight w:val="lightGray"/>
        </w:rPr>
        <w:t>=</w:t>
      </w:r>
      <w:r w:rsidR="00827EF0" w:rsidRPr="00F52FBB">
        <w:rPr>
          <w:rFonts w:ascii="Ebrima" w:hAnsi="Ebrima"/>
          <w:sz w:val="22"/>
          <w:szCs w:val="22"/>
        </w:rPr>
        <w:t>]</w:t>
      </w:r>
      <w:r w:rsidRPr="00F52FBB">
        <w:rPr>
          <w:rFonts w:ascii="Ebrima" w:hAnsi="Ebrima"/>
          <w:sz w:val="22"/>
          <w:szCs w:val="22"/>
        </w:rPr>
        <w:t>.</w:t>
      </w:r>
    </w:p>
    <w:p w14:paraId="482E11DF" w14:textId="77777777" w:rsidR="008C4D6C" w:rsidRPr="00F52FBB" w:rsidRDefault="008C4D6C" w:rsidP="003444A4">
      <w:pPr>
        <w:pStyle w:val="Body"/>
        <w:keepNext/>
        <w:spacing w:after="0" w:line="300" w:lineRule="exact"/>
        <w:jc w:val="center"/>
        <w:rPr>
          <w:rFonts w:ascii="Ebrima" w:hAnsi="Ebrima"/>
          <w:b/>
          <w:sz w:val="22"/>
          <w:szCs w:val="22"/>
        </w:rPr>
      </w:pPr>
    </w:p>
    <w:p w14:paraId="2A7074A0" w14:textId="56091897" w:rsidR="00C17821" w:rsidRPr="00F52FBB" w:rsidRDefault="00A04B7D" w:rsidP="00F52FBB">
      <w:pPr>
        <w:autoSpaceDE w:val="0"/>
        <w:autoSpaceDN w:val="0"/>
        <w:adjustRightInd w:val="0"/>
        <w:spacing w:line="300" w:lineRule="exact"/>
        <w:jc w:val="center"/>
        <w:rPr>
          <w:rFonts w:ascii="Ebrima" w:hAnsi="Ebrima"/>
          <w:sz w:val="22"/>
          <w:szCs w:val="22"/>
        </w:rPr>
      </w:pPr>
      <w:r w:rsidRPr="00F52FBB">
        <w:rPr>
          <w:rFonts w:ascii="Ebrima" w:hAnsi="Ebrima"/>
          <w:b/>
          <w:sz w:val="22"/>
          <w:szCs w:val="22"/>
        </w:rPr>
        <w:t>EMPREENDIMENTOS JARDIM SPE LTDA.</w:t>
      </w:r>
      <w:r w:rsidR="00DF611E" w:rsidRPr="00F52FBB" w:rsidDel="00DF611E">
        <w:rPr>
          <w:rFonts w:ascii="Ebrima" w:hAnsi="Ebrima"/>
          <w:sz w:val="22"/>
          <w:szCs w:val="22"/>
          <w:highlight w:val="yellow"/>
        </w:rPr>
        <w:t xml:space="preserve"> </w:t>
      </w:r>
    </w:p>
    <w:p w14:paraId="4FFF30FE" w14:textId="77777777" w:rsidR="00C17821" w:rsidRPr="00F52FBB" w:rsidRDefault="00C17821" w:rsidP="003444A4">
      <w:pPr>
        <w:pStyle w:val="Corpodetexto"/>
        <w:tabs>
          <w:tab w:val="left" w:pos="8647"/>
        </w:tabs>
        <w:spacing w:line="300" w:lineRule="exact"/>
        <w:rPr>
          <w:rFonts w:ascii="Ebrima" w:hAnsi="Ebrima"/>
          <w:b w:val="0"/>
          <w:i w:val="0"/>
          <w:sz w:val="22"/>
          <w:szCs w:val="22"/>
        </w:rPr>
      </w:pPr>
    </w:p>
    <w:p w14:paraId="0C075C5D" w14:textId="77777777" w:rsidR="00C17821" w:rsidRPr="00F52FBB" w:rsidRDefault="00C17821"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F52FBB" w14:paraId="07CEBD7F" w14:textId="77777777" w:rsidTr="00AC292F">
        <w:trPr>
          <w:jc w:val="center"/>
        </w:trPr>
        <w:tc>
          <w:tcPr>
            <w:tcW w:w="4248" w:type="dxa"/>
            <w:tcBorders>
              <w:top w:val="single" w:sz="4" w:space="0" w:color="auto"/>
            </w:tcBorders>
          </w:tcPr>
          <w:p w14:paraId="116F1855"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Nome:</w:t>
            </w:r>
          </w:p>
          <w:p w14:paraId="6E051F5C"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55910C40" w14:textId="77777777" w:rsidR="00C17821" w:rsidRPr="00F52FBB" w:rsidRDefault="00C17821" w:rsidP="003444A4">
            <w:pPr>
              <w:spacing w:line="300" w:lineRule="exact"/>
              <w:jc w:val="both"/>
              <w:rPr>
                <w:rFonts w:ascii="Ebrima" w:hAnsi="Ebrima"/>
                <w:sz w:val="22"/>
                <w:szCs w:val="22"/>
              </w:rPr>
            </w:pPr>
          </w:p>
        </w:tc>
        <w:tc>
          <w:tcPr>
            <w:tcW w:w="4115" w:type="dxa"/>
            <w:tcBorders>
              <w:top w:val="single" w:sz="4" w:space="0" w:color="auto"/>
            </w:tcBorders>
          </w:tcPr>
          <w:p w14:paraId="388FC898"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Nome:</w:t>
            </w:r>
          </w:p>
          <w:p w14:paraId="7F0F44C9"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Cargo:</w:t>
            </w:r>
          </w:p>
        </w:tc>
      </w:tr>
    </w:tbl>
    <w:p w14:paraId="214868F6" w14:textId="77777777" w:rsidR="00C17821" w:rsidRPr="00F52FBB" w:rsidRDefault="00C17821" w:rsidP="003444A4">
      <w:pPr>
        <w:autoSpaceDE w:val="0"/>
        <w:autoSpaceDN w:val="0"/>
        <w:adjustRightInd w:val="0"/>
        <w:spacing w:line="300" w:lineRule="exact"/>
        <w:jc w:val="both"/>
        <w:rPr>
          <w:rFonts w:ascii="Ebrima" w:hAnsi="Ebrima"/>
          <w:sz w:val="22"/>
          <w:szCs w:val="22"/>
        </w:rPr>
      </w:pPr>
    </w:p>
    <w:p w14:paraId="71EF6534" w14:textId="77777777" w:rsidR="008C4D6C" w:rsidRPr="00F52FBB" w:rsidRDefault="008C4D6C" w:rsidP="00F52FBB">
      <w:pPr>
        <w:spacing w:line="300" w:lineRule="exact"/>
        <w:jc w:val="center"/>
        <w:rPr>
          <w:rFonts w:ascii="Ebrima" w:hAnsi="Ebrima"/>
          <w:b/>
          <w:sz w:val="22"/>
        </w:rPr>
      </w:pPr>
    </w:p>
    <w:p w14:paraId="7EB46F4E" w14:textId="13F7172D" w:rsidR="00C46609" w:rsidRPr="00F52FBB" w:rsidRDefault="00A04B7D" w:rsidP="00F52FBB">
      <w:pPr>
        <w:autoSpaceDE w:val="0"/>
        <w:autoSpaceDN w:val="0"/>
        <w:adjustRightInd w:val="0"/>
        <w:spacing w:line="300" w:lineRule="exact"/>
        <w:jc w:val="center"/>
        <w:rPr>
          <w:rFonts w:ascii="Ebrima" w:hAnsi="Ebrima"/>
          <w:sz w:val="22"/>
          <w:szCs w:val="22"/>
        </w:rPr>
      </w:pPr>
      <w:r w:rsidRPr="00F52FBB">
        <w:rPr>
          <w:rFonts w:ascii="Ebrima" w:hAnsi="Ebrima"/>
          <w:b/>
          <w:sz w:val="22"/>
          <w:szCs w:val="22"/>
        </w:rPr>
        <w:t>BALCÃO EMPREENDIMENTOS EIRELI</w:t>
      </w:r>
      <w:r w:rsidRPr="00F52FBB" w:rsidDel="00A04B7D">
        <w:rPr>
          <w:rFonts w:ascii="Ebrima" w:hAnsi="Ebrima"/>
          <w:b/>
          <w:sz w:val="22"/>
          <w:szCs w:val="22"/>
        </w:rPr>
        <w:t xml:space="preserve"> </w:t>
      </w:r>
    </w:p>
    <w:p w14:paraId="6B1EED0F" w14:textId="15685693" w:rsidR="00C46609" w:rsidRPr="00F52FBB" w:rsidRDefault="00C46609" w:rsidP="00F52FBB">
      <w:pPr>
        <w:pStyle w:val="Corpodetexto"/>
        <w:tabs>
          <w:tab w:val="left" w:pos="8647"/>
        </w:tabs>
        <w:spacing w:line="300" w:lineRule="exact"/>
        <w:jc w:val="center"/>
        <w:rPr>
          <w:rFonts w:ascii="Ebrima" w:hAnsi="Ebrima"/>
          <w:b w:val="0"/>
          <w:sz w:val="22"/>
          <w:szCs w:val="22"/>
        </w:rPr>
      </w:pPr>
    </w:p>
    <w:p w14:paraId="1C793DAE" w14:textId="79911895" w:rsidR="00C46609" w:rsidRPr="003444A4" w:rsidRDefault="00C46609" w:rsidP="003444A4">
      <w:pPr>
        <w:pStyle w:val="Corpodetexto"/>
        <w:tabs>
          <w:tab w:val="left" w:pos="8647"/>
        </w:tabs>
        <w:spacing w:line="300" w:lineRule="exact"/>
        <w:rPr>
          <w:rFonts w:ascii="Ebrima" w:hAnsi="Ebrima"/>
          <w:b w:val="0"/>
          <w:i w:val="0"/>
          <w:sz w:val="22"/>
        </w:rPr>
      </w:pPr>
    </w:p>
    <w:p w14:paraId="4E690B22" w14:textId="2EDCECB2" w:rsidR="00A04B7D" w:rsidRPr="00F52FBB" w:rsidRDefault="00A04B7D" w:rsidP="003444A4">
      <w:pPr>
        <w:pStyle w:val="Corpodetexto"/>
        <w:tabs>
          <w:tab w:val="left" w:pos="8647"/>
        </w:tabs>
        <w:spacing w:line="300" w:lineRule="exact"/>
        <w:rPr>
          <w:rFonts w:ascii="Ebrima" w:hAnsi="Ebrima"/>
          <w:b w:val="0"/>
          <w:i w:val="0"/>
          <w:sz w:val="22"/>
          <w:szCs w:val="22"/>
        </w:rPr>
      </w:pPr>
    </w:p>
    <w:p w14:paraId="723FFEF8" w14:textId="77777777" w:rsidR="00C46609" w:rsidRPr="00F52FBB" w:rsidRDefault="00C46609"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46609" w:rsidRPr="00F52FBB" w14:paraId="2F0E1E8D" w14:textId="77777777" w:rsidTr="00DC2AD7">
        <w:trPr>
          <w:jc w:val="center"/>
        </w:trPr>
        <w:tc>
          <w:tcPr>
            <w:tcW w:w="4248" w:type="dxa"/>
            <w:tcBorders>
              <w:top w:val="single" w:sz="4" w:space="0" w:color="auto"/>
            </w:tcBorders>
          </w:tcPr>
          <w:p w14:paraId="1C256A3B"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Nome:</w:t>
            </w:r>
          </w:p>
          <w:p w14:paraId="62690FE8"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73941324" w14:textId="77777777" w:rsidR="00C46609" w:rsidRPr="00F52FBB" w:rsidRDefault="00C46609" w:rsidP="003444A4">
            <w:pPr>
              <w:spacing w:line="300" w:lineRule="exact"/>
              <w:jc w:val="both"/>
              <w:rPr>
                <w:rFonts w:ascii="Ebrima" w:hAnsi="Ebrima"/>
                <w:sz w:val="22"/>
                <w:szCs w:val="22"/>
              </w:rPr>
            </w:pPr>
          </w:p>
        </w:tc>
        <w:tc>
          <w:tcPr>
            <w:tcW w:w="4115" w:type="dxa"/>
            <w:tcBorders>
              <w:top w:val="single" w:sz="4" w:space="0" w:color="auto"/>
            </w:tcBorders>
          </w:tcPr>
          <w:p w14:paraId="12AF4072"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Nome:</w:t>
            </w:r>
          </w:p>
          <w:p w14:paraId="68480C56"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Cargo:</w:t>
            </w:r>
          </w:p>
        </w:tc>
      </w:tr>
    </w:tbl>
    <w:p w14:paraId="5BE24A07" w14:textId="77777777" w:rsidR="00C46609" w:rsidRPr="00F52FBB" w:rsidRDefault="00C46609" w:rsidP="003444A4">
      <w:pPr>
        <w:spacing w:line="300" w:lineRule="exact"/>
        <w:jc w:val="center"/>
        <w:rPr>
          <w:rFonts w:ascii="Ebrima" w:hAnsi="Ebrima"/>
          <w:sz w:val="22"/>
          <w:szCs w:val="22"/>
        </w:rPr>
      </w:pPr>
    </w:p>
    <w:sectPr w:rsidR="00C46609" w:rsidRPr="00F52FBB" w:rsidSect="00122AE4">
      <w:headerReference w:type="default" r:id="rId17"/>
      <w:footerReference w:type="default" r:id="rId18"/>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2" w:author="Balcao Servidor" w:date="2020-12-28T13:59:00Z" w:initials="BS">
    <w:p w14:paraId="0E666693" w14:textId="77777777" w:rsidR="00021C06" w:rsidRPr="00D12EA3" w:rsidRDefault="00021C06" w:rsidP="00D12EA3">
      <w:pPr>
        <w:pStyle w:val="Textodecomentrio"/>
      </w:pPr>
      <w:r>
        <w:rPr>
          <w:rStyle w:val="Refdecomentrio"/>
        </w:rPr>
        <w:annotationRef/>
      </w:r>
      <w:r w:rsidRPr="00D12EA3">
        <w:t xml:space="preserve">Residencial Dona </w:t>
      </w:r>
      <w:proofErr w:type="spellStart"/>
      <w:r w:rsidRPr="00D12EA3">
        <w:t>Zilica</w:t>
      </w:r>
      <w:proofErr w:type="spellEnd"/>
      <w:r w:rsidRPr="00D12EA3">
        <w:t xml:space="preserve"> Couto, matricula 27.500 do RI de João Pinheiro -MG com 128 lotes, </w:t>
      </w:r>
      <w:proofErr w:type="spellStart"/>
      <w:r w:rsidRPr="00D12EA3">
        <w:t>Sitios</w:t>
      </w:r>
      <w:proofErr w:type="spellEnd"/>
      <w:r w:rsidRPr="00D12EA3">
        <w:t xml:space="preserve"> estância EL. </w:t>
      </w:r>
      <w:proofErr w:type="spellStart"/>
      <w:r w:rsidRPr="00D12EA3">
        <w:t>Doreado</w:t>
      </w:r>
      <w:proofErr w:type="spellEnd"/>
      <w:r w:rsidRPr="00D12EA3">
        <w:t xml:space="preserve">, matricula 2596 do RI de Vazante-MG com 135 sítios, Residencial Jardim dos ipês matricula 24204 do RI de Iporá -GO com 184 </w:t>
      </w:r>
      <w:proofErr w:type="gramStart"/>
      <w:r w:rsidRPr="00D12EA3">
        <w:t>lotes,  Incluir</w:t>
      </w:r>
      <w:proofErr w:type="gramEnd"/>
      <w:r w:rsidRPr="00D12EA3">
        <w:t xml:space="preserve"> Residencial Araguaia matricula 4803 do RI de Nova Crixás -GO com 316 lotes e residencial Vale do Araguaia matricula 6011 do RI de Nova Crixás com 186 lotes</w:t>
      </w:r>
    </w:p>
    <w:p w14:paraId="6E92DD4A" w14:textId="0979D1B9" w:rsidR="00021C06" w:rsidRDefault="00021C06">
      <w:pPr>
        <w:pStyle w:val="Textodecomentrio"/>
      </w:pPr>
      <w:proofErr w:type="spellStart"/>
      <w:r>
        <w:t>Zilica</w:t>
      </w:r>
      <w:proofErr w:type="spellEnd"/>
    </w:p>
  </w:comment>
  <w:comment w:id="110" w:author="Balcao Servidor" w:date="2020-12-28T14:01:00Z" w:initials="BS">
    <w:p w14:paraId="477E740F" w14:textId="35032EDB" w:rsidR="00021C06" w:rsidRDefault="00021C06">
      <w:pPr>
        <w:pStyle w:val="Textodecomentrio"/>
      </w:pPr>
      <w:r>
        <w:rPr>
          <w:rStyle w:val="Refdecomentrio"/>
        </w:rPr>
        <w:annotationRef/>
      </w:r>
      <w:r>
        <w:t>Existem os dois tipos de contratos, as vendas feitas a partir do dia 01/03/2020 são com contratos de alienação</w:t>
      </w:r>
    </w:p>
  </w:comment>
  <w:comment w:id="151" w:author="Guilherme Duarte Haselof" w:date="2020-12-30T11:25:00Z" w:initials="GDH">
    <w:p w14:paraId="54950B33" w14:textId="5EC6BC2B" w:rsidR="00021C06" w:rsidRDefault="00021C06">
      <w:pPr>
        <w:pStyle w:val="Textodecomentrio"/>
      </w:pPr>
      <w:r>
        <w:rPr>
          <w:rStyle w:val="Refdecomentrio"/>
        </w:rPr>
        <w:annotationRef/>
      </w:r>
      <w:r>
        <w:t>Porto Alegre.</w:t>
      </w:r>
    </w:p>
  </w:comment>
  <w:comment w:id="181" w:author="Guilherme Duarte Haselof" w:date="2020-12-30T11:27:00Z" w:initials="GDH">
    <w:p w14:paraId="6C369B34" w14:textId="2C1A8A26" w:rsidR="00021C06" w:rsidRDefault="00021C06">
      <w:pPr>
        <w:pStyle w:val="Textodecomentrio"/>
      </w:pPr>
      <w:r>
        <w:rPr>
          <w:rStyle w:val="Refdecomentrio"/>
        </w:rPr>
        <w:annotationRef/>
      </w:r>
      <w:r>
        <w:t>Conforme disposto na cláusula abaixo, o valor da primeira tranche será correspondente ao valor da CCB, de modo que esse valor não será variável. Sugerimos ajustar a redação.</w:t>
      </w:r>
    </w:p>
  </w:comment>
  <w:comment w:id="286" w:author="Balcao Servidor" w:date="2020-12-28T17:59:00Z" w:initials="BS">
    <w:p w14:paraId="236E2D66" w14:textId="5488303F" w:rsidR="00021C06" w:rsidRDefault="00021C06">
      <w:pPr>
        <w:pStyle w:val="Textodecomentrio"/>
      </w:pPr>
      <w:r>
        <w:rPr>
          <w:rStyle w:val="Refdecomentrio"/>
        </w:rPr>
        <w:annotationRef/>
      </w:r>
      <w:r>
        <w:t>TVO já emitida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2DD4A" w15:done="0"/>
  <w15:commentEx w15:paraId="477E740F" w15:done="0"/>
  <w15:commentEx w15:paraId="54950B33" w15:done="0"/>
  <w15:commentEx w15:paraId="6C369B34" w15:done="0"/>
  <w15:commentEx w15:paraId="236E2D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632A" w16cex:dateUtc="2020-12-28T16:59:00Z"/>
  <w16cex:commentExtensible w16cex:durableId="239463C5" w16cex:dateUtc="2020-12-28T17:01:00Z"/>
  <w16cex:commentExtensible w16cex:durableId="2396E217" w16cex:dateUtc="2020-12-30T14:25:00Z"/>
  <w16cex:commentExtensible w16cex:durableId="2396E28F" w16cex:dateUtc="2020-12-30T14:27:00Z"/>
  <w16cex:commentExtensible w16cex:durableId="23949B70" w16cex:dateUtc="2020-12-28T2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2DD4A" w16cid:durableId="2394632A"/>
  <w16cid:commentId w16cid:paraId="477E740F" w16cid:durableId="239463C5"/>
  <w16cid:commentId w16cid:paraId="54950B33" w16cid:durableId="2396E217"/>
  <w16cid:commentId w16cid:paraId="6C369B34" w16cid:durableId="2396E28F"/>
  <w16cid:commentId w16cid:paraId="236E2D66" w16cid:durableId="23949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4DB54" w14:textId="77777777" w:rsidR="00C72ECE" w:rsidRDefault="00C72ECE" w:rsidP="004F633F">
      <w:r>
        <w:separator/>
      </w:r>
    </w:p>
  </w:endnote>
  <w:endnote w:type="continuationSeparator" w:id="0">
    <w:p w14:paraId="162B57EF" w14:textId="77777777" w:rsidR="00C72ECE" w:rsidRDefault="00C72ECE" w:rsidP="004F633F">
      <w:r>
        <w:continuationSeparator/>
      </w:r>
    </w:p>
  </w:endnote>
  <w:endnote w:type="continuationNotice" w:id="1">
    <w:p w14:paraId="03CE4DE5" w14:textId="77777777" w:rsidR="00C72ECE" w:rsidRDefault="00C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3A798424" w:rsidR="00021C06" w:rsidRPr="003444A4" w:rsidRDefault="00021C06" w:rsidP="003444A4">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AE53" w14:textId="77777777" w:rsidR="00C72ECE" w:rsidRDefault="00C72ECE" w:rsidP="004F633F">
      <w:r>
        <w:separator/>
      </w:r>
    </w:p>
  </w:footnote>
  <w:footnote w:type="continuationSeparator" w:id="0">
    <w:p w14:paraId="447B72D7" w14:textId="77777777" w:rsidR="00C72ECE" w:rsidRDefault="00C72ECE" w:rsidP="004F633F">
      <w:r>
        <w:continuationSeparator/>
      </w:r>
    </w:p>
  </w:footnote>
  <w:footnote w:type="continuationNotice" w:id="1">
    <w:p w14:paraId="20E2136A" w14:textId="77777777" w:rsidR="00C72ECE" w:rsidRDefault="00C72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32BDEAF7" w:rsidR="00021C06" w:rsidRPr="003D786C" w:rsidRDefault="00021C06" w:rsidP="00B4229D">
    <w:pPr>
      <w:pStyle w:val="Cabealho"/>
      <w:jc w:val="right"/>
      <w:rPr>
        <w:rFonts w:ascii="Ebrima" w:hAnsi="Ebrima"/>
        <w:sz w:val="22"/>
      </w:rPr>
    </w:pPr>
    <w:r w:rsidRPr="003D786C">
      <w:rPr>
        <w:rFonts w:ascii="Ebrima" w:hAnsi="Ebrima"/>
        <w:sz w:val="22"/>
      </w:rPr>
      <w:t>Minuta MC</w:t>
    </w:r>
  </w:p>
  <w:p w14:paraId="3AEBE62A" w14:textId="5530AF75" w:rsidR="00021C06" w:rsidRDefault="00021C06" w:rsidP="003D786C">
    <w:pPr>
      <w:pStyle w:val="Cabealho"/>
      <w:jc w:val="right"/>
      <w:rPr>
        <w:rFonts w:ascii="Ebrima" w:hAnsi="Ebrima"/>
        <w:sz w:val="22"/>
      </w:rPr>
    </w:pPr>
    <w:ins w:id="397" w:author="Bruno Pigatto | MANASSERO CAMPELLO ADVOGADOS" w:date="2020-12-22T14:01:00Z">
      <w:r>
        <w:rPr>
          <w:rFonts w:ascii="Ebrima" w:hAnsi="Ebrima"/>
          <w:sz w:val="22"/>
        </w:rPr>
        <w:t>22</w:t>
      </w:r>
    </w:ins>
    <w:del w:id="398" w:author="Bruno Pigatto | MANASSERO CAMPELLO ADVOGADOS" w:date="2020-12-22T14:01:00Z">
      <w:r w:rsidDel="00494597">
        <w:rPr>
          <w:rFonts w:ascii="Ebrima" w:hAnsi="Ebrima"/>
          <w:sz w:val="22"/>
        </w:rPr>
        <w:delText>09</w:delText>
      </w:r>
    </w:del>
    <w:r>
      <w:rPr>
        <w:rFonts w:ascii="Ebrima" w:hAnsi="Ebrima"/>
        <w:sz w:val="22"/>
      </w:rPr>
      <w:t>.12.</w:t>
    </w:r>
    <w:r w:rsidRPr="003D786C">
      <w:rPr>
        <w:rFonts w:ascii="Ebrima" w:hAnsi="Ebrima"/>
        <w:sz w:val="22"/>
      </w:rPr>
      <w:t>2020</w:t>
    </w:r>
  </w:p>
  <w:p w14:paraId="3BE87DA6" w14:textId="77777777" w:rsidR="00021C06" w:rsidRPr="003444A4" w:rsidRDefault="00021C06" w:rsidP="003444A4">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736089"/>
    <w:multiLevelType w:val="multilevel"/>
    <w:tmpl w:val="6396D1F8"/>
    <w:lvl w:ilvl="0">
      <w:start w:val="16"/>
      <w:numFmt w:val="decimal"/>
      <w:lvlText w:val="%1."/>
      <w:lvlJc w:val="left"/>
      <w:pPr>
        <w:ind w:left="456" w:hanging="456"/>
      </w:pPr>
    </w:lvl>
    <w:lvl w:ilvl="1">
      <w:start w:val="1"/>
      <w:numFmt w:val="decimal"/>
      <w:lvlText w:val="%1.%2."/>
      <w:lvlJc w:val="left"/>
      <w:pPr>
        <w:ind w:left="456" w:hanging="45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41"/>
  </w:num>
  <w:num w:numId="4">
    <w:abstractNumId w:val="2"/>
  </w:num>
  <w:num w:numId="5">
    <w:abstractNumId w:val="40"/>
  </w:num>
  <w:num w:numId="6">
    <w:abstractNumId w:val="50"/>
  </w:num>
  <w:num w:numId="7">
    <w:abstractNumId w:val="34"/>
  </w:num>
  <w:num w:numId="8">
    <w:abstractNumId w:val="46"/>
  </w:num>
  <w:num w:numId="9">
    <w:abstractNumId w:val="23"/>
  </w:num>
  <w:num w:numId="10">
    <w:abstractNumId w:val="1"/>
  </w:num>
  <w:num w:numId="11">
    <w:abstractNumId w:val="46"/>
    <w:lvlOverride w:ilvl="0">
      <w:startOverride w:val="1"/>
    </w:lvlOverride>
  </w:num>
  <w:num w:numId="12">
    <w:abstractNumId w:val="48"/>
  </w:num>
  <w:num w:numId="13">
    <w:abstractNumId w:val="43"/>
  </w:num>
  <w:num w:numId="14">
    <w:abstractNumId w:val="3"/>
  </w:num>
  <w:num w:numId="15">
    <w:abstractNumId w:val="35"/>
  </w:num>
  <w:num w:numId="16">
    <w:abstractNumId w:val="30"/>
  </w:num>
  <w:num w:numId="17">
    <w:abstractNumId w:val="16"/>
  </w:num>
  <w:num w:numId="18">
    <w:abstractNumId w:val="8"/>
  </w:num>
  <w:num w:numId="19">
    <w:abstractNumId w:val="7"/>
  </w:num>
  <w:num w:numId="20">
    <w:abstractNumId w:val="21"/>
  </w:num>
  <w:num w:numId="21">
    <w:abstractNumId w:val="24"/>
  </w:num>
  <w:num w:numId="22">
    <w:abstractNumId w:val="33"/>
  </w:num>
  <w:num w:numId="23">
    <w:abstractNumId w:val="45"/>
  </w:num>
  <w:num w:numId="24">
    <w:abstractNumId w:val="17"/>
  </w:num>
  <w:num w:numId="25">
    <w:abstractNumId w:val="49"/>
  </w:num>
  <w:num w:numId="26">
    <w:abstractNumId w:val="4"/>
  </w:num>
  <w:num w:numId="27">
    <w:abstractNumId w:val="42"/>
  </w:num>
  <w:num w:numId="28">
    <w:abstractNumId w:val="13"/>
  </w:num>
  <w:num w:numId="29">
    <w:abstractNumId w:val="19"/>
  </w:num>
  <w:num w:numId="30">
    <w:abstractNumId w:val="26"/>
  </w:num>
  <w:num w:numId="31">
    <w:abstractNumId w:val="9"/>
  </w:num>
  <w:num w:numId="32">
    <w:abstractNumId w:val="0"/>
  </w:num>
  <w:num w:numId="33">
    <w:abstractNumId w:val="20"/>
  </w:num>
  <w:num w:numId="34">
    <w:abstractNumId w:val="12"/>
  </w:num>
  <w:num w:numId="35">
    <w:abstractNumId w:val="39"/>
  </w:num>
  <w:num w:numId="36">
    <w:abstractNumId w:val="25"/>
  </w:num>
  <w:num w:numId="37">
    <w:abstractNumId w:val="5"/>
  </w:num>
  <w:num w:numId="38">
    <w:abstractNumId w:val="38"/>
  </w:num>
  <w:num w:numId="39">
    <w:abstractNumId w:val="22"/>
  </w:num>
  <w:num w:numId="40">
    <w:abstractNumId w:val="6"/>
  </w:num>
  <w:num w:numId="41">
    <w:abstractNumId w:val="32"/>
  </w:num>
  <w:num w:numId="42">
    <w:abstractNumId w:val="29"/>
  </w:num>
  <w:num w:numId="43">
    <w:abstractNumId w:val="10"/>
  </w:num>
  <w:num w:numId="44">
    <w:abstractNumId w:val="15"/>
  </w:num>
  <w:num w:numId="45">
    <w:abstractNumId w:val="36"/>
  </w:num>
  <w:num w:numId="46">
    <w:abstractNumId w:val="11"/>
  </w:num>
  <w:num w:numId="47">
    <w:abstractNumId w:val="27"/>
  </w:num>
  <w:num w:numId="48">
    <w:abstractNumId w:val="44"/>
  </w:num>
  <w:num w:numId="49">
    <w:abstractNumId w:val="18"/>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1"/>
  </w:num>
  <w:num w:numId="52">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Guilherme Duarte Haselof">
    <w15:presenceInfo w15:providerId="Windows Live" w15:userId="8b24523c652a4919"/>
  </w15:person>
  <w15:person w15:author="Balcao Servidor">
    <w15:presenceInfo w15:providerId="Windows Live" w15:userId="f524474a062be12c"/>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820"/>
    <w:rsid w:val="00004CD5"/>
    <w:rsid w:val="000068B4"/>
    <w:rsid w:val="00006F61"/>
    <w:rsid w:val="00007609"/>
    <w:rsid w:val="00010264"/>
    <w:rsid w:val="0001062D"/>
    <w:rsid w:val="00011525"/>
    <w:rsid w:val="000128D3"/>
    <w:rsid w:val="00012ABC"/>
    <w:rsid w:val="00012F84"/>
    <w:rsid w:val="00015A96"/>
    <w:rsid w:val="00016648"/>
    <w:rsid w:val="00017940"/>
    <w:rsid w:val="00017A72"/>
    <w:rsid w:val="00021BF2"/>
    <w:rsid w:val="00021C06"/>
    <w:rsid w:val="0002285F"/>
    <w:rsid w:val="00022883"/>
    <w:rsid w:val="00022F53"/>
    <w:rsid w:val="000233BE"/>
    <w:rsid w:val="00024368"/>
    <w:rsid w:val="0002463D"/>
    <w:rsid w:val="000247C8"/>
    <w:rsid w:val="00024C64"/>
    <w:rsid w:val="00026F2D"/>
    <w:rsid w:val="00027FA1"/>
    <w:rsid w:val="00030BBB"/>
    <w:rsid w:val="0003238A"/>
    <w:rsid w:val="0003271D"/>
    <w:rsid w:val="00032992"/>
    <w:rsid w:val="000368D7"/>
    <w:rsid w:val="00036AD4"/>
    <w:rsid w:val="00036F28"/>
    <w:rsid w:val="0003718D"/>
    <w:rsid w:val="00040FB8"/>
    <w:rsid w:val="000424DD"/>
    <w:rsid w:val="00042A7F"/>
    <w:rsid w:val="0004309F"/>
    <w:rsid w:val="000436B5"/>
    <w:rsid w:val="0004374A"/>
    <w:rsid w:val="000447B9"/>
    <w:rsid w:val="00044DCD"/>
    <w:rsid w:val="000454B2"/>
    <w:rsid w:val="000465D7"/>
    <w:rsid w:val="000465E8"/>
    <w:rsid w:val="00054178"/>
    <w:rsid w:val="0005486A"/>
    <w:rsid w:val="00054D0C"/>
    <w:rsid w:val="000578D0"/>
    <w:rsid w:val="00057EE8"/>
    <w:rsid w:val="0006042E"/>
    <w:rsid w:val="00063326"/>
    <w:rsid w:val="0006369F"/>
    <w:rsid w:val="000646A0"/>
    <w:rsid w:val="000657BF"/>
    <w:rsid w:val="00065D2C"/>
    <w:rsid w:val="00066602"/>
    <w:rsid w:val="00066675"/>
    <w:rsid w:val="000719E4"/>
    <w:rsid w:val="000728DE"/>
    <w:rsid w:val="000733CC"/>
    <w:rsid w:val="00073573"/>
    <w:rsid w:val="00076A07"/>
    <w:rsid w:val="00076E10"/>
    <w:rsid w:val="00076F2E"/>
    <w:rsid w:val="000815B3"/>
    <w:rsid w:val="00081E01"/>
    <w:rsid w:val="00082BDF"/>
    <w:rsid w:val="00082F73"/>
    <w:rsid w:val="00085037"/>
    <w:rsid w:val="00085DD0"/>
    <w:rsid w:val="000861E8"/>
    <w:rsid w:val="00087396"/>
    <w:rsid w:val="00087B20"/>
    <w:rsid w:val="0009158F"/>
    <w:rsid w:val="00091F3A"/>
    <w:rsid w:val="0009201A"/>
    <w:rsid w:val="0009218A"/>
    <w:rsid w:val="00093DA5"/>
    <w:rsid w:val="000947CE"/>
    <w:rsid w:val="00094D27"/>
    <w:rsid w:val="000961D3"/>
    <w:rsid w:val="00096389"/>
    <w:rsid w:val="00096A24"/>
    <w:rsid w:val="0009765B"/>
    <w:rsid w:val="000A0441"/>
    <w:rsid w:val="000A0F4B"/>
    <w:rsid w:val="000A1341"/>
    <w:rsid w:val="000A1496"/>
    <w:rsid w:val="000A2371"/>
    <w:rsid w:val="000A2406"/>
    <w:rsid w:val="000A2B1D"/>
    <w:rsid w:val="000A3752"/>
    <w:rsid w:val="000A431B"/>
    <w:rsid w:val="000A5059"/>
    <w:rsid w:val="000A5312"/>
    <w:rsid w:val="000A5719"/>
    <w:rsid w:val="000A63EA"/>
    <w:rsid w:val="000A6B83"/>
    <w:rsid w:val="000A7357"/>
    <w:rsid w:val="000A780B"/>
    <w:rsid w:val="000A7A7A"/>
    <w:rsid w:val="000A7B35"/>
    <w:rsid w:val="000B027E"/>
    <w:rsid w:val="000B1191"/>
    <w:rsid w:val="000B202D"/>
    <w:rsid w:val="000B21DB"/>
    <w:rsid w:val="000B5627"/>
    <w:rsid w:val="000B7928"/>
    <w:rsid w:val="000C0E29"/>
    <w:rsid w:val="000C17D4"/>
    <w:rsid w:val="000C1A92"/>
    <w:rsid w:val="000C3CEE"/>
    <w:rsid w:val="000C4023"/>
    <w:rsid w:val="000C47A3"/>
    <w:rsid w:val="000C57BA"/>
    <w:rsid w:val="000C5E1A"/>
    <w:rsid w:val="000C6DBD"/>
    <w:rsid w:val="000C6EA8"/>
    <w:rsid w:val="000D02F4"/>
    <w:rsid w:val="000D0E84"/>
    <w:rsid w:val="000D0F62"/>
    <w:rsid w:val="000D1EF2"/>
    <w:rsid w:val="000D265D"/>
    <w:rsid w:val="000D3806"/>
    <w:rsid w:val="000D396F"/>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5C9C"/>
    <w:rsid w:val="00106107"/>
    <w:rsid w:val="00106846"/>
    <w:rsid w:val="00106BF3"/>
    <w:rsid w:val="00107280"/>
    <w:rsid w:val="0011144F"/>
    <w:rsid w:val="00111A88"/>
    <w:rsid w:val="00111BDC"/>
    <w:rsid w:val="00111E8F"/>
    <w:rsid w:val="001126FD"/>
    <w:rsid w:val="00113002"/>
    <w:rsid w:val="001139A1"/>
    <w:rsid w:val="00113C02"/>
    <w:rsid w:val="0011563B"/>
    <w:rsid w:val="00115E7A"/>
    <w:rsid w:val="001163F7"/>
    <w:rsid w:val="00116AE1"/>
    <w:rsid w:val="00117E43"/>
    <w:rsid w:val="00121824"/>
    <w:rsid w:val="00121CAA"/>
    <w:rsid w:val="00122AE4"/>
    <w:rsid w:val="00122F31"/>
    <w:rsid w:val="00123385"/>
    <w:rsid w:val="00123B4A"/>
    <w:rsid w:val="0012475D"/>
    <w:rsid w:val="001248EB"/>
    <w:rsid w:val="00124955"/>
    <w:rsid w:val="001265CD"/>
    <w:rsid w:val="00126FA8"/>
    <w:rsid w:val="00132FA0"/>
    <w:rsid w:val="00133092"/>
    <w:rsid w:val="00133888"/>
    <w:rsid w:val="00135F13"/>
    <w:rsid w:val="00136F29"/>
    <w:rsid w:val="00140FDA"/>
    <w:rsid w:val="001410C3"/>
    <w:rsid w:val="00142BB2"/>
    <w:rsid w:val="00144FEA"/>
    <w:rsid w:val="00145F48"/>
    <w:rsid w:val="0015034D"/>
    <w:rsid w:val="001516C4"/>
    <w:rsid w:val="00151E7C"/>
    <w:rsid w:val="001529FE"/>
    <w:rsid w:val="001530BE"/>
    <w:rsid w:val="00153291"/>
    <w:rsid w:val="0015388F"/>
    <w:rsid w:val="001538C2"/>
    <w:rsid w:val="001546FF"/>
    <w:rsid w:val="001552D4"/>
    <w:rsid w:val="00155ABE"/>
    <w:rsid w:val="001563E0"/>
    <w:rsid w:val="0015659C"/>
    <w:rsid w:val="0015748A"/>
    <w:rsid w:val="00157CD0"/>
    <w:rsid w:val="0016067A"/>
    <w:rsid w:val="001614B1"/>
    <w:rsid w:val="001627B7"/>
    <w:rsid w:val="00162FE1"/>
    <w:rsid w:val="0016376F"/>
    <w:rsid w:val="00163CDE"/>
    <w:rsid w:val="0016516A"/>
    <w:rsid w:val="001656BA"/>
    <w:rsid w:val="001660C9"/>
    <w:rsid w:val="00167791"/>
    <w:rsid w:val="00167D00"/>
    <w:rsid w:val="00167F34"/>
    <w:rsid w:val="00170EB8"/>
    <w:rsid w:val="00171818"/>
    <w:rsid w:val="001726C5"/>
    <w:rsid w:val="001733C9"/>
    <w:rsid w:val="001734B3"/>
    <w:rsid w:val="00174503"/>
    <w:rsid w:val="0017484D"/>
    <w:rsid w:val="001748D0"/>
    <w:rsid w:val="00174C0C"/>
    <w:rsid w:val="001756DF"/>
    <w:rsid w:val="00176BA8"/>
    <w:rsid w:val="00176D93"/>
    <w:rsid w:val="001808E4"/>
    <w:rsid w:val="001815F6"/>
    <w:rsid w:val="001820A5"/>
    <w:rsid w:val="0018358D"/>
    <w:rsid w:val="001844B6"/>
    <w:rsid w:val="001866C2"/>
    <w:rsid w:val="0019107C"/>
    <w:rsid w:val="001920C7"/>
    <w:rsid w:val="0019439A"/>
    <w:rsid w:val="00194C35"/>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B05D0"/>
    <w:rsid w:val="001B0C8B"/>
    <w:rsid w:val="001B1388"/>
    <w:rsid w:val="001B1C1E"/>
    <w:rsid w:val="001B305F"/>
    <w:rsid w:val="001B3846"/>
    <w:rsid w:val="001B384F"/>
    <w:rsid w:val="001B38CD"/>
    <w:rsid w:val="001B3A54"/>
    <w:rsid w:val="001B4D1C"/>
    <w:rsid w:val="001B5287"/>
    <w:rsid w:val="001B750F"/>
    <w:rsid w:val="001C1F77"/>
    <w:rsid w:val="001C2376"/>
    <w:rsid w:val="001C2423"/>
    <w:rsid w:val="001C29AB"/>
    <w:rsid w:val="001C2B98"/>
    <w:rsid w:val="001C370A"/>
    <w:rsid w:val="001C50F6"/>
    <w:rsid w:val="001C5E52"/>
    <w:rsid w:val="001C5F90"/>
    <w:rsid w:val="001C7A74"/>
    <w:rsid w:val="001D0BAC"/>
    <w:rsid w:val="001D0C85"/>
    <w:rsid w:val="001D0D0D"/>
    <w:rsid w:val="001D1CDD"/>
    <w:rsid w:val="001D1D03"/>
    <w:rsid w:val="001D2437"/>
    <w:rsid w:val="001D2D7A"/>
    <w:rsid w:val="001D3995"/>
    <w:rsid w:val="001D47F7"/>
    <w:rsid w:val="001D49C8"/>
    <w:rsid w:val="001D56F5"/>
    <w:rsid w:val="001D6721"/>
    <w:rsid w:val="001D72E0"/>
    <w:rsid w:val="001E07A5"/>
    <w:rsid w:val="001E1C68"/>
    <w:rsid w:val="001E3779"/>
    <w:rsid w:val="001E4B3C"/>
    <w:rsid w:val="001E4B60"/>
    <w:rsid w:val="001E59C0"/>
    <w:rsid w:val="001E6779"/>
    <w:rsid w:val="001E67B3"/>
    <w:rsid w:val="001E75BB"/>
    <w:rsid w:val="001E783F"/>
    <w:rsid w:val="001E7848"/>
    <w:rsid w:val="001F0561"/>
    <w:rsid w:val="001F0E87"/>
    <w:rsid w:val="001F2332"/>
    <w:rsid w:val="001F43E5"/>
    <w:rsid w:val="001F49DC"/>
    <w:rsid w:val="001F53D7"/>
    <w:rsid w:val="001F6499"/>
    <w:rsid w:val="002003D6"/>
    <w:rsid w:val="00201715"/>
    <w:rsid w:val="00202498"/>
    <w:rsid w:val="002048FB"/>
    <w:rsid w:val="00205460"/>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10AB"/>
    <w:rsid w:val="002420DF"/>
    <w:rsid w:val="002424FC"/>
    <w:rsid w:val="00243974"/>
    <w:rsid w:val="00247720"/>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295"/>
    <w:rsid w:val="0026797B"/>
    <w:rsid w:val="00267E4E"/>
    <w:rsid w:val="002714AB"/>
    <w:rsid w:val="0027328C"/>
    <w:rsid w:val="002733BF"/>
    <w:rsid w:val="00273B69"/>
    <w:rsid w:val="00273D17"/>
    <w:rsid w:val="00273E52"/>
    <w:rsid w:val="0027421D"/>
    <w:rsid w:val="00274C48"/>
    <w:rsid w:val="00275047"/>
    <w:rsid w:val="0027558A"/>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1F6D"/>
    <w:rsid w:val="0029205F"/>
    <w:rsid w:val="002926D2"/>
    <w:rsid w:val="00293240"/>
    <w:rsid w:val="00293735"/>
    <w:rsid w:val="00294841"/>
    <w:rsid w:val="00294DD7"/>
    <w:rsid w:val="00294EC5"/>
    <w:rsid w:val="00295A46"/>
    <w:rsid w:val="002978A0"/>
    <w:rsid w:val="002A00D0"/>
    <w:rsid w:val="002A060F"/>
    <w:rsid w:val="002A0693"/>
    <w:rsid w:val="002A1102"/>
    <w:rsid w:val="002A2BF7"/>
    <w:rsid w:val="002A3340"/>
    <w:rsid w:val="002A434B"/>
    <w:rsid w:val="002A666B"/>
    <w:rsid w:val="002A727B"/>
    <w:rsid w:val="002A7DE7"/>
    <w:rsid w:val="002B0F94"/>
    <w:rsid w:val="002B1A9E"/>
    <w:rsid w:val="002B2159"/>
    <w:rsid w:val="002B39DC"/>
    <w:rsid w:val="002B4307"/>
    <w:rsid w:val="002B4A20"/>
    <w:rsid w:val="002B51E9"/>
    <w:rsid w:val="002B57D2"/>
    <w:rsid w:val="002B67D1"/>
    <w:rsid w:val="002B7070"/>
    <w:rsid w:val="002C097E"/>
    <w:rsid w:val="002C1556"/>
    <w:rsid w:val="002C203F"/>
    <w:rsid w:val="002C2F27"/>
    <w:rsid w:val="002C2FA6"/>
    <w:rsid w:val="002C5FB2"/>
    <w:rsid w:val="002C6899"/>
    <w:rsid w:val="002C70AC"/>
    <w:rsid w:val="002C76B2"/>
    <w:rsid w:val="002C795B"/>
    <w:rsid w:val="002D0BC1"/>
    <w:rsid w:val="002D11AE"/>
    <w:rsid w:val="002D177E"/>
    <w:rsid w:val="002D23FF"/>
    <w:rsid w:val="002D30C6"/>
    <w:rsid w:val="002D4AB5"/>
    <w:rsid w:val="002D4C3B"/>
    <w:rsid w:val="002D521D"/>
    <w:rsid w:val="002E1012"/>
    <w:rsid w:val="002E1473"/>
    <w:rsid w:val="002E161F"/>
    <w:rsid w:val="002E1AA6"/>
    <w:rsid w:val="002E30F3"/>
    <w:rsid w:val="002E389A"/>
    <w:rsid w:val="002E43F6"/>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97F"/>
    <w:rsid w:val="00310CA4"/>
    <w:rsid w:val="0031163D"/>
    <w:rsid w:val="00313FF9"/>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39DD"/>
    <w:rsid w:val="00335CCF"/>
    <w:rsid w:val="003364BE"/>
    <w:rsid w:val="00337B85"/>
    <w:rsid w:val="00337E97"/>
    <w:rsid w:val="003401FB"/>
    <w:rsid w:val="00340617"/>
    <w:rsid w:val="00341B6C"/>
    <w:rsid w:val="00343182"/>
    <w:rsid w:val="003432B7"/>
    <w:rsid w:val="00343B69"/>
    <w:rsid w:val="003440FB"/>
    <w:rsid w:val="003444A4"/>
    <w:rsid w:val="003446F6"/>
    <w:rsid w:val="00344B32"/>
    <w:rsid w:val="00347EB3"/>
    <w:rsid w:val="003515E7"/>
    <w:rsid w:val="00351837"/>
    <w:rsid w:val="00353520"/>
    <w:rsid w:val="0035478C"/>
    <w:rsid w:val="00355777"/>
    <w:rsid w:val="00356A2D"/>
    <w:rsid w:val="00360683"/>
    <w:rsid w:val="003617FE"/>
    <w:rsid w:val="00363660"/>
    <w:rsid w:val="00363747"/>
    <w:rsid w:val="003651B3"/>
    <w:rsid w:val="0036541E"/>
    <w:rsid w:val="00365EE4"/>
    <w:rsid w:val="00367AEB"/>
    <w:rsid w:val="00367BE2"/>
    <w:rsid w:val="00370A81"/>
    <w:rsid w:val="00370D6B"/>
    <w:rsid w:val="003711CF"/>
    <w:rsid w:val="003718F7"/>
    <w:rsid w:val="003724E3"/>
    <w:rsid w:val="0037456E"/>
    <w:rsid w:val="00374AA9"/>
    <w:rsid w:val="003751E1"/>
    <w:rsid w:val="003774B5"/>
    <w:rsid w:val="003778FC"/>
    <w:rsid w:val="00377E8E"/>
    <w:rsid w:val="00380518"/>
    <w:rsid w:val="00381217"/>
    <w:rsid w:val="00382BDF"/>
    <w:rsid w:val="00383162"/>
    <w:rsid w:val="003842AB"/>
    <w:rsid w:val="003848C5"/>
    <w:rsid w:val="00384B57"/>
    <w:rsid w:val="003854C2"/>
    <w:rsid w:val="00385CEF"/>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16C3"/>
    <w:rsid w:val="003B2B00"/>
    <w:rsid w:val="003B3E44"/>
    <w:rsid w:val="003B4BA1"/>
    <w:rsid w:val="003B5638"/>
    <w:rsid w:val="003B7044"/>
    <w:rsid w:val="003B7A6C"/>
    <w:rsid w:val="003B7ABF"/>
    <w:rsid w:val="003C041B"/>
    <w:rsid w:val="003C21E0"/>
    <w:rsid w:val="003C2D87"/>
    <w:rsid w:val="003C481F"/>
    <w:rsid w:val="003C4A2E"/>
    <w:rsid w:val="003C5965"/>
    <w:rsid w:val="003C5BEE"/>
    <w:rsid w:val="003C6ACA"/>
    <w:rsid w:val="003C7ABA"/>
    <w:rsid w:val="003D06EC"/>
    <w:rsid w:val="003D0CD6"/>
    <w:rsid w:val="003D28BC"/>
    <w:rsid w:val="003D475A"/>
    <w:rsid w:val="003D4ABB"/>
    <w:rsid w:val="003D68B6"/>
    <w:rsid w:val="003D6C23"/>
    <w:rsid w:val="003D6C91"/>
    <w:rsid w:val="003D753F"/>
    <w:rsid w:val="003D786C"/>
    <w:rsid w:val="003D7B1F"/>
    <w:rsid w:val="003D7CFC"/>
    <w:rsid w:val="003E0337"/>
    <w:rsid w:val="003E0427"/>
    <w:rsid w:val="003E0D28"/>
    <w:rsid w:val="003E0E20"/>
    <w:rsid w:val="003E1EB1"/>
    <w:rsid w:val="003E2365"/>
    <w:rsid w:val="003E3240"/>
    <w:rsid w:val="003E414F"/>
    <w:rsid w:val="003E46BD"/>
    <w:rsid w:val="003E4D04"/>
    <w:rsid w:val="003E52B3"/>
    <w:rsid w:val="003E5879"/>
    <w:rsid w:val="003E5A9F"/>
    <w:rsid w:val="003E5CC0"/>
    <w:rsid w:val="003E6258"/>
    <w:rsid w:val="003E68C4"/>
    <w:rsid w:val="003F002F"/>
    <w:rsid w:val="003F0BEC"/>
    <w:rsid w:val="003F0F02"/>
    <w:rsid w:val="003F23E3"/>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57DB"/>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3FF"/>
    <w:rsid w:val="0042593D"/>
    <w:rsid w:val="00425B9B"/>
    <w:rsid w:val="00425BF0"/>
    <w:rsid w:val="004262EC"/>
    <w:rsid w:val="00427031"/>
    <w:rsid w:val="00427B97"/>
    <w:rsid w:val="00430489"/>
    <w:rsid w:val="00430A5D"/>
    <w:rsid w:val="00431347"/>
    <w:rsid w:val="004315CE"/>
    <w:rsid w:val="00431E8D"/>
    <w:rsid w:val="004331C3"/>
    <w:rsid w:val="004333D8"/>
    <w:rsid w:val="00433942"/>
    <w:rsid w:val="00433DF5"/>
    <w:rsid w:val="00434029"/>
    <w:rsid w:val="0043660C"/>
    <w:rsid w:val="00440C48"/>
    <w:rsid w:val="00442101"/>
    <w:rsid w:val="00444CEE"/>
    <w:rsid w:val="0044624F"/>
    <w:rsid w:val="004478AC"/>
    <w:rsid w:val="00447AD4"/>
    <w:rsid w:val="00447F85"/>
    <w:rsid w:val="004509E7"/>
    <w:rsid w:val="004513C6"/>
    <w:rsid w:val="00452029"/>
    <w:rsid w:val="00452EF3"/>
    <w:rsid w:val="00453878"/>
    <w:rsid w:val="0045476A"/>
    <w:rsid w:val="0045513B"/>
    <w:rsid w:val="00456DF6"/>
    <w:rsid w:val="00457875"/>
    <w:rsid w:val="00457A06"/>
    <w:rsid w:val="00457C39"/>
    <w:rsid w:val="004617A1"/>
    <w:rsid w:val="00461A80"/>
    <w:rsid w:val="004626DA"/>
    <w:rsid w:val="00462A40"/>
    <w:rsid w:val="00462A4E"/>
    <w:rsid w:val="00462EF7"/>
    <w:rsid w:val="00462FAE"/>
    <w:rsid w:val="00463DED"/>
    <w:rsid w:val="004652D6"/>
    <w:rsid w:val="00465886"/>
    <w:rsid w:val="00465907"/>
    <w:rsid w:val="00465B90"/>
    <w:rsid w:val="00466465"/>
    <w:rsid w:val="00466BD2"/>
    <w:rsid w:val="00470927"/>
    <w:rsid w:val="0047244F"/>
    <w:rsid w:val="004736E1"/>
    <w:rsid w:val="00473C14"/>
    <w:rsid w:val="0047409D"/>
    <w:rsid w:val="0047515D"/>
    <w:rsid w:val="00475FA3"/>
    <w:rsid w:val="004760C3"/>
    <w:rsid w:val="00480719"/>
    <w:rsid w:val="00481617"/>
    <w:rsid w:val="004835C7"/>
    <w:rsid w:val="00484009"/>
    <w:rsid w:val="00484EDA"/>
    <w:rsid w:val="00485A4E"/>
    <w:rsid w:val="00485E8F"/>
    <w:rsid w:val="00486E22"/>
    <w:rsid w:val="00487277"/>
    <w:rsid w:val="004909F5"/>
    <w:rsid w:val="0049172D"/>
    <w:rsid w:val="0049193A"/>
    <w:rsid w:val="00492C6C"/>
    <w:rsid w:val="0049304E"/>
    <w:rsid w:val="004935BF"/>
    <w:rsid w:val="00493702"/>
    <w:rsid w:val="00493D5A"/>
    <w:rsid w:val="00494597"/>
    <w:rsid w:val="0049470E"/>
    <w:rsid w:val="00494C66"/>
    <w:rsid w:val="00495209"/>
    <w:rsid w:val="00495A40"/>
    <w:rsid w:val="0049732D"/>
    <w:rsid w:val="0049760D"/>
    <w:rsid w:val="00497C74"/>
    <w:rsid w:val="004A0D07"/>
    <w:rsid w:val="004A1F2B"/>
    <w:rsid w:val="004A358D"/>
    <w:rsid w:val="004A37C6"/>
    <w:rsid w:val="004A407D"/>
    <w:rsid w:val="004A4A4C"/>
    <w:rsid w:val="004A4AB7"/>
    <w:rsid w:val="004A5D3A"/>
    <w:rsid w:val="004A5E28"/>
    <w:rsid w:val="004B0A44"/>
    <w:rsid w:val="004B149D"/>
    <w:rsid w:val="004B158C"/>
    <w:rsid w:val="004B19B5"/>
    <w:rsid w:val="004B22AB"/>
    <w:rsid w:val="004B2698"/>
    <w:rsid w:val="004B49B9"/>
    <w:rsid w:val="004B6AC9"/>
    <w:rsid w:val="004C1F04"/>
    <w:rsid w:val="004C2DFD"/>
    <w:rsid w:val="004C321B"/>
    <w:rsid w:val="004C3F95"/>
    <w:rsid w:val="004C7C4E"/>
    <w:rsid w:val="004D0F5A"/>
    <w:rsid w:val="004D16C0"/>
    <w:rsid w:val="004D1828"/>
    <w:rsid w:val="004D1CAE"/>
    <w:rsid w:val="004D1E1A"/>
    <w:rsid w:val="004D3CEB"/>
    <w:rsid w:val="004D4FEC"/>
    <w:rsid w:val="004D5470"/>
    <w:rsid w:val="004D60EF"/>
    <w:rsid w:val="004E1123"/>
    <w:rsid w:val="004E1199"/>
    <w:rsid w:val="004E1E90"/>
    <w:rsid w:val="004E478A"/>
    <w:rsid w:val="004E56A4"/>
    <w:rsid w:val="004E5CA8"/>
    <w:rsid w:val="004E751F"/>
    <w:rsid w:val="004E7F04"/>
    <w:rsid w:val="004F00BD"/>
    <w:rsid w:val="004F14BB"/>
    <w:rsid w:val="004F1D0D"/>
    <w:rsid w:val="004F3C7D"/>
    <w:rsid w:val="004F4F4E"/>
    <w:rsid w:val="004F633F"/>
    <w:rsid w:val="004F6607"/>
    <w:rsid w:val="004F67DD"/>
    <w:rsid w:val="004F71FA"/>
    <w:rsid w:val="004F7AB7"/>
    <w:rsid w:val="005004AF"/>
    <w:rsid w:val="00501B33"/>
    <w:rsid w:val="00502CF4"/>
    <w:rsid w:val="0050350E"/>
    <w:rsid w:val="00503ACD"/>
    <w:rsid w:val="0050412B"/>
    <w:rsid w:val="005043A7"/>
    <w:rsid w:val="00504534"/>
    <w:rsid w:val="005051BC"/>
    <w:rsid w:val="00505468"/>
    <w:rsid w:val="00505B64"/>
    <w:rsid w:val="00507B04"/>
    <w:rsid w:val="00507FC1"/>
    <w:rsid w:val="005108E8"/>
    <w:rsid w:val="00512C2B"/>
    <w:rsid w:val="00512F2E"/>
    <w:rsid w:val="00512FCC"/>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A0E"/>
    <w:rsid w:val="00537F35"/>
    <w:rsid w:val="005412A6"/>
    <w:rsid w:val="005416D8"/>
    <w:rsid w:val="00541782"/>
    <w:rsid w:val="00542225"/>
    <w:rsid w:val="00542689"/>
    <w:rsid w:val="00543F85"/>
    <w:rsid w:val="0054478E"/>
    <w:rsid w:val="0054556F"/>
    <w:rsid w:val="005460F2"/>
    <w:rsid w:val="00547BA7"/>
    <w:rsid w:val="00550674"/>
    <w:rsid w:val="0055179D"/>
    <w:rsid w:val="00553478"/>
    <w:rsid w:val="00553565"/>
    <w:rsid w:val="005538D8"/>
    <w:rsid w:val="00554930"/>
    <w:rsid w:val="00556191"/>
    <w:rsid w:val="005566F7"/>
    <w:rsid w:val="00557A1C"/>
    <w:rsid w:val="00560FCC"/>
    <w:rsid w:val="00562048"/>
    <w:rsid w:val="005628BB"/>
    <w:rsid w:val="00562932"/>
    <w:rsid w:val="00564469"/>
    <w:rsid w:val="005645EF"/>
    <w:rsid w:val="00565CE7"/>
    <w:rsid w:val="005664DA"/>
    <w:rsid w:val="00566A70"/>
    <w:rsid w:val="00567C86"/>
    <w:rsid w:val="00570034"/>
    <w:rsid w:val="00571056"/>
    <w:rsid w:val="005732A7"/>
    <w:rsid w:val="00574270"/>
    <w:rsid w:val="005743A5"/>
    <w:rsid w:val="00575B82"/>
    <w:rsid w:val="00576AB8"/>
    <w:rsid w:val="00577F69"/>
    <w:rsid w:val="005807CF"/>
    <w:rsid w:val="00581230"/>
    <w:rsid w:val="00582112"/>
    <w:rsid w:val="005824DF"/>
    <w:rsid w:val="00582715"/>
    <w:rsid w:val="00582AE0"/>
    <w:rsid w:val="005835C1"/>
    <w:rsid w:val="00585B32"/>
    <w:rsid w:val="00585E7C"/>
    <w:rsid w:val="00586872"/>
    <w:rsid w:val="0058719A"/>
    <w:rsid w:val="00591E49"/>
    <w:rsid w:val="005920D1"/>
    <w:rsid w:val="00592672"/>
    <w:rsid w:val="005932C3"/>
    <w:rsid w:val="00593AAD"/>
    <w:rsid w:val="00596088"/>
    <w:rsid w:val="005A277D"/>
    <w:rsid w:val="005A28EF"/>
    <w:rsid w:val="005A2955"/>
    <w:rsid w:val="005A3407"/>
    <w:rsid w:val="005A347E"/>
    <w:rsid w:val="005A5691"/>
    <w:rsid w:val="005A5FB7"/>
    <w:rsid w:val="005A6FA9"/>
    <w:rsid w:val="005A7983"/>
    <w:rsid w:val="005B0206"/>
    <w:rsid w:val="005B3B2F"/>
    <w:rsid w:val="005B7AB1"/>
    <w:rsid w:val="005B7B32"/>
    <w:rsid w:val="005C01DB"/>
    <w:rsid w:val="005C12BB"/>
    <w:rsid w:val="005C146F"/>
    <w:rsid w:val="005C150D"/>
    <w:rsid w:val="005C1F88"/>
    <w:rsid w:val="005C469B"/>
    <w:rsid w:val="005C46F6"/>
    <w:rsid w:val="005C55B3"/>
    <w:rsid w:val="005C55CD"/>
    <w:rsid w:val="005C6999"/>
    <w:rsid w:val="005C722E"/>
    <w:rsid w:val="005C75DD"/>
    <w:rsid w:val="005D330B"/>
    <w:rsid w:val="005D361F"/>
    <w:rsid w:val="005D5469"/>
    <w:rsid w:val="005D57F8"/>
    <w:rsid w:val="005D592D"/>
    <w:rsid w:val="005D647A"/>
    <w:rsid w:val="005D68DF"/>
    <w:rsid w:val="005E0B07"/>
    <w:rsid w:val="005E3C67"/>
    <w:rsid w:val="005E3EEC"/>
    <w:rsid w:val="005E4387"/>
    <w:rsid w:val="005E5113"/>
    <w:rsid w:val="005E57A1"/>
    <w:rsid w:val="005E6604"/>
    <w:rsid w:val="005E66D4"/>
    <w:rsid w:val="005F01DE"/>
    <w:rsid w:val="005F0514"/>
    <w:rsid w:val="005F0F0F"/>
    <w:rsid w:val="005F1218"/>
    <w:rsid w:val="005F1B58"/>
    <w:rsid w:val="005F25E5"/>
    <w:rsid w:val="005F34F0"/>
    <w:rsid w:val="005F37C1"/>
    <w:rsid w:val="005F3ADF"/>
    <w:rsid w:val="005F40E7"/>
    <w:rsid w:val="005F51AE"/>
    <w:rsid w:val="005F7735"/>
    <w:rsid w:val="005F7F58"/>
    <w:rsid w:val="00600572"/>
    <w:rsid w:val="00601C11"/>
    <w:rsid w:val="00601C72"/>
    <w:rsid w:val="0060295E"/>
    <w:rsid w:val="006060CE"/>
    <w:rsid w:val="006065B5"/>
    <w:rsid w:val="00606B63"/>
    <w:rsid w:val="006111EF"/>
    <w:rsid w:val="00613499"/>
    <w:rsid w:val="006135A7"/>
    <w:rsid w:val="00614118"/>
    <w:rsid w:val="006148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276A5"/>
    <w:rsid w:val="00630093"/>
    <w:rsid w:val="006300C7"/>
    <w:rsid w:val="00631722"/>
    <w:rsid w:val="00632ECD"/>
    <w:rsid w:val="006351C7"/>
    <w:rsid w:val="00635C7A"/>
    <w:rsid w:val="00637400"/>
    <w:rsid w:val="006419BE"/>
    <w:rsid w:val="006425B7"/>
    <w:rsid w:val="006430C4"/>
    <w:rsid w:val="006444C3"/>
    <w:rsid w:val="006448BF"/>
    <w:rsid w:val="006455FA"/>
    <w:rsid w:val="00645F4A"/>
    <w:rsid w:val="006468BF"/>
    <w:rsid w:val="00647601"/>
    <w:rsid w:val="00650372"/>
    <w:rsid w:val="00650607"/>
    <w:rsid w:val="0065107E"/>
    <w:rsid w:val="00654069"/>
    <w:rsid w:val="00654309"/>
    <w:rsid w:val="00655092"/>
    <w:rsid w:val="00655C98"/>
    <w:rsid w:val="00655E64"/>
    <w:rsid w:val="0065666F"/>
    <w:rsid w:val="00657478"/>
    <w:rsid w:val="00660278"/>
    <w:rsid w:val="006608EB"/>
    <w:rsid w:val="00660B8B"/>
    <w:rsid w:val="0066101F"/>
    <w:rsid w:val="00663A3D"/>
    <w:rsid w:val="0066423F"/>
    <w:rsid w:val="00666319"/>
    <w:rsid w:val="00670CE4"/>
    <w:rsid w:val="006711F7"/>
    <w:rsid w:val="00671ADD"/>
    <w:rsid w:val="00676405"/>
    <w:rsid w:val="006815F4"/>
    <w:rsid w:val="00681BF7"/>
    <w:rsid w:val="00682057"/>
    <w:rsid w:val="00685DE3"/>
    <w:rsid w:val="00686091"/>
    <w:rsid w:val="006864B6"/>
    <w:rsid w:val="006870DC"/>
    <w:rsid w:val="006875E9"/>
    <w:rsid w:val="0068789E"/>
    <w:rsid w:val="00687AC7"/>
    <w:rsid w:val="0069016C"/>
    <w:rsid w:val="00691B55"/>
    <w:rsid w:val="006940F9"/>
    <w:rsid w:val="0069498E"/>
    <w:rsid w:val="00694AEF"/>
    <w:rsid w:val="00694F15"/>
    <w:rsid w:val="00696654"/>
    <w:rsid w:val="00696B97"/>
    <w:rsid w:val="00697835"/>
    <w:rsid w:val="006A140C"/>
    <w:rsid w:val="006A1940"/>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671"/>
    <w:rsid w:val="006C478A"/>
    <w:rsid w:val="006C4E14"/>
    <w:rsid w:val="006C5284"/>
    <w:rsid w:val="006C5431"/>
    <w:rsid w:val="006C5867"/>
    <w:rsid w:val="006D189C"/>
    <w:rsid w:val="006D1F09"/>
    <w:rsid w:val="006D2356"/>
    <w:rsid w:val="006D26B0"/>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613E"/>
    <w:rsid w:val="006F7605"/>
    <w:rsid w:val="006F7943"/>
    <w:rsid w:val="00700025"/>
    <w:rsid w:val="00701EBF"/>
    <w:rsid w:val="00702735"/>
    <w:rsid w:val="00704298"/>
    <w:rsid w:val="00705B95"/>
    <w:rsid w:val="00706295"/>
    <w:rsid w:val="00707B82"/>
    <w:rsid w:val="007110D8"/>
    <w:rsid w:val="007115E6"/>
    <w:rsid w:val="00711CB6"/>
    <w:rsid w:val="0071318B"/>
    <w:rsid w:val="0071590B"/>
    <w:rsid w:val="00715F76"/>
    <w:rsid w:val="0071603C"/>
    <w:rsid w:val="007163F9"/>
    <w:rsid w:val="007163FB"/>
    <w:rsid w:val="007166C8"/>
    <w:rsid w:val="007174D0"/>
    <w:rsid w:val="0071771E"/>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0A5A"/>
    <w:rsid w:val="00741504"/>
    <w:rsid w:val="007419A1"/>
    <w:rsid w:val="00741FD3"/>
    <w:rsid w:val="00743589"/>
    <w:rsid w:val="007466AD"/>
    <w:rsid w:val="007467FE"/>
    <w:rsid w:val="0074694D"/>
    <w:rsid w:val="007469FA"/>
    <w:rsid w:val="00746DC0"/>
    <w:rsid w:val="00750425"/>
    <w:rsid w:val="00751C15"/>
    <w:rsid w:val="00753064"/>
    <w:rsid w:val="007531F2"/>
    <w:rsid w:val="007535B0"/>
    <w:rsid w:val="0075400B"/>
    <w:rsid w:val="007548DA"/>
    <w:rsid w:val="007564C8"/>
    <w:rsid w:val="007565C8"/>
    <w:rsid w:val="00760475"/>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5267"/>
    <w:rsid w:val="00776BA2"/>
    <w:rsid w:val="00776D35"/>
    <w:rsid w:val="007779C8"/>
    <w:rsid w:val="00777C55"/>
    <w:rsid w:val="00780E18"/>
    <w:rsid w:val="00781C45"/>
    <w:rsid w:val="00782D7A"/>
    <w:rsid w:val="00782EAF"/>
    <w:rsid w:val="00784C90"/>
    <w:rsid w:val="00787187"/>
    <w:rsid w:val="00787A04"/>
    <w:rsid w:val="00787C3E"/>
    <w:rsid w:val="00790A13"/>
    <w:rsid w:val="00790EC7"/>
    <w:rsid w:val="00790F52"/>
    <w:rsid w:val="00791517"/>
    <w:rsid w:val="007920B3"/>
    <w:rsid w:val="00793DE3"/>
    <w:rsid w:val="0079412E"/>
    <w:rsid w:val="00794947"/>
    <w:rsid w:val="00794BFC"/>
    <w:rsid w:val="007962EE"/>
    <w:rsid w:val="00796A54"/>
    <w:rsid w:val="007A3571"/>
    <w:rsid w:val="007A3D4F"/>
    <w:rsid w:val="007A4E3C"/>
    <w:rsid w:val="007A51A3"/>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503E"/>
    <w:rsid w:val="007C5587"/>
    <w:rsid w:val="007C76EB"/>
    <w:rsid w:val="007D0B0F"/>
    <w:rsid w:val="007D3C4E"/>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1317"/>
    <w:rsid w:val="00802CD6"/>
    <w:rsid w:val="0080370B"/>
    <w:rsid w:val="00803BD9"/>
    <w:rsid w:val="00804091"/>
    <w:rsid w:val="00806471"/>
    <w:rsid w:val="00806A33"/>
    <w:rsid w:val="00807F05"/>
    <w:rsid w:val="00810A7B"/>
    <w:rsid w:val="008117C0"/>
    <w:rsid w:val="0081244F"/>
    <w:rsid w:val="008126C6"/>
    <w:rsid w:val="0081300D"/>
    <w:rsid w:val="008143D6"/>
    <w:rsid w:val="0081571F"/>
    <w:rsid w:val="00816B31"/>
    <w:rsid w:val="00821145"/>
    <w:rsid w:val="00821DC3"/>
    <w:rsid w:val="00822E3A"/>
    <w:rsid w:val="00824C10"/>
    <w:rsid w:val="0082578C"/>
    <w:rsid w:val="00825E8B"/>
    <w:rsid w:val="00827EF0"/>
    <w:rsid w:val="008312C8"/>
    <w:rsid w:val="0083259C"/>
    <w:rsid w:val="00833334"/>
    <w:rsid w:val="00833CD2"/>
    <w:rsid w:val="00834191"/>
    <w:rsid w:val="0083443A"/>
    <w:rsid w:val="00834F1C"/>
    <w:rsid w:val="00835C68"/>
    <w:rsid w:val="00835ED4"/>
    <w:rsid w:val="00837E0E"/>
    <w:rsid w:val="008409C1"/>
    <w:rsid w:val="00840F57"/>
    <w:rsid w:val="00841040"/>
    <w:rsid w:val="00841855"/>
    <w:rsid w:val="00843EFC"/>
    <w:rsid w:val="00844AF7"/>
    <w:rsid w:val="00845511"/>
    <w:rsid w:val="00845CD3"/>
    <w:rsid w:val="008476E2"/>
    <w:rsid w:val="0084772B"/>
    <w:rsid w:val="00850F1C"/>
    <w:rsid w:val="00851F68"/>
    <w:rsid w:val="00853136"/>
    <w:rsid w:val="00855532"/>
    <w:rsid w:val="00855865"/>
    <w:rsid w:val="0085714E"/>
    <w:rsid w:val="00857622"/>
    <w:rsid w:val="0086343C"/>
    <w:rsid w:val="00863698"/>
    <w:rsid w:val="00863F44"/>
    <w:rsid w:val="00864CD8"/>
    <w:rsid w:val="00865296"/>
    <w:rsid w:val="00865CA0"/>
    <w:rsid w:val="00866455"/>
    <w:rsid w:val="00866812"/>
    <w:rsid w:val="00867189"/>
    <w:rsid w:val="008708E6"/>
    <w:rsid w:val="00872169"/>
    <w:rsid w:val="00872E80"/>
    <w:rsid w:val="008740BC"/>
    <w:rsid w:val="008749E6"/>
    <w:rsid w:val="00874B4D"/>
    <w:rsid w:val="008751D5"/>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3F92"/>
    <w:rsid w:val="008948BD"/>
    <w:rsid w:val="0089541E"/>
    <w:rsid w:val="00895AFC"/>
    <w:rsid w:val="00897081"/>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2B1"/>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984"/>
    <w:rsid w:val="008E3C2A"/>
    <w:rsid w:val="008E47C5"/>
    <w:rsid w:val="008E4D21"/>
    <w:rsid w:val="008E640E"/>
    <w:rsid w:val="008E7D22"/>
    <w:rsid w:val="008E7EA0"/>
    <w:rsid w:val="008F0344"/>
    <w:rsid w:val="008F07B1"/>
    <w:rsid w:val="008F0DDC"/>
    <w:rsid w:val="008F17EE"/>
    <w:rsid w:val="008F3AC3"/>
    <w:rsid w:val="008F53C0"/>
    <w:rsid w:val="008F6920"/>
    <w:rsid w:val="008F6EEB"/>
    <w:rsid w:val="00900510"/>
    <w:rsid w:val="0090068B"/>
    <w:rsid w:val="009044CE"/>
    <w:rsid w:val="00904809"/>
    <w:rsid w:val="009058C4"/>
    <w:rsid w:val="00905922"/>
    <w:rsid w:val="0090601B"/>
    <w:rsid w:val="00906FFE"/>
    <w:rsid w:val="00907792"/>
    <w:rsid w:val="00907945"/>
    <w:rsid w:val="0091014F"/>
    <w:rsid w:val="00910289"/>
    <w:rsid w:val="009105DE"/>
    <w:rsid w:val="009108E6"/>
    <w:rsid w:val="0091356B"/>
    <w:rsid w:val="00914B9F"/>
    <w:rsid w:val="00915734"/>
    <w:rsid w:val="009162F3"/>
    <w:rsid w:val="00916CA8"/>
    <w:rsid w:val="00916CF6"/>
    <w:rsid w:val="00917186"/>
    <w:rsid w:val="00917266"/>
    <w:rsid w:val="00917FFD"/>
    <w:rsid w:val="0092050D"/>
    <w:rsid w:val="0092145D"/>
    <w:rsid w:val="00922B20"/>
    <w:rsid w:val="009243C8"/>
    <w:rsid w:val="00924674"/>
    <w:rsid w:val="00927525"/>
    <w:rsid w:val="009276C5"/>
    <w:rsid w:val="00927F29"/>
    <w:rsid w:val="00930759"/>
    <w:rsid w:val="00930F54"/>
    <w:rsid w:val="0093105C"/>
    <w:rsid w:val="009310E7"/>
    <w:rsid w:val="00931A0D"/>
    <w:rsid w:val="00931BB3"/>
    <w:rsid w:val="00933AA5"/>
    <w:rsid w:val="00933E6D"/>
    <w:rsid w:val="00935D51"/>
    <w:rsid w:val="0093747C"/>
    <w:rsid w:val="00937569"/>
    <w:rsid w:val="009403D1"/>
    <w:rsid w:val="00940B6A"/>
    <w:rsid w:val="0094103D"/>
    <w:rsid w:val="00941B18"/>
    <w:rsid w:val="00941E5A"/>
    <w:rsid w:val="0094205E"/>
    <w:rsid w:val="00942441"/>
    <w:rsid w:val="00943DC5"/>
    <w:rsid w:val="00946A5B"/>
    <w:rsid w:val="00947AE6"/>
    <w:rsid w:val="00950494"/>
    <w:rsid w:val="009508F8"/>
    <w:rsid w:val="00951584"/>
    <w:rsid w:val="00953902"/>
    <w:rsid w:val="00955044"/>
    <w:rsid w:val="00956101"/>
    <w:rsid w:val="009566B9"/>
    <w:rsid w:val="00956869"/>
    <w:rsid w:val="00956EB6"/>
    <w:rsid w:val="00957338"/>
    <w:rsid w:val="0096392C"/>
    <w:rsid w:val="009642D8"/>
    <w:rsid w:val="009655EC"/>
    <w:rsid w:val="009657BC"/>
    <w:rsid w:val="009670D1"/>
    <w:rsid w:val="00970E57"/>
    <w:rsid w:val="00970FFC"/>
    <w:rsid w:val="0097143E"/>
    <w:rsid w:val="009715EA"/>
    <w:rsid w:val="00971C57"/>
    <w:rsid w:val="0097248B"/>
    <w:rsid w:val="00972C12"/>
    <w:rsid w:val="00973906"/>
    <w:rsid w:val="00974A33"/>
    <w:rsid w:val="00975DEC"/>
    <w:rsid w:val="009769E0"/>
    <w:rsid w:val="009854A6"/>
    <w:rsid w:val="009862A7"/>
    <w:rsid w:val="00990A1F"/>
    <w:rsid w:val="009920F0"/>
    <w:rsid w:val="0099234A"/>
    <w:rsid w:val="00993755"/>
    <w:rsid w:val="00993AAF"/>
    <w:rsid w:val="00995332"/>
    <w:rsid w:val="009A153A"/>
    <w:rsid w:val="009A22D9"/>
    <w:rsid w:val="009A24D2"/>
    <w:rsid w:val="009A2EB9"/>
    <w:rsid w:val="009A34AF"/>
    <w:rsid w:val="009A39B2"/>
    <w:rsid w:val="009A500E"/>
    <w:rsid w:val="009A6D66"/>
    <w:rsid w:val="009A7B3F"/>
    <w:rsid w:val="009B129F"/>
    <w:rsid w:val="009B1898"/>
    <w:rsid w:val="009B1920"/>
    <w:rsid w:val="009B2D85"/>
    <w:rsid w:val="009B3A9D"/>
    <w:rsid w:val="009B4901"/>
    <w:rsid w:val="009B545A"/>
    <w:rsid w:val="009B5B12"/>
    <w:rsid w:val="009B6744"/>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1ACF"/>
    <w:rsid w:val="009D23F4"/>
    <w:rsid w:val="009D4499"/>
    <w:rsid w:val="009D4993"/>
    <w:rsid w:val="009D4BFE"/>
    <w:rsid w:val="009D5B60"/>
    <w:rsid w:val="009D64C5"/>
    <w:rsid w:val="009D64D3"/>
    <w:rsid w:val="009E0E06"/>
    <w:rsid w:val="009E1F6F"/>
    <w:rsid w:val="009E222B"/>
    <w:rsid w:val="009E28A4"/>
    <w:rsid w:val="009E2914"/>
    <w:rsid w:val="009E2D53"/>
    <w:rsid w:val="009E3204"/>
    <w:rsid w:val="009E3C2E"/>
    <w:rsid w:val="009E54F2"/>
    <w:rsid w:val="009E5CE4"/>
    <w:rsid w:val="009E6241"/>
    <w:rsid w:val="009E6479"/>
    <w:rsid w:val="009E7373"/>
    <w:rsid w:val="009F020C"/>
    <w:rsid w:val="009F0BE7"/>
    <w:rsid w:val="009F0E7A"/>
    <w:rsid w:val="009F0ED2"/>
    <w:rsid w:val="009F46C6"/>
    <w:rsid w:val="009F4987"/>
    <w:rsid w:val="009F61D3"/>
    <w:rsid w:val="00A00971"/>
    <w:rsid w:val="00A028EF"/>
    <w:rsid w:val="00A03171"/>
    <w:rsid w:val="00A0490F"/>
    <w:rsid w:val="00A04B7D"/>
    <w:rsid w:val="00A05627"/>
    <w:rsid w:val="00A05710"/>
    <w:rsid w:val="00A064E8"/>
    <w:rsid w:val="00A066E6"/>
    <w:rsid w:val="00A076FB"/>
    <w:rsid w:val="00A105D0"/>
    <w:rsid w:val="00A11E9B"/>
    <w:rsid w:val="00A12980"/>
    <w:rsid w:val="00A15703"/>
    <w:rsid w:val="00A168D4"/>
    <w:rsid w:val="00A16925"/>
    <w:rsid w:val="00A20448"/>
    <w:rsid w:val="00A20F08"/>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47529"/>
    <w:rsid w:val="00A500EC"/>
    <w:rsid w:val="00A504E0"/>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9D2"/>
    <w:rsid w:val="00A67CE2"/>
    <w:rsid w:val="00A701DB"/>
    <w:rsid w:val="00A709AC"/>
    <w:rsid w:val="00A71A49"/>
    <w:rsid w:val="00A71BF0"/>
    <w:rsid w:val="00A71DE0"/>
    <w:rsid w:val="00A732DF"/>
    <w:rsid w:val="00A74ECD"/>
    <w:rsid w:val="00A75848"/>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7C6"/>
    <w:rsid w:val="00A93AC9"/>
    <w:rsid w:val="00A93F7F"/>
    <w:rsid w:val="00A93F87"/>
    <w:rsid w:val="00A960EB"/>
    <w:rsid w:val="00A968B5"/>
    <w:rsid w:val="00A96B86"/>
    <w:rsid w:val="00A9781D"/>
    <w:rsid w:val="00AA07D7"/>
    <w:rsid w:val="00AA17C2"/>
    <w:rsid w:val="00AA1DE2"/>
    <w:rsid w:val="00AA36BB"/>
    <w:rsid w:val="00AA5644"/>
    <w:rsid w:val="00AA59D5"/>
    <w:rsid w:val="00AA62C3"/>
    <w:rsid w:val="00AA6DD9"/>
    <w:rsid w:val="00AA729B"/>
    <w:rsid w:val="00AA79C3"/>
    <w:rsid w:val="00AB01FF"/>
    <w:rsid w:val="00AB07F4"/>
    <w:rsid w:val="00AB1F6E"/>
    <w:rsid w:val="00AB2559"/>
    <w:rsid w:val="00AB2D6A"/>
    <w:rsid w:val="00AB5CB5"/>
    <w:rsid w:val="00AB67B8"/>
    <w:rsid w:val="00AB69ED"/>
    <w:rsid w:val="00AB6EA8"/>
    <w:rsid w:val="00AC292F"/>
    <w:rsid w:val="00AC3DEA"/>
    <w:rsid w:val="00AC42FD"/>
    <w:rsid w:val="00AC462C"/>
    <w:rsid w:val="00AC541C"/>
    <w:rsid w:val="00AC59B1"/>
    <w:rsid w:val="00AC6A6D"/>
    <w:rsid w:val="00AD2268"/>
    <w:rsid w:val="00AD3E4B"/>
    <w:rsid w:val="00AD6AB9"/>
    <w:rsid w:val="00AD6B17"/>
    <w:rsid w:val="00AD7343"/>
    <w:rsid w:val="00AD77AB"/>
    <w:rsid w:val="00AD7B99"/>
    <w:rsid w:val="00AE15CD"/>
    <w:rsid w:val="00AE1E9D"/>
    <w:rsid w:val="00AE20F4"/>
    <w:rsid w:val="00AE555B"/>
    <w:rsid w:val="00AE6897"/>
    <w:rsid w:val="00AE6EF4"/>
    <w:rsid w:val="00AF1B3B"/>
    <w:rsid w:val="00AF262E"/>
    <w:rsid w:val="00AF292D"/>
    <w:rsid w:val="00AF2B19"/>
    <w:rsid w:val="00AF42D9"/>
    <w:rsid w:val="00AF4D5D"/>
    <w:rsid w:val="00AF4DDD"/>
    <w:rsid w:val="00AF5481"/>
    <w:rsid w:val="00AF5665"/>
    <w:rsid w:val="00B00E13"/>
    <w:rsid w:val="00B01467"/>
    <w:rsid w:val="00B01BE4"/>
    <w:rsid w:val="00B01FEF"/>
    <w:rsid w:val="00B02175"/>
    <w:rsid w:val="00B04831"/>
    <w:rsid w:val="00B04C79"/>
    <w:rsid w:val="00B04D67"/>
    <w:rsid w:val="00B06007"/>
    <w:rsid w:val="00B06A95"/>
    <w:rsid w:val="00B07085"/>
    <w:rsid w:val="00B07465"/>
    <w:rsid w:val="00B07D05"/>
    <w:rsid w:val="00B10356"/>
    <w:rsid w:val="00B115B3"/>
    <w:rsid w:val="00B12A53"/>
    <w:rsid w:val="00B12A5D"/>
    <w:rsid w:val="00B1342B"/>
    <w:rsid w:val="00B14652"/>
    <w:rsid w:val="00B14706"/>
    <w:rsid w:val="00B15369"/>
    <w:rsid w:val="00B16FA7"/>
    <w:rsid w:val="00B17197"/>
    <w:rsid w:val="00B1720F"/>
    <w:rsid w:val="00B17B05"/>
    <w:rsid w:val="00B17B88"/>
    <w:rsid w:val="00B17E91"/>
    <w:rsid w:val="00B20807"/>
    <w:rsid w:val="00B210D9"/>
    <w:rsid w:val="00B21132"/>
    <w:rsid w:val="00B22A3B"/>
    <w:rsid w:val="00B22F30"/>
    <w:rsid w:val="00B233D5"/>
    <w:rsid w:val="00B23FF3"/>
    <w:rsid w:val="00B255C4"/>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40509"/>
    <w:rsid w:val="00B405DF"/>
    <w:rsid w:val="00B40E76"/>
    <w:rsid w:val="00B40F81"/>
    <w:rsid w:val="00B4229D"/>
    <w:rsid w:val="00B432D6"/>
    <w:rsid w:val="00B439E9"/>
    <w:rsid w:val="00B43BC3"/>
    <w:rsid w:val="00B43F51"/>
    <w:rsid w:val="00B45827"/>
    <w:rsid w:val="00B46391"/>
    <w:rsid w:val="00B50A2F"/>
    <w:rsid w:val="00B5192F"/>
    <w:rsid w:val="00B5270F"/>
    <w:rsid w:val="00B52C9D"/>
    <w:rsid w:val="00B533C0"/>
    <w:rsid w:val="00B539EE"/>
    <w:rsid w:val="00B53AE4"/>
    <w:rsid w:val="00B53B69"/>
    <w:rsid w:val="00B5484A"/>
    <w:rsid w:val="00B54D47"/>
    <w:rsid w:val="00B57E60"/>
    <w:rsid w:val="00B603D7"/>
    <w:rsid w:val="00B62A6C"/>
    <w:rsid w:val="00B64A03"/>
    <w:rsid w:val="00B64E59"/>
    <w:rsid w:val="00B66840"/>
    <w:rsid w:val="00B66A4D"/>
    <w:rsid w:val="00B673FD"/>
    <w:rsid w:val="00B67F3A"/>
    <w:rsid w:val="00B734F1"/>
    <w:rsid w:val="00B73DCB"/>
    <w:rsid w:val="00B74D07"/>
    <w:rsid w:val="00B7504A"/>
    <w:rsid w:val="00B75BDD"/>
    <w:rsid w:val="00B7747F"/>
    <w:rsid w:val="00B77913"/>
    <w:rsid w:val="00B81A8D"/>
    <w:rsid w:val="00B823C3"/>
    <w:rsid w:val="00B82B18"/>
    <w:rsid w:val="00B83DA8"/>
    <w:rsid w:val="00B840E6"/>
    <w:rsid w:val="00B8410C"/>
    <w:rsid w:val="00B84154"/>
    <w:rsid w:val="00B8616C"/>
    <w:rsid w:val="00B8783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33"/>
    <w:rsid w:val="00BC2EB4"/>
    <w:rsid w:val="00BC3386"/>
    <w:rsid w:val="00BC3A09"/>
    <w:rsid w:val="00BC421A"/>
    <w:rsid w:val="00BC4C82"/>
    <w:rsid w:val="00BC512D"/>
    <w:rsid w:val="00BD0A50"/>
    <w:rsid w:val="00BD1783"/>
    <w:rsid w:val="00BD4FAB"/>
    <w:rsid w:val="00BD5CD7"/>
    <w:rsid w:val="00BD75D6"/>
    <w:rsid w:val="00BE11B6"/>
    <w:rsid w:val="00BE2325"/>
    <w:rsid w:val="00BE29E8"/>
    <w:rsid w:val="00BE417C"/>
    <w:rsid w:val="00BE447F"/>
    <w:rsid w:val="00BE4C21"/>
    <w:rsid w:val="00BE4E6E"/>
    <w:rsid w:val="00BE53E0"/>
    <w:rsid w:val="00BE6450"/>
    <w:rsid w:val="00BE7941"/>
    <w:rsid w:val="00BE7978"/>
    <w:rsid w:val="00BF0846"/>
    <w:rsid w:val="00BF08E4"/>
    <w:rsid w:val="00BF1524"/>
    <w:rsid w:val="00BF1976"/>
    <w:rsid w:val="00BF1A80"/>
    <w:rsid w:val="00BF256D"/>
    <w:rsid w:val="00BF2C3D"/>
    <w:rsid w:val="00BF306D"/>
    <w:rsid w:val="00BF40A9"/>
    <w:rsid w:val="00BF5FDE"/>
    <w:rsid w:val="00BF6642"/>
    <w:rsid w:val="00BF7F04"/>
    <w:rsid w:val="00C00CE3"/>
    <w:rsid w:val="00C01934"/>
    <w:rsid w:val="00C01C3F"/>
    <w:rsid w:val="00C0310A"/>
    <w:rsid w:val="00C04E00"/>
    <w:rsid w:val="00C06995"/>
    <w:rsid w:val="00C10AAA"/>
    <w:rsid w:val="00C11686"/>
    <w:rsid w:val="00C12E05"/>
    <w:rsid w:val="00C14578"/>
    <w:rsid w:val="00C14F6F"/>
    <w:rsid w:val="00C15196"/>
    <w:rsid w:val="00C17420"/>
    <w:rsid w:val="00C17821"/>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2C89"/>
    <w:rsid w:val="00C44202"/>
    <w:rsid w:val="00C44F0D"/>
    <w:rsid w:val="00C46609"/>
    <w:rsid w:val="00C46EFC"/>
    <w:rsid w:val="00C5007D"/>
    <w:rsid w:val="00C5042B"/>
    <w:rsid w:val="00C50A6A"/>
    <w:rsid w:val="00C50B76"/>
    <w:rsid w:val="00C50EEB"/>
    <w:rsid w:val="00C53513"/>
    <w:rsid w:val="00C53612"/>
    <w:rsid w:val="00C53FB3"/>
    <w:rsid w:val="00C54391"/>
    <w:rsid w:val="00C57D7F"/>
    <w:rsid w:val="00C6187C"/>
    <w:rsid w:val="00C6370B"/>
    <w:rsid w:val="00C63F96"/>
    <w:rsid w:val="00C64583"/>
    <w:rsid w:val="00C648BD"/>
    <w:rsid w:val="00C64DA9"/>
    <w:rsid w:val="00C65A81"/>
    <w:rsid w:val="00C66B30"/>
    <w:rsid w:val="00C6713B"/>
    <w:rsid w:val="00C67ED8"/>
    <w:rsid w:val="00C71302"/>
    <w:rsid w:val="00C725CC"/>
    <w:rsid w:val="00C72890"/>
    <w:rsid w:val="00C72ECE"/>
    <w:rsid w:val="00C73D42"/>
    <w:rsid w:val="00C73F85"/>
    <w:rsid w:val="00C7495D"/>
    <w:rsid w:val="00C75231"/>
    <w:rsid w:val="00C75FFB"/>
    <w:rsid w:val="00C77023"/>
    <w:rsid w:val="00C7741D"/>
    <w:rsid w:val="00C77B6E"/>
    <w:rsid w:val="00C8016D"/>
    <w:rsid w:val="00C81042"/>
    <w:rsid w:val="00C816F1"/>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B2F"/>
    <w:rsid w:val="00C94A2F"/>
    <w:rsid w:val="00C94C0D"/>
    <w:rsid w:val="00C94F88"/>
    <w:rsid w:val="00C95F13"/>
    <w:rsid w:val="00C9683E"/>
    <w:rsid w:val="00C96E4C"/>
    <w:rsid w:val="00C97882"/>
    <w:rsid w:val="00C97A25"/>
    <w:rsid w:val="00C97B08"/>
    <w:rsid w:val="00CA2226"/>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DD5"/>
    <w:rsid w:val="00CC6EB0"/>
    <w:rsid w:val="00CC71C2"/>
    <w:rsid w:val="00CC7390"/>
    <w:rsid w:val="00CC7F63"/>
    <w:rsid w:val="00CD0179"/>
    <w:rsid w:val="00CD0B8E"/>
    <w:rsid w:val="00CD1228"/>
    <w:rsid w:val="00CD1A84"/>
    <w:rsid w:val="00CD24CD"/>
    <w:rsid w:val="00CD274B"/>
    <w:rsid w:val="00CD4590"/>
    <w:rsid w:val="00CD4D67"/>
    <w:rsid w:val="00CD6756"/>
    <w:rsid w:val="00CD688E"/>
    <w:rsid w:val="00CE0D08"/>
    <w:rsid w:val="00CE3671"/>
    <w:rsid w:val="00CE4F02"/>
    <w:rsid w:val="00CE52EF"/>
    <w:rsid w:val="00CE58D8"/>
    <w:rsid w:val="00CE6BCE"/>
    <w:rsid w:val="00CE7774"/>
    <w:rsid w:val="00CF0B42"/>
    <w:rsid w:val="00CF0D32"/>
    <w:rsid w:val="00CF225E"/>
    <w:rsid w:val="00CF29E1"/>
    <w:rsid w:val="00CF313A"/>
    <w:rsid w:val="00CF3178"/>
    <w:rsid w:val="00CF319C"/>
    <w:rsid w:val="00CF36DB"/>
    <w:rsid w:val="00CF415A"/>
    <w:rsid w:val="00CF48D3"/>
    <w:rsid w:val="00CF5BEA"/>
    <w:rsid w:val="00CF70D7"/>
    <w:rsid w:val="00CF7804"/>
    <w:rsid w:val="00D00C84"/>
    <w:rsid w:val="00D01A8C"/>
    <w:rsid w:val="00D01FAF"/>
    <w:rsid w:val="00D02148"/>
    <w:rsid w:val="00D021D8"/>
    <w:rsid w:val="00D026DB"/>
    <w:rsid w:val="00D0336A"/>
    <w:rsid w:val="00D03449"/>
    <w:rsid w:val="00D056A6"/>
    <w:rsid w:val="00D067B3"/>
    <w:rsid w:val="00D06CAF"/>
    <w:rsid w:val="00D0747F"/>
    <w:rsid w:val="00D101A5"/>
    <w:rsid w:val="00D10607"/>
    <w:rsid w:val="00D12EA3"/>
    <w:rsid w:val="00D14BDB"/>
    <w:rsid w:val="00D14C99"/>
    <w:rsid w:val="00D177B8"/>
    <w:rsid w:val="00D20658"/>
    <w:rsid w:val="00D21D43"/>
    <w:rsid w:val="00D2313B"/>
    <w:rsid w:val="00D2384E"/>
    <w:rsid w:val="00D23AAA"/>
    <w:rsid w:val="00D24207"/>
    <w:rsid w:val="00D24450"/>
    <w:rsid w:val="00D24E35"/>
    <w:rsid w:val="00D25537"/>
    <w:rsid w:val="00D264C1"/>
    <w:rsid w:val="00D271B0"/>
    <w:rsid w:val="00D272DE"/>
    <w:rsid w:val="00D31729"/>
    <w:rsid w:val="00D33422"/>
    <w:rsid w:val="00D3372B"/>
    <w:rsid w:val="00D33B72"/>
    <w:rsid w:val="00D352A6"/>
    <w:rsid w:val="00D35A46"/>
    <w:rsid w:val="00D36726"/>
    <w:rsid w:val="00D37075"/>
    <w:rsid w:val="00D3795C"/>
    <w:rsid w:val="00D40817"/>
    <w:rsid w:val="00D41183"/>
    <w:rsid w:val="00D429C7"/>
    <w:rsid w:val="00D42DA6"/>
    <w:rsid w:val="00D43338"/>
    <w:rsid w:val="00D43562"/>
    <w:rsid w:val="00D448CA"/>
    <w:rsid w:val="00D448E0"/>
    <w:rsid w:val="00D44DBC"/>
    <w:rsid w:val="00D45401"/>
    <w:rsid w:val="00D45AF6"/>
    <w:rsid w:val="00D47C0F"/>
    <w:rsid w:val="00D519B4"/>
    <w:rsid w:val="00D51CDC"/>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AE1"/>
    <w:rsid w:val="00D7621A"/>
    <w:rsid w:val="00D77526"/>
    <w:rsid w:val="00D80E2F"/>
    <w:rsid w:val="00D81DFC"/>
    <w:rsid w:val="00D832C1"/>
    <w:rsid w:val="00D83DF9"/>
    <w:rsid w:val="00D84EEC"/>
    <w:rsid w:val="00D84F92"/>
    <w:rsid w:val="00D85090"/>
    <w:rsid w:val="00D850BD"/>
    <w:rsid w:val="00D86BB4"/>
    <w:rsid w:val="00D90053"/>
    <w:rsid w:val="00D9007C"/>
    <w:rsid w:val="00D92870"/>
    <w:rsid w:val="00D928D6"/>
    <w:rsid w:val="00D92E6C"/>
    <w:rsid w:val="00D93717"/>
    <w:rsid w:val="00D93790"/>
    <w:rsid w:val="00D93C13"/>
    <w:rsid w:val="00D942F1"/>
    <w:rsid w:val="00D9447A"/>
    <w:rsid w:val="00D95B5F"/>
    <w:rsid w:val="00D97197"/>
    <w:rsid w:val="00D97BC6"/>
    <w:rsid w:val="00DA0004"/>
    <w:rsid w:val="00DA070A"/>
    <w:rsid w:val="00DA0900"/>
    <w:rsid w:val="00DA0FA7"/>
    <w:rsid w:val="00DA2608"/>
    <w:rsid w:val="00DA310C"/>
    <w:rsid w:val="00DA37F8"/>
    <w:rsid w:val="00DA4324"/>
    <w:rsid w:val="00DA4F09"/>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2FE5"/>
    <w:rsid w:val="00DB324F"/>
    <w:rsid w:val="00DB3406"/>
    <w:rsid w:val="00DB3A1D"/>
    <w:rsid w:val="00DB4EC8"/>
    <w:rsid w:val="00DB5037"/>
    <w:rsid w:val="00DB57E7"/>
    <w:rsid w:val="00DB725A"/>
    <w:rsid w:val="00DB787A"/>
    <w:rsid w:val="00DC01B9"/>
    <w:rsid w:val="00DC0889"/>
    <w:rsid w:val="00DC254F"/>
    <w:rsid w:val="00DC2AD7"/>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77D"/>
    <w:rsid w:val="00DD5E22"/>
    <w:rsid w:val="00DD7521"/>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21FA"/>
    <w:rsid w:val="00E05A0B"/>
    <w:rsid w:val="00E06994"/>
    <w:rsid w:val="00E06DB4"/>
    <w:rsid w:val="00E0736A"/>
    <w:rsid w:val="00E07679"/>
    <w:rsid w:val="00E07D4F"/>
    <w:rsid w:val="00E10BFA"/>
    <w:rsid w:val="00E11F00"/>
    <w:rsid w:val="00E1229B"/>
    <w:rsid w:val="00E12B0F"/>
    <w:rsid w:val="00E12F98"/>
    <w:rsid w:val="00E13C06"/>
    <w:rsid w:val="00E15B26"/>
    <w:rsid w:val="00E17065"/>
    <w:rsid w:val="00E2026C"/>
    <w:rsid w:val="00E211AB"/>
    <w:rsid w:val="00E215F0"/>
    <w:rsid w:val="00E217A0"/>
    <w:rsid w:val="00E225A0"/>
    <w:rsid w:val="00E22CAE"/>
    <w:rsid w:val="00E23218"/>
    <w:rsid w:val="00E26DA8"/>
    <w:rsid w:val="00E27306"/>
    <w:rsid w:val="00E30AE4"/>
    <w:rsid w:val="00E30BFF"/>
    <w:rsid w:val="00E31DCC"/>
    <w:rsid w:val="00E322EF"/>
    <w:rsid w:val="00E333B5"/>
    <w:rsid w:val="00E344A7"/>
    <w:rsid w:val="00E347E3"/>
    <w:rsid w:val="00E36D0A"/>
    <w:rsid w:val="00E37A5A"/>
    <w:rsid w:val="00E37D80"/>
    <w:rsid w:val="00E404DE"/>
    <w:rsid w:val="00E4094B"/>
    <w:rsid w:val="00E412FD"/>
    <w:rsid w:val="00E416EE"/>
    <w:rsid w:val="00E441EF"/>
    <w:rsid w:val="00E4437C"/>
    <w:rsid w:val="00E4589C"/>
    <w:rsid w:val="00E464E6"/>
    <w:rsid w:val="00E46763"/>
    <w:rsid w:val="00E51495"/>
    <w:rsid w:val="00E51519"/>
    <w:rsid w:val="00E52C84"/>
    <w:rsid w:val="00E53134"/>
    <w:rsid w:val="00E53862"/>
    <w:rsid w:val="00E551CD"/>
    <w:rsid w:val="00E555C3"/>
    <w:rsid w:val="00E56E96"/>
    <w:rsid w:val="00E5746F"/>
    <w:rsid w:val="00E6152D"/>
    <w:rsid w:val="00E632FF"/>
    <w:rsid w:val="00E64DB0"/>
    <w:rsid w:val="00E64FFF"/>
    <w:rsid w:val="00E655FF"/>
    <w:rsid w:val="00E65A70"/>
    <w:rsid w:val="00E65BEA"/>
    <w:rsid w:val="00E66B74"/>
    <w:rsid w:val="00E6775E"/>
    <w:rsid w:val="00E67899"/>
    <w:rsid w:val="00E70450"/>
    <w:rsid w:val="00E71816"/>
    <w:rsid w:val="00E733F4"/>
    <w:rsid w:val="00E739FE"/>
    <w:rsid w:val="00E73ECD"/>
    <w:rsid w:val="00E75D78"/>
    <w:rsid w:val="00E76020"/>
    <w:rsid w:val="00E76473"/>
    <w:rsid w:val="00E769D2"/>
    <w:rsid w:val="00E774C0"/>
    <w:rsid w:val="00E77963"/>
    <w:rsid w:val="00E808D0"/>
    <w:rsid w:val="00E81E65"/>
    <w:rsid w:val="00E82013"/>
    <w:rsid w:val="00E83A65"/>
    <w:rsid w:val="00E83ED5"/>
    <w:rsid w:val="00E8769C"/>
    <w:rsid w:val="00E877BF"/>
    <w:rsid w:val="00E87A34"/>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19BA"/>
    <w:rsid w:val="00EC411D"/>
    <w:rsid w:val="00EC45FA"/>
    <w:rsid w:val="00EC4752"/>
    <w:rsid w:val="00EC6ADE"/>
    <w:rsid w:val="00EC754D"/>
    <w:rsid w:val="00ED07B7"/>
    <w:rsid w:val="00ED18F2"/>
    <w:rsid w:val="00ED22F6"/>
    <w:rsid w:val="00ED2D93"/>
    <w:rsid w:val="00ED3065"/>
    <w:rsid w:val="00ED4489"/>
    <w:rsid w:val="00ED4969"/>
    <w:rsid w:val="00EE0CA7"/>
    <w:rsid w:val="00EE0DFC"/>
    <w:rsid w:val="00EE2B14"/>
    <w:rsid w:val="00EE445F"/>
    <w:rsid w:val="00EE4A59"/>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C02"/>
    <w:rsid w:val="00F01038"/>
    <w:rsid w:val="00F014E2"/>
    <w:rsid w:val="00F01962"/>
    <w:rsid w:val="00F01DEA"/>
    <w:rsid w:val="00F020BE"/>
    <w:rsid w:val="00F0285E"/>
    <w:rsid w:val="00F044C3"/>
    <w:rsid w:val="00F05E99"/>
    <w:rsid w:val="00F07135"/>
    <w:rsid w:val="00F07481"/>
    <w:rsid w:val="00F1095B"/>
    <w:rsid w:val="00F10C47"/>
    <w:rsid w:val="00F1317E"/>
    <w:rsid w:val="00F1591E"/>
    <w:rsid w:val="00F165DC"/>
    <w:rsid w:val="00F167E7"/>
    <w:rsid w:val="00F16C05"/>
    <w:rsid w:val="00F16D02"/>
    <w:rsid w:val="00F171DA"/>
    <w:rsid w:val="00F1769D"/>
    <w:rsid w:val="00F17836"/>
    <w:rsid w:val="00F21322"/>
    <w:rsid w:val="00F221A2"/>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37AD"/>
    <w:rsid w:val="00F36995"/>
    <w:rsid w:val="00F36C21"/>
    <w:rsid w:val="00F40CBF"/>
    <w:rsid w:val="00F4337B"/>
    <w:rsid w:val="00F45860"/>
    <w:rsid w:val="00F45D95"/>
    <w:rsid w:val="00F45DB0"/>
    <w:rsid w:val="00F46A99"/>
    <w:rsid w:val="00F47636"/>
    <w:rsid w:val="00F52FBB"/>
    <w:rsid w:val="00F544E7"/>
    <w:rsid w:val="00F556C0"/>
    <w:rsid w:val="00F57895"/>
    <w:rsid w:val="00F60110"/>
    <w:rsid w:val="00F60888"/>
    <w:rsid w:val="00F615E7"/>
    <w:rsid w:val="00F6181B"/>
    <w:rsid w:val="00F63330"/>
    <w:rsid w:val="00F63539"/>
    <w:rsid w:val="00F64374"/>
    <w:rsid w:val="00F654B9"/>
    <w:rsid w:val="00F6593A"/>
    <w:rsid w:val="00F661FB"/>
    <w:rsid w:val="00F6624B"/>
    <w:rsid w:val="00F66882"/>
    <w:rsid w:val="00F66F66"/>
    <w:rsid w:val="00F673A1"/>
    <w:rsid w:val="00F70D86"/>
    <w:rsid w:val="00F70E24"/>
    <w:rsid w:val="00F712A0"/>
    <w:rsid w:val="00F7159E"/>
    <w:rsid w:val="00F717F3"/>
    <w:rsid w:val="00F71938"/>
    <w:rsid w:val="00F71CA4"/>
    <w:rsid w:val="00F72021"/>
    <w:rsid w:val="00F72480"/>
    <w:rsid w:val="00F72618"/>
    <w:rsid w:val="00F72F66"/>
    <w:rsid w:val="00F73A25"/>
    <w:rsid w:val="00F74385"/>
    <w:rsid w:val="00F7605C"/>
    <w:rsid w:val="00F766C5"/>
    <w:rsid w:val="00F76B75"/>
    <w:rsid w:val="00F76FE6"/>
    <w:rsid w:val="00F80783"/>
    <w:rsid w:val="00F80BFB"/>
    <w:rsid w:val="00F80D96"/>
    <w:rsid w:val="00F810F1"/>
    <w:rsid w:val="00F82F40"/>
    <w:rsid w:val="00F83C41"/>
    <w:rsid w:val="00F8414B"/>
    <w:rsid w:val="00F84545"/>
    <w:rsid w:val="00F84CB2"/>
    <w:rsid w:val="00F84D6D"/>
    <w:rsid w:val="00F86449"/>
    <w:rsid w:val="00F86549"/>
    <w:rsid w:val="00F865A2"/>
    <w:rsid w:val="00F86D28"/>
    <w:rsid w:val="00F86FBD"/>
    <w:rsid w:val="00F92315"/>
    <w:rsid w:val="00F92610"/>
    <w:rsid w:val="00F92C2D"/>
    <w:rsid w:val="00F92C85"/>
    <w:rsid w:val="00F92EAB"/>
    <w:rsid w:val="00F9371E"/>
    <w:rsid w:val="00F941E2"/>
    <w:rsid w:val="00F94257"/>
    <w:rsid w:val="00F96576"/>
    <w:rsid w:val="00F9678F"/>
    <w:rsid w:val="00F972DC"/>
    <w:rsid w:val="00F977BA"/>
    <w:rsid w:val="00FA088D"/>
    <w:rsid w:val="00FA13A6"/>
    <w:rsid w:val="00FA1834"/>
    <w:rsid w:val="00FA209F"/>
    <w:rsid w:val="00FA25CC"/>
    <w:rsid w:val="00FA2AF2"/>
    <w:rsid w:val="00FA2B18"/>
    <w:rsid w:val="00FA2B2A"/>
    <w:rsid w:val="00FA2D55"/>
    <w:rsid w:val="00FA30B7"/>
    <w:rsid w:val="00FA3549"/>
    <w:rsid w:val="00FA6E89"/>
    <w:rsid w:val="00FB054A"/>
    <w:rsid w:val="00FB0E1A"/>
    <w:rsid w:val="00FB1AF9"/>
    <w:rsid w:val="00FB3EAE"/>
    <w:rsid w:val="00FB4A96"/>
    <w:rsid w:val="00FB4CF0"/>
    <w:rsid w:val="00FB56D5"/>
    <w:rsid w:val="00FB642C"/>
    <w:rsid w:val="00FB68DD"/>
    <w:rsid w:val="00FB6B07"/>
    <w:rsid w:val="00FC034E"/>
    <w:rsid w:val="00FC03F0"/>
    <w:rsid w:val="00FC0AC2"/>
    <w:rsid w:val="00FC1C18"/>
    <w:rsid w:val="00FC2836"/>
    <w:rsid w:val="00FC2ECD"/>
    <w:rsid w:val="00FC4A2B"/>
    <w:rsid w:val="00FC4BE2"/>
    <w:rsid w:val="00FC537F"/>
    <w:rsid w:val="00FC572A"/>
    <w:rsid w:val="00FC7367"/>
    <w:rsid w:val="00FC7581"/>
    <w:rsid w:val="00FD02A1"/>
    <w:rsid w:val="00FD02D6"/>
    <w:rsid w:val="00FD03D9"/>
    <w:rsid w:val="00FD2011"/>
    <w:rsid w:val="00FD481C"/>
    <w:rsid w:val="00FD53C3"/>
    <w:rsid w:val="00FD5487"/>
    <w:rsid w:val="00FD64C6"/>
    <w:rsid w:val="00FD7138"/>
    <w:rsid w:val="00FD7C8F"/>
    <w:rsid w:val="00FE4E67"/>
    <w:rsid w:val="00FE54F9"/>
    <w:rsid w:val="00FE56FA"/>
    <w:rsid w:val="00FE6EAA"/>
    <w:rsid w:val="00FE7097"/>
    <w:rsid w:val="00FF103A"/>
    <w:rsid w:val="00FF1FC0"/>
    <w:rsid w:val="00FF4987"/>
    <w:rsid w:val="00FF64F9"/>
    <w:rsid w:val="00FF685C"/>
    <w:rsid w:val="00FF6C70"/>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958680032">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s>
</ds:datastoreItem>
</file>

<file path=customXml/itemProps2.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95CB47B9-B1FE-42A1-A791-5B72F9556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6.xml><?xml version="1.0" encoding="utf-8"?>
<ds:datastoreItem xmlns:ds="http://schemas.openxmlformats.org/officeDocument/2006/customXml" ds:itemID="{42C68139-B341-4F8A-B0DD-BFF8BAE57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68</Pages>
  <Words>24678</Words>
  <Characters>133265</Characters>
  <Application>Microsoft Office Word</Application>
  <DocSecurity>0</DocSecurity>
  <Lines>1110</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Guilherme Duarte Haselof</cp:lastModifiedBy>
  <cp:revision>20</cp:revision>
  <cp:lastPrinted>2020-12-11T14:22:00Z</cp:lastPrinted>
  <dcterms:created xsi:type="dcterms:W3CDTF">2020-12-22T17:49:00Z</dcterms:created>
  <dcterms:modified xsi:type="dcterms:W3CDTF">2021-01-06T19:14:00Z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