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4895B702" w:rsidR="00412131" w:rsidRPr="00025025" w:rsidRDefault="00025025" w:rsidP="00EA1A8A">
      <w:pPr>
        <w:pStyle w:val="Ttulo"/>
        <w:pBdr>
          <w:top w:val="single" w:sz="4" w:space="1" w:color="auto"/>
        </w:pBdr>
        <w:spacing w:line="276" w:lineRule="auto"/>
        <w:jc w:val="right"/>
        <w:rPr>
          <w:rFonts w:ascii="Ebrima" w:hAnsi="Ebrima" w:cstheme="minorHAnsi"/>
          <w:sz w:val="22"/>
          <w:szCs w:val="22"/>
          <w:u w:val="none"/>
        </w:rPr>
      </w:pPr>
      <w:r w:rsidRPr="00025025">
        <w:rPr>
          <w:rFonts w:ascii="Ebrima" w:hAnsi="Ebrima" w:cstheme="minorHAnsi"/>
          <w:sz w:val="22"/>
          <w:szCs w:val="22"/>
          <w:u w:val="none"/>
        </w:rPr>
        <w:t>Minuta MC</w:t>
      </w:r>
    </w:p>
    <w:p w14:paraId="66860BA6" w14:textId="5BF9E937" w:rsidR="00412131" w:rsidRPr="00EA1A8A" w:rsidRDefault="007B7C57" w:rsidP="00EA1A8A">
      <w:pPr>
        <w:pStyle w:val="Corpodetexto"/>
        <w:spacing w:after="0" w:line="276" w:lineRule="auto"/>
        <w:jc w:val="right"/>
        <w:rPr>
          <w:rFonts w:ascii="Ebrima" w:hAnsi="Ebrima" w:cstheme="minorHAnsi"/>
          <w:b/>
          <w:sz w:val="22"/>
          <w:szCs w:val="22"/>
        </w:rPr>
      </w:pPr>
      <w:r>
        <w:rPr>
          <w:rFonts w:ascii="Ebrima" w:hAnsi="Ebrima" w:cstheme="minorHAnsi"/>
          <w:b/>
          <w:sz w:val="22"/>
          <w:szCs w:val="22"/>
        </w:rPr>
        <w:t>17</w:t>
      </w:r>
      <w:r w:rsidR="00F860E1">
        <w:rPr>
          <w:rFonts w:ascii="Ebrima" w:hAnsi="Ebrima" w:cstheme="minorHAnsi"/>
          <w:b/>
          <w:sz w:val="22"/>
          <w:szCs w:val="22"/>
        </w:rPr>
        <w:t>.03</w:t>
      </w:r>
      <w:r w:rsidR="001A0775">
        <w:rPr>
          <w:rFonts w:ascii="Ebrima" w:hAnsi="Ebrima" w:cstheme="minorHAnsi"/>
          <w:b/>
          <w:sz w:val="22"/>
          <w:szCs w:val="22"/>
        </w:rPr>
        <w:t>.2021</w:t>
      </w:r>
    </w:p>
    <w:p w14:paraId="3F79BF23" w14:textId="77777777" w:rsidR="00412131" w:rsidRPr="0082644B" w:rsidRDefault="00412131" w:rsidP="000B68A2">
      <w:pPr>
        <w:pStyle w:val="Corpodetexto"/>
        <w:spacing w:after="0" w:line="360" w:lineRule="auto"/>
        <w:rPr>
          <w:rFonts w:ascii="Ebrima" w:hAnsi="Ebrima" w:cstheme="minorHAnsi"/>
          <w:sz w:val="22"/>
          <w:szCs w:val="22"/>
        </w:rPr>
      </w:pPr>
    </w:p>
    <w:p w14:paraId="3CA687C5" w14:textId="77777777" w:rsidR="00412131" w:rsidRPr="0082644B" w:rsidRDefault="00412131" w:rsidP="000B68A2">
      <w:pPr>
        <w:pStyle w:val="Ttulo"/>
        <w:spacing w:line="360" w:lineRule="auto"/>
        <w:jc w:val="both"/>
        <w:rPr>
          <w:rFonts w:ascii="Ebrima" w:hAnsi="Ebrima" w:cstheme="minorHAnsi"/>
          <w:b w:val="0"/>
          <w:sz w:val="22"/>
          <w:szCs w:val="22"/>
        </w:rPr>
      </w:pPr>
    </w:p>
    <w:p w14:paraId="5BB3532D" w14:textId="134C4046" w:rsidR="00412131" w:rsidRPr="0082644B" w:rsidRDefault="00412131" w:rsidP="000B68A2">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 xml:space="preserve">TERMO DE SECURITIZAÇÃO DE CRÉDITOS </w:t>
      </w:r>
      <w:r w:rsidRPr="00B54169">
        <w:rPr>
          <w:rFonts w:ascii="Ebrima" w:hAnsi="Ebrima" w:cstheme="minorHAnsi"/>
          <w:sz w:val="22"/>
          <w:szCs w:val="22"/>
          <w:u w:val="none"/>
        </w:rPr>
        <w:t>IMOBILIÁRIOS</w:t>
      </w:r>
    </w:p>
    <w:p w14:paraId="098AD18C" w14:textId="77777777" w:rsidR="00412131" w:rsidRPr="0082644B" w:rsidRDefault="00412131" w:rsidP="000B68A2">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0B68A2">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0B68A2">
      <w:pPr>
        <w:pStyle w:val="Subttulo"/>
        <w:spacing w:line="360" w:lineRule="auto"/>
        <w:rPr>
          <w:rFonts w:ascii="Ebrima" w:hAnsi="Ebrima" w:cstheme="minorHAnsi"/>
          <w:sz w:val="22"/>
          <w:szCs w:val="22"/>
          <w:lang w:eastAsia="ar-SA"/>
        </w:rPr>
      </w:pPr>
    </w:p>
    <w:p w14:paraId="67D93937" w14:textId="211922DB" w:rsidR="00412131" w:rsidRPr="00645362" w:rsidRDefault="00412131" w:rsidP="000B68A2">
      <w:pPr>
        <w:pStyle w:val="Ttulo"/>
        <w:spacing w:line="360" w:lineRule="auto"/>
        <w:rPr>
          <w:rFonts w:ascii="Ebrima" w:hAnsi="Ebrima" w:cstheme="minorHAnsi"/>
          <w:sz w:val="22"/>
          <w:szCs w:val="22"/>
          <w:u w:val="none"/>
        </w:rPr>
      </w:pPr>
      <w:r w:rsidRPr="002C733C">
        <w:rPr>
          <w:rFonts w:ascii="Ebrima" w:hAnsi="Ebrima" w:cstheme="minorHAnsi"/>
          <w:sz w:val="22"/>
          <w:szCs w:val="22"/>
          <w:u w:val="none"/>
        </w:rPr>
        <w:t xml:space="preserve">DAS </w:t>
      </w:r>
      <w:r w:rsidR="00557321" w:rsidRPr="00A37F32">
        <w:rPr>
          <w:rFonts w:ascii="Ebrima" w:hAnsi="Ebrima"/>
          <w:sz w:val="22"/>
          <w:u w:val="none"/>
        </w:rPr>
        <w:t>515ª, 516ª, 517ª e 518ª</w:t>
      </w:r>
      <w:r w:rsidR="004D4E62" w:rsidRPr="002C733C">
        <w:rPr>
          <w:rFonts w:ascii="Ebrima" w:hAnsi="Ebrima" w:cstheme="minorHAnsi"/>
          <w:sz w:val="22"/>
          <w:szCs w:val="22"/>
          <w:u w:val="none"/>
        </w:rPr>
        <w:t xml:space="preserve"> </w:t>
      </w:r>
      <w:r w:rsidRPr="002C733C">
        <w:rPr>
          <w:rFonts w:ascii="Ebrima" w:hAnsi="Ebrima" w:cstheme="minorHAnsi"/>
          <w:sz w:val="22"/>
          <w:szCs w:val="22"/>
          <w:u w:val="none"/>
        </w:rPr>
        <w:t>SÉRIE</w:t>
      </w:r>
      <w:r w:rsidR="00614573" w:rsidRPr="002C733C">
        <w:rPr>
          <w:rFonts w:ascii="Ebrima" w:hAnsi="Ebrima" w:cstheme="minorHAnsi"/>
          <w:sz w:val="22"/>
          <w:szCs w:val="22"/>
          <w:u w:val="none"/>
        </w:rPr>
        <w:t>S</w:t>
      </w:r>
      <w:r w:rsidRPr="002C733C">
        <w:rPr>
          <w:rFonts w:ascii="Ebrima" w:hAnsi="Ebrima" w:cstheme="minorHAnsi"/>
          <w:sz w:val="22"/>
          <w:szCs w:val="22"/>
          <w:u w:val="none"/>
        </w:rPr>
        <w:t xml:space="preserve"> DA</w:t>
      </w:r>
      <w:r w:rsidRPr="00645362">
        <w:rPr>
          <w:rFonts w:ascii="Ebrima" w:hAnsi="Ebrima" w:cstheme="minorHAnsi"/>
          <w:sz w:val="22"/>
          <w:szCs w:val="22"/>
          <w:u w:val="none"/>
        </w:rPr>
        <w:t xml:space="preserve"> 1ª EMISSÃO DA</w:t>
      </w:r>
    </w:p>
    <w:p w14:paraId="1374D24B" w14:textId="77777777" w:rsidR="00412131" w:rsidRPr="0082644B" w:rsidRDefault="00412131" w:rsidP="000B68A2">
      <w:pPr>
        <w:spacing w:line="360" w:lineRule="auto"/>
        <w:jc w:val="center"/>
        <w:rPr>
          <w:rFonts w:ascii="Ebrima" w:hAnsi="Ebrima" w:cstheme="minorHAnsi"/>
          <w:b/>
          <w:sz w:val="22"/>
          <w:szCs w:val="22"/>
        </w:rPr>
      </w:pPr>
    </w:p>
    <w:p w14:paraId="03B43C86" w14:textId="77777777" w:rsidR="00412131" w:rsidRPr="0082644B" w:rsidRDefault="00412131" w:rsidP="000B68A2">
      <w:pPr>
        <w:spacing w:line="360" w:lineRule="auto"/>
        <w:jc w:val="center"/>
        <w:rPr>
          <w:rFonts w:ascii="Ebrima" w:hAnsi="Ebrima" w:cstheme="minorHAnsi"/>
          <w:b/>
          <w:sz w:val="22"/>
          <w:szCs w:val="22"/>
        </w:rPr>
      </w:pPr>
    </w:p>
    <w:p w14:paraId="348299C7" w14:textId="450F53DA" w:rsidR="00412131" w:rsidRPr="0082644B" w:rsidRDefault="00614573" w:rsidP="000B68A2">
      <w:pPr>
        <w:spacing w:line="360" w:lineRule="auto"/>
        <w:jc w:val="center"/>
        <w:rPr>
          <w:rFonts w:ascii="Ebrima" w:hAnsi="Ebrima" w:cstheme="minorHAnsi"/>
          <w:b/>
          <w:sz w:val="22"/>
          <w:szCs w:val="22"/>
        </w:rPr>
      </w:pPr>
      <w:r w:rsidRPr="000B68A2">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0B68A2">
      <w:pPr>
        <w:spacing w:line="360" w:lineRule="auto"/>
        <w:jc w:val="center"/>
        <w:rPr>
          <w:rFonts w:ascii="Ebrima" w:hAnsi="Ebrima" w:cstheme="minorHAnsi"/>
          <w:b/>
          <w:sz w:val="22"/>
          <w:szCs w:val="22"/>
        </w:rPr>
      </w:pPr>
    </w:p>
    <w:p w14:paraId="54CCDF97" w14:textId="77777777" w:rsidR="00412131" w:rsidRPr="0082644B" w:rsidRDefault="00412131" w:rsidP="000B68A2">
      <w:pPr>
        <w:spacing w:line="360" w:lineRule="auto"/>
        <w:jc w:val="center"/>
        <w:rPr>
          <w:rFonts w:ascii="Ebrima" w:hAnsi="Ebrima" w:cstheme="minorHAnsi"/>
          <w:b/>
          <w:sz w:val="22"/>
          <w:szCs w:val="22"/>
        </w:rPr>
      </w:pPr>
    </w:p>
    <w:p w14:paraId="52AA7407" w14:textId="77777777" w:rsidR="00412131" w:rsidRPr="0082644B" w:rsidRDefault="00412131" w:rsidP="000B68A2">
      <w:pPr>
        <w:spacing w:line="360" w:lineRule="auto"/>
        <w:jc w:val="center"/>
        <w:rPr>
          <w:rFonts w:ascii="Ebrima" w:hAnsi="Ebrima" w:cstheme="minorHAnsi"/>
          <w:b/>
          <w:sz w:val="22"/>
          <w:szCs w:val="22"/>
        </w:rPr>
      </w:pPr>
    </w:p>
    <w:p w14:paraId="70321804" w14:textId="77777777" w:rsidR="00412131" w:rsidRPr="0082644B" w:rsidRDefault="00412131" w:rsidP="000B68A2">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0B68A2">
      <w:pPr>
        <w:spacing w:line="360" w:lineRule="auto"/>
        <w:jc w:val="center"/>
        <w:rPr>
          <w:rFonts w:ascii="Ebrima" w:hAnsi="Ebrima" w:cstheme="minorHAnsi"/>
          <w:i/>
          <w:sz w:val="22"/>
          <w:szCs w:val="22"/>
        </w:rPr>
      </w:pPr>
    </w:p>
    <w:p w14:paraId="6DF655EB" w14:textId="77777777" w:rsidR="00412131" w:rsidRPr="0082644B" w:rsidRDefault="00412131" w:rsidP="000B68A2">
      <w:pPr>
        <w:spacing w:line="360" w:lineRule="auto"/>
        <w:jc w:val="center"/>
        <w:rPr>
          <w:rFonts w:ascii="Ebrima" w:hAnsi="Ebrima" w:cstheme="minorHAnsi"/>
          <w:i/>
          <w:sz w:val="22"/>
          <w:szCs w:val="22"/>
        </w:rPr>
      </w:pPr>
    </w:p>
    <w:p w14:paraId="1E4B046C" w14:textId="77777777" w:rsidR="00412131" w:rsidRPr="0082644B" w:rsidRDefault="00412131" w:rsidP="000B68A2">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0B68A2">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0B68A2">
      <w:pPr>
        <w:spacing w:line="360" w:lineRule="auto"/>
        <w:jc w:val="center"/>
        <w:rPr>
          <w:rFonts w:ascii="Ebrima" w:hAnsi="Ebrima" w:cstheme="minorHAnsi"/>
          <w:sz w:val="22"/>
          <w:szCs w:val="22"/>
        </w:rPr>
      </w:pPr>
    </w:p>
    <w:p w14:paraId="235D1BB6" w14:textId="77777777" w:rsidR="00412131" w:rsidRPr="0082644B" w:rsidRDefault="00412131" w:rsidP="000B68A2">
      <w:pPr>
        <w:spacing w:line="360" w:lineRule="auto"/>
        <w:jc w:val="center"/>
        <w:rPr>
          <w:rFonts w:ascii="Ebrima" w:hAnsi="Ebrima" w:cstheme="minorHAnsi"/>
          <w:sz w:val="22"/>
          <w:szCs w:val="22"/>
        </w:rPr>
      </w:pPr>
    </w:p>
    <w:p w14:paraId="0FA50A01" w14:textId="77777777" w:rsidR="00412131" w:rsidRPr="0082644B" w:rsidRDefault="00412131" w:rsidP="000B68A2">
      <w:pPr>
        <w:spacing w:line="360" w:lineRule="auto"/>
        <w:jc w:val="center"/>
        <w:rPr>
          <w:rFonts w:ascii="Ebrima" w:hAnsi="Ebrima" w:cstheme="minorHAnsi"/>
          <w:sz w:val="22"/>
          <w:szCs w:val="22"/>
        </w:rPr>
      </w:pPr>
    </w:p>
    <w:p w14:paraId="497D7ADD" w14:textId="77777777" w:rsidR="00412131" w:rsidRPr="0082644B" w:rsidRDefault="00412131" w:rsidP="000B68A2">
      <w:pPr>
        <w:spacing w:line="360" w:lineRule="auto"/>
        <w:jc w:val="center"/>
        <w:rPr>
          <w:rFonts w:ascii="Ebrima" w:hAnsi="Ebrima" w:cstheme="minorHAnsi"/>
          <w:sz w:val="22"/>
          <w:szCs w:val="22"/>
        </w:rPr>
      </w:pPr>
    </w:p>
    <w:p w14:paraId="6DDF5A75" w14:textId="77777777" w:rsidR="00412131" w:rsidRPr="0082644B" w:rsidRDefault="00412131" w:rsidP="000B68A2">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0B68A2">
      <w:pPr>
        <w:spacing w:line="360" w:lineRule="auto"/>
        <w:jc w:val="center"/>
        <w:rPr>
          <w:rFonts w:ascii="Ebrima" w:hAnsi="Ebrima" w:cstheme="minorHAnsi"/>
          <w:sz w:val="22"/>
          <w:szCs w:val="22"/>
        </w:rPr>
      </w:pPr>
    </w:p>
    <w:p w14:paraId="49B58C2A" w14:textId="77777777" w:rsidR="00412131" w:rsidRPr="0082644B" w:rsidRDefault="00412131" w:rsidP="000B68A2">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77777777" w:rsidR="00412131" w:rsidRPr="0082644B" w:rsidRDefault="00412131" w:rsidP="000B68A2">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51B150F" w14:textId="28F6B9C0" w:rsidR="003A1B69" w:rsidRDefault="00412131">
      <w:pPr>
        <w:pStyle w:val="Sumrio1"/>
        <w:rPr>
          <w:rFonts w:asciiTheme="minorHAnsi" w:eastAsiaTheme="minorEastAsia" w:hAnsiTheme="minorHAnsi" w:cstheme="minorBidi"/>
          <w:b w:val="0"/>
          <w:smallCaps w:val="0"/>
          <w:sz w:val="22"/>
          <w:szCs w:val="22"/>
        </w:rPr>
      </w:pPr>
      <w:r w:rsidRPr="00EF367A">
        <w:rPr>
          <w:rFonts w:ascii="Ebrima" w:hAnsi="Ebrima" w:cstheme="minorHAnsi"/>
          <w:sz w:val="22"/>
          <w:szCs w:val="22"/>
        </w:rPr>
        <w:fldChar w:fldCharType="begin"/>
      </w:r>
      <w:r w:rsidRPr="00EF367A">
        <w:rPr>
          <w:rFonts w:ascii="Ebrima" w:hAnsi="Ebrima" w:cstheme="minorHAnsi"/>
          <w:sz w:val="22"/>
          <w:szCs w:val="22"/>
        </w:rPr>
        <w:instrText xml:space="preserve"> TOC \o "1-3" \f \h \z \u </w:instrText>
      </w:r>
      <w:r w:rsidRPr="00EF367A">
        <w:rPr>
          <w:rFonts w:ascii="Ebrima" w:hAnsi="Ebrima" w:cstheme="minorHAnsi"/>
          <w:sz w:val="22"/>
          <w:szCs w:val="22"/>
        </w:rPr>
        <w:fldChar w:fldCharType="separate"/>
      </w:r>
      <w:hyperlink w:anchor="_Toc66349570" w:history="1">
        <w:r w:rsidR="003A1B69" w:rsidRPr="00B1568E">
          <w:rPr>
            <w:rStyle w:val="Hyperlink"/>
            <w:rFonts w:ascii="Ebrima" w:hAnsi="Ebrima" w:cstheme="minorHAnsi"/>
          </w:rPr>
          <w:t>CLÁUSULA I – DEFINIÇÕES, PRAZO E AUTORIZAÇÃO</w:t>
        </w:r>
        <w:r w:rsidR="003A1B69">
          <w:rPr>
            <w:webHidden/>
          </w:rPr>
          <w:tab/>
        </w:r>
        <w:r w:rsidR="003A1B69">
          <w:rPr>
            <w:webHidden/>
          </w:rPr>
          <w:fldChar w:fldCharType="begin"/>
        </w:r>
        <w:r w:rsidR="003A1B69">
          <w:rPr>
            <w:webHidden/>
          </w:rPr>
          <w:instrText xml:space="preserve"> PAGEREF _Toc66349570 \h </w:instrText>
        </w:r>
        <w:r w:rsidR="003A1B69">
          <w:rPr>
            <w:webHidden/>
          </w:rPr>
        </w:r>
        <w:r w:rsidR="003A1B69">
          <w:rPr>
            <w:webHidden/>
          </w:rPr>
          <w:fldChar w:fldCharType="separate"/>
        </w:r>
        <w:r w:rsidR="003A1B69">
          <w:rPr>
            <w:webHidden/>
          </w:rPr>
          <w:t>3</w:t>
        </w:r>
        <w:r w:rsidR="003A1B69">
          <w:rPr>
            <w:webHidden/>
          </w:rPr>
          <w:fldChar w:fldCharType="end"/>
        </w:r>
      </w:hyperlink>
    </w:p>
    <w:p w14:paraId="7B03A528" w14:textId="2BE5F9EE" w:rsidR="003A1B69" w:rsidRDefault="00D30AAA">
      <w:pPr>
        <w:pStyle w:val="Sumrio1"/>
        <w:rPr>
          <w:rFonts w:asciiTheme="minorHAnsi" w:eastAsiaTheme="minorEastAsia" w:hAnsiTheme="minorHAnsi" w:cstheme="minorBidi"/>
          <w:b w:val="0"/>
          <w:smallCaps w:val="0"/>
          <w:sz w:val="22"/>
          <w:szCs w:val="22"/>
        </w:rPr>
      </w:pPr>
      <w:hyperlink w:anchor="_Toc66349571" w:history="1">
        <w:r w:rsidR="003A1B69" w:rsidRPr="00B1568E">
          <w:rPr>
            <w:rStyle w:val="Hyperlink"/>
            <w:rFonts w:ascii="Ebrima" w:hAnsi="Ebrima" w:cstheme="minorHAnsi"/>
          </w:rPr>
          <w:t>CLÁUSULA II – REGISTROS E DECLARAÇÕES</w:t>
        </w:r>
        <w:r w:rsidR="003A1B69">
          <w:rPr>
            <w:webHidden/>
          </w:rPr>
          <w:tab/>
        </w:r>
        <w:r w:rsidR="003A1B69">
          <w:rPr>
            <w:webHidden/>
          </w:rPr>
          <w:fldChar w:fldCharType="begin"/>
        </w:r>
        <w:r w:rsidR="003A1B69">
          <w:rPr>
            <w:webHidden/>
          </w:rPr>
          <w:instrText xml:space="preserve"> PAGEREF _Toc66349571 \h </w:instrText>
        </w:r>
        <w:r w:rsidR="003A1B69">
          <w:rPr>
            <w:webHidden/>
          </w:rPr>
        </w:r>
        <w:r w:rsidR="003A1B69">
          <w:rPr>
            <w:webHidden/>
          </w:rPr>
          <w:fldChar w:fldCharType="separate"/>
        </w:r>
        <w:r w:rsidR="003A1B69">
          <w:rPr>
            <w:webHidden/>
          </w:rPr>
          <w:t>19</w:t>
        </w:r>
        <w:r w:rsidR="003A1B69">
          <w:rPr>
            <w:webHidden/>
          </w:rPr>
          <w:fldChar w:fldCharType="end"/>
        </w:r>
      </w:hyperlink>
    </w:p>
    <w:p w14:paraId="55E3DF06" w14:textId="6C9B7812" w:rsidR="003A1B69" w:rsidRDefault="00D30AAA">
      <w:pPr>
        <w:pStyle w:val="Sumrio1"/>
        <w:rPr>
          <w:rFonts w:asciiTheme="minorHAnsi" w:eastAsiaTheme="minorEastAsia" w:hAnsiTheme="minorHAnsi" w:cstheme="minorBidi"/>
          <w:b w:val="0"/>
          <w:smallCaps w:val="0"/>
          <w:sz w:val="22"/>
          <w:szCs w:val="22"/>
        </w:rPr>
      </w:pPr>
      <w:hyperlink w:anchor="_Toc66349572" w:history="1">
        <w:r w:rsidR="003A1B69" w:rsidRPr="00B1568E">
          <w:rPr>
            <w:rStyle w:val="Hyperlink"/>
            <w:rFonts w:ascii="Ebrima" w:hAnsi="Ebrima" w:cstheme="minorHAnsi"/>
          </w:rPr>
          <w:t>CLÁUSULA III – CARACTERÍSTICAS DOS CRÉDITOS IMOBILIÁRIOS</w:t>
        </w:r>
        <w:r w:rsidR="003A1B69">
          <w:rPr>
            <w:webHidden/>
          </w:rPr>
          <w:tab/>
        </w:r>
        <w:r w:rsidR="003A1B69">
          <w:rPr>
            <w:webHidden/>
          </w:rPr>
          <w:fldChar w:fldCharType="begin"/>
        </w:r>
        <w:r w:rsidR="003A1B69">
          <w:rPr>
            <w:webHidden/>
          </w:rPr>
          <w:instrText xml:space="preserve"> PAGEREF _Toc66349572 \h </w:instrText>
        </w:r>
        <w:r w:rsidR="003A1B69">
          <w:rPr>
            <w:webHidden/>
          </w:rPr>
        </w:r>
        <w:r w:rsidR="003A1B69">
          <w:rPr>
            <w:webHidden/>
          </w:rPr>
          <w:fldChar w:fldCharType="separate"/>
        </w:r>
        <w:r w:rsidR="003A1B69">
          <w:rPr>
            <w:webHidden/>
          </w:rPr>
          <w:t>19</w:t>
        </w:r>
        <w:r w:rsidR="003A1B69">
          <w:rPr>
            <w:webHidden/>
          </w:rPr>
          <w:fldChar w:fldCharType="end"/>
        </w:r>
      </w:hyperlink>
    </w:p>
    <w:p w14:paraId="21EFCDCF" w14:textId="40A6B88B" w:rsidR="003A1B69" w:rsidRDefault="00D30AAA">
      <w:pPr>
        <w:pStyle w:val="Sumrio1"/>
        <w:rPr>
          <w:rFonts w:asciiTheme="minorHAnsi" w:eastAsiaTheme="minorEastAsia" w:hAnsiTheme="minorHAnsi" w:cstheme="minorBidi"/>
          <w:b w:val="0"/>
          <w:smallCaps w:val="0"/>
          <w:sz w:val="22"/>
          <w:szCs w:val="22"/>
        </w:rPr>
      </w:pPr>
      <w:hyperlink w:anchor="_Toc66349573" w:history="1">
        <w:r w:rsidR="003A1B69" w:rsidRPr="00B1568E">
          <w:rPr>
            <w:rStyle w:val="Hyperlink"/>
            <w:rFonts w:ascii="Ebrima" w:hAnsi="Ebrima" w:cstheme="minorHAnsi"/>
          </w:rPr>
          <w:t>CLÁUSULA IV – CARACTERÍSTICAS DOS CRI E DA OFERTA</w:t>
        </w:r>
        <w:r w:rsidR="003A1B69">
          <w:rPr>
            <w:webHidden/>
          </w:rPr>
          <w:tab/>
        </w:r>
        <w:r w:rsidR="003A1B69">
          <w:rPr>
            <w:webHidden/>
          </w:rPr>
          <w:fldChar w:fldCharType="begin"/>
        </w:r>
        <w:r w:rsidR="003A1B69">
          <w:rPr>
            <w:webHidden/>
          </w:rPr>
          <w:instrText xml:space="preserve"> PAGEREF _Toc66349573 \h </w:instrText>
        </w:r>
        <w:r w:rsidR="003A1B69">
          <w:rPr>
            <w:webHidden/>
          </w:rPr>
        </w:r>
        <w:r w:rsidR="003A1B69">
          <w:rPr>
            <w:webHidden/>
          </w:rPr>
          <w:fldChar w:fldCharType="separate"/>
        </w:r>
        <w:r w:rsidR="003A1B69">
          <w:rPr>
            <w:webHidden/>
          </w:rPr>
          <w:t>21</w:t>
        </w:r>
        <w:r w:rsidR="003A1B69">
          <w:rPr>
            <w:webHidden/>
          </w:rPr>
          <w:fldChar w:fldCharType="end"/>
        </w:r>
      </w:hyperlink>
    </w:p>
    <w:p w14:paraId="07B755DE" w14:textId="25EEE62C" w:rsidR="003A1B69" w:rsidRDefault="00D30AAA">
      <w:pPr>
        <w:pStyle w:val="Sumrio1"/>
        <w:rPr>
          <w:rFonts w:asciiTheme="minorHAnsi" w:eastAsiaTheme="minorEastAsia" w:hAnsiTheme="minorHAnsi" w:cstheme="minorBidi"/>
          <w:b w:val="0"/>
          <w:smallCaps w:val="0"/>
          <w:sz w:val="22"/>
          <w:szCs w:val="22"/>
        </w:rPr>
      </w:pPr>
      <w:hyperlink w:anchor="_Toc66349574" w:history="1">
        <w:r w:rsidR="003A1B69" w:rsidRPr="00B1568E">
          <w:rPr>
            <w:rStyle w:val="Hyperlink"/>
            <w:rFonts w:ascii="Ebrima" w:hAnsi="Ebrima" w:cstheme="minorHAnsi"/>
          </w:rPr>
          <w:t>CLÁUSULA V – SUBSCRIÇÃO E INTEGRALIZAÇÃO DOS CRI</w:t>
        </w:r>
        <w:r w:rsidR="003A1B69">
          <w:rPr>
            <w:webHidden/>
          </w:rPr>
          <w:tab/>
        </w:r>
        <w:r w:rsidR="003A1B69">
          <w:rPr>
            <w:webHidden/>
          </w:rPr>
          <w:fldChar w:fldCharType="begin"/>
        </w:r>
        <w:r w:rsidR="003A1B69">
          <w:rPr>
            <w:webHidden/>
          </w:rPr>
          <w:instrText xml:space="preserve"> PAGEREF _Toc66349574 \h </w:instrText>
        </w:r>
        <w:r w:rsidR="003A1B69">
          <w:rPr>
            <w:webHidden/>
          </w:rPr>
        </w:r>
        <w:r w:rsidR="003A1B69">
          <w:rPr>
            <w:webHidden/>
          </w:rPr>
          <w:fldChar w:fldCharType="separate"/>
        </w:r>
        <w:r w:rsidR="003A1B69">
          <w:rPr>
            <w:webHidden/>
          </w:rPr>
          <w:t>29</w:t>
        </w:r>
        <w:r w:rsidR="003A1B69">
          <w:rPr>
            <w:webHidden/>
          </w:rPr>
          <w:fldChar w:fldCharType="end"/>
        </w:r>
      </w:hyperlink>
    </w:p>
    <w:p w14:paraId="1F65ED0F" w14:textId="0E9763B8" w:rsidR="003A1B69" w:rsidRDefault="00D30AAA">
      <w:pPr>
        <w:pStyle w:val="Sumrio1"/>
        <w:rPr>
          <w:rFonts w:asciiTheme="minorHAnsi" w:eastAsiaTheme="minorEastAsia" w:hAnsiTheme="minorHAnsi" w:cstheme="minorBidi"/>
          <w:b w:val="0"/>
          <w:smallCaps w:val="0"/>
          <w:sz w:val="22"/>
          <w:szCs w:val="22"/>
        </w:rPr>
      </w:pPr>
      <w:hyperlink w:anchor="_Toc66349575" w:history="1">
        <w:r w:rsidR="003A1B69" w:rsidRPr="00B1568E">
          <w:rPr>
            <w:rStyle w:val="Hyperlink"/>
            <w:rFonts w:ascii="Ebrima" w:hAnsi="Ebrima" w:cstheme="minorHAnsi"/>
          </w:rPr>
          <w:t>CLÁUSULA VI – CÁLCULO DO VALOR NOMINAL UNITÁRIO ATUALIZADO, REMUNERAÇÃO E AMORTIZAÇÃO PROGRAMADA DOS CRI</w:t>
        </w:r>
        <w:r w:rsidR="003A1B69">
          <w:rPr>
            <w:webHidden/>
          </w:rPr>
          <w:tab/>
        </w:r>
        <w:r w:rsidR="003A1B69">
          <w:rPr>
            <w:webHidden/>
          </w:rPr>
          <w:fldChar w:fldCharType="begin"/>
        </w:r>
        <w:r w:rsidR="003A1B69">
          <w:rPr>
            <w:webHidden/>
          </w:rPr>
          <w:instrText xml:space="preserve"> PAGEREF _Toc66349575 \h </w:instrText>
        </w:r>
        <w:r w:rsidR="003A1B69">
          <w:rPr>
            <w:webHidden/>
          </w:rPr>
        </w:r>
        <w:r w:rsidR="003A1B69">
          <w:rPr>
            <w:webHidden/>
          </w:rPr>
          <w:fldChar w:fldCharType="separate"/>
        </w:r>
        <w:r w:rsidR="003A1B69">
          <w:rPr>
            <w:webHidden/>
          </w:rPr>
          <w:t>29</w:t>
        </w:r>
        <w:r w:rsidR="003A1B69">
          <w:rPr>
            <w:webHidden/>
          </w:rPr>
          <w:fldChar w:fldCharType="end"/>
        </w:r>
      </w:hyperlink>
    </w:p>
    <w:p w14:paraId="24440FE6" w14:textId="7B9B1CD1" w:rsidR="003A1B69" w:rsidRDefault="00D30AAA">
      <w:pPr>
        <w:pStyle w:val="Sumrio1"/>
        <w:rPr>
          <w:rFonts w:asciiTheme="minorHAnsi" w:eastAsiaTheme="minorEastAsia" w:hAnsiTheme="minorHAnsi" w:cstheme="minorBidi"/>
          <w:b w:val="0"/>
          <w:smallCaps w:val="0"/>
          <w:sz w:val="22"/>
          <w:szCs w:val="22"/>
        </w:rPr>
      </w:pPr>
      <w:hyperlink w:anchor="_Toc66349576" w:history="1">
        <w:r w:rsidR="003A1B69" w:rsidRPr="00B1568E">
          <w:rPr>
            <w:rStyle w:val="Hyperlink"/>
            <w:rFonts w:ascii="Ebrima" w:hAnsi="Ebrima" w:cstheme="minorHAnsi"/>
          </w:rPr>
          <w:t>CLÁUSULA VII – AMORTIZAÇÃO EXTRAORDINÁRIA E RESGATE ANTECIPADO DO CRI</w:t>
        </w:r>
        <w:r w:rsidR="003A1B69">
          <w:rPr>
            <w:webHidden/>
          </w:rPr>
          <w:tab/>
        </w:r>
        <w:r w:rsidR="003A1B69">
          <w:rPr>
            <w:webHidden/>
          </w:rPr>
          <w:fldChar w:fldCharType="begin"/>
        </w:r>
        <w:r w:rsidR="003A1B69">
          <w:rPr>
            <w:webHidden/>
          </w:rPr>
          <w:instrText xml:space="preserve"> PAGEREF _Toc66349576 \h </w:instrText>
        </w:r>
        <w:r w:rsidR="003A1B69">
          <w:rPr>
            <w:webHidden/>
          </w:rPr>
        </w:r>
        <w:r w:rsidR="003A1B69">
          <w:rPr>
            <w:webHidden/>
          </w:rPr>
          <w:fldChar w:fldCharType="separate"/>
        </w:r>
        <w:r w:rsidR="003A1B69">
          <w:rPr>
            <w:webHidden/>
          </w:rPr>
          <w:t>34</w:t>
        </w:r>
        <w:r w:rsidR="003A1B69">
          <w:rPr>
            <w:webHidden/>
          </w:rPr>
          <w:fldChar w:fldCharType="end"/>
        </w:r>
      </w:hyperlink>
    </w:p>
    <w:p w14:paraId="6222ADEA" w14:textId="72412662" w:rsidR="003A1B69" w:rsidRDefault="00D30AAA">
      <w:pPr>
        <w:pStyle w:val="Sumrio1"/>
        <w:rPr>
          <w:rFonts w:asciiTheme="minorHAnsi" w:eastAsiaTheme="minorEastAsia" w:hAnsiTheme="minorHAnsi" w:cstheme="minorBidi"/>
          <w:b w:val="0"/>
          <w:smallCaps w:val="0"/>
          <w:sz w:val="22"/>
          <w:szCs w:val="22"/>
        </w:rPr>
      </w:pPr>
      <w:hyperlink w:anchor="_Toc66349577" w:history="1">
        <w:r w:rsidR="003A1B69" w:rsidRPr="00B1568E">
          <w:rPr>
            <w:rStyle w:val="Hyperlink"/>
            <w:rFonts w:ascii="Ebrima" w:hAnsi="Ebrima" w:cstheme="minorHAnsi"/>
          </w:rPr>
          <w:t>CLÁUSULA VIII – GARANTIAS E ORDEM DE PAGAMENTOS</w:t>
        </w:r>
        <w:r w:rsidR="003A1B69">
          <w:rPr>
            <w:webHidden/>
          </w:rPr>
          <w:tab/>
        </w:r>
        <w:r w:rsidR="003A1B69">
          <w:rPr>
            <w:webHidden/>
          </w:rPr>
          <w:fldChar w:fldCharType="begin"/>
        </w:r>
        <w:r w:rsidR="003A1B69">
          <w:rPr>
            <w:webHidden/>
          </w:rPr>
          <w:instrText xml:space="preserve"> PAGEREF _Toc66349577 \h </w:instrText>
        </w:r>
        <w:r w:rsidR="003A1B69">
          <w:rPr>
            <w:webHidden/>
          </w:rPr>
        </w:r>
        <w:r w:rsidR="003A1B69">
          <w:rPr>
            <w:webHidden/>
          </w:rPr>
          <w:fldChar w:fldCharType="separate"/>
        </w:r>
        <w:r w:rsidR="003A1B69">
          <w:rPr>
            <w:webHidden/>
          </w:rPr>
          <w:t>35</w:t>
        </w:r>
        <w:r w:rsidR="003A1B69">
          <w:rPr>
            <w:webHidden/>
          </w:rPr>
          <w:fldChar w:fldCharType="end"/>
        </w:r>
      </w:hyperlink>
    </w:p>
    <w:p w14:paraId="6776CF29" w14:textId="5F99568F" w:rsidR="003A1B69" w:rsidRDefault="00D30AAA">
      <w:pPr>
        <w:pStyle w:val="Sumrio1"/>
        <w:rPr>
          <w:rFonts w:asciiTheme="minorHAnsi" w:eastAsiaTheme="minorEastAsia" w:hAnsiTheme="minorHAnsi" w:cstheme="minorBidi"/>
          <w:b w:val="0"/>
          <w:smallCaps w:val="0"/>
          <w:sz w:val="22"/>
          <w:szCs w:val="22"/>
        </w:rPr>
      </w:pPr>
      <w:hyperlink w:anchor="_Toc66349578" w:history="1">
        <w:r w:rsidR="003A1B69" w:rsidRPr="00B1568E">
          <w:rPr>
            <w:rStyle w:val="Hyperlink"/>
            <w:rFonts w:ascii="Ebrima" w:hAnsi="Ebrima" w:cstheme="minorHAnsi"/>
          </w:rPr>
          <w:t>CLÁUSULA IX – REGIME FIDUCIÁRIO E ADMINISTRAÇÃO DO PATRIMÔNIO SEPARADO</w:t>
        </w:r>
        <w:r w:rsidR="003A1B69">
          <w:rPr>
            <w:webHidden/>
          </w:rPr>
          <w:tab/>
        </w:r>
        <w:r w:rsidR="003A1B69">
          <w:rPr>
            <w:webHidden/>
          </w:rPr>
          <w:fldChar w:fldCharType="begin"/>
        </w:r>
        <w:r w:rsidR="003A1B69">
          <w:rPr>
            <w:webHidden/>
          </w:rPr>
          <w:instrText xml:space="preserve"> PAGEREF _Toc66349578 \h </w:instrText>
        </w:r>
        <w:r w:rsidR="003A1B69">
          <w:rPr>
            <w:webHidden/>
          </w:rPr>
        </w:r>
        <w:r w:rsidR="003A1B69">
          <w:rPr>
            <w:webHidden/>
          </w:rPr>
          <w:fldChar w:fldCharType="separate"/>
        </w:r>
        <w:r w:rsidR="003A1B69">
          <w:rPr>
            <w:webHidden/>
          </w:rPr>
          <w:t>39</w:t>
        </w:r>
        <w:r w:rsidR="003A1B69">
          <w:rPr>
            <w:webHidden/>
          </w:rPr>
          <w:fldChar w:fldCharType="end"/>
        </w:r>
      </w:hyperlink>
    </w:p>
    <w:p w14:paraId="53F639FA" w14:textId="219A76AF" w:rsidR="003A1B69" w:rsidRDefault="00D30AAA">
      <w:pPr>
        <w:pStyle w:val="Sumrio1"/>
        <w:rPr>
          <w:rFonts w:asciiTheme="minorHAnsi" w:eastAsiaTheme="minorEastAsia" w:hAnsiTheme="minorHAnsi" w:cstheme="minorBidi"/>
          <w:b w:val="0"/>
          <w:smallCaps w:val="0"/>
          <w:sz w:val="22"/>
          <w:szCs w:val="22"/>
        </w:rPr>
      </w:pPr>
      <w:hyperlink w:anchor="_Toc66349579" w:history="1">
        <w:r w:rsidR="003A1B69" w:rsidRPr="00B1568E">
          <w:rPr>
            <w:rStyle w:val="Hyperlink"/>
            <w:rFonts w:ascii="Ebrima" w:hAnsi="Ebrima" w:cstheme="minorHAnsi"/>
          </w:rPr>
          <w:t>CLÁUSULA X – DECLARAÇÕES E OBRIGAÇÕES DA EMISSORA</w:t>
        </w:r>
        <w:r w:rsidR="003A1B69">
          <w:rPr>
            <w:webHidden/>
          </w:rPr>
          <w:tab/>
        </w:r>
        <w:r w:rsidR="003A1B69">
          <w:rPr>
            <w:webHidden/>
          </w:rPr>
          <w:fldChar w:fldCharType="begin"/>
        </w:r>
        <w:r w:rsidR="003A1B69">
          <w:rPr>
            <w:webHidden/>
          </w:rPr>
          <w:instrText xml:space="preserve"> PAGEREF _Toc66349579 \h </w:instrText>
        </w:r>
        <w:r w:rsidR="003A1B69">
          <w:rPr>
            <w:webHidden/>
          </w:rPr>
        </w:r>
        <w:r w:rsidR="003A1B69">
          <w:rPr>
            <w:webHidden/>
          </w:rPr>
          <w:fldChar w:fldCharType="separate"/>
        </w:r>
        <w:r w:rsidR="003A1B69">
          <w:rPr>
            <w:webHidden/>
          </w:rPr>
          <w:t>42</w:t>
        </w:r>
        <w:r w:rsidR="003A1B69">
          <w:rPr>
            <w:webHidden/>
          </w:rPr>
          <w:fldChar w:fldCharType="end"/>
        </w:r>
      </w:hyperlink>
    </w:p>
    <w:p w14:paraId="281AFCBF" w14:textId="046267FD" w:rsidR="003A1B69" w:rsidRDefault="00D30AAA">
      <w:pPr>
        <w:pStyle w:val="Sumrio1"/>
        <w:rPr>
          <w:rFonts w:asciiTheme="minorHAnsi" w:eastAsiaTheme="minorEastAsia" w:hAnsiTheme="minorHAnsi" w:cstheme="minorBidi"/>
          <w:b w:val="0"/>
          <w:smallCaps w:val="0"/>
          <w:sz w:val="22"/>
          <w:szCs w:val="22"/>
        </w:rPr>
      </w:pPr>
      <w:hyperlink w:anchor="_Toc66349580" w:history="1">
        <w:r w:rsidR="003A1B69" w:rsidRPr="00B1568E">
          <w:rPr>
            <w:rStyle w:val="Hyperlink"/>
            <w:rFonts w:ascii="Ebrima" w:hAnsi="Ebrima" w:cstheme="minorHAnsi"/>
          </w:rPr>
          <w:t>CLÁUSULA XI – DECLARAÇÕES E OBRIGAÇÕES DO AGENTE FIDUCIÁRIO</w:t>
        </w:r>
        <w:r w:rsidR="003A1B69">
          <w:rPr>
            <w:webHidden/>
          </w:rPr>
          <w:tab/>
        </w:r>
        <w:r w:rsidR="003A1B69">
          <w:rPr>
            <w:webHidden/>
          </w:rPr>
          <w:fldChar w:fldCharType="begin"/>
        </w:r>
        <w:r w:rsidR="003A1B69">
          <w:rPr>
            <w:webHidden/>
          </w:rPr>
          <w:instrText xml:space="preserve"> PAGEREF _Toc66349580 \h </w:instrText>
        </w:r>
        <w:r w:rsidR="003A1B69">
          <w:rPr>
            <w:webHidden/>
          </w:rPr>
        </w:r>
        <w:r w:rsidR="003A1B69">
          <w:rPr>
            <w:webHidden/>
          </w:rPr>
          <w:fldChar w:fldCharType="separate"/>
        </w:r>
        <w:r w:rsidR="003A1B69">
          <w:rPr>
            <w:webHidden/>
          </w:rPr>
          <w:t>46</w:t>
        </w:r>
        <w:r w:rsidR="003A1B69">
          <w:rPr>
            <w:webHidden/>
          </w:rPr>
          <w:fldChar w:fldCharType="end"/>
        </w:r>
      </w:hyperlink>
    </w:p>
    <w:p w14:paraId="2E5EE575" w14:textId="62F2F98C" w:rsidR="003A1B69" w:rsidRDefault="00D30AAA">
      <w:pPr>
        <w:pStyle w:val="Sumrio1"/>
        <w:rPr>
          <w:rFonts w:asciiTheme="minorHAnsi" w:eastAsiaTheme="minorEastAsia" w:hAnsiTheme="minorHAnsi" w:cstheme="minorBidi"/>
          <w:b w:val="0"/>
          <w:smallCaps w:val="0"/>
          <w:sz w:val="22"/>
          <w:szCs w:val="22"/>
        </w:rPr>
      </w:pPr>
      <w:hyperlink w:anchor="_Toc66349581" w:history="1">
        <w:r w:rsidR="003A1B69" w:rsidRPr="00B1568E">
          <w:rPr>
            <w:rStyle w:val="Hyperlink"/>
            <w:rFonts w:ascii="Ebrima" w:hAnsi="Ebrima"/>
          </w:rPr>
          <w:t>CLÁUSULA XII – ASSEMBLEIA GERAL DE TITULARES DOS CRI</w:t>
        </w:r>
        <w:r w:rsidR="003A1B69">
          <w:rPr>
            <w:webHidden/>
          </w:rPr>
          <w:tab/>
        </w:r>
        <w:r w:rsidR="003A1B69">
          <w:rPr>
            <w:webHidden/>
          </w:rPr>
          <w:fldChar w:fldCharType="begin"/>
        </w:r>
        <w:r w:rsidR="003A1B69">
          <w:rPr>
            <w:webHidden/>
          </w:rPr>
          <w:instrText xml:space="preserve"> PAGEREF _Toc66349581 \h </w:instrText>
        </w:r>
        <w:r w:rsidR="003A1B69">
          <w:rPr>
            <w:webHidden/>
          </w:rPr>
        </w:r>
        <w:r w:rsidR="003A1B69">
          <w:rPr>
            <w:webHidden/>
          </w:rPr>
          <w:fldChar w:fldCharType="separate"/>
        </w:r>
        <w:r w:rsidR="003A1B69">
          <w:rPr>
            <w:webHidden/>
          </w:rPr>
          <w:t>51</w:t>
        </w:r>
        <w:r w:rsidR="003A1B69">
          <w:rPr>
            <w:webHidden/>
          </w:rPr>
          <w:fldChar w:fldCharType="end"/>
        </w:r>
      </w:hyperlink>
    </w:p>
    <w:p w14:paraId="09958A94" w14:textId="314253B2" w:rsidR="003A1B69" w:rsidRDefault="00D30AAA">
      <w:pPr>
        <w:pStyle w:val="Sumrio1"/>
        <w:rPr>
          <w:rFonts w:asciiTheme="minorHAnsi" w:eastAsiaTheme="minorEastAsia" w:hAnsiTheme="minorHAnsi" w:cstheme="minorBidi"/>
          <w:b w:val="0"/>
          <w:smallCaps w:val="0"/>
          <w:sz w:val="22"/>
          <w:szCs w:val="22"/>
        </w:rPr>
      </w:pPr>
      <w:hyperlink w:anchor="_Toc66349582" w:history="1">
        <w:r w:rsidR="003A1B69" w:rsidRPr="00B1568E">
          <w:rPr>
            <w:rStyle w:val="Hyperlink"/>
            <w:rFonts w:ascii="Ebrima" w:hAnsi="Ebrima" w:cstheme="minorHAnsi"/>
          </w:rPr>
          <w:t>CLÁUSULA XIII – LIQUIDAÇÃO DO PATRIMÔNIO SEPARADO</w:t>
        </w:r>
        <w:r w:rsidR="003A1B69">
          <w:rPr>
            <w:webHidden/>
          </w:rPr>
          <w:tab/>
        </w:r>
        <w:r w:rsidR="003A1B69">
          <w:rPr>
            <w:webHidden/>
          </w:rPr>
          <w:fldChar w:fldCharType="begin"/>
        </w:r>
        <w:r w:rsidR="003A1B69">
          <w:rPr>
            <w:webHidden/>
          </w:rPr>
          <w:instrText xml:space="preserve"> PAGEREF _Toc66349582 \h </w:instrText>
        </w:r>
        <w:r w:rsidR="003A1B69">
          <w:rPr>
            <w:webHidden/>
          </w:rPr>
        </w:r>
        <w:r w:rsidR="003A1B69">
          <w:rPr>
            <w:webHidden/>
          </w:rPr>
          <w:fldChar w:fldCharType="separate"/>
        </w:r>
        <w:r w:rsidR="003A1B69">
          <w:rPr>
            <w:webHidden/>
          </w:rPr>
          <w:t>54</w:t>
        </w:r>
        <w:r w:rsidR="003A1B69">
          <w:rPr>
            <w:webHidden/>
          </w:rPr>
          <w:fldChar w:fldCharType="end"/>
        </w:r>
      </w:hyperlink>
    </w:p>
    <w:p w14:paraId="48F217C6" w14:textId="58997E4A" w:rsidR="003A1B69" w:rsidRDefault="00D30AAA">
      <w:pPr>
        <w:pStyle w:val="Sumrio1"/>
        <w:rPr>
          <w:rFonts w:asciiTheme="minorHAnsi" w:eastAsiaTheme="minorEastAsia" w:hAnsiTheme="minorHAnsi" w:cstheme="minorBidi"/>
          <w:b w:val="0"/>
          <w:smallCaps w:val="0"/>
          <w:sz w:val="22"/>
          <w:szCs w:val="22"/>
        </w:rPr>
      </w:pPr>
      <w:hyperlink w:anchor="_Toc66349583" w:history="1">
        <w:r w:rsidR="003A1B69" w:rsidRPr="00B1568E">
          <w:rPr>
            <w:rStyle w:val="Hyperlink"/>
            <w:rFonts w:ascii="Ebrima" w:hAnsi="Ebrima" w:cstheme="minorHAnsi"/>
          </w:rPr>
          <w:t>CLÁUSULA XIV – DESPESAS DO PATRIMÔNIO SEPARADO</w:t>
        </w:r>
        <w:r w:rsidR="003A1B69">
          <w:rPr>
            <w:webHidden/>
          </w:rPr>
          <w:tab/>
        </w:r>
        <w:r w:rsidR="003A1B69">
          <w:rPr>
            <w:webHidden/>
          </w:rPr>
          <w:fldChar w:fldCharType="begin"/>
        </w:r>
        <w:r w:rsidR="003A1B69">
          <w:rPr>
            <w:webHidden/>
          </w:rPr>
          <w:instrText xml:space="preserve"> PAGEREF _Toc66349583 \h </w:instrText>
        </w:r>
        <w:r w:rsidR="003A1B69">
          <w:rPr>
            <w:webHidden/>
          </w:rPr>
        </w:r>
        <w:r w:rsidR="003A1B69">
          <w:rPr>
            <w:webHidden/>
          </w:rPr>
          <w:fldChar w:fldCharType="separate"/>
        </w:r>
        <w:r w:rsidR="003A1B69">
          <w:rPr>
            <w:webHidden/>
          </w:rPr>
          <w:t>56</w:t>
        </w:r>
        <w:r w:rsidR="003A1B69">
          <w:rPr>
            <w:webHidden/>
          </w:rPr>
          <w:fldChar w:fldCharType="end"/>
        </w:r>
      </w:hyperlink>
    </w:p>
    <w:p w14:paraId="0A86CFC3" w14:textId="580920CF" w:rsidR="003A1B69" w:rsidRDefault="00D30AAA">
      <w:pPr>
        <w:pStyle w:val="Sumrio1"/>
        <w:rPr>
          <w:rFonts w:asciiTheme="minorHAnsi" w:eastAsiaTheme="minorEastAsia" w:hAnsiTheme="minorHAnsi" w:cstheme="minorBidi"/>
          <w:b w:val="0"/>
          <w:smallCaps w:val="0"/>
          <w:sz w:val="22"/>
          <w:szCs w:val="22"/>
        </w:rPr>
      </w:pPr>
      <w:hyperlink w:anchor="_Toc66349584" w:history="1">
        <w:r w:rsidR="003A1B69" w:rsidRPr="00B1568E">
          <w:rPr>
            <w:rStyle w:val="Hyperlink"/>
            <w:rFonts w:ascii="Ebrima" w:hAnsi="Ebrima" w:cstheme="minorHAnsi"/>
          </w:rPr>
          <w:t>CLÁUSULA XV – COMUNICAÇÕES E PUBLICIDADE</w:t>
        </w:r>
        <w:r w:rsidR="003A1B69">
          <w:rPr>
            <w:webHidden/>
          </w:rPr>
          <w:tab/>
        </w:r>
        <w:r w:rsidR="003A1B69">
          <w:rPr>
            <w:webHidden/>
          </w:rPr>
          <w:fldChar w:fldCharType="begin"/>
        </w:r>
        <w:r w:rsidR="003A1B69">
          <w:rPr>
            <w:webHidden/>
          </w:rPr>
          <w:instrText xml:space="preserve"> PAGEREF _Toc66349584 \h </w:instrText>
        </w:r>
        <w:r w:rsidR="003A1B69">
          <w:rPr>
            <w:webHidden/>
          </w:rPr>
        </w:r>
        <w:r w:rsidR="003A1B69">
          <w:rPr>
            <w:webHidden/>
          </w:rPr>
          <w:fldChar w:fldCharType="separate"/>
        </w:r>
        <w:r w:rsidR="003A1B69">
          <w:rPr>
            <w:webHidden/>
          </w:rPr>
          <w:t>58</w:t>
        </w:r>
        <w:r w:rsidR="003A1B69">
          <w:rPr>
            <w:webHidden/>
          </w:rPr>
          <w:fldChar w:fldCharType="end"/>
        </w:r>
      </w:hyperlink>
    </w:p>
    <w:p w14:paraId="70DD3498" w14:textId="4E046708" w:rsidR="003A1B69" w:rsidRDefault="00D30AAA">
      <w:pPr>
        <w:pStyle w:val="Sumrio1"/>
        <w:rPr>
          <w:rFonts w:asciiTheme="minorHAnsi" w:eastAsiaTheme="minorEastAsia" w:hAnsiTheme="minorHAnsi" w:cstheme="minorBidi"/>
          <w:b w:val="0"/>
          <w:smallCaps w:val="0"/>
          <w:sz w:val="22"/>
          <w:szCs w:val="22"/>
        </w:rPr>
      </w:pPr>
      <w:hyperlink w:anchor="_Toc66349585" w:history="1">
        <w:r w:rsidR="003A1B69" w:rsidRPr="00B1568E">
          <w:rPr>
            <w:rStyle w:val="Hyperlink"/>
            <w:rFonts w:ascii="Ebrima" w:hAnsi="Ebrima" w:cstheme="minorHAnsi"/>
          </w:rPr>
          <w:t>CLÁUSULA XVI – TRATAMENTO TRIBUTÁRIO APLICÁVEL AOS INVESTIDORES</w:t>
        </w:r>
        <w:r w:rsidR="003A1B69">
          <w:rPr>
            <w:webHidden/>
          </w:rPr>
          <w:tab/>
        </w:r>
        <w:r w:rsidR="003A1B69">
          <w:rPr>
            <w:webHidden/>
          </w:rPr>
          <w:fldChar w:fldCharType="begin"/>
        </w:r>
        <w:r w:rsidR="003A1B69">
          <w:rPr>
            <w:webHidden/>
          </w:rPr>
          <w:instrText xml:space="preserve"> PAGEREF _Toc66349585 \h </w:instrText>
        </w:r>
        <w:r w:rsidR="003A1B69">
          <w:rPr>
            <w:webHidden/>
          </w:rPr>
        </w:r>
        <w:r w:rsidR="003A1B69">
          <w:rPr>
            <w:webHidden/>
          </w:rPr>
          <w:fldChar w:fldCharType="separate"/>
        </w:r>
        <w:r w:rsidR="003A1B69">
          <w:rPr>
            <w:webHidden/>
          </w:rPr>
          <w:t>59</w:t>
        </w:r>
        <w:r w:rsidR="003A1B69">
          <w:rPr>
            <w:webHidden/>
          </w:rPr>
          <w:fldChar w:fldCharType="end"/>
        </w:r>
      </w:hyperlink>
    </w:p>
    <w:p w14:paraId="7137935E" w14:textId="6AC9475D" w:rsidR="003A1B69" w:rsidRDefault="00D30AAA">
      <w:pPr>
        <w:pStyle w:val="Sumrio1"/>
        <w:rPr>
          <w:rFonts w:asciiTheme="minorHAnsi" w:eastAsiaTheme="minorEastAsia" w:hAnsiTheme="minorHAnsi" w:cstheme="minorBidi"/>
          <w:b w:val="0"/>
          <w:smallCaps w:val="0"/>
          <w:sz w:val="22"/>
          <w:szCs w:val="22"/>
        </w:rPr>
      </w:pPr>
      <w:hyperlink w:anchor="_Toc66349586" w:history="1">
        <w:r w:rsidR="003A1B69" w:rsidRPr="00B1568E">
          <w:rPr>
            <w:rStyle w:val="Hyperlink"/>
            <w:rFonts w:ascii="Ebrima" w:hAnsi="Ebrima" w:cstheme="minorHAnsi"/>
          </w:rPr>
          <w:t>CLÁUSULA XVII – FATORES DE RISCO</w:t>
        </w:r>
        <w:r w:rsidR="003A1B69">
          <w:rPr>
            <w:webHidden/>
          </w:rPr>
          <w:tab/>
        </w:r>
        <w:r w:rsidR="003A1B69">
          <w:rPr>
            <w:webHidden/>
          </w:rPr>
          <w:fldChar w:fldCharType="begin"/>
        </w:r>
        <w:r w:rsidR="003A1B69">
          <w:rPr>
            <w:webHidden/>
          </w:rPr>
          <w:instrText xml:space="preserve"> PAGEREF _Toc66349586 \h </w:instrText>
        </w:r>
        <w:r w:rsidR="003A1B69">
          <w:rPr>
            <w:webHidden/>
          </w:rPr>
        </w:r>
        <w:r w:rsidR="003A1B69">
          <w:rPr>
            <w:webHidden/>
          </w:rPr>
          <w:fldChar w:fldCharType="separate"/>
        </w:r>
        <w:r w:rsidR="003A1B69">
          <w:rPr>
            <w:webHidden/>
          </w:rPr>
          <w:t>62</w:t>
        </w:r>
        <w:r w:rsidR="003A1B69">
          <w:rPr>
            <w:webHidden/>
          </w:rPr>
          <w:fldChar w:fldCharType="end"/>
        </w:r>
      </w:hyperlink>
    </w:p>
    <w:p w14:paraId="7C1D6991" w14:textId="4D09C130" w:rsidR="003A1B69" w:rsidRDefault="00D30AAA">
      <w:pPr>
        <w:pStyle w:val="Sumrio1"/>
        <w:rPr>
          <w:rFonts w:asciiTheme="minorHAnsi" w:eastAsiaTheme="minorEastAsia" w:hAnsiTheme="minorHAnsi" w:cstheme="minorBidi"/>
          <w:b w:val="0"/>
          <w:smallCaps w:val="0"/>
          <w:sz w:val="22"/>
          <w:szCs w:val="22"/>
        </w:rPr>
      </w:pPr>
      <w:hyperlink w:anchor="_Toc66349587" w:history="1">
        <w:r w:rsidR="003A1B69" w:rsidRPr="00B1568E">
          <w:rPr>
            <w:rStyle w:val="Hyperlink"/>
            <w:rFonts w:ascii="Ebrima" w:hAnsi="Ebrima" w:cstheme="minorHAnsi"/>
          </w:rPr>
          <w:t>CLÁUSULA XVIII – CLASSIFICAÇÃO DE RISCO</w:t>
        </w:r>
        <w:r w:rsidR="003A1B69">
          <w:rPr>
            <w:webHidden/>
          </w:rPr>
          <w:tab/>
        </w:r>
        <w:r w:rsidR="003A1B69">
          <w:rPr>
            <w:webHidden/>
          </w:rPr>
          <w:fldChar w:fldCharType="begin"/>
        </w:r>
        <w:r w:rsidR="003A1B69">
          <w:rPr>
            <w:webHidden/>
          </w:rPr>
          <w:instrText xml:space="preserve"> PAGEREF _Toc66349587 \h </w:instrText>
        </w:r>
        <w:r w:rsidR="003A1B69">
          <w:rPr>
            <w:webHidden/>
          </w:rPr>
        </w:r>
        <w:r w:rsidR="003A1B69">
          <w:rPr>
            <w:webHidden/>
          </w:rPr>
          <w:fldChar w:fldCharType="separate"/>
        </w:r>
        <w:r w:rsidR="003A1B69">
          <w:rPr>
            <w:webHidden/>
          </w:rPr>
          <w:t>73</w:t>
        </w:r>
        <w:r w:rsidR="003A1B69">
          <w:rPr>
            <w:webHidden/>
          </w:rPr>
          <w:fldChar w:fldCharType="end"/>
        </w:r>
      </w:hyperlink>
    </w:p>
    <w:p w14:paraId="0F67D996" w14:textId="6E6A58F5" w:rsidR="003A1B69" w:rsidRDefault="00D30AAA">
      <w:pPr>
        <w:pStyle w:val="Sumrio1"/>
        <w:rPr>
          <w:rFonts w:asciiTheme="minorHAnsi" w:eastAsiaTheme="minorEastAsia" w:hAnsiTheme="minorHAnsi" w:cstheme="minorBidi"/>
          <w:b w:val="0"/>
          <w:smallCaps w:val="0"/>
          <w:sz w:val="22"/>
          <w:szCs w:val="22"/>
        </w:rPr>
      </w:pPr>
      <w:hyperlink w:anchor="_Toc66349588" w:history="1">
        <w:r w:rsidR="003A1B69" w:rsidRPr="00B1568E">
          <w:rPr>
            <w:rStyle w:val="Hyperlink"/>
            <w:rFonts w:ascii="Ebrima" w:hAnsi="Ebrima" w:cstheme="minorHAnsi"/>
          </w:rPr>
          <w:t>CLÁUSULA XIX – DISPOSIÇÕES GERAIS</w:t>
        </w:r>
        <w:r w:rsidR="003A1B69">
          <w:rPr>
            <w:webHidden/>
          </w:rPr>
          <w:tab/>
        </w:r>
        <w:r w:rsidR="003A1B69">
          <w:rPr>
            <w:webHidden/>
          </w:rPr>
          <w:fldChar w:fldCharType="begin"/>
        </w:r>
        <w:r w:rsidR="003A1B69">
          <w:rPr>
            <w:webHidden/>
          </w:rPr>
          <w:instrText xml:space="preserve"> PAGEREF _Toc66349588 \h </w:instrText>
        </w:r>
        <w:r w:rsidR="003A1B69">
          <w:rPr>
            <w:webHidden/>
          </w:rPr>
        </w:r>
        <w:r w:rsidR="003A1B69">
          <w:rPr>
            <w:webHidden/>
          </w:rPr>
          <w:fldChar w:fldCharType="separate"/>
        </w:r>
        <w:r w:rsidR="003A1B69">
          <w:rPr>
            <w:webHidden/>
          </w:rPr>
          <w:t>73</w:t>
        </w:r>
        <w:r w:rsidR="003A1B69">
          <w:rPr>
            <w:webHidden/>
          </w:rPr>
          <w:fldChar w:fldCharType="end"/>
        </w:r>
      </w:hyperlink>
    </w:p>
    <w:p w14:paraId="1E13175A" w14:textId="68993E9B" w:rsidR="003A1B69" w:rsidRDefault="00D30AAA">
      <w:pPr>
        <w:pStyle w:val="Sumrio1"/>
        <w:rPr>
          <w:rFonts w:asciiTheme="minorHAnsi" w:eastAsiaTheme="minorEastAsia" w:hAnsiTheme="minorHAnsi" w:cstheme="minorBidi"/>
          <w:b w:val="0"/>
          <w:smallCaps w:val="0"/>
          <w:sz w:val="22"/>
          <w:szCs w:val="22"/>
        </w:rPr>
      </w:pPr>
      <w:hyperlink w:anchor="_Toc66349589" w:history="1">
        <w:r w:rsidR="003A1B69" w:rsidRPr="00B1568E">
          <w:rPr>
            <w:rStyle w:val="Hyperlink"/>
            <w:rFonts w:ascii="Ebrima" w:hAnsi="Ebrima" w:cstheme="minorHAnsi"/>
          </w:rPr>
          <w:t>CLÁUSULA XX – LEI E SOLUÇÃO DE CONFLITOS</w:t>
        </w:r>
        <w:r w:rsidR="003A1B69">
          <w:rPr>
            <w:webHidden/>
          </w:rPr>
          <w:tab/>
        </w:r>
        <w:r w:rsidR="003A1B69">
          <w:rPr>
            <w:webHidden/>
          </w:rPr>
          <w:fldChar w:fldCharType="begin"/>
        </w:r>
        <w:r w:rsidR="003A1B69">
          <w:rPr>
            <w:webHidden/>
          </w:rPr>
          <w:instrText xml:space="preserve"> PAGEREF _Toc66349589 \h </w:instrText>
        </w:r>
        <w:r w:rsidR="003A1B69">
          <w:rPr>
            <w:webHidden/>
          </w:rPr>
        </w:r>
        <w:r w:rsidR="003A1B69">
          <w:rPr>
            <w:webHidden/>
          </w:rPr>
          <w:fldChar w:fldCharType="separate"/>
        </w:r>
        <w:r w:rsidR="003A1B69">
          <w:rPr>
            <w:webHidden/>
          </w:rPr>
          <w:t>74</w:t>
        </w:r>
        <w:r w:rsidR="003A1B69">
          <w:rPr>
            <w:webHidden/>
          </w:rPr>
          <w:fldChar w:fldCharType="end"/>
        </w:r>
      </w:hyperlink>
    </w:p>
    <w:p w14:paraId="5D739296" w14:textId="0E20F0D7" w:rsidR="003A1B69" w:rsidRDefault="00D30AAA">
      <w:pPr>
        <w:pStyle w:val="Sumrio1"/>
        <w:rPr>
          <w:rFonts w:asciiTheme="minorHAnsi" w:eastAsiaTheme="minorEastAsia" w:hAnsiTheme="minorHAnsi" w:cstheme="minorBidi"/>
          <w:b w:val="0"/>
          <w:smallCaps w:val="0"/>
          <w:sz w:val="22"/>
          <w:szCs w:val="22"/>
        </w:rPr>
      </w:pPr>
      <w:hyperlink w:anchor="_Toc66349590" w:history="1">
        <w:r w:rsidR="003A1B69" w:rsidRPr="00B1568E">
          <w:rPr>
            <w:rStyle w:val="Hyperlink"/>
            <w:rFonts w:ascii="Ebrima" w:hAnsi="Ebrima" w:cstheme="minorHAnsi"/>
          </w:rPr>
          <w:t>ANEXO I</w:t>
        </w:r>
        <w:r w:rsidR="003A1B69">
          <w:rPr>
            <w:webHidden/>
          </w:rPr>
          <w:tab/>
        </w:r>
        <w:r w:rsidR="003A1B69">
          <w:rPr>
            <w:webHidden/>
          </w:rPr>
          <w:fldChar w:fldCharType="begin"/>
        </w:r>
        <w:r w:rsidR="003A1B69">
          <w:rPr>
            <w:webHidden/>
          </w:rPr>
          <w:instrText xml:space="preserve"> PAGEREF _Toc66349590 \h </w:instrText>
        </w:r>
        <w:r w:rsidR="003A1B69">
          <w:rPr>
            <w:webHidden/>
          </w:rPr>
        </w:r>
        <w:r w:rsidR="003A1B69">
          <w:rPr>
            <w:webHidden/>
          </w:rPr>
          <w:fldChar w:fldCharType="separate"/>
        </w:r>
        <w:r w:rsidR="003A1B69">
          <w:rPr>
            <w:webHidden/>
          </w:rPr>
          <w:t>78</w:t>
        </w:r>
        <w:r w:rsidR="003A1B69">
          <w:rPr>
            <w:webHidden/>
          </w:rPr>
          <w:fldChar w:fldCharType="end"/>
        </w:r>
      </w:hyperlink>
    </w:p>
    <w:p w14:paraId="35CB7BDB" w14:textId="021A3088" w:rsidR="003A1B69" w:rsidRDefault="00D30AAA">
      <w:pPr>
        <w:pStyle w:val="Sumrio1"/>
        <w:rPr>
          <w:rFonts w:asciiTheme="minorHAnsi" w:eastAsiaTheme="minorEastAsia" w:hAnsiTheme="minorHAnsi" w:cstheme="minorBidi"/>
          <w:b w:val="0"/>
          <w:smallCaps w:val="0"/>
          <w:sz w:val="22"/>
          <w:szCs w:val="22"/>
        </w:rPr>
      </w:pPr>
      <w:hyperlink w:anchor="_Toc66349591" w:history="1">
        <w:r w:rsidR="003A1B69" w:rsidRPr="00B1568E">
          <w:rPr>
            <w:rStyle w:val="Hyperlink"/>
            <w:rFonts w:ascii="Ebrima" w:hAnsi="Ebrima" w:cstheme="minorHAnsi"/>
          </w:rPr>
          <w:t>ANEXO II</w:t>
        </w:r>
        <w:r w:rsidR="003A1B69">
          <w:rPr>
            <w:webHidden/>
          </w:rPr>
          <w:tab/>
        </w:r>
        <w:r w:rsidR="003A1B69">
          <w:rPr>
            <w:webHidden/>
          </w:rPr>
          <w:fldChar w:fldCharType="begin"/>
        </w:r>
        <w:r w:rsidR="003A1B69">
          <w:rPr>
            <w:webHidden/>
          </w:rPr>
          <w:instrText xml:space="preserve"> PAGEREF _Toc66349591 \h </w:instrText>
        </w:r>
        <w:r w:rsidR="003A1B69">
          <w:rPr>
            <w:webHidden/>
          </w:rPr>
        </w:r>
        <w:r w:rsidR="003A1B69">
          <w:rPr>
            <w:webHidden/>
          </w:rPr>
          <w:fldChar w:fldCharType="separate"/>
        </w:r>
        <w:r w:rsidR="003A1B69">
          <w:rPr>
            <w:webHidden/>
          </w:rPr>
          <w:t>110</w:t>
        </w:r>
        <w:r w:rsidR="003A1B69">
          <w:rPr>
            <w:webHidden/>
          </w:rPr>
          <w:fldChar w:fldCharType="end"/>
        </w:r>
      </w:hyperlink>
    </w:p>
    <w:p w14:paraId="5A5B4198" w14:textId="759CE184" w:rsidR="003A1B69" w:rsidRDefault="00D30AAA">
      <w:pPr>
        <w:pStyle w:val="Sumrio1"/>
        <w:rPr>
          <w:rFonts w:asciiTheme="minorHAnsi" w:eastAsiaTheme="minorEastAsia" w:hAnsiTheme="minorHAnsi" w:cstheme="minorBidi"/>
          <w:b w:val="0"/>
          <w:smallCaps w:val="0"/>
          <w:sz w:val="22"/>
          <w:szCs w:val="22"/>
        </w:rPr>
      </w:pPr>
      <w:hyperlink w:anchor="_Toc66349592" w:history="1">
        <w:r w:rsidR="003A1B69" w:rsidRPr="00B1568E">
          <w:rPr>
            <w:rStyle w:val="Hyperlink"/>
            <w:rFonts w:ascii="Ebrima" w:hAnsi="Ebrima" w:cstheme="minorHAnsi"/>
          </w:rPr>
          <w:t>ANEXO III</w:t>
        </w:r>
        <w:r w:rsidR="003A1B69">
          <w:rPr>
            <w:webHidden/>
          </w:rPr>
          <w:tab/>
        </w:r>
        <w:r w:rsidR="003A1B69">
          <w:rPr>
            <w:webHidden/>
          </w:rPr>
          <w:fldChar w:fldCharType="begin"/>
        </w:r>
        <w:r w:rsidR="003A1B69">
          <w:rPr>
            <w:webHidden/>
          </w:rPr>
          <w:instrText xml:space="preserve"> PAGEREF _Toc66349592 \h </w:instrText>
        </w:r>
        <w:r w:rsidR="003A1B69">
          <w:rPr>
            <w:webHidden/>
          </w:rPr>
        </w:r>
        <w:r w:rsidR="003A1B69">
          <w:rPr>
            <w:webHidden/>
          </w:rPr>
          <w:fldChar w:fldCharType="separate"/>
        </w:r>
        <w:r w:rsidR="003A1B69">
          <w:rPr>
            <w:webHidden/>
          </w:rPr>
          <w:t>111</w:t>
        </w:r>
        <w:r w:rsidR="003A1B69">
          <w:rPr>
            <w:webHidden/>
          </w:rPr>
          <w:fldChar w:fldCharType="end"/>
        </w:r>
      </w:hyperlink>
    </w:p>
    <w:p w14:paraId="79F05788" w14:textId="6889D70F" w:rsidR="003A1B69" w:rsidRDefault="00D30AAA">
      <w:pPr>
        <w:pStyle w:val="Sumrio1"/>
        <w:rPr>
          <w:rFonts w:asciiTheme="minorHAnsi" w:eastAsiaTheme="minorEastAsia" w:hAnsiTheme="minorHAnsi" w:cstheme="minorBidi"/>
          <w:b w:val="0"/>
          <w:smallCaps w:val="0"/>
          <w:sz w:val="22"/>
          <w:szCs w:val="22"/>
        </w:rPr>
      </w:pPr>
      <w:hyperlink w:anchor="_Toc66349593" w:history="1">
        <w:r w:rsidR="003A1B69" w:rsidRPr="00B1568E">
          <w:rPr>
            <w:rStyle w:val="Hyperlink"/>
            <w:rFonts w:ascii="Ebrima" w:hAnsi="Ebrima" w:cstheme="minorHAnsi"/>
          </w:rPr>
          <w:t>ANEXO IV</w:t>
        </w:r>
        <w:r w:rsidR="003A1B69">
          <w:rPr>
            <w:webHidden/>
          </w:rPr>
          <w:tab/>
        </w:r>
        <w:r w:rsidR="003A1B69">
          <w:rPr>
            <w:webHidden/>
          </w:rPr>
          <w:fldChar w:fldCharType="begin"/>
        </w:r>
        <w:r w:rsidR="003A1B69">
          <w:rPr>
            <w:webHidden/>
          </w:rPr>
          <w:instrText xml:space="preserve"> PAGEREF _Toc66349593 \h </w:instrText>
        </w:r>
        <w:r w:rsidR="003A1B69">
          <w:rPr>
            <w:webHidden/>
          </w:rPr>
        </w:r>
        <w:r w:rsidR="003A1B69">
          <w:rPr>
            <w:webHidden/>
          </w:rPr>
          <w:fldChar w:fldCharType="separate"/>
        </w:r>
        <w:r w:rsidR="003A1B69">
          <w:rPr>
            <w:webHidden/>
          </w:rPr>
          <w:t>112</w:t>
        </w:r>
        <w:r w:rsidR="003A1B69">
          <w:rPr>
            <w:webHidden/>
          </w:rPr>
          <w:fldChar w:fldCharType="end"/>
        </w:r>
      </w:hyperlink>
    </w:p>
    <w:p w14:paraId="145AEB27" w14:textId="0E650AEF" w:rsidR="003A1B69" w:rsidRDefault="00D30AAA">
      <w:pPr>
        <w:pStyle w:val="Sumrio1"/>
        <w:rPr>
          <w:rFonts w:asciiTheme="minorHAnsi" w:eastAsiaTheme="minorEastAsia" w:hAnsiTheme="minorHAnsi" w:cstheme="minorBidi"/>
          <w:b w:val="0"/>
          <w:smallCaps w:val="0"/>
          <w:sz w:val="22"/>
          <w:szCs w:val="22"/>
        </w:rPr>
      </w:pPr>
      <w:hyperlink w:anchor="_Toc66349594" w:history="1">
        <w:r w:rsidR="003A1B69" w:rsidRPr="00B1568E">
          <w:rPr>
            <w:rStyle w:val="Hyperlink"/>
            <w:rFonts w:ascii="Ebrima" w:hAnsi="Ebrima" w:cstheme="minorHAnsi"/>
          </w:rPr>
          <w:t>ANEXO V</w:t>
        </w:r>
        <w:r w:rsidR="003A1B69">
          <w:rPr>
            <w:webHidden/>
          </w:rPr>
          <w:tab/>
        </w:r>
        <w:r w:rsidR="003A1B69">
          <w:rPr>
            <w:webHidden/>
          </w:rPr>
          <w:fldChar w:fldCharType="begin"/>
        </w:r>
        <w:r w:rsidR="003A1B69">
          <w:rPr>
            <w:webHidden/>
          </w:rPr>
          <w:instrText xml:space="preserve"> PAGEREF _Toc66349594 \h </w:instrText>
        </w:r>
        <w:r w:rsidR="003A1B69">
          <w:rPr>
            <w:webHidden/>
          </w:rPr>
        </w:r>
        <w:r w:rsidR="003A1B69">
          <w:rPr>
            <w:webHidden/>
          </w:rPr>
          <w:fldChar w:fldCharType="separate"/>
        </w:r>
        <w:r w:rsidR="003A1B69">
          <w:rPr>
            <w:webHidden/>
          </w:rPr>
          <w:t>113</w:t>
        </w:r>
        <w:r w:rsidR="003A1B69">
          <w:rPr>
            <w:webHidden/>
          </w:rPr>
          <w:fldChar w:fldCharType="end"/>
        </w:r>
      </w:hyperlink>
    </w:p>
    <w:p w14:paraId="7EFBFC9F" w14:textId="20E008B4" w:rsidR="003A1B69" w:rsidRDefault="00D30AAA">
      <w:pPr>
        <w:pStyle w:val="Sumrio1"/>
        <w:rPr>
          <w:rFonts w:asciiTheme="minorHAnsi" w:eastAsiaTheme="minorEastAsia" w:hAnsiTheme="minorHAnsi" w:cstheme="minorBidi"/>
          <w:b w:val="0"/>
          <w:smallCaps w:val="0"/>
          <w:sz w:val="22"/>
          <w:szCs w:val="22"/>
        </w:rPr>
      </w:pPr>
      <w:hyperlink w:anchor="_Toc66349595" w:history="1">
        <w:r w:rsidR="003A1B69" w:rsidRPr="00B1568E">
          <w:rPr>
            <w:rStyle w:val="Hyperlink"/>
            <w:rFonts w:ascii="Ebrima" w:hAnsi="Ebrima" w:cstheme="minorHAnsi"/>
          </w:rPr>
          <w:t>ANEXO VI</w:t>
        </w:r>
        <w:r w:rsidR="003A1B69">
          <w:rPr>
            <w:webHidden/>
          </w:rPr>
          <w:tab/>
        </w:r>
        <w:r w:rsidR="003A1B69">
          <w:rPr>
            <w:webHidden/>
          </w:rPr>
          <w:fldChar w:fldCharType="begin"/>
        </w:r>
        <w:r w:rsidR="003A1B69">
          <w:rPr>
            <w:webHidden/>
          </w:rPr>
          <w:instrText xml:space="preserve"> PAGEREF _Toc66349595 \h </w:instrText>
        </w:r>
        <w:r w:rsidR="003A1B69">
          <w:rPr>
            <w:webHidden/>
          </w:rPr>
        </w:r>
        <w:r w:rsidR="003A1B69">
          <w:rPr>
            <w:webHidden/>
          </w:rPr>
          <w:fldChar w:fldCharType="separate"/>
        </w:r>
        <w:r w:rsidR="003A1B69">
          <w:rPr>
            <w:webHidden/>
          </w:rPr>
          <w:t>114</w:t>
        </w:r>
        <w:r w:rsidR="003A1B69">
          <w:rPr>
            <w:webHidden/>
          </w:rPr>
          <w:fldChar w:fldCharType="end"/>
        </w:r>
      </w:hyperlink>
    </w:p>
    <w:p w14:paraId="24176E94" w14:textId="78DEACCC" w:rsidR="003A1B69" w:rsidRDefault="00D30AAA">
      <w:pPr>
        <w:pStyle w:val="Sumrio1"/>
        <w:rPr>
          <w:rFonts w:asciiTheme="minorHAnsi" w:eastAsiaTheme="minorEastAsia" w:hAnsiTheme="minorHAnsi" w:cstheme="minorBidi"/>
          <w:b w:val="0"/>
          <w:smallCaps w:val="0"/>
          <w:sz w:val="22"/>
          <w:szCs w:val="22"/>
        </w:rPr>
      </w:pPr>
      <w:hyperlink w:anchor="_Toc66349596" w:history="1">
        <w:r w:rsidR="003A1B69" w:rsidRPr="00B1568E">
          <w:rPr>
            <w:rStyle w:val="Hyperlink"/>
            <w:rFonts w:ascii="Ebrima" w:hAnsi="Ebrima" w:cstheme="minorHAnsi"/>
          </w:rPr>
          <w:t>ANEXO IX</w:t>
        </w:r>
        <w:r w:rsidR="003A1B69">
          <w:rPr>
            <w:webHidden/>
          </w:rPr>
          <w:tab/>
        </w:r>
        <w:r w:rsidR="003A1B69">
          <w:rPr>
            <w:webHidden/>
          </w:rPr>
          <w:fldChar w:fldCharType="begin"/>
        </w:r>
        <w:r w:rsidR="003A1B69">
          <w:rPr>
            <w:webHidden/>
          </w:rPr>
          <w:instrText xml:space="preserve"> PAGEREF _Toc66349596 \h </w:instrText>
        </w:r>
        <w:r w:rsidR="003A1B69">
          <w:rPr>
            <w:webHidden/>
          </w:rPr>
        </w:r>
        <w:r w:rsidR="003A1B69">
          <w:rPr>
            <w:webHidden/>
          </w:rPr>
          <w:fldChar w:fldCharType="separate"/>
        </w:r>
        <w:r w:rsidR="003A1B69">
          <w:rPr>
            <w:webHidden/>
          </w:rPr>
          <w:t>146</w:t>
        </w:r>
        <w:r w:rsidR="003A1B69">
          <w:rPr>
            <w:webHidden/>
          </w:rPr>
          <w:fldChar w:fldCharType="end"/>
        </w:r>
      </w:hyperlink>
    </w:p>
    <w:p w14:paraId="66A07C99" w14:textId="79BE6A33" w:rsidR="00412131" w:rsidRPr="0082644B" w:rsidRDefault="00412131" w:rsidP="00412131">
      <w:pPr>
        <w:spacing w:line="276" w:lineRule="auto"/>
        <w:ind w:right="-2"/>
        <w:rPr>
          <w:rFonts w:ascii="Ebrima" w:hAnsi="Ebrima" w:cstheme="minorHAnsi"/>
          <w:noProof/>
          <w:sz w:val="22"/>
          <w:szCs w:val="22"/>
        </w:rPr>
      </w:pPr>
      <w:r w:rsidRPr="00EF367A">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02BA37B"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w:t>
      </w:r>
      <w:r w:rsidRPr="002C733C">
        <w:rPr>
          <w:rFonts w:ascii="Ebrima" w:hAnsi="Ebrima" w:cstheme="minorHAnsi"/>
          <w:b/>
          <w:sz w:val="22"/>
          <w:szCs w:val="22"/>
        </w:rPr>
        <w:t xml:space="preserve">DE CRÉDITOS IMOBILIÁRIOS DAS </w:t>
      </w:r>
      <w:r w:rsidR="00FF1928" w:rsidRPr="00A37F32">
        <w:rPr>
          <w:rFonts w:ascii="Ebrima" w:hAnsi="Ebrima"/>
          <w:b/>
          <w:sz w:val="22"/>
        </w:rPr>
        <w:t>515ª, 516ª, 517ª e 518ª</w:t>
      </w:r>
      <w:r w:rsidR="004D4E62" w:rsidRPr="002C733C">
        <w:rPr>
          <w:rFonts w:ascii="Ebrima" w:hAnsi="Ebrima" w:cstheme="minorHAnsi"/>
          <w:b/>
          <w:bCs/>
          <w:sz w:val="22"/>
          <w:szCs w:val="22"/>
        </w:rPr>
        <w:t xml:space="preserve"> </w:t>
      </w:r>
      <w:r w:rsidRPr="002C733C">
        <w:rPr>
          <w:rFonts w:ascii="Ebrima" w:hAnsi="Ebrima" w:cstheme="minorHAnsi"/>
          <w:b/>
          <w:sz w:val="22"/>
          <w:szCs w:val="22"/>
        </w:rPr>
        <w:t>SÉRIES DA 1ª EMISSÃO D</w:t>
      </w:r>
      <w:r w:rsidRPr="0082644B">
        <w:rPr>
          <w:rFonts w:ascii="Ebrima" w:hAnsi="Ebrima" w:cstheme="minorHAnsi"/>
          <w:b/>
          <w:sz w:val="22"/>
          <w:szCs w:val="22"/>
        </w:rPr>
        <w:t>E CERTIFICADOS DE RECEBÍVEIS IMOBILIÁRIOS DA FORTE SECURITIZADORA S.A.</w:t>
      </w:r>
    </w:p>
    <w:p w14:paraId="66ECC521" w14:textId="77777777" w:rsidR="00412131" w:rsidRPr="0082644B" w:rsidRDefault="00412131" w:rsidP="000B68A2">
      <w:pPr>
        <w:spacing w:line="300" w:lineRule="exact"/>
        <w:ind w:right="-2"/>
        <w:jc w:val="both"/>
        <w:rPr>
          <w:rFonts w:ascii="Ebrima" w:hAnsi="Ebrima" w:cstheme="minorHAnsi"/>
          <w:sz w:val="22"/>
          <w:szCs w:val="22"/>
        </w:rPr>
      </w:pPr>
    </w:p>
    <w:p w14:paraId="245374A8" w14:textId="77777777" w:rsidR="00412131" w:rsidRPr="0082644B" w:rsidRDefault="00412131" w:rsidP="000B68A2">
      <w:pPr>
        <w:spacing w:line="300" w:lineRule="exact"/>
        <w:ind w:right="-2"/>
        <w:jc w:val="both"/>
        <w:rPr>
          <w:rFonts w:ascii="Ebrima" w:hAnsi="Ebrima" w:cstheme="minorHAnsi"/>
          <w:sz w:val="22"/>
          <w:szCs w:val="22"/>
        </w:rPr>
      </w:pPr>
    </w:p>
    <w:p w14:paraId="30AF1990" w14:textId="77777777"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0B68A2">
      <w:pPr>
        <w:spacing w:line="300" w:lineRule="exact"/>
        <w:ind w:right="-2"/>
        <w:jc w:val="both"/>
        <w:rPr>
          <w:rFonts w:ascii="Ebrima" w:hAnsi="Ebrima" w:cstheme="minorHAnsi"/>
          <w:sz w:val="22"/>
          <w:szCs w:val="22"/>
        </w:rPr>
      </w:pPr>
    </w:p>
    <w:p w14:paraId="37DB4C39" w14:textId="4FA5B66A"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w:t>
      </w:r>
      <w:r w:rsidR="002E071E" w:rsidRPr="0082644B">
        <w:rPr>
          <w:rFonts w:ascii="Ebrima" w:hAnsi="Ebrima" w:cstheme="minorHAnsi"/>
          <w:sz w:val="22"/>
          <w:szCs w:val="22"/>
        </w:rPr>
        <w:t xml:space="preserve">Cidade </w:t>
      </w:r>
      <w:r w:rsidRPr="0082644B">
        <w:rPr>
          <w:rFonts w:ascii="Ebrima" w:hAnsi="Ebrima" w:cstheme="minorHAnsi"/>
          <w:sz w:val="22"/>
          <w:szCs w:val="22"/>
        </w:rPr>
        <w:t>de São Paulo, Estado de São Paulo, na Rua Fidêncio Ramos</w:t>
      </w:r>
      <w:r w:rsidR="002E071E">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0B68A2">
      <w:pPr>
        <w:spacing w:line="300" w:lineRule="exact"/>
        <w:ind w:right="-2"/>
        <w:jc w:val="both"/>
        <w:rPr>
          <w:rFonts w:ascii="Ebrima" w:hAnsi="Ebrima" w:cstheme="minorHAnsi"/>
          <w:sz w:val="22"/>
          <w:szCs w:val="22"/>
        </w:rPr>
      </w:pPr>
    </w:p>
    <w:p w14:paraId="02A7DA69" w14:textId="03175A0B" w:rsidR="00EE1A3F" w:rsidRPr="0082644B" w:rsidRDefault="00EE1A3F" w:rsidP="000B68A2">
      <w:pPr>
        <w:spacing w:line="300" w:lineRule="exact"/>
        <w:jc w:val="both"/>
        <w:rPr>
          <w:rFonts w:ascii="Ebrima" w:hAnsi="Ebrima" w:cstheme="minorHAnsi"/>
          <w:sz w:val="22"/>
          <w:szCs w:val="22"/>
        </w:rPr>
      </w:pPr>
      <w:r w:rsidRPr="00237C31">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r w:rsidR="00237C31">
        <w:rPr>
          <w:rFonts w:ascii="Ebrima" w:hAnsi="Ebrima" w:cstheme="minorHAnsi"/>
          <w:sz w:val="22"/>
          <w:szCs w:val="22"/>
        </w:rPr>
        <w:t xml:space="preserve"> </w:t>
      </w:r>
    </w:p>
    <w:p w14:paraId="768B6478" w14:textId="77777777" w:rsidR="008845F4" w:rsidRPr="0082644B" w:rsidRDefault="008845F4" w:rsidP="000B68A2">
      <w:pPr>
        <w:spacing w:line="300" w:lineRule="exact"/>
        <w:ind w:right="-2"/>
        <w:jc w:val="both"/>
        <w:rPr>
          <w:rFonts w:ascii="Ebrima" w:hAnsi="Ebrima" w:cstheme="minorHAnsi"/>
          <w:sz w:val="22"/>
          <w:szCs w:val="22"/>
        </w:rPr>
      </w:pPr>
    </w:p>
    <w:p w14:paraId="5C9A441B" w14:textId="73461348"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2353D421" w:rsidR="00412131" w:rsidRPr="0082644B" w:rsidRDefault="00412131" w:rsidP="000B68A2">
      <w:pPr>
        <w:spacing w:line="300" w:lineRule="exact"/>
        <w:ind w:right="-2"/>
        <w:jc w:val="both"/>
        <w:rPr>
          <w:rFonts w:ascii="Ebrima" w:hAnsi="Ebrima" w:cstheme="minorHAnsi"/>
          <w:sz w:val="22"/>
          <w:szCs w:val="22"/>
        </w:rPr>
      </w:pPr>
    </w:p>
    <w:p w14:paraId="4A3528F9" w14:textId="5F715CD3" w:rsidR="00412131" w:rsidRPr="0082644B"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w:t>
      </w:r>
      <w:r w:rsidRPr="002C733C">
        <w:rPr>
          <w:rFonts w:ascii="Ebrima" w:hAnsi="Ebrima" w:cstheme="minorHAnsi"/>
          <w:i/>
          <w:sz w:val="22"/>
          <w:szCs w:val="22"/>
        </w:rPr>
        <w:t>Securitização de Créditos Imobiliários da</w:t>
      </w:r>
      <w:r w:rsidR="00025025" w:rsidRPr="002C733C">
        <w:rPr>
          <w:rFonts w:ascii="Ebrima" w:hAnsi="Ebrima" w:cstheme="minorHAnsi"/>
          <w:i/>
          <w:sz w:val="22"/>
          <w:szCs w:val="22"/>
        </w:rPr>
        <w:t>s</w:t>
      </w:r>
      <w:r w:rsidRPr="002C733C">
        <w:rPr>
          <w:rFonts w:ascii="Ebrima" w:hAnsi="Ebrima" w:cstheme="minorHAnsi"/>
          <w:i/>
          <w:sz w:val="22"/>
          <w:szCs w:val="22"/>
        </w:rPr>
        <w:t xml:space="preserve"> </w:t>
      </w:r>
      <w:r w:rsidR="00557321" w:rsidRPr="00A37F32">
        <w:rPr>
          <w:rFonts w:ascii="Ebrima" w:eastAsia="MS Mincho" w:hAnsi="Ebrima"/>
          <w:i/>
          <w:sz w:val="22"/>
        </w:rPr>
        <w:t>515ª, 516ª, 517ª e 518ª</w:t>
      </w:r>
      <w:r w:rsidR="004D4E62" w:rsidRPr="002C733C">
        <w:rPr>
          <w:rFonts w:ascii="Ebrima" w:hAnsi="Ebrima" w:cstheme="minorHAnsi"/>
          <w:i/>
          <w:iCs/>
          <w:sz w:val="22"/>
          <w:szCs w:val="22"/>
        </w:rPr>
        <w:t xml:space="preserve"> </w:t>
      </w:r>
      <w:r w:rsidRPr="002C733C">
        <w:rPr>
          <w:rFonts w:ascii="Ebrima" w:hAnsi="Ebrima" w:cstheme="minorHAnsi"/>
          <w:i/>
          <w:sz w:val="22"/>
          <w:szCs w:val="22"/>
        </w:rPr>
        <w:t>Séries da 1ª Emissão de Certificados de Recebíveis Imobiliários da Forte Securitizadora S.A.</w:t>
      </w:r>
      <w:r w:rsidRPr="002C733C">
        <w:rPr>
          <w:rFonts w:ascii="Ebrima" w:hAnsi="Ebrima" w:cstheme="minorHAnsi"/>
          <w:sz w:val="22"/>
          <w:szCs w:val="22"/>
        </w:rPr>
        <w:t>” (“</w:t>
      </w:r>
      <w:r w:rsidRPr="002C733C">
        <w:rPr>
          <w:rFonts w:ascii="Ebrima" w:hAnsi="Ebrima" w:cstheme="minorHAnsi"/>
          <w:sz w:val="22"/>
          <w:szCs w:val="22"/>
          <w:u w:val="single"/>
        </w:rPr>
        <w:t>Termo</w:t>
      </w:r>
      <w:r w:rsidRPr="002C733C">
        <w:rPr>
          <w:rFonts w:ascii="Ebrima" w:hAnsi="Ebrima" w:cstheme="minorHAnsi"/>
          <w:sz w:val="22"/>
          <w:szCs w:val="22"/>
        </w:rPr>
        <w:t>” ou “</w:t>
      </w:r>
      <w:r w:rsidRPr="002C733C">
        <w:rPr>
          <w:rFonts w:ascii="Ebrima" w:hAnsi="Ebrima" w:cstheme="minorHAnsi"/>
          <w:sz w:val="22"/>
          <w:szCs w:val="22"/>
          <w:u w:val="single"/>
        </w:rPr>
        <w:t>Termo de Securitização</w:t>
      </w:r>
      <w:r w:rsidRPr="002C733C">
        <w:rPr>
          <w:rFonts w:ascii="Ebrima" w:hAnsi="Ebrima" w:cstheme="minorHAnsi"/>
          <w:sz w:val="22"/>
          <w:szCs w:val="22"/>
        </w:rPr>
        <w:t>”), que prevê a emissão de Certificados de Recebíveis Imobiliários pela Emissora (“</w:t>
      </w:r>
      <w:r w:rsidRPr="002C733C">
        <w:rPr>
          <w:rFonts w:ascii="Ebrima" w:hAnsi="Ebrima" w:cstheme="minorHAnsi"/>
          <w:sz w:val="22"/>
          <w:szCs w:val="22"/>
          <w:u w:val="single"/>
        </w:rPr>
        <w:t>Séries</w:t>
      </w:r>
      <w:r w:rsidRPr="002C733C">
        <w:rPr>
          <w:rFonts w:ascii="Ebrima" w:hAnsi="Ebrima" w:cstheme="minorHAnsi"/>
          <w:sz w:val="22"/>
          <w:szCs w:val="22"/>
        </w:rPr>
        <w:t>”, “</w:t>
      </w:r>
      <w:r w:rsidRPr="002C733C">
        <w:rPr>
          <w:rFonts w:ascii="Ebrima" w:hAnsi="Ebrima" w:cstheme="minorHAnsi"/>
          <w:sz w:val="22"/>
          <w:szCs w:val="22"/>
          <w:u w:val="single"/>
        </w:rPr>
        <w:t>E</w:t>
      </w:r>
      <w:r w:rsidRPr="0082644B">
        <w:rPr>
          <w:rFonts w:ascii="Ebrima" w:hAnsi="Ebrima" w:cstheme="minorHAnsi"/>
          <w:sz w:val="22"/>
          <w:szCs w:val="22"/>
          <w:u w:val="single"/>
        </w:rPr>
        <w:t>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0B68A2">
      <w:pPr>
        <w:spacing w:line="300" w:lineRule="exact"/>
        <w:ind w:right="-2"/>
        <w:jc w:val="both"/>
        <w:rPr>
          <w:rFonts w:ascii="Ebrima" w:hAnsi="Ebrima" w:cstheme="minorHAnsi"/>
          <w:sz w:val="22"/>
          <w:szCs w:val="22"/>
        </w:rPr>
      </w:pPr>
    </w:p>
    <w:p w14:paraId="5BC9B6D4" w14:textId="77777777" w:rsidR="00412131" w:rsidRPr="0082644B" w:rsidRDefault="00412131" w:rsidP="000B68A2">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66349570"/>
      <w:bookmarkStart w:id="8" w:name="_Toc48127436"/>
      <w:bookmarkStart w:id="9" w:name="_Toc66449297"/>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bookmarkEnd w:id="9"/>
    </w:p>
    <w:p w14:paraId="6477BDFA" w14:textId="77777777" w:rsidR="00412131" w:rsidRPr="0082644B" w:rsidRDefault="00412131" w:rsidP="000B68A2">
      <w:pPr>
        <w:spacing w:line="300" w:lineRule="exact"/>
        <w:ind w:right="-2"/>
        <w:jc w:val="both"/>
        <w:rPr>
          <w:rFonts w:ascii="Ebrima" w:hAnsi="Ebrima" w:cstheme="minorHAnsi"/>
          <w:sz w:val="22"/>
          <w:szCs w:val="22"/>
        </w:rPr>
      </w:pPr>
    </w:p>
    <w:p w14:paraId="60C00D4A" w14:textId="77777777" w:rsidR="00412131" w:rsidRPr="0082644B" w:rsidRDefault="00412131" w:rsidP="000B68A2">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0B68A2">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0B68A2">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0B68A2">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42344FE2" w:rsidR="00F67604" w:rsidRPr="0082644B" w:rsidRDefault="000F711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645362">
              <w:rPr>
                <w:rFonts w:ascii="Ebrima" w:hAnsi="Ebrima" w:cstheme="minorHAnsi"/>
                <w:b/>
                <w:bCs/>
                <w:sz w:val="22"/>
                <w:szCs w:val="22"/>
              </w:rPr>
              <w:t>AUSTIN</w:t>
            </w:r>
            <w:r w:rsidRPr="000B68A2">
              <w:rPr>
                <w:rFonts w:ascii="Ebrima" w:hAnsi="Ebrima"/>
                <w:b/>
                <w:sz w:val="22"/>
              </w:rPr>
              <w:t xml:space="preserve"> RATING SERVIÇOS </w:t>
            </w:r>
            <w:r w:rsidRPr="00645362">
              <w:rPr>
                <w:rFonts w:ascii="Ebrima" w:hAnsi="Ebrima" w:cstheme="minorHAnsi"/>
                <w:b/>
                <w:bCs/>
                <w:sz w:val="22"/>
                <w:szCs w:val="22"/>
              </w:rPr>
              <w:t xml:space="preserve">FINANCEIROS </w:t>
            </w:r>
            <w:r w:rsidRPr="000B68A2">
              <w:rPr>
                <w:rFonts w:ascii="Ebrima" w:hAnsi="Ebrima"/>
                <w:b/>
                <w:sz w:val="22"/>
              </w:rPr>
              <w:t>LTDA.</w:t>
            </w:r>
            <w:r w:rsidR="00F67604" w:rsidRPr="00645362">
              <w:rPr>
                <w:rFonts w:ascii="Ebrima" w:hAnsi="Ebrima" w:cstheme="minorHAnsi"/>
                <w:sz w:val="22"/>
                <w:szCs w:val="22"/>
              </w:rPr>
              <w:t xml:space="preserve">, </w:t>
            </w:r>
            <w:r w:rsidR="00FE5907" w:rsidRPr="00C427D5">
              <w:rPr>
                <w:rFonts w:ascii="Ebrima" w:hAnsi="Ebrima"/>
                <w:sz w:val="22"/>
              </w:rPr>
              <w:t>agência responsável pela elaboração da classificação de risco, bem como suas atualizações posteriores</w:t>
            </w:r>
          </w:p>
          <w:p w14:paraId="1CFA6BB1"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5218C7B1" w:rsidR="00F67604" w:rsidRPr="0082644B" w:rsidRDefault="00F67604"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F7118" w:rsidRPr="000F7118">
              <w:rPr>
                <w:rFonts w:ascii="Ebrima" w:hAnsi="Ebrima" w:cstheme="minorHAnsi"/>
                <w:b/>
                <w:sz w:val="22"/>
                <w:szCs w:val="22"/>
              </w:rPr>
              <w:t>SIMPLIFIC PAVARINI</w:t>
            </w:r>
            <w:r w:rsidR="000F7118" w:rsidRPr="00057C16">
              <w:rPr>
                <w:rFonts w:ascii="Ebrima" w:hAnsi="Ebrima" w:cstheme="minorHAnsi"/>
                <w:b/>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5D2152">
              <w:rPr>
                <w:rFonts w:ascii="Ebrima" w:hAnsi="Ebrima" w:cstheme="minorHAnsi"/>
                <w:sz w:val="22"/>
                <w:szCs w:val="22"/>
              </w:rPr>
              <w:t xml:space="preserve"> </w:t>
            </w:r>
          </w:p>
          <w:p w14:paraId="45DA5E91"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671CBA1"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0B68A2">
            <w:pPr>
              <w:spacing w:line="300" w:lineRule="exact"/>
              <w:rPr>
                <w:rFonts w:ascii="Ebrima" w:hAnsi="Ebrima" w:cstheme="minorHAnsi"/>
                <w:sz w:val="22"/>
                <w:szCs w:val="22"/>
              </w:rPr>
            </w:pPr>
          </w:p>
        </w:tc>
        <w:tc>
          <w:tcPr>
            <w:tcW w:w="6609" w:type="dxa"/>
            <w:gridSpan w:val="2"/>
          </w:tcPr>
          <w:p w14:paraId="6A385802" w14:textId="6FC3F041" w:rsidR="00412131" w:rsidRPr="0082644B" w:rsidRDefault="00412131" w:rsidP="000B68A2">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w:t>
            </w:r>
            <w:r w:rsidR="00490F9E">
              <w:rPr>
                <w:rFonts w:ascii="Ebrima" w:hAnsi="Ebrima" w:cstheme="minorHAnsi"/>
                <w:bCs/>
                <w:sz w:val="22"/>
                <w:szCs w:val="22"/>
              </w:rPr>
              <w:t>de parte</w:t>
            </w:r>
            <w:r w:rsidR="003D2DB3" w:rsidRPr="002E6CC9">
              <w:rPr>
                <w:rFonts w:ascii="Ebrima" w:hAnsi="Ebrima" w:cstheme="minorHAnsi"/>
                <w:bCs/>
                <w:sz w:val="22"/>
                <w:szCs w:val="22"/>
              </w:rPr>
              <w:t xml:space="preserve"> </w:t>
            </w:r>
            <w:r w:rsidRPr="0082644B">
              <w:rPr>
                <w:rFonts w:ascii="Ebrima" w:hAnsi="Ebrima" w:cstheme="minorHAnsi"/>
                <w:bCs/>
                <w:sz w:val="22"/>
                <w:szCs w:val="22"/>
              </w:rPr>
              <w:t xml:space="preserve">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32D2C">
              <w:rPr>
                <w:rFonts w:ascii="Ebrima" w:hAnsi="Ebrima" w:cstheme="minorHAnsi"/>
                <w:bCs/>
                <w:sz w:val="22"/>
                <w:szCs w:val="22"/>
              </w:rPr>
              <w:t>Jardim</w:t>
            </w:r>
            <w:r w:rsidR="00432D2C"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0074093D">
              <w:rPr>
                <w:rFonts w:ascii="Ebrima" w:hAnsi="Ebrima" w:cstheme="minorHAnsi"/>
                <w:bCs/>
                <w:sz w:val="22"/>
                <w:szCs w:val="22"/>
              </w:rPr>
              <w:t xml:space="preserve">, </w:t>
            </w:r>
            <w:r w:rsidR="0074093D" w:rsidRPr="00A1181E">
              <w:rPr>
                <w:rFonts w:ascii="Ebrima" w:hAnsi="Ebrima" w:cstheme="minorHAnsi"/>
                <w:sz w:val="22"/>
                <w:szCs w:val="22"/>
              </w:rPr>
              <w:t>observada a condição suspensiva ali prevista</w:t>
            </w:r>
            <w:r w:rsidRPr="0082644B">
              <w:rPr>
                <w:rFonts w:ascii="Ebrima" w:hAnsi="Ebrima" w:cstheme="minorHAnsi"/>
                <w:sz w:val="22"/>
                <w:szCs w:val="22"/>
              </w:rPr>
              <w:t>;</w:t>
            </w:r>
          </w:p>
          <w:p w14:paraId="0E9545D5"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0B68A2">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0B68A2">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0B68A2">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5B7250A4" w:rsidR="00412131" w:rsidRPr="0082644B" w:rsidRDefault="00412131" w:rsidP="000B68A2">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w:t>
            </w:r>
            <w:r w:rsidR="00923480">
              <w:rPr>
                <w:rFonts w:ascii="Ebrima" w:hAnsi="Ebrima" w:cstheme="minorHAnsi"/>
                <w:sz w:val="22"/>
                <w:szCs w:val="22"/>
              </w:rPr>
              <w:t>da Emitente</w:t>
            </w:r>
            <w:r w:rsidR="00DC17F7" w:rsidRPr="001B0B8D">
              <w:rPr>
                <w:rFonts w:ascii="Ebrima" w:hAnsi="Ebrima" w:cstheme="minorHAnsi"/>
                <w:sz w:val="22"/>
                <w:szCs w:val="22"/>
              </w:rPr>
              <w:t>,</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0B68A2">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0B68A2">
            <w:pPr>
              <w:suppressAutoHyphens/>
              <w:spacing w:line="300" w:lineRule="exact"/>
              <w:jc w:val="center"/>
              <w:rPr>
                <w:rFonts w:ascii="Ebrima" w:hAnsi="Ebrima" w:cstheme="minorHAnsi"/>
                <w:sz w:val="22"/>
                <w:szCs w:val="22"/>
              </w:rPr>
            </w:pPr>
          </w:p>
        </w:tc>
        <w:tc>
          <w:tcPr>
            <w:tcW w:w="6609" w:type="dxa"/>
            <w:gridSpan w:val="2"/>
          </w:tcPr>
          <w:p w14:paraId="59FC4371" w14:textId="4C84ACE3" w:rsidR="00412131" w:rsidRPr="00707727" w:rsidRDefault="00644D0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sz w:val="22"/>
              </w:rPr>
              <w:t>IPCA</w:t>
            </w:r>
            <w:r w:rsidR="00412131" w:rsidRPr="00432D2C">
              <w:rPr>
                <w:rFonts w:ascii="Ebrima" w:hAnsi="Ebrima"/>
                <w:sz w:val="22"/>
              </w:rPr>
              <w:t>;</w:t>
            </w:r>
            <w:r w:rsidR="00F97D1A" w:rsidRPr="00707727">
              <w:rPr>
                <w:rFonts w:ascii="Ebrima" w:hAnsi="Ebrima" w:cstheme="minorHAnsi"/>
                <w:sz w:val="22"/>
                <w:szCs w:val="22"/>
              </w:rPr>
              <w:t xml:space="preserve"> </w:t>
            </w:r>
          </w:p>
          <w:p w14:paraId="3DB4255C" w14:textId="77777777" w:rsidR="00412131" w:rsidRPr="00707727"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E45B6" w:rsidRPr="0082644B" w14:paraId="2BBF3A1F" w14:textId="77777777" w:rsidTr="00C55B50">
        <w:tc>
          <w:tcPr>
            <w:tcW w:w="3031" w:type="dxa"/>
            <w:gridSpan w:val="2"/>
          </w:tcPr>
          <w:p w14:paraId="7E67F2E2" w14:textId="566B634F" w:rsidR="004E45B6" w:rsidRDefault="004E45B6" w:rsidP="00C55B50">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Aval</w:t>
            </w:r>
            <w:r>
              <w:rPr>
                <w:rFonts w:ascii="Ebrima" w:hAnsi="Ebrima" w:cstheme="minorHAnsi"/>
                <w:sz w:val="22"/>
                <w:szCs w:val="22"/>
              </w:rPr>
              <w:t>”:</w:t>
            </w:r>
          </w:p>
        </w:tc>
        <w:tc>
          <w:tcPr>
            <w:tcW w:w="6609" w:type="dxa"/>
            <w:gridSpan w:val="2"/>
          </w:tcPr>
          <w:p w14:paraId="74DDC168" w14:textId="087684D6" w:rsidR="004E45B6" w:rsidRDefault="004E45B6" w:rsidP="00C55B5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aval </w:t>
            </w:r>
            <w:r w:rsidRPr="0082644B">
              <w:rPr>
                <w:rFonts w:ascii="Ebrima" w:hAnsi="Ebrima" w:cstheme="minorHAnsi"/>
                <w:sz w:val="22"/>
                <w:szCs w:val="22"/>
              </w:rPr>
              <w:t>d</w:t>
            </w:r>
            <w:r>
              <w:rPr>
                <w:rFonts w:ascii="Ebrima" w:hAnsi="Ebrima" w:cstheme="minorHAnsi"/>
                <w:sz w:val="22"/>
                <w:szCs w:val="22"/>
              </w:rPr>
              <w:t>a</w:t>
            </w:r>
            <w:r w:rsidRPr="0082644B">
              <w:rPr>
                <w:rFonts w:ascii="Ebrima" w:hAnsi="Ebrima" w:cstheme="minorHAnsi"/>
                <w:sz w:val="22"/>
                <w:szCs w:val="22"/>
              </w:rPr>
              <w:t xml:space="preserve"> </w:t>
            </w:r>
            <w:r>
              <w:rPr>
                <w:rFonts w:ascii="Ebrima" w:hAnsi="Ebrima" w:cstheme="minorHAnsi"/>
                <w:sz w:val="22"/>
                <w:szCs w:val="22"/>
              </w:rPr>
              <w:t>Avalista</w:t>
            </w:r>
            <w:r>
              <w:rPr>
                <w:rFonts w:ascii="Ebrima" w:hAnsi="Ebrima" w:cstheme="minorHAnsi"/>
                <w:bCs/>
                <w:sz w:val="22"/>
                <w:szCs w:val="22"/>
              </w:rPr>
              <w:t xml:space="preserve">, </w:t>
            </w:r>
            <w:r w:rsidRPr="0082644B">
              <w:rPr>
                <w:rFonts w:ascii="Ebrima" w:hAnsi="Ebrima" w:cstheme="minorHAnsi"/>
                <w:sz w:val="22"/>
                <w:szCs w:val="22"/>
              </w:rPr>
              <w:t>constituíd</w:t>
            </w:r>
            <w:r>
              <w:rPr>
                <w:rFonts w:ascii="Ebrima" w:hAnsi="Ebrima" w:cstheme="minorHAnsi"/>
                <w:sz w:val="22"/>
                <w:szCs w:val="22"/>
              </w:rPr>
              <w:t>o</w:t>
            </w:r>
            <w:r w:rsidRPr="0082644B">
              <w:rPr>
                <w:rFonts w:ascii="Ebrima" w:hAnsi="Ebrima" w:cstheme="minorHAnsi"/>
                <w:sz w:val="22"/>
                <w:szCs w:val="22"/>
              </w:rPr>
              <w:t xml:space="preserve"> nos termos </w:t>
            </w:r>
            <w:r>
              <w:rPr>
                <w:rFonts w:ascii="Ebrima" w:hAnsi="Ebrima" w:cstheme="minorHAnsi"/>
                <w:sz w:val="22"/>
                <w:szCs w:val="22"/>
              </w:rPr>
              <w:t>das CCB</w:t>
            </w:r>
            <w:r w:rsidRPr="0082644B">
              <w:rPr>
                <w:rFonts w:ascii="Ebrima" w:hAnsi="Ebrima" w:cstheme="minorHAnsi"/>
                <w:sz w:val="22"/>
                <w:szCs w:val="22"/>
              </w:rPr>
              <w:t xml:space="preserve">, a </w:t>
            </w:r>
            <w:r w:rsidRPr="007A54F1">
              <w:rPr>
                <w:rFonts w:ascii="Ebrima" w:hAnsi="Ebrima" w:cstheme="minorHAnsi"/>
                <w:sz w:val="22"/>
                <w:szCs w:val="22"/>
              </w:rPr>
              <w:t xml:space="preserve">qual abrange todas as responsabilidades </w:t>
            </w:r>
            <w:r>
              <w:rPr>
                <w:rFonts w:ascii="Ebrima" w:hAnsi="Ebrima" w:cstheme="minorHAnsi"/>
                <w:sz w:val="22"/>
                <w:szCs w:val="22"/>
              </w:rPr>
              <w:t>da Emitente</w:t>
            </w:r>
            <w:r w:rsidRPr="007A54F1">
              <w:rPr>
                <w:rFonts w:ascii="Ebrima" w:hAnsi="Ebrima" w:cstheme="minorHAnsi"/>
                <w:sz w:val="22"/>
                <w:szCs w:val="22"/>
              </w:rPr>
              <w:t xml:space="preserve">, nos termos </w:t>
            </w:r>
            <w:r>
              <w:rPr>
                <w:rFonts w:ascii="Ebrima" w:hAnsi="Ebrima" w:cstheme="minorHAnsi"/>
                <w:sz w:val="22"/>
                <w:szCs w:val="22"/>
              </w:rPr>
              <w:t>das CCB</w:t>
            </w:r>
            <w:r w:rsidRPr="0082644B">
              <w:rPr>
                <w:rFonts w:ascii="Ebrima" w:hAnsi="Ebrima" w:cstheme="minorHAnsi"/>
                <w:sz w:val="22"/>
                <w:szCs w:val="22"/>
              </w:rPr>
              <w:t>;</w:t>
            </w:r>
          </w:p>
          <w:p w14:paraId="7A51B5FA" w14:textId="77777777" w:rsidR="004E45B6" w:rsidRDefault="004E45B6" w:rsidP="00C55B5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0B68A2">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w:t>
            </w:r>
            <w:r w:rsidRPr="0082644B">
              <w:rPr>
                <w:rFonts w:ascii="Ebrima" w:hAnsi="Ebrima" w:cstheme="minorHAnsi"/>
                <w:sz w:val="22"/>
                <w:szCs w:val="22"/>
              </w:rPr>
              <w:lastRenderedPageBreak/>
              <w:t>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33284" w:rsidRPr="0082644B" w14:paraId="110438DF" w14:textId="77777777" w:rsidTr="00667E9B">
        <w:tc>
          <w:tcPr>
            <w:tcW w:w="3031" w:type="dxa"/>
            <w:gridSpan w:val="2"/>
          </w:tcPr>
          <w:p w14:paraId="4A9AFF2B" w14:textId="250DAFE2" w:rsidR="00033284" w:rsidRPr="0082644B" w:rsidRDefault="00033284" w:rsidP="00033284">
            <w:pPr>
              <w:spacing w:line="300" w:lineRule="exact"/>
              <w:rPr>
                <w:rFonts w:ascii="Ebrima" w:hAnsi="Ebrima" w:cstheme="minorHAnsi"/>
                <w:sz w:val="22"/>
                <w:szCs w:val="22"/>
              </w:rPr>
            </w:pPr>
            <w:r>
              <w:rPr>
                <w:rFonts w:ascii="Ebrima" w:hAnsi="Ebrima" w:cstheme="minorHAnsi"/>
                <w:sz w:val="22"/>
                <w:szCs w:val="22"/>
              </w:rPr>
              <w:t>“</w:t>
            </w:r>
            <w:r w:rsidRPr="00881C28">
              <w:rPr>
                <w:rFonts w:ascii="Ebrima" w:hAnsi="Ebrima" w:cstheme="minorHAnsi"/>
                <w:sz w:val="22"/>
                <w:szCs w:val="22"/>
                <w:u w:val="single"/>
              </w:rPr>
              <w:t>Balcão</w:t>
            </w:r>
            <w:r>
              <w:rPr>
                <w:rFonts w:ascii="Ebrima" w:hAnsi="Ebrima" w:cstheme="minorHAnsi"/>
                <w:sz w:val="22"/>
                <w:szCs w:val="22"/>
              </w:rPr>
              <w:t>”</w:t>
            </w:r>
            <w:r w:rsidR="00A40C47">
              <w:rPr>
                <w:rFonts w:ascii="Ebrima" w:hAnsi="Ebrima" w:cstheme="minorHAnsi"/>
                <w:sz w:val="22"/>
                <w:szCs w:val="22"/>
              </w:rPr>
              <w:t xml:space="preserve"> ou “</w:t>
            </w:r>
            <w:r w:rsidR="00A40C47" w:rsidRPr="00A40C47">
              <w:rPr>
                <w:rFonts w:ascii="Ebrima" w:hAnsi="Ebrima" w:cstheme="minorHAnsi"/>
                <w:sz w:val="22"/>
                <w:szCs w:val="22"/>
                <w:u w:val="single"/>
              </w:rPr>
              <w:t>Emitente</w:t>
            </w:r>
            <w:r w:rsidR="00A40C47">
              <w:rPr>
                <w:rFonts w:ascii="Ebrima" w:hAnsi="Ebrima" w:cstheme="minorHAnsi"/>
                <w:sz w:val="22"/>
                <w:szCs w:val="22"/>
              </w:rPr>
              <w:t>”</w:t>
            </w:r>
          </w:p>
        </w:tc>
        <w:tc>
          <w:tcPr>
            <w:tcW w:w="6609" w:type="dxa"/>
            <w:gridSpan w:val="2"/>
          </w:tcPr>
          <w:p w14:paraId="3A56FE8C" w14:textId="77777777" w:rsidR="00033284" w:rsidRDefault="00033284" w:rsidP="00033284">
            <w:pPr>
              <w:widowControl w:val="0"/>
              <w:tabs>
                <w:tab w:val="left" w:pos="360"/>
                <w:tab w:val="left" w:pos="540"/>
              </w:tabs>
              <w:autoSpaceDE w:val="0"/>
              <w:autoSpaceDN w:val="0"/>
              <w:adjustRightInd w:val="0"/>
              <w:spacing w:line="300" w:lineRule="exact"/>
              <w:jc w:val="both"/>
              <w:rPr>
                <w:rFonts w:ascii="Ebrima" w:hAnsi="Ebrima"/>
                <w:bCs/>
                <w:sz w:val="22"/>
                <w:szCs w:val="22"/>
              </w:rPr>
            </w:pP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w:t>
            </w:r>
            <w:r>
              <w:rPr>
                <w:rFonts w:ascii="Ebrima" w:hAnsi="Ebrima"/>
                <w:bCs/>
                <w:sz w:val="22"/>
                <w:szCs w:val="22"/>
              </w:rPr>
              <w:t>;</w:t>
            </w:r>
          </w:p>
          <w:p w14:paraId="373BED1D" w14:textId="77777777" w:rsidR="00033284" w:rsidRPr="0082644B" w:rsidRDefault="00033284" w:rsidP="00033284">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78C9F8FD" w:rsidR="00412131" w:rsidRPr="0082644B" w:rsidRDefault="002F7AA3"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w:t>
            </w:r>
            <w:r w:rsidR="00DB78B2">
              <w:rPr>
                <w:rFonts w:ascii="Ebrima" w:hAnsi="Ebrima" w:cstheme="minorHAnsi"/>
                <w:sz w:val="22"/>
                <w:szCs w:val="22"/>
              </w:rPr>
              <w:t>11</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r w:rsidR="00DB78B2">
              <w:rPr>
                <w:rFonts w:ascii="Ebrima" w:hAnsi="Ebrima" w:cstheme="minorHAnsi"/>
                <w:sz w:val="22"/>
                <w:szCs w:val="22"/>
              </w:rPr>
              <w:t xml:space="preserve"> </w:t>
            </w:r>
          </w:p>
          <w:p w14:paraId="63E09AB5"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07727" w:rsidRPr="0082644B" w14:paraId="162AC099" w14:textId="700768DD" w:rsidTr="00667E9B">
        <w:tc>
          <w:tcPr>
            <w:tcW w:w="3031" w:type="dxa"/>
            <w:gridSpan w:val="2"/>
          </w:tcPr>
          <w:p w14:paraId="25B78077" w14:textId="1B94C69B" w:rsidR="00707727" w:rsidRPr="0082644B" w:rsidRDefault="00707727" w:rsidP="000B68A2">
            <w:pPr>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CCB</w:t>
            </w:r>
            <w:r>
              <w:rPr>
                <w:rFonts w:ascii="Ebrima" w:hAnsi="Ebrima" w:cstheme="minorHAnsi"/>
                <w:sz w:val="22"/>
                <w:szCs w:val="22"/>
              </w:rPr>
              <w:t>”</w:t>
            </w:r>
          </w:p>
        </w:tc>
        <w:tc>
          <w:tcPr>
            <w:tcW w:w="6609" w:type="dxa"/>
            <w:gridSpan w:val="2"/>
          </w:tcPr>
          <w:p w14:paraId="71DD0569" w14:textId="39019E08" w:rsidR="00707727" w:rsidRDefault="00033284" w:rsidP="000B68A2">
            <w:pPr>
              <w:snapToGrid w:val="0"/>
              <w:spacing w:line="300" w:lineRule="exact"/>
              <w:jc w:val="both"/>
              <w:rPr>
                <w:rFonts w:ascii="Ebrima" w:hAnsi="Ebrima" w:cstheme="minorHAnsi"/>
                <w:sz w:val="22"/>
                <w:szCs w:val="22"/>
              </w:rPr>
            </w:pPr>
            <w:r>
              <w:rPr>
                <w:rFonts w:ascii="Ebrima" w:hAnsi="Ebrima" w:cstheme="minorHAnsi"/>
                <w:sz w:val="22"/>
                <w:szCs w:val="22"/>
              </w:rPr>
              <w:t>são</w:t>
            </w:r>
            <w:r w:rsidR="003B2799">
              <w:rPr>
                <w:rFonts w:ascii="Ebrima" w:hAnsi="Ebrima" w:cstheme="minorHAnsi"/>
                <w:sz w:val="22"/>
                <w:szCs w:val="22"/>
              </w:rPr>
              <w:t>, em conjunto,</w:t>
            </w:r>
            <w:r w:rsidR="00707727" w:rsidRPr="00707727">
              <w:rPr>
                <w:rFonts w:ascii="Ebrima" w:hAnsi="Ebrima" w:cstheme="minorHAnsi"/>
                <w:sz w:val="22"/>
                <w:szCs w:val="22"/>
              </w:rPr>
              <w:t xml:space="preserve"> a</w:t>
            </w:r>
            <w:r>
              <w:rPr>
                <w:rFonts w:ascii="Ebrima" w:hAnsi="Ebrima" w:cstheme="minorHAnsi"/>
                <w:sz w:val="22"/>
                <w:szCs w:val="22"/>
              </w:rPr>
              <w:t>s</w:t>
            </w:r>
            <w:r w:rsidR="00707727" w:rsidRPr="00707727">
              <w:rPr>
                <w:rFonts w:ascii="Ebrima" w:hAnsi="Ebrima" w:cstheme="minorHAnsi"/>
                <w:sz w:val="22"/>
                <w:szCs w:val="22"/>
              </w:rPr>
              <w:t xml:space="preserve"> Cédula</w:t>
            </w:r>
            <w:r>
              <w:rPr>
                <w:rFonts w:ascii="Ebrima" w:hAnsi="Ebrima" w:cstheme="minorHAnsi"/>
                <w:sz w:val="22"/>
                <w:szCs w:val="22"/>
              </w:rPr>
              <w:t>s</w:t>
            </w:r>
            <w:r w:rsidR="00707727" w:rsidRPr="00707727">
              <w:rPr>
                <w:rFonts w:ascii="Ebrima" w:hAnsi="Ebrima" w:cstheme="minorHAnsi"/>
                <w:sz w:val="22"/>
                <w:szCs w:val="22"/>
              </w:rPr>
              <w:t xml:space="preserve"> </w:t>
            </w:r>
            <w:r w:rsidR="00707727" w:rsidRPr="002C733C">
              <w:rPr>
                <w:rFonts w:ascii="Ebrima" w:hAnsi="Ebrima" w:cstheme="minorHAnsi"/>
                <w:sz w:val="22"/>
                <w:szCs w:val="22"/>
              </w:rPr>
              <w:t xml:space="preserve">de Crédito Bancário nº </w:t>
            </w:r>
            <w:r w:rsidR="00FF1928" w:rsidRPr="00A37F32">
              <w:rPr>
                <w:rFonts w:ascii="Ebrima" w:hAnsi="Ebrima"/>
                <w:sz w:val="22"/>
              </w:rPr>
              <w:t>61500048-7, 61500049-5, 61500050-9 e 61500051-7</w:t>
            </w:r>
            <w:r w:rsidR="00FE5907" w:rsidRPr="002C733C">
              <w:rPr>
                <w:rFonts w:ascii="Ebrima" w:hAnsi="Ebrima" w:cstheme="minorHAnsi"/>
                <w:sz w:val="22"/>
                <w:szCs w:val="22"/>
              </w:rPr>
              <w:t>,</w:t>
            </w:r>
            <w:r w:rsidR="00F860E1" w:rsidRPr="002C733C">
              <w:rPr>
                <w:rFonts w:ascii="Ebrima" w:hAnsi="Ebrima" w:cstheme="minorHAnsi"/>
                <w:sz w:val="22"/>
                <w:szCs w:val="22"/>
              </w:rPr>
              <w:t xml:space="preserve"> </w:t>
            </w:r>
            <w:r w:rsidR="00707727" w:rsidRPr="002C733C">
              <w:rPr>
                <w:rFonts w:ascii="Ebrima" w:hAnsi="Ebrima" w:cstheme="minorHAnsi"/>
                <w:sz w:val="22"/>
                <w:szCs w:val="22"/>
              </w:rPr>
              <w:t>emitida</w:t>
            </w:r>
            <w:r w:rsidRPr="002C733C">
              <w:rPr>
                <w:rFonts w:ascii="Ebrima" w:hAnsi="Ebrima" w:cstheme="minorHAnsi"/>
                <w:sz w:val="22"/>
                <w:szCs w:val="22"/>
              </w:rPr>
              <w:t>s</w:t>
            </w:r>
            <w:r w:rsidR="00707727" w:rsidRPr="002C733C">
              <w:rPr>
                <w:rFonts w:ascii="Ebrima" w:hAnsi="Ebrima" w:cstheme="minorHAnsi"/>
                <w:sz w:val="22"/>
                <w:szCs w:val="22"/>
              </w:rPr>
              <w:t xml:space="preserve"> em </w:t>
            </w:r>
            <w:r w:rsidR="001A48A2" w:rsidRPr="00A37F32">
              <w:rPr>
                <w:rFonts w:ascii="Ebrima" w:hAnsi="Ebrima"/>
                <w:sz w:val="22"/>
              </w:rPr>
              <w:t>17 de março de 2021</w:t>
            </w:r>
            <w:r w:rsidR="00707727" w:rsidRPr="002C733C">
              <w:rPr>
                <w:rFonts w:ascii="Ebrima" w:hAnsi="Ebrima" w:cstheme="minorHAnsi"/>
                <w:sz w:val="22"/>
                <w:szCs w:val="22"/>
              </w:rPr>
              <w:t xml:space="preserve"> pela</w:t>
            </w:r>
            <w:r w:rsidRPr="002C733C">
              <w:rPr>
                <w:rFonts w:ascii="Ebrima" w:hAnsi="Ebrima" w:cstheme="minorHAnsi"/>
                <w:sz w:val="22"/>
                <w:szCs w:val="22"/>
              </w:rPr>
              <w:t xml:space="preserve"> </w:t>
            </w:r>
            <w:r w:rsidR="00FE5907" w:rsidRPr="002C733C">
              <w:rPr>
                <w:rFonts w:ascii="Ebrima" w:hAnsi="Ebrima" w:cstheme="minorHAnsi"/>
                <w:sz w:val="22"/>
                <w:szCs w:val="22"/>
              </w:rPr>
              <w:t>Balcão</w:t>
            </w:r>
            <w:r w:rsidR="009D55D8" w:rsidRPr="002C733C">
              <w:rPr>
                <w:rFonts w:ascii="Ebrima" w:hAnsi="Ebrima" w:cstheme="minorHAnsi"/>
                <w:sz w:val="22"/>
                <w:szCs w:val="22"/>
              </w:rPr>
              <w:t xml:space="preserve"> </w:t>
            </w:r>
            <w:r w:rsidR="00707727" w:rsidRPr="002C733C">
              <w:rPr>
                <w:rFonts w:ascii="Ebrima" w:hAnsi="Ebrima" w:cstheme="minorHAnsi"/>
                <w:sz w:val="22"/>
                <w:szCs w:val="22"/>
              </w:rPr>
              <w:t>em favor da CHP</w:t>
            </w:r>
            <w:r w:rsidR="00311658">
              <w:rPr>
                <w:rFonts w:ascii="Ebrima" w:hAnsi="Ebrima" w:cstheme="minorHAnsi"/>
                <w:sz w:val="22"/>
                <w:szCs w:val="22"/>
              </w:rPr>
              <w:t xml:space="preserve">; </w:t>
            </w:r>
          </w:p>
          <w:p w14:paraId="0BC81719" w14:textId="03A51AF2" w:rsidR="00707727" w:rsidRPr="0082644B" w:rsidRDefault="00707727" w:rsidP="000B68A2">
            <w:pPr>
              <w:snapToGrid w:val="0"/>
              <w:spacing w:line="300" w:lineRule="exact"/>
              <w:jc w:val="both"/>
              <w:rPr>
                <w:rFonts w:ascii="Ebrima" w:hAnsi="Ebrima" w:cstheme="minorHAnsi"/>
                <w:sz w:val="22"/>
                <w:szCs w:val="22"/>
              </w:rPr>
            </w:pPr>
          </w:p>
        </w:tc>
      </w:tr>
      <w:tr w:rsidR="00707727" w:rsidRPr="0082644B" w14:paraId="15724FC3" w14:textId="552089B7" w:rsidTr="00667E9B">
        <w:tc>
          <w:tcPr>
            <w:tcW w:w="3031" w:type="dxa"/>
            <w:gridSpan w:val="2"/>
          </w:tcPr>
          <w:p w14:paraId="1310D262" w14:textId="1B4DF38F" w:rsidR="00707727" w:rsidRPr="0082644B" w:rsidRDefault="00707727"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609" w:type="dxa"/>
            <w:gridSpan w:val="2"/>
          </w:tcPr>
          <w:p w14:paraId="2DA89ED7" w14:textId="4B8C8B94" w:rsidR="00707727" w:rsidRDefault="00707727" w:rsidP="000B68A2">
            <w:pPr>
              <w:snapToGrid w:val="0"/>
              <w:spacing w:line="300" w:lineRule="exact"/>
              <w:jc w:val="both"/>
              <w:rPr>
                <w:rFonts w:ascii="Ebrima" w:hAnsi="Ebrima" w:cstheme="minorHAnsi"/>
                <w:sz w:val="22"/>
                <w:szCs w:val="22"/>
              </w:rPr>
            </w:pPr>
            <w:r>
              <w:rPr>
                <w:rFonts w:ascii="Ebrima" w:hAnsi="Ebrima" w:cstheme="minorHAnsi"/>
                <w:sz w:val="22"/>
                <w:szCs w:val="22"/>
              </w:rPr>
              <w:t>são as CCI emitidas pela CHP para representar os Créditos Imobiliários;</w:t>
            </w:r>
          </w:p>
          <w:p w14:paraId="0763A9B6" w14:textId="1C110CB0" w:rsidR="00707727" w:rsidRPr="00707727" w:rsidRDefault="00707727" w:rsidP="000B68A2">
            <w:pPr>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3FD5996A" w:rsidR="00412131" w:rsidRPr="001B0B8D"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r w:rsidR="00033284" w:rsidRPr="00921EF2">
              <w:rPr>
                <w:rFonts w:ascii="Ebrima" w:hAnsi="Ebrima" w:cstheme="minorHAnsi"/>
                <w:sz w:val="22"/>
                <w:szCs w:val="22"/>
                <w:u w:val="single"/>
              </w:rPr>
              <w:t>Cedente</w:t>
            </w:r>
            <w:r w:rsidR="00033284" w:rsidRPr="007A54F1">
              <w:rPr>
                <w:rFonts w:ascii="Ebrima" w:hAnsi="Ebrima" w:cstheme="minorHAnsi"/>
                <w:sz w:val="22"/>
                <w:szCs w:val="22"/>
                <w:u w:val="single"/>
              </w:rPr>
              <w:t>s</w:t>
            </w:r>
            <w:r w:rsidR="009D55D8" w:rsidRPr="00921EF2">
              <w:rPr>
                <w:rFonts w:ascii="Ebrima" w:hAnsi="Ebrima" w:cstheme="minorHAnsi"/>
                <w:sz w:val="22"/>
                <w:szCs w:val="22"/>
                <w:u w:val="single"/>
              </w:rPr>
              <w:t xml:space="preserve"> Lotes</w:t>
            </w:r>
            <w:r w:rsidRPr="001B0B8D">
              <w:rPr>
                <w:rFonts w:ascii="Ebrima" w:hAnsi="Ebrima" w:cstheme="minorHAnsi"/>
                <w:sz w:val="22"/>
                <w:szCs w:val="22"/>
              </w:rPr>
              <w:t>”:</w:t>
            </w:r>
          </w:p>
        </w:tc>
        <w:tc>
          <w:tcPr>
            <w:tcW w:w="6609" w:type="dxa"/>
            <w:gridSpan w:val="2"/>
          </w:tcPr>
          <w:p w14:paraId="04957675" w14:textId="2DA9F133" w:rsidR="00412131" w:rsidRPr="00972EE8" w:rsidRDefault="00972EE8" w:rsidP="000B68A2">
            <w:pPr>
              <w:suppressAutoHyphens/>
              <w:snapToGrid w:val="0"/>
              <w:spacing w:line="300" w:lineRule="exact"/>
              <w:jc w:val="both"/>
              <w:rPr>
                <w:rFonts w:ascii="Ebrima" w:hAnsi="Ebrima"/>
                <w:sz w:val="22"/>
              </w:rPr>
            </w:pPr>
            <w:r>
              <w:rPr>
                <w:rFonts w:ascii="Ebrima" w:hAnsi="Ebrima"/>
                <w:bCs/>
                <w:sz w:val="22"/>
                <w:szCs w:val="22"/>
              </w:rPr>
              <w:t>A Balcão e a Jardim quando mencionadas em conjunto</w:t>
            </w:r>
            <w:r w:rsidR="00502F59" w:rsidRPr="00972EE8">
              <w:rPr>
                <w:rFonts w:ascii="Ebrima" w:hAnsi="Ebrima"/>
                <w:sz w:val="22"/>
              </w:rPr>
              <w:t>;</w:t>
            </w:r>
          </w:p>
          <w:p w14:paraId="63ADB70F" w14:textId="3410D3AE" w:rsidR="00707727" w:rsidRPr="00972EE8" w:rsidRDefault="00707727" w:rsidP="000B68A2">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193219A4" w:rsidR="00412131" w:rsidRPr="0082644B" w:rsidRDefault="00412131" w:rsidP="000B68A2">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a ser constituída em favor da Emi</w:t>
            </w:r>
            <w:r w:rsidRPr="001B0B8D">
              <w:rPr>
                <w:rFonts w:ascii="Ebrima" w:hAnsi="Ebrima" w:cstheme="minorHAnsi"/>
                <w:sz w:val="22"/>
                <w:szCs w:val="22"/>
              </w:rPr>
              <w:t xml:space="preserve">ssora, </w:t>
            </w:r>
            <w:r w:rsidRPr="001B0B8D">
              <w:rPr>
                <w:rFonts w:ascii="Ebrima" w:hAnsi="Ebrima" w:cstheme="minorHAnsi"/>
                <w:bCs/>
                <w:iCs/>
                <w:sz w:val="22"/>
                <w:szCs w:val="22"/>
              </w:rPr>
              <w:t>nos termos do Contrato</w:t>
            </w:r>
            <w:r w:rsidRPr="001B0B8D">
              <w:rPr>
                <w:rFonts w:ascii="Ebrima" w:hAnsi="Ebrima" w:cstheme="minorHAnsi"/>
                <w:sz w:val="22"/>
                <w:szCs w:val="22"/>
              </w:rPr>
              <w:t xml:space="preserve"> de </w:t>
            </w:r>
            <w:r w:rsidRPr="001B0B8D">
              <w:rPr>
                <w:rFonts w:ascii="Ebrima" w:hAnsi="Ebrima" w:cstheme="minorHAnsi"/>
                <w:bCs/>
                <w:iCs/>
                <w:sz w:val="22"/>
                <w:szCs w:val="22"/>
              </w:rPr>
              <w:t>Cessão, por meio do qual a</w:t>
            </w:r>
            <w:r w:rsidR="00033284" w:rsidRPr="001B0B8D">
              <w:rPr>
                <w:rFonts w:ascii="Ebrima" w:hAnsi="Ebrima" w:cstheme="minorHAnsi"/>
                <w:bCs/>
                <w:iCs/>
                <w:sz w:val="22"/>
                <w:szCs w:val="22"/>
              </w:rPr>
              <w:t>s</w:t>
            </w:r>
            <w:r w:rsidRPr="001B0B8D">
              <w:rPr>
                <w:rFonts w:ascii="Ebrima" w:hAnsi="Ebrima" w:cstheme="minorHAnsi"/>
                <w:bCs/>
                <w:iCs/>
                <w:sz w:val="22"/>
                <w:szCs w:val="22"/>
              </w:rPr>
              <w:t xml:space="preserve"> </w:t>
            </w:r>
            <w:r w:rsidR="00033284" w:rsidRPr="00921EF2">
              <w:rPr>
                <w:rFonts w:ascii="Ebrima" w:hAnsi="Ebrima" w:cstheme="minorHAnsi"/>
                <w:bCs/>
                <w:iCs/>
                <w:sz w:val="22"/>
                <w:szCs w:val="22"/>
              </w:rPr>
              <w:t>Cedentes</w:t>
            </w:r>
            <w:r w:rsidRPr="001B0B8D">
              <w:rPr>
                <w:rFonts w:ascii="Ebrima" w:hAnsi="Ebrima" w:cstheme="minorHAnsi"/>
                <w:bCs/>
                <w:iCs/>
                <w:sz w:val="22"/>
                <w:szCs w:val="22"/>
              </w:rPr>
              <w:t xml:space="preserve"> </w:t>
            </w:r>
            <w:r w:rsidR="009D55D8">
              <w:rPr>
                <w:rFonts w:ascii="Ebrima" w:hAnsi="Ebrima" w:cstheme="minorHAnsi"/>
                <w:sz w:val="22"/>
                <w:szCs w:val="22"/>
              </w:rPr>
              <w:t>Lotes</w:t>
            </w:r>
            <w:r w:rsidR="009D55D8" w:rsidRPr="001B0B8D">
              <w:rPr>
                <w:rFonts w:ascii="Ebrima" w:hAnsi="Ebrima" w:cstheme="minorHAnsi"/>
                <w:bCs/>
                <w:iCs/>
                <w:sz w:val="22"/>
                <w:szCs w:val="22"/>
              </w:rPr>
              <w:t xml:space="preserve"> </w:t>
            </w:r>
            <w:r w:rsidRPr="001B0B8D">
              <w:rPr>
                <w:rFonts w:ascii="Ebrima" w:hAnsi="Ebrima" w:cstheme="minorHAnsi"/>
                <w:bCs/>
                <w:iCs/>
                <w:sz w:val="22"/>
                <w:szCs w:val="22"/>
              </w:rPr>
              <w:t>ced</w:t>
            </w:r>
            <w:r w:rsidR="00033284" w:rsidRPr="001B0B8D">
              <w:rPr>
                <w:rFonts w:ascii="Ebrima" w:hAnsi="Ebrima" w:cstheme="minorHAnsi"/>
                <w:bCs/>
                <w:iCs/>
                <w:sz w:val="22"/>
                <w:szCs w:val="22"/>
              </w:rPr>
              <w:t>eram</w:t>
            </w:r>
            <w:r w:rsidRPr="001B0B8D">
              <w:rPr>
                <w:rFonts w:ascii="Ebrima" w:hAnsi="Ebrima" w:cstheme="minorHAnsi"/>
                <w:bCs/>
                <w:iCs/>
                <w:sz w:val="22"/>
                <w:szCs w:val="22"/>
              </w:rPr>
              <w:t xml:space="preserve"> e </w:t>
            </w:r>
            <w:r w:rsidR="00033284" w:rsidRPr="001B0B8D">
              <w:rPr>
                <w:rFonts w:ascii="Ebrima" w:hAnsi="Ebrima" w:cstheme="minorHAnsi"/>
                <w:bCs/>
                <w:iCs/>
                <w:sz w:val="22"/>
                <w:szCs w:val="22"/>
              </w:rPr>
              <w:t xml:space="preserve">irão </w:t>
            </w:r>
            <w:r w:rsidRPr="001B0B8D">
              <w:rPr>
                <w:rFonts w:ascii="Ebrima" w:hAnsi="Ebrima" w:cstheme="minorHAnsi"/>
                <w:bCs/>
                <w:iCs/>
                <w:sz w:val="22"/>
                <w:szCs w:val="22"/>
              </w:rPr>
              <w:t>ceder fiduciariamente</w:t>
            </w:r>
            <w:r w:rsidRPr="0082644B">
              <w:rPr>
                <w:rFonts w:ascii="Ebrima" w:hAnsi="Ebrima" w:cstheme="minorHAnsi"/>
                <w:bCs/>
                <w:iCs/>
                <w:sz w:val="22"/>
                <w:szCs w:val="22"/>
              </w:rPr>
              <w:t xml:space="preserv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0B68A2">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0B68A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0B68A2">
            <w:pPr>
              <w:suppressAutoHyphens/>
              <w:snapToGrid w:val="0"/>
              <w:spacing w:line="300" w:lineRule="exact"/>
              <w:jc w:val="both"/>
              <w:rPr>
                <w:rFonts w:ascii="Ebrima" w:hAnsi="Ebrima" w:cstheme="minorHAnsi"/>
                <w:sz w:val="22"/>
                <w:szCs w:val="22"/>
              </w:rPr>
            </w:pPr>
          </w:p>
        </w:tc>
      </w:tr>
      <w:tr w:rsidR="00707727" w:rsidRPr="0082644B" w14:paraId="70C99A73" w14:textId="08CD5D0D" w:rsidTr="00667E9B">
        <w:tc>
          <w:tcPr>
            <w:tcW w:w="3031" w:type="dxa"/>
            <w:gridSpan w:val="2"/>
          </w:tcPr>
          <w:p w14:paraId="3DC383CA" w14:textId="4AD5C775" w:rsidR="00707727" w:rsidRPr="0082644B" w:rsidRDefault="00707727"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609" w:type="dxa"/>
            <w:gridSpan w:val="2"/>
          </w:tcPr>
          <w:p w14:paraId="4B6C4C00" w14:textId="1341FB31" w:rsidR="00707727" w:rsidRDefault="00707727" w:rsidP="000B68A2">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0" w:name="_Hlk523840425"/>
            <w:bookmarkStart w:id="11" w:name="_Hlk486249788"/>
            <w:r w:rsidRPr="00F52ABB">
              <w:rPr>
                <w:rFonts w:ascii="Ebrima" w:eastAsia="Calibri" w:hAnsi="Ebrima"/>
                <w:b/>
                <w:bCs/>
                <w:sz w:val="22"/>
                <w:szCs w:val="22"/>
              </w:rPr>
              <w:t>COMPANHIA HIPOTECÁRIA PIRATINI – CHP</w:t>
            </w:r>
            <w:bookmarkEnd w:id="10"/>
            <w:r w:rsidRPr="00F52ABB">
              <w:rPr>
                <w:rFonts w:ascii="Ebrima" w:eastAsia="Calibri" w:hAnsi="Ebrima"/>
                <w:sz w:val="22"/>
                <w:szCs w:val="22"/>
              </w:rPr>
              <w:t>, companhia hipotecária, inscrita no CNPJ/ME sob nº 18.282.093/0001-50</w:t>
            </w:r>
            <w:bookmarkEnd w:id="11"/>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r w:rsidR="00033284">
              <w:rPr>
                <w:rFonts w:ascii="Ebrima" w:eastAsia="Calibri" w:hAnsi="Ebrima"/>
                <w:sz w:val="22"/>
                <w:szCs w:val="22"/>
              </w:rPr>
              <w:t xml:space="preserve"> </w:t>
            </w:r>
          </w:p>
          <w:p w14:paraId="10A3A3A5" w14:textId="654E52DA" w:rsidR="00707727" w:rsidRPr="0082644B" w:rsidRDefault="00707727" w:rsidP="000B68A2">
            <w:pPr>
              <w:tabs>
                <w:tab w:val="num" w:pos="0"/>
                <w:tab w:val="left" w:pos="80"/>
              </w:tabs>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0B68A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0B68A2">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0B68A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0B68A2">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0B68A2">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0B68A2">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0B68A2">
            <w:pPr>
              <w:widowControl w:val="0"/>
              <w:suppressAutoHyphens/>
              <w:autoSpaceDE w:val="0"/>
              <w:autoSpaceDN w:val="0"/>
              <w:adjustRightInd w:val="0"/>
              <w:spacing w:line="300" w:lineRule="exact"/>
              <w:jc w:val="both"/>
              <w:rPr>
                <w:rFonts w:ascii="Ebrima" w:hAnsi="Ebrima" w:cstheme="minorHAnsi"/>
                <w:sz w:val="22"/>
                <w:szCs w:val="22"/>
              </w:rPr>
            </w:pPr>
          </w:p>
        </w:tc>
      </w:tr>
      <w:tr w:rsidR="00707727" w:rsidRPr="0082644B" w:rsidDel="00931FCB" w14:paraId="13BFAACE" w14:textId="77777777" w:rsidTr="00667E9B">
        <w:tc>
          <w:tcPr>
            <w:tcW w:w="3031" w:type="dxa"/>
            <w:gridSpan w:val="2"/>
          </w:tcPr>
          <w:p w14:paraId="7D10ACF0" w14:textId="3DCAB5F8" w:rsidR="00707727" w:rsidRPr="0082644B" w:rsidRDefault="00707727"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609" w:type="dxa"/>
            <w:gridSpan w:val="2"/>
          </w:tcPr>
          <w:p w14:paraId="24B3C5AF" w14:textId="66A7F92C" w:rsidR="00707727" w:rsidRDefault="00707727"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400, que autoriza o encerramento da distribuição dos CRI</w:t>
            </w:r>
            <w:r>
              <w:rPr>
                <w:rFonts w:ascii="Ebrima" w:hAnsi="Ebrima" w:cstheme="minorHAnsi"/>
                <w:sz w:val="22"/>
                <w:szCs w:val="22"/>
              </w:rPr>
              <w:t>;</w:t>
            </w:r>
          </w:p>
          <w:p w14:paraId="03C766CE" w14:textId="77777777" w:rsidR="00707727" w:rsidRPr="0082644B" w:rsidRDefault="00707727" w:rsidP="000B68A2">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B11B3A4" w:rsidR="00412131" w:rsidRPr="001B0B8D"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1B0B8D">
              <w:rPr>
                <w:rFonts w:ascii="Ebrima" w:hAnsi="Ebrima" w:cstheme="minorHAnsi"/>
                <w:sz w:val="22"/>
                <w:szCs w:val="22"/>
              </w:rPr>
              <w:t>“</w:t>
            </w:r>
            <w:r w:rsidRPr="001B0B8D">
              <w:rPr>
                <w:rFonts w:ascii="Ebrima" w:hAnsi="Ebrima" w:cstheme="minorHAnsi"/>
                <w:sz w:val="22"/>
                <w:szCs w:val="22"/>
                <w:u w:val="single"/>
              </w:rPr>
              <w:t>Condições Pre</w:t>
            </w:r>
            <w:r w:rsidR="00033284" w:rsidRPr="001B0B8D">
              <w:rPr>
                <w:rFonts w:ascii="Ebrima" w:hAnsi="Ebrima" w:cstheme="minorHAnsi"/>
                <w:sz w:val="22"/>
                <w:szCs w:val="22"/>
                <w:u w:val="single"/>
              </w:rPr>
              <w:t>c</w:t>
            </w:r>
            <w:r w:rsidR="00033284" w:rsidRPr="00921EF2">
              <w:rPr>
                <w:rFonts w:ascii="Ebrima" w:hAnsi="Ebrima" w:cstheme="minorHAnsi"/>
                <w:sz w:val="22"/>
                <w:szCs w:val="22"/>
                <w:u w:val="single"/>
              </w:rPr>
              <w:t>edente</w:t>
            </w:r>
            <w:r w:rsidRPr="001B0B8D">
              <w:rPr>
                <w:rFonts w:ascii="Ebrima" w:hAnsi="Ebrima" w:cstheme="minorHAnsi"/>
                <w:sz w:val="22"/>
                <w:szCs w:val="22"/>
                <w:u w:val="single"/>
              </w:rPr>
              <w:t>s</w:t>
            </w:r>
            <w:r w:rsidRPr="001B0B8D">
              <w:rPr>
                <w:rFonts w:ascii="Ebrima" w:hAnsi="Ebrima" w:cstheme="minorHAnsi"/>
                <w:sz w:val="22"/>
                <w:szCs w:val="22"/>
              </w:rPr>
              <w:t>”:</w:t>
            </w:r>
          </w:p>
        </w:tc>
        <w:tc>
          <w:tcPr>
            <w:tcW w:w="6609" w:type="dxa"/>
            <w:gridSpan w:val="2"/>
          </w:tcPr>
          <w:p w14:paraId="5B9D25FD" w14:textId="646F7D03" w:rsidR="00822AFC" w:rsidRPr="00A37F32" w:rsidRDefault="00412131" w:rsidP="00822AFC">
            <w:pPr>
              <w:jc w:val="both"/>
              <w:rPr>
                <w:rFonts w:ascii="Ebrima" w:hAnsi="Ebrima"/>
                <w:sz w:val="22"/>
              </w:rPr>
            </w:pPr>
            <w:r w:rsidRPr="001B0B8D">
              <w:rPr>
                <w:rFonts w:ascii="Ebrima" w:hAnsi="Ebrima" w:cstheme="minorHAnsi"/>
                <w:sz w:val="22"/>
                <w:szCs w:val="22"/>
              </w:rPr>
              <w:t>são as condições pre</w:t>
            </w:r>
            <w:r w:rsidR="00033284" w:rsidRPr="001B0B8D">
              <w:rPr>
                <w:rFonts w:ascii="Ebrima" w:hAnsi="Ebrima" w:cstheme="minorHAnsi"/>
                <w:sz w:val="22"/>
                <w:szCs w:val="22"/>
              </w:rPr>
              <w:t>ce</w:t>
            </w:r>
            <w:r w:rsidR="00033284" w:rsidRPr="00921EF2">
              <w:rPr>
                <w:rFonts w:ascii="Ebrima" w:hAnsi="Ebrima" w:cstheme="minorHAnsi"/>
                <w:sz w:val="22"/>
                <w:szCs w:val="22"/>
              </w:rPr>
              <w:t>dente</w:t>
            </w:r>
            <w:r w:rsidRPr="001B0B8D">
              <w:rPr>
                <w:rFonts w:ascii="Ebrima" w:hAnsi="Ebrima" w:cstheme="minorHAnsi"/>
                <w:sz w:val="22"/>
                <w:szCs w:val="22"/>
              </w:rPr>
              <w:t xml:space="preserve">s previstas no item </w:t>
            </w:r>
            <w:r w:rsidR="002F2D22" w:rsidRPr="001B0B8D">
              <w:rPr>
                <w:rFonts w:ascii="Ebrima" w:hAnsi="Ebrima" w:cstheme="minorHAnsi"/>
                <w:sz w:val="22"/>
                <w:szCs w:val="22"/>
              </w:rPr>
              <w:t>2.1</w:t>
            </w:r>
            <w:r w:rsidR="008845F4" w:rsidRPr="001B0B8D">
              <w:rPr>
                <w:rFonts w:ascii="Ebrima" w:hAnsi="Ebrima" w:cstheme="minorHAnsi"/>
                <w:sz w:val="22"/>
                <w:szCs w:val="22"/>
              </w:rPr>
              <w:t>.</w:t>
            </w:r>
            <w:r w:rsidRPr="001B0B8D">
              <w:rPr>
                <w:rFonts w:ascii="Ebrima" w:hAnsi="Ebrima" w:cstheme="minorHAnsi"/>
                <w:sz w:val="22"/>
                <w:szCs w:val="22"/>
              </w:rPr>
              <w:t xml:space="preserve"> do Contrato de Cessão</w:t>
            </w:r>
            <w:r w:rsidR="00822AFC" w:rsidRPr="007A54F1">
              <w:rPr>
                <w:rFonts w:ascii="Ebrima" w:hAnsi="Ebrima" w:cstheme="minorHAnsi"/>
                <w:sz w:val="22"/>
                <w:szCs w:val="22"/>
              </w:rPr>
              <w:t xml:space="preserve"> </w:t>
            </w:r>
            <w:r w:rsidRPr="00020178">
              <w:rPr>
                <w:rFonts w:ascii="Ebrima" w:hAnsi="Ebrima" w:cstheme="minorHAnsi"/>
                <w:sz w:val="22"/>
                <w:szCs w:val="22"/>
              </w:rPr>
              <w:t>às quais o pagamento do Preço da Cessão está condiciona</w:t>
            </w:r>
            <w:r w:rsidRPr="00033284">
              <w:rPr>
                <w:rFonts w:ascii="Ebrima" w:hAnsi="Ebrima" w:cstheme="minorHAnsi"/>
                <w:sz w:val="22"/>
                <w:szCs w:val="22"/>
              </w:rPr>
              <w:t>do</w:t>
            </w:r>
            <w:r w:rsidR="0071416A">
              <w:t xml:space="preserve">; </w:t>
            </w:r>
          </w:p>
          <w:p w14:paraId="19D1338A" w14:textId="77777777" w:rsidR="00412131" w:rsidRPr="00033284" w:rsidRDefault="00412131" w:rsidP="000B68A2">
            <w:pPr>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A712224" w:rsidR="00D078CF" w:rsidRPr="00822AFC"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2AFC">
              <w:rPr>
                <w:rFonts w:ascii="Ebrima" w:hAnsi="Ebrima" w:cstheme="minorHAnsi"/>
                <w:bCs/>
                <w:sz w:val="22"/>
                <w:szCs w:val="22"/>
              </w:rPr>
              <w:t>“</w:t>
            </w:r>
            <w:r w:rsidRPr="00822AFC">
              <w:rPr>
                <w:rFonts w:ascii="Ebrima" w:hAnsi="Ebrima" w:cstheme="minorHAnsi"/>
                <w:bCs/>
                <w:sz w:val="22"/>
                <w:szCs w:val="22"/>
                <w:u w:val="single"/>
              </w:rPr>
              <w:t>Conta Autorizada</w:t>
            </w:r>
            <w:r w:rsidRPr="00822AFC">
              <w:rPr>
                <w:rFonts w:ascii="Ebrima" w:hAnsi="Ebrima" w:cstheme="minorHAnsi"/>
                <w:bCs/>
                <w:sz w:val="22"/>
                <w:szCs w:val="22"/>
              </w:rPr>
              <w:t>”:</w:t>
            </w:r>
          </w:p>
          <w:p w14:paraId="2996DCC0" w14:textId="77777777" w:rsidR="00D078CF" w:rsidRPr="00822AFC" w:rsidDel="00D078CF" w:rsidRDefault="00D078CF" w:rsidP="000B68A2">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115E55B1" w:rsidR="00D078CF" w:rsidRPr="00822AFC" w:rsidRDefault="00D078CF" w:rsidP="000B68A2">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sz w:val="22"/>
              </w:rPr>
              <w:t xml:space="preserve">a conta corrente nº </w:t>
            </w:r>
            <w:r w:rsidR="00123391">
              <w:rPr>
                <w:rFonts w:ascii="Ebrima" w:hAnsi="Ebrima"/>
                <w:sz w:val="22"/>
                <w:szCs w:val="22"/>
              </w:rPr>
              <w:t>5011-3</w:t>
            </w:r>
            <w:r w:rsidR="00123391" w:rsidRPr="00933AA5">
              <w:rPr>
                <w:rFonts w:ascii="Ebrima" w:hAnsi="Ebrima"/>
                <w:sz w:val="22"/>
                <w:szCs w:val="22"/>
              </w:rPr>
              <w:t xml:space="preserve">, agência </w:t>
            </w:r>
            <w:r w:rsidR="00123391">
              <w:rPr>
                <w:rFonts w:ascii="Ebrima" w:hAnsi="Ebrima"/>
                <w:sz w:val="22"/>
                <w:szCs w:val="22"/>
              </w:rPr>
              <w:t>4199</w:t>
            </w:r>
            <w:r w:rsidR="00123391" w:rsidRPr="00933AA5">
              <w:rPr>
                <w:rFonts w:ascii="Ebrima" w:hAnsi="Ebrima"/>
                <w:sz w:val="22"/>
                <w:szCs w:val="22"/>
              </w:rPr>
              <w:t xml:space="preserve">, mantida junto ao </w:t>
            </w:r>
            <w:r w:rsidR="00123391">
              <w:rPr>
                <w:rFonts w:ascii="Ebrima" w:hAnsi="Ebrima"/>
                <w:sz w:val="22"/>
                <w:szCs w:val="22"/>
              </w:rPr>
              <w:t>Sicoob Credgerais</w:t>
            </w:r>
            <w:r w:rsidR="00123391" w:rsidRPr="00933AA5">
              <w:rPr>
                <w:rFonts w:ascii="Ebrima" w:hAnsi="Ebrima"/>
                <w:sz w:val="22"/>
                <w:szCs w:val="22"/>
              </w:rPr>
              <w:t xml:space="preserve"> (</w:t>
            </w:r>
            <w:r w:rsidR="00123391">
              <w:rPr>
                <w:rFonts w:ascii="Ebrima" w:hAnsi="Ebrima"/>
                <w:sz w:val="22"/>
                <w:szCs w:val="22"/>
              </w:rPr>
              <w:t>756</w:t>
            </w:r>
            <w:r w:rsidR="00123391" w:rsidRPr="00933AA5">
              <w:rPr>
                <w:rFonts w:ascii="Ebrima" w:hAnsi="Ebrima"/>
                <w:sz w:val="22"/>
                <w:szCs w:val="22"/>
              </w:rPr>
              <w:t>), de titularidade da Balcão</w:t>
            </w:r>
            <w:r w:rsidRPr="00822AFC">
              <w:rPr>
                <w:rFonts w:ascii="Ebrima" w:hAnsi="Ebrima" w:cstheme="minorHAnsi"/>
                <w:sz w:val="22"/>
                <w:szCs w:val="22"/>
              </w:rPr>
              <w:t>, para realização de depósito de recursos devidos à</w:t>
            </w:r>
            <w:r w:rsidR="009D55D8">
              <w:rPr>
                <w:rFonts w:ascii="Ebrima" w:hAnsi="Ebrima" w:cstheme="minorHAnsi"/>
                <w:sz w:val="22"/>
                <w:szCs w:val="22"/>
              </w:rPr>
              <w:t>s</w:t>
            </w:r>
            <w:r w:rsidRPr="00822AFC">
              <w:rPr>
                <w:rFonts w:ascii="Ebrima" w:hAnsi="Ebrima" w:cstheme="minorHAnsi"/>
                <w:sz w:val="22"/>
                <w:szCs w:val="22"/>
              </w:rPr>
              <w:t xml:space="preserve"> </w:t>
            </w:r>
            <w:r w:rsidR="00033284" w:rsidRPr="00921EF2">
              <w:rPr>
                <w:rFonts w:ascii="Ebrima" w:hAnsi="Ebrima" w:cstheme="minorHAnsi"/>
                <w:sz w:val="22"/>
                <w:szCs w:val="22"/>
              </w:rPr>
              <w:t>Cedentes</w:t>
            </w:r>
            <w:r w:rsidR="009D55D8">
              <w:rPr>
                <w:rFonts w:ascii="Ebrima" w:hAnsi="Ebrima" w:cstheme="minorHAnsi"/>
                <w:sz w:val="22"/>
                <w:szCs w:val="22"/>
              </w:rPr>
              <w:t xml:space="preserve"> Lotes</w:t>
            </w:r>
            <w:r w:rsidRPr="001B0B8D">
              <w:rPr>
                <w:rFonts w:ascii="Ebrima" w:hAnsi="Ebrima" w:cstheme="minorHAnsi"/>
                <w:sz w:val="22"/>
                <w:szCs w:val="22"/>
              </w:rPr>
              <w:t>,</w:t>
            </w:r>
            <w:r w:rsidRPr="00822AFC">
              <w:rPr>
                <w:rFonts w:ascii="Ebrima" w:hAnsi="Ebrima" w:cstheme="minorHAnsi"/>
                <w:sz w:val="22"/>
                <w:szCs w:val="22"/>
              </w:rPr>
              <w:t xml:space="preserve"> nos termos do Contrato de Cessão; </w:t>
            </w:r>
          </w:p>
          <w:p w14:paraId="1B9F7A35" w14:textId="62CFDC1B" w:rsidR="001152FA" w:rsidRPr="00822AFC" w:rsidDel="00D078CF" w:rsidRDefault="001152FA" w:rsidP="000B68A2">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6314E999" w:rsidR="00412131" w:rsidRPr="0082644B" w:rsidRDefault="00412131" w:rsidP="000B68A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190EBC03" w14:textId="3096F69C" w:rsidR="00412131"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bCs/>
                <w:sz w:val="22"/>
                <w:szCs w:val="22"/>
              </w:rPr>
              <w:t xml:space="preserve">a </w:t>
            </w:r>
            <w:r w:rsidRPr="00822AFC">
              <w:rPr>
                <w:rFonts w:ascii="Ebrima" w:hAnsi="Ebrima" w:cstheme="minorHAnsi"/>
                <w:bCs/>
                <w:sz w:val="22"/>
                <w:szCs w:val="22"/>
              </w:rPr>
              <w:t xml:space="preserve">conta </w:t>
            </w:r>
            <w:r w:rsidRPr="002C733C">
              <w:rPr>
                <w:rFonts w:ascii="Ebrima" w:hAnsi="Ebrima" w:cstheme="minorHAnsi"/>
                <w:bCs/>
                <w:sz w:val="22"/>
                <w:szCs w:val="22"/>
              </w:rPr>
              <w:t xml:space="preserve">corrente de titularidade da Emissora mantida junto ao </w:t>
            </w:r>
            <w:r w:rsidRPr="002C733C">
              <w:rPr>
                <w:rFonts w:ascii="Ebrima" w:hAnsi="Ebrima"/>
                <w:sz w:val="22"/>
              </w:rPr>
              <w:t>Banco Itaú Unibanco S.A. (</w:t>
            </w:r>
            <w:r w:rsidR="0053240A" w:rsidRPr="002C733C">
              <w:rPr>
                <w:rFonts w:ascii="Ebrima" w:hAnsi="Ebrima" w:cstheme="minorHAnsi"/>
                <w:bCs/>
                <w:sz w:val="22"/>
                <w:szCs w:val="22"/>
              </w:rPr>
              <w:t>341</w:t>
            </w:r>
            <w:r w:rsidRPr="002C733C">
              <w:rPr>
                <w:rFonts w:ascii="Ebrima" w:hAnsi="Ebrima"/>
                <w:sz w:val="22"/>
              </w:rPr>
              <w:t xml:space="preserve">), sob o nº </w:t>
            </w:r>
            <w:r w:rsidR="003C208E" w:rsidRPr="00A37F32">
              <w:rPr>
                <w:rFonts w:ascii="Ebrima" w:hAnsi="Ebrima"/>
                <w:sz w:val="22"/>
              </w:rPr>
              <w:t>25197-0</w:t>
            </w:r>
            <w:r w:rsidR="00057C16" w:rsidRPr="002C733C">
              <w:rPr>
                <w:rFonts w:ascii="Ebrima" w:hAnsi="Ebrima"/>
                <w:sz w:val="22"/>
                <w:szCs w:val="22"/>
              </w:rPr>
              <w:t>,</w:t>
            </w:r>
            <w:r w:rsidR="00057C16" w:rsidRPr="002C733C">
              <w:rPr>
                <w:rFonts w:ascii="Ebrima" w:hAnsi="Ebrima"/>
                <w:sz w:val="22"/>
              </w:rPr>
              <w:t xml:space="preserve"> </w:t>
            </w:r>
            <w:r w:rsidR="00A50D73" w:rsidRPr="002C733C">
              <w:rPr>
                <w:rFonts w:ascii="Ebrima" w:hAnsi="Ebrima"/>
                <w:sz w:val="22"/>
              </w:rPr>
              <w:t xml:space="preserve">agência </w:t>
            </w:r>
            <w:r w:rsidR="003C208E" w:rsidRPr="00A37F32">
              <w:rPr>
                <w:rFonts w:ascii="Ebrima" w:hAnsi="Ebrima"/>
                <w:sz w:val="22"/>
              </w:rPr>
              <w:t>0393</w:t>
            </w:r>
            <w:r w:rsidR="00057C16" w:rsidRPr="002C733C">
              <w:rPr>
                <w:rFonts w:ascii="Ebrima" w:hAnsi="Ebrima" w:cstheme="minorHAnsi"/>
                <w:bCs/>
                <w:sz w:val="22"/>
                <w:szCs w:val="22"/>
              </w:rPr>
              <w:t>,</w:t>
            </w:r>
            <w:r w:rsidR="00057C16" w:rsidRPr="002C733C">
              <w:rPr>
                <w:rFonts w:ascii="Ebrima" w:hAnsi="Ebrima"/>
                <w:sz w:val="22"/>
              </w:rPr>
              <w:t xml:space="preserve"> </w:t>
            </w:r>
            <w:r w:rsidRPr="002C733C">
              <w:rPr>
                <w:rFonts w:ascii="Ebrima" w:hAnsi="Ebrima"/>
                <w:sz w:val="22"/>
              </w:rPr>
              <w:t>na</w:t>
            </w:r>
            <w:r w:rsidRPr="002C733C">
              <w:rPr>
                <w:rFonts w:ascii="Ebrima" w:hAnsi="Ebrima" w:cstheme="minorHAnsi"/>
                <w:bCs/>
                <w:sz w:val="22"/>
                <w:szCs w:val="22"/>
              </w:rPr>
              <w:t xml:space="preserve"> qu</w:t>
            </w:r>
            <w:r w:rsidRPr="00822AFC">
              <w:rPr>
                <w:rFonts w:ascii="Ebrima" w:hAnsi="Ebrima" w:cstheme="minorHAnsi"/>
                <w:bCs/>
                <w:sz w:val="22"/>
                <w:szCs w:val="22"/>
              </w:rPr>
              <w:t xml:space="preserve">al serão </w:t>
            </w:r>
            <w:r w:rsidR="00A719BE" w:rsidRPr="00822AFC">
              <w:rPr>
                <w:rFonts w:ascii="Ebrima" w:hAnsi="Ebrima" w:cstheme="minorHAnsi"/>
                <w:bCs/>
                <w:sz w:val="22"/>
                <w:szCs w:val="22"/>
              </w:rPr>
              <w:t xml:space="preserve">e permanecerão </w:t>
            </w:r>
            <w:r w:rsidRPr="00822AFC">
              <w:rPr>
                <w:rFonts w:ascii="Ebrima" w:hAnsi="Ebrima" w:cstheme="minorHAnsi"/>
                <w:bCs/>
                <w:sz w:val="22"/>
                <w:szCs w:val="22"/>
              </w:rPr>
              <w:t xml:space="preserve">depositados os recursos dos </w:t>
            </w:r>
            <w:r w:rsidR="00A719BE" w:rsidRPr="00822AFC">
              <w:rPr>
                <w:rFonts w:ascii="Ebrima" w:hAnsi="Ebrima" w:cstheme="minorHAnsi"/>
                <w:sz w:val="22"/>
                <w:szCs w:val="22"/>
              </w:rPr>
              <w:t>Créditos do Patrimônio Separado</w:t>
            </w:r>
            <w:r w:rsidRPr="00822AFC">
              <w:rPr>
                <w:rFonts w:ascii="Ebrima" w:hAnsi="Ebrima" w:cstheme="minorHAnsi"/>
                <w:bCs/>
                <w:sz w:val="22"/>
                <w:szCs w:val="22"/>
              </w:rPr>
              <w:t>,</w:t>
            </w:r>
            <w:r w:rsidRPr="0082644B">
              <w:rPr>
                <w:rFonts w:ascii="Ebrima" w:hAnsi="Ebrima" w:cstheme="minorHAnsi"/>
                <w:bCs/>
                <w:sz w:val="22"/>
                <w:szCs w:val="22"/>
              </w:rPr>
              <w:t xml:space="preserve"> os quais se encontram segregados do restante do patrimônio da Emissora mediante a instituição de Regime Fiduciário</w:t>
            </w:r>
            <w:r w:rsidRPr="0082644B">
              <w:rPr>
                <w:rFonts w:ascii="Ebrima" w:hAnsi="Ebrima" w:cstheme="minorHAnsi"/>
                <w:sz w:val="22"/>
                <w:szCs w:val="22"/>
              </w:rPr>
              <w:t>;</w:t>
            </w:r>
          </w:p>
          <w:p w14:paraId="0F1F5AF0" w14:textId="21BE3547" w:rsidR="001152FA" w:rsidRPr="000B68A2" w:rsidRDefault="001152FA" w:rsidP="000B68A2">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82644B" w:rsidDel="00931FCB" w14:paraId="61E5F878" w14:textId="77777777" w:rsidTr="00667E9B">
        <w:tc>
          <w:tcPr>
            <w:tcW w:w="3031" w:type="dxa"/>
            <w:gridSpan w:val="2"/>
          </w:tcPr>
          <w:p w14:paraId="045C9448" w14:textId="12F59995"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1F7B7508" w:rsidR="00412131" w:rsidRPr="002C733C" w:rsidRDefault="00412131" w:rsidP="000B68A2">
            <w:pPr>
              <w:widowControl w:val="0"/>
              <w:spacing w:line="300" w:lineRule="exact"/>
              <w:ind w:left="34" w:right="-2"/>
              <w:jc w:val="both"/>
              <w:rPr>
                <w:rFonts w:ascii="Ebrima" w:hAnsi="Ebrima" w:cstheme="minorHAnsi"/>
                <w:color w:val="FF0000"/>
                <w:sz w:val="22"/>
                <w:szCs w:val="22"/>
              </w:rPr>
            </w:pPr>
            <w:r w:rsidRPr="002C733C">
              <w:rPr>
                <w:rFonts w:ascii="Ebrima" w:hAnsi="Ebrima" w:cstheme="minorHAnsi"/>
                <w:bCs/>
                <w:i/>
                <w:sz w:val="22"/>
                <w:szCs w:val="22"/>
              </w:rPr>
              <w:t>“Instrumento Particular de Alienação Fiduciária de Quotas em Garantia”</w:t>
            </w:r>
            <w:r w:rsidRPr="002C733C">
              <w:rPr>
                <w:rFonts w:ascii="Ebrima" w:hAnsi="Ebrima" w:cstheme="minorHAnsi"/>
                <w:bCs/>
                <w:sz w:val="22"/>
                <w:szCs w:val="22"/>
              </w:rPr>
              <w:t xml:space="preserve"> </w:t>
            </w:r>
            <w:r w:rsidRPr="002C733C">
              <w:rPr>
                <w:rFonts w:ascii="Ebrima" w:hAnsi="Ebrima" w:cstheme="minorHAnsi"/>
                <w:sz w:val="22"/>
                <w:szCs w:val="22"/>
              </w:rPr>
              <w:t xml:space="preserve">firmado em </w:t>
            </w:r>
            <w:r w:rsidR="00A53D8E" w:rsidRPr="00A37F32">
              <w:rPr>
                <w:rFonts w:ascii="Ebrima" w:hAnsi="Ebrima"/>
                <w:sz w:val="22"/>
              </w:rPr>
              <w:t>17</w:t>
            </w:r>
            <w:r w:rsidR="00822AFC" w:rsidRPr="002C733C">
              <w:rPr>
                <w:rFonts w:ascii="Ebrima" w:hAnsi="Ebrima" w:cstheme="minorHAnsi"/>
                <w:sz w:val="22"/>
                <w:szCs w:val="22"/>
              </w:rPr>
              <w:t xml:space="preserve"> </w:t>
            </w:r>
            <w:r w:rsidR="00EF11BE" w:rsidRPr="002C733C">
              <w:rPr>
                <w:rFonts w:ascii="Ebrima" w:hAnsi="Ebrima" w:cstheme="minorHAnsi"/>
                <w:sz w:val="22"/>
                <w:szCs w:val="22"/>
              </w:rPr>
              <w:t xml:space="preserve">de </w:t>
            </w:r>
            <w:r w:rsidR="00A53D8E" w:rsidRPr="00A37F32">
              <w:rPr>
                <w:rFonts w:ascii="Ebrima" w:hAnsi="Ebrima"/>
                <w:sz w:val="22"/>
              </w:rPr>
              <w:t>março</w:t>
            </w:r>
            <w:r w:rsidR="00A53D8E" w:rsidRPr="002C733C">
              <w:rPr>
                <w:rFonts w:ascii="Ebrima" w:hAnsi="Ebrima" w:cstheme="minorHAnsi"/>
                <w:sz w:val="22"/>
                <w:szCs w:val="22"/>
              </w:rPr>
              <w:t xml:space="preserve"> </w:t>
            </w:r>
            <w:r w:rsidR="00EF11BE" w:rsidRPr="002C733C">
              <w:rPr>
                <w:rFonts w:ascii="Ebrima" w:hAnsi="Ebrima" w:cstheme="minorHAnsi"/>
                <w:sz w:val="22"/>
                <w:szCs w:val="22"/>
              </w:rPr>
              <w:t>de 20</w:t>
            </w:r>
            <w:r w:rsidR="00822AFC" w:rsidRPr="002C733C">
              <w:rPr>
                <w:rFonts w:ascii="Ebrima" w:hAnsi="Ebrima" w:cstheme="minorHAnsi"/>
                <w:sz w:val="22"/>
                <w:szCs w:val="22"/>
              </w:rPr>
              <w:t>21</w:t>
            </w:r>
            <w:r w:rsidRPr="002C733C">
              <w:rPr>
                <w:rFonts w:ascii="Ebrima" w:hAnsi="Ebrima" w:cstheme="minorHAnsi"/>
                <w:sz w:val="22"/>
                <w:szCs w:val="22"/>
              </w:rPr>
              <w:t xml:space="preserve">, entre </w:t>
            </w:r>
            <w:r w:rsidR="00123391" w:rsidRPr="002C733C">
              <w:rPr>
                <w:rFonts w:ascii="Ebrima" w:hAnsi="Ebrima" w:cstheme="minorHAnsi"/>
                <w:sz w:val="22"/>
                <w:szCs w:val="22"/>
              </w:rPr>
              <w:t xml:space="preserve">a </w:t>
            </w:r>
            <w:r w:rsidR="00440FC0" w:rsidRPr="002C733C">
              <w:rPr>
                <w:rFonts w:ascii="Ebrima" w:hAnsi="Ebrima" w:cstheme="minorHAnsi"/>
                <w:sz w:val="22"/>
                <w:szCs w:val="22"/>
              </w:rPr>
              <w:t>Fiduciante</w:t>
            </w:r>
            <w:r w:rsidRPr="002C733C">
              <w:rPr>
                <w:rFonts w:ascii="Ebrima" w:hAnsi="Ebrima" w:cstheme="minorHAnsi"/>
                <w:sz w:val="22"/>
                <w:szCs w:val="22"/>
              </w:rPr>
              <w:t xml:space="preserve">, a Emissora, na qualidade de fiduciária, a </w:t>
            </w:r>
            <w:r w:rsidR="00123391" w:rsidRPr="002C733C">
              <w:rPr>
                <w:rFonts w:ascii="Ebrima" w:hAnsi="Ebrima" w:cstheme="minorHAnsi"/>
                <w:sz w:val="22"/>
                <w:szCs w:val="22"/>
              </w:rPr>
              <w:t>Jardim</w:t>
            </w:r>
            <w:r w:rsidRPr="002C733C">
              <w:rPr>
                <w:rFonts w:ascii="Ebrima" w:hAnsi="Ebrima" w:cstheme="minorHAnsi"/>
                <w:sz w:val="22"/>
                <w:szCs w:val="22"/>
              </w:rPr>
              <w:t>, na qualidade de interveniente</w:t>
            </w:r>
            <w:r w:rsidR="00C037E6" w:rsidRPr="002C733C">
              <w:rPr>
                <w:rFonts w:ascii="Ebrima" w:hAnsi="Ebrima" w:cstheme="minorHAnsi"/>
                <w:sz w:val="22"/>
                <w:szCs w:val="22"/>
              </w:rPr>
              <w:t xml:space="preserve"> anuente</w:t>
            </w:r>
            <w:r w:rsidRPr="002C733C">
              <w:rPr>
                <w:rFonts w:ascii="Ebrima" w:hAnsi="Ebrima" w:cstheme="minorHAnsi"/>
                <w:sz w:val="22"/>
                <w:szCs w:val="22"/>
              </w:rPr>
              <w:t>, por meio do qual as quotas</w:t>
            </w:r>
            <w:r w:rsidR="00B54DB2" w:rsidRPr="002C733C">
              <w:rPr>
                <w:rFonts w:ascii="Ebrima" w:hAnsi="Ebrima" w:cstheme="minorHAnsi"/>
                <w:sz w:val="22"/>
                <w:szCs w:val="22"/>
              </w:rPr>
              <w:t xml:space="preserve"> de emissão</w:t>
            </w:r>
            <w:r w:rsidRPr="002C733C">
              <w:rPr>
                <w:rFonts w:ascii="Ebrima" w:hAnsi="Ebrima" w:cstheme="minorHAnsi"/>
                <w:sz w:val="22"/>
                <w:szCs w:val="22"/>
              </w:rPr>
              <w:t xml:space="preserve"> da </w:t>
            </w:r>
            <w:r w:rsidR="00123391" w:rsidRPr="002C733C">
              <w:rPr>
                <w:rFonts w:ascii="Ebrima" w:hAnsi="Ebrima" w:cstheme="minorHAnsi"/>
                <w:sz w:val="22"/>
                <w:szCs w:val="22"/>
              </w:rPr>
              <w:t>Jardim</w:t>
            </w:r>
            <w:r w:rsidRPr="002C733C">
              <w:rPr>
                <w:rFonts w:ascii="Ebrima" w:hAnsi="Ebrima" w:cstheme="minorHAnsi"/>
                <w:sz w:val="22"/>
                <w:szCs w:val="22"/>
              </w:rPr>
              <w:t xml:space="preserve"> foram alienadas fiduciariamente à Emissora, em garantia das Obrigações Garantidas; </w:t>
            </w:r>
          </w:p>
          <w:p w14:paraId="206F1E31" w14:textId="77777777" w:rsidR="00412131" w:rsidRPr="000B68A2" w:rsidRDefault="00412131" w:rsidP="000B68A2">
            <w:pPr>
              <w:pStyle w:val="PargrafodaLista"/>
              <w:suppressAutoHyphens/>
              <w:spacing w:line="300" w:lineRule="exact"/>
              <w:jc w:val="center"/>
              <w:rPr>
                <w:rFonts w:ascii="Ebrima" w:hAnsi="Ebrima"/>
                <w:sz w:val="22"/>
              </w:rPr>
            </w:pPr>
          </w:p>
        </w:tc>
      </w:tr>
      <w:tr w:rsidR="00412131" w:rsidRPr="0082644B" w:rsidDel="00931FCB" w14:paraId="01D29E17" w14:textId="77777777" w:rsidTr="004D4E62">
        <w:trPr>
          <w:gridBefore w:val="1"/>
          <w:wBefore w:w="6" w:type="dxa"/>
          <w:trHeight w:val="781"/>
        </w:trPr>
        <w:tc>
          <w:tcPr>
            <w:tcW w:w="3025" w:type="dxa"/>
          </w:tcPr>
          <w:p w14:paraId="4E79F60D"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241BC0DF" w:rsidR="00412131" w:rsidRPr="002C733C" w:rsidRDefault="00412131" w:rsidP="000B68A2">
            <w:pPr>
              <w:widowControl w:val="0"/>
              <w:spacing w:line="300" w:lineRule="exact"/>
              <w:ind w:left="34" w:right="-2"/>
              <w:jc w:val="both"/>
              <w:rPr>
                <w:rFonts w:ascii="Ebrima" w:hAnsi="Ebrima" w:cstheme="minorHAnsi"/>
                <w:sz w:val="22"/>
                <w:szCs w:val="22"/>
              </w:rPr>
            </w:pPr>
            <w:r w:rsidRPr="002C733C">
              <w:rPr>
                <w:rFonts w:ascii="Ebrima" w:hAnsi="Ebrima"/>
                <w:i/>
                <w:sz w:val="22"/>
              </w:rPr>
              <w:t>“</w:t>
            </w:r>
            <w:r w:rsidRPr="002C733C">
              <w:rPr>
                <w:rFonts w:ascii="Ebrima" w:hAnsi="Ebrima" w:cstheme="minorHAnsi"/>
                <w:i/>
                <w:sz w:val="22"/>
                <w:szCs w:val="22"/>
              </w:rPr>
              <w:t>Instrumento Particular de Cessão de Créditos Imobiliários</w:t>
            </w:r>
            <w:r w:rsidR="002E071E" w:rsidRPr="002C733C">
              <w:rPr>
                <w:rFonts w:ascii="Ebrima" w:hAnsi="Ebrima" w:cstheme="minorHAnsi"/>
                <w:i/>
                <w:sz w:val="22"/>
                <w:szCs w:val="22"/>
              </w:rPr>
              <w:t>, de Cessão Fiduciária de Créditos em Garantia</w:t>
            </w:r>
            <w:r w:rsidRPr="002C733C">
              <w:rPr>
                <w:rFonts w:ascii="Ebrima" w:hAnsi="Ebrima" w:cstheme="minorHAnsi"/>
                <w:i/>
                <w:sz w:val="22"/>
                <w:szCs w:val="22"/>
              </w:rPr>
              <w:t xml:space="preserve"> e Outras Avenças</w:t>
            </w:r>
            <w:r w:rsidRPr="002C733C">
              <w:rPr>
                <w:rFonts w:ascii="Ebrima" w:hAnsi="Ebrima" w:cstheme="minorHAnsi"/>
                <w:sz w:val="22"/>
                <w:szCs w:val="22"/>
              </w:rPr>
              <w:t xml:space="preserve">” firmado em </w:t>
            </w:r>
            <w:r w:rsidR="00A53D8E" w:rsidRPr="00A37F32">
              <w:rPr>
                <w:rFonts w:ascii="Ebrima" w:hAnsi="Ebrima"/>
                <w:sz w:val="22"/>
              </w:rPr>
              <w:t>17</w:t>
            </w:r>
            <w:r w:rsidR="00822AFC" w:rsidRPr="002C733C">
              <w:rPr>
                <w:rFonts w:ascii="Ebrima" w:hAnsi="Ebrima" w:cstheme="minorHAnsi"/>
                <w:sz w:val="22"/>
                <w:szCs w:val="22"/>
              </w:rPr>
              <w:t xml:space="preserve"> </w:t>
            </w:r>
            <w:r w:rsidR="00EF11BE" w:rsidRPr="002C733C">
              <w:rPr>
                <w:rFonts w:ascii="Ebrima" w:hAnsi="Ebrima" w:cstheme="minorHAnsi"/>
                <w:sz w:val="22"/>
                <w:szCs w:val="22"/>
              </w:rPr>
              <w:t xml:space="preserve">de </w:t>
            </w:r>
            <w:r w:rsidR="00A53D8E" w:rsidRPr="00A37F32">
              <w:rPr>
                <w:rFonts w:ascii="Ebrima" w:hAnsi="Ebrima"/>
                <w:sz w:val="22"/>
              </w:rPr>
              <w:t>março</w:t>
            </w:r>
            <w:r w:rsidR="00822AFC" w:rsidRPr="002C733C">
              <w:rPr>
                <w:rFonts w:ascii="Ebrima" w:hAnsi="Ebrima" w:cstheme="minorHAnsi"/>
                <w:sz w:val="22"/>
                <w:szCs w:val="22"/>
              </w:rPr>
              <w:t xml:space="preserve"> </w:t>
            </w:r>
            <w:r w:rsidR="00EF11BE" w:rsidRPr="002C733C">
              <w:rPr>
                <w:rFonts w:ascii="Ebrima" w:hAnsi="Ebrima" w:cstheme="minorHAnsi"/>
                <w:sz w:val="22"/>
                <w:szCs w:val="22"/>
              </w:rPr>
              <w:t>de 202</w:t>
            </w:r>
            <w:r w:rsidR="00822AFC" w:rsidRPr="002C733C">
              <w:rPr>
                <w:rFonts w:ascii="Ebrima" w:hAnsi="Ebrima" w:cstheme="minorHAnsi"/>
                <w:sz w:val="22"/>
                <w:szCs w:val="22"/>
              </w:rPr>
              <w:t>1</w:t>
            </w:r>
            <w:r w:rsidRPr="002C733C">
              <w:rPr>
                <w:rFonts w:ascii="Ebrima" w:hAnsi="Ebrima" w:cstheme="minorHAnsi"/>
                <w:sz w:val="22"/>
                <w:szCs w:val="22"/>
              </w:rPr>
              <w:t>, entre a</w:t>
            </w:r>
            <w:r w:rsidR="00123391" w:rsidRPr="002C733C">
              <w:rPr>
                <w:rFonts w:ascii="Ebrima" w:hAnsi="Ebrima" w:cstheme="minorHAnsi"/>
                <w:sz w:val="22"/>
                <w:szCs w:val="22"/>
              </w:rPr>
              <w:t>s</w:t>
            </w:r>
            <w:r w:rsidRPr="002C733C">
              <w:rPr>
                <w:rFonts w:ascii="Ebrima" w:hAnsi="Ebrima" w:cstheme="minorHAnsi"/>
                <w:sz w:val="22"/>
                <w:szCs w:val="22"/>
              </w:rPr>
              <w:t xml:space="preserve"> </w:t>
            </w:r>
            <w:r w:rsidR="00033284" w:rsidRPr="002C733C">
              <w:rPr>
                <w:rFonts w:ascii="Ebrima" w:hAnsi="Ebrima" w:cstheme="minorHAnsi"/>
                <w:sz w:val="22"/>
                <w:szCs w:val="22"/>
              </w:rPr>
              <w:t>Cedentes</w:t>
            </w:r>
            <w:r w:rsidR="009D55D8" w:rsidRPr="002C733C">
              <w:rPr>
                <w:rFonts w:ascii="Ebrima" w:hAnsi="Ebrima" w:cstheme="minorHAnsi"/>
                <w:sz w:val="22"/>
                <w:szCs w:val="22"/>
              </w:rPr>
              <w:t xml:space="preserve"> Lotes</w:t>
            </w:r>
            <w:r w:rsidR="00822AFC" w:rsidRPr="002C733C">
              <w:rPr>
                <w:rFonts w:ascii="Ebrima" w:hAnsi="Ebrima" w:cstheme="minorHAnsi"/>
                <w:sz w:val="22"/>
                <w:szCs w:val="22"/>
              </w:rPr>
              <w:t xml:space="preserve"> e a CHP</w:t>
            </w:r>
            <w:r w:rsidRPr="002C733C">
              <w:rPr>
                <w:rFonts w:ascii="Ebrima" w:hAnsi="Ebrima" w:cstheme="minorHAnsi"/>
                <w:sz w:val="22"/>
                <w:szCs w:val="22"/>
              </w:rPr>
              <w:t xml:space="preserve">, </w:t>
            </w:r>
            <w:r w:rsidR="00822AFC" w:rsidRPr="002C733C">
              <w:rPr>
                <w:rFonts w:ascii="Ebrima" w:hAnsi="Ebrima" w:cstheme="minorHAnsi"/>
                <w:sz w:val="22"/>
                <w:szCs w:val="22"/>
              </w:rPr>
              <w:t xml:space="preserve">na qualidade de </w:t>
            </w:r>
            <w:r w:rsidR="00033284" w:rsidRPr="002C733C">
              <w:rPr>
                <w:rFonts w:ascii="Ebrima" w:hAnsi="Ebrima" w:cstheme="minorHAnsi"/>
                <w:sz w:val="22"/>
                <w:szCs w:val="22"/>
              </w:rPr>
              <w:t>Cedente</w:t>
            </w:r>
            <w:r w:rsidR="00822AFC" w:rsidRPr="002C733C">
              <w:rPr>
                <w:rFonts w:ascii="Ebrima" w:hAnsi="Ebrima" w:cstheme="minorHAnsi"/>
                <w:sz w:val="22"/>
                <w:szCs w:val="22"/>
              </w:rPr>
              <w:t>s</w:t>
            </w:r>
            <w:r w:rsidR="009D55D8" w:rsidRPr="002C733C">
              <w:rPr>
                <w:rFonts w:ascii="Ebrima" w:hAnsi="Ebrima" w:cstheme="minorHAnsi"/>
                <w:sz w:val="22"/>
                <w:szCs w:val="22"/>
              </w:rPr>
              <w:t xml:space="preserve"> Lotes</w:t>
            </w:r>
            <w:r w:rsidR="00822AFC" w:rsidRPr="002C733C">
              <w:rPr>
                <w:rFonts w:ascii="Ebrima" w:hAnsi="Ebrima" w:cstheme="minorHAnsi"/>
                <w:sz w:val="22"/>
                <w:szCs w:val="22"/>
              </w:rPr>
              <w:t xml:space="preserve">, </w:t>
            </w:r>
            <w:r w:rsidRPr="002C733C">
              <w:rPr>
                <w:rFonts w:ascii="Ebrima" w:hAnsi="Ebrima" w:cstheme="minorHAnsi"/>
                <w:sz w:val="22"/>
                <w:szCs w:val="22"/>
              </w:rPr>
              <w:t>a Emissora, na qualidade de cessionária</w:t>
            </w:r>
            <w:r w:rsidR="00822AFC" w:rsidRPr="002C733C">
              <w:rPr>
                <w:rFonts w:ascii="Ebrima" w:hAnsi="Ebrima" w:cstheme="minorHAnsi"/>
                <w:sz w:val="22"/>
                <w:szCs w:val="22"/>
              </w:rPr>
              <w:t xml:space="preserve"> </w:t>
            </w:r>
            <w:r w:rsidRPr="002C733C">
              <w:rPr>
                <w:rFonts w:ascii="Ebrima" w:hAnsi="Ebrima" w:cstheme="minorHAnsi"/>
                <w:sz w:val="22"/>
                <w:szCs w:val="22"/>
              </w:rPr>
              <w:t xml:space="preserve">e </w:t>
            </w:r>
            <w:r w:rsidR="007A54F1" w:rsidRPr="002C733C">
              <w:rPr>
                <w:rFonts w:ascii="Ebrima" w:hAnsi="Ebrima"/>
                <w:sz w:val="22"/>
              </w:rPr>
              <w:t>a Fiadora</w:t>
            </w:r>
            <w:r w:rsidRPr="002C733C">
              <w:rPr>
                <w:rFonts w:ascii="Ebrima" w:hAnsi="Ebrima" w:cstheme="minorHAnsi"/>
                <w:sz w:val="22"/>
                <w:szCs w:val="22"/>
              </w:rPr>
              <w:t xml:space="preserve">, abaixo definidos, por meio do qual </w:t>
            </w:r>
            <w:r w:rsidR="00822AFC" w:rsidRPr="002C733C">
              <w:rPr>
                <w:rFonts w:ascii="Ebrima" w:hAnsi="Ebrima" w:cstheme="minorHAnsi"/>
                <w:sz w:val="22"/>
                <w:szCs w:val="22"/>
              </w:rPr>
              <w:t>(i) os Créditos Imobiliários, decorrentes da</w:t>
            </w:r>
            <w:r w:rsidR="005B78A3">
              <w:rPr>
                <w:rFonts w:ascii="Ebrima" w:hAnsi="Ebrima" w:cstheme="minorHAnsi"/>
                <w:sz w:val="22"/>
                <w:szCs w:val="22"/>
              </w:rPr>
              <w:t>s</w:t>
            </w:r>
            <w:r w:rsidR="00822AFC" w:rsidRPr="002C733C">
              <w:rPr>
                <w:rFonts w:ascii="Ebrima" w:hAnsi="Ebrima" w:cstheme="minorHAnsi"/>
                <w:sz w:val="22"/>
                <w:szCs w:val="22"/>
              </w:rPr>
              <w:t xml:space="preserve"> CCB, representados pelas CCI, foram cedidos pela </w:t>
            </w:r>
            <w:r w:rsidR="00A82CF9" w:rsidRPr="002C733C">
              <w:rPr>
                <w:rFonts w:ascii="Ebrima" w:hAnsi="Ebrima" w:cstheme="minorHAnsi"/>
                <w:sz w:val="22"/>
                <w:szCs w:val="22"/>
              </w:rPr>
              <w:t>CHP</w:t>
            </w:r>
            <w:r w:rsidR="009D55D8" w:rsidRPr="002C733C">
              <w:rPr>
                <w:rFonts w:ascii="Ebrima" w:hAnsi="Ebrima" w:cstheme="minorHAnsi"/>
                <w:sz w:val="22"/>
                <w:szCs w:val="22"/>
              </w:rPr>
              <w:t xml:space="preserve"> </w:t>
            </w:r>
            <w:r w:rsidR="00822AFC" w:rsidRPr="002C733C">
              <w:rPr>
                <w:rFonts w:ascii="Ebrima" w:hAnsi="Ebrima" w:cstheme="minorHAnsi"/>
                <w:sz w:val="22"/>
                <w:szCs w:val="22"/>
              </w:rPr>
              <w:t xml:space="preserve">à Emissora, e (ii) os Créditos Cedidos </w:t>
            </w:r>
            <w:r w:rsidR="00822AFC" w:rsidRPr="002C733C">
              <w:rPr>
                <w:rFonts w:ascii="Ebrima" w:hAnsi="Ebrima" w:cstheme="minorHAnsi"/>
                <w:sz w:val="22"/>
                <w:szCs w:val="22"/>
              </w:rPr>
              <w:lastRenderedPageBreak/>
              <w:t xml:space="preserve">Fiduciariamente, decorrentes de Contratos Imobiliários atuais e futuros, são e serão cedidos fiduciariamente pela </w:t>
            </w:r>
            <w:r w:rsidR="00033284" w:rsidRPr="002C733C">
              <w:rPr>
                <w:rFonts w:ascii="Ebrima" w:hAnsi="Ebrima" w:cstheme="minorHAnsi"/>
                <w:sz w:val="22"/>
                <w:szCs w:val="22"/>
              </w:rPr>
              <w:t>Cedentes</w:t>
            </w:r>
            <w:r w:rsidR="00822AFC" w:rsidRPr="002C733C">
              <w:rPr>
                <w:rFonts w:ascii="Ebrima" w:hAnsi="Ebrima" w:cstheme="minorHAnsi"/>
                <w:sz w:val="22"/>
                <w:szCs w:val="22"/>
              </w:rPr>
              <w:t xml:space="preserve"> </w:t>
            </w:r>
            <w:r w:rsidR="009D55D8" w:rsidRPr="002C733C">
              <w:rPr>
                <w:rFonts w:ascii="Ebrima" w:hAnsi="Ebrima" w:cstheme="minorHAnsi"/>
                <w:sz w:val="22"/>
                <w:szCs w:val="22"/>
              </w:rPr>
              <w:t xml:space="preserve">Lotes </w:t>
            </w:r>
            <w:r w:rsidR="00822AFC" w:rsidRPr="002C733C">
              <w:rPr>
                <w:rFonts w:ascii="Ebrima" w:hAnsi="Ebrima" w:cstheme="minorHAnsi"/>
                <w:sz w:val="22"/>
                <w:szCs w:val="22"/>
              </w:rPr>
              <w:t>à Emissora;</w:t>
            </w:r>
            <w:r w:rsidR="00F6622C" w:rsidRPr="002C733C">
              <w:rPr>
                <w:rFonts w:ascii="Ebrima" w:hAnsi="Ebrima" w:cstheme="minorHAnsi"/>
                <w:sz w:val="22"/>
                <w:szCs w:val="22"/>
              </w:rPr>
              <w:t xml:space="preserve"> </w:t>
            </w:r>
          </w:p>
          <w:p w14:paraId="524D7D74" w14:textId="77777777" w:rsidR="00412131" w:rsidRPr="002C733C" w:rsidRDefault="00412131" w:rsidP="000B68A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0554B12A"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sz w:val="22"/>
                <w:szCs w:val="22"/>
              </w:rPr>
            </w:pPr>
            <w:r w:rsidRPr="00432D2C">
              <w:rPr>
                <w:rFonts w:ascii="Ebrima" w:hAnsi="Ebrima"/>
                <w:i/>
                <w:sz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 xml:space="preserve">om Esforços Restritos, sob o </w:t>
            </w:r>
            <w:r w:rsidRPr="002C733C">
              <w:rPr>
                <w:rFonts w:ascii="Ebrima" w:hAnsi="Ebrima" w:cstheme="minorHAnsi"/>
                <w:i/>
                <w:sz w:val="22"/>
                <w:szCs w:val="22"/>
              </w:rPr>
              <w:t>Regime de Melhores Esforços,</w:t>
            </w:r>
            <w:r w:rsidRPr="002C733C">
              <w:rPr>
                <w:rFonts w:ascii="Ebrima" w:hAnsi="Ebrima" w:cstheme="minorHAnsi"/>
                <w:bCs/>
                <w:i/>
                <w:sz w:val="22"/>
                <w:szCs w:val="22"/>
              </w:rPr>
              <w:t xml:space="preserve"> de Certificados de Recebíveis Imobiliários da</w:t>
            </w:r>
            <w:r w:rsidR="0051378B" w:rsidRPr="002C733C">
              <w:rPr>
                <w:rFonts w:ascii="Ebrima" w:hAnsi="Ebrima" w:cstheme="minorHAnsi"/>
                <w:bCs/>
                <w:i/>
                <w:sz w:val="22"/>
                <w:szCs w:val="22"/>
              </w:rPr>
              <w:t>s</w:t>
            </w:r>
            <w:r w:rsidR="00F6622C" w:rsidRPr="002C733C">
              <w:rPr>
                <w:rFonts w:ascii="Ebrima" w:hAnsi="Ebrima" w:cstheme="minorHAnsi"/>
                <w:bCs/>
                <w:i/>
                <w:sz w:val="22"/>
                <w:szCs w:val="22"/>
              </w:rPr>
              <w:t xml:space="preserve"> </w:t>
            </w:r>
            <w:r w:rsidR="00557321" w:rsidRPr="00A37F32">
              <w:rPr>
                <w:rFonts w:ascii="Ebrima" w:hAnsi="Ebrima"/>
                <w:i/>
                <w:sz w:val="22"/>
              </w:rPr>
              <w:t>515ª, 516ª, 517ª e 518ª</w:t>
            </w:r>
            <w:r w:rsidR="00822AFC" w:rsidRPr="002C733C">
              <w:rPr>
                <w:rFonts w:ascii="Ebrima" w:hAnsi="Ebrima"/>
                <w:i/>
                <w:sz w:val="22"/>
              </w:rPr>
              <w:t xml:space="preserve"> Séries</w:t>
            </w:r>
            <w:r w:rsidR="0051378B" w:rsidRPr="002C733C">
              <w:rPr>
                <w:rFonts w:ascii="Ebrima" w:hAnsi="Ebrima" w:cstheme="minorHAnsi"/>
                <w:bCs/>
                <w:i/>
                <w:sz w:val="22"/>
                <w:szCs w:val="22"/>
              </w:rPr>
              <w:t xml:space="preserve"> da 1ª Emissão da</w:t>
            </w:r>
            <w:r w:rsidRPr="002C733C">
              <w:rPr>
                <w:rFonts w:ascii="Ebrima" w:hAnsi="Ebrima" w:cstheme="minorHAnsi"/>
                <w:bCs/>
                <w:i/>
                <w:sz w:val="22"/>
                <w:szCs w:val="22"/>
              </w:rPr>
              <w:t xml:space="preserve"> Forte Securitizadora S.A.</w:t>
            </w:r>
            <w:r w:rsidRPr="002C733C">
              <w:rPr>
                <w:rFonts w:ascii="Ebrima" w:hAnsi="Ebrima" w:cstheme="minorHAnsi"/>
                <w:bCs/>
                <w:sz w:val="22"/>
                <w:szCs w:val="22"/>
              </w:rPr>
              <w:t>”</w:t>
            </w:r>
            <w:r w:rsidRPr="002C733C">
              <w:rPr>
                <w:rFonts w:ascii="Ebrima" w:hAnsi="Ebrima" w:cstheme="minorHAnsi"/>
                <w:sz w:val="22"/>
                <w:szCs w:val="22"/>
              </w:rPr>
              <w:t>, entre a Emissora e o Coordenador Líder;</w:t>
            </w:r>
          </w:p>
          <w:p w14:paraId="7FA2D0D7" w14:textId="77777777"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1D1D5CF8"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bCs/>
                <w:i/>
                <w:sz w:val="22"/>
                <w:szCs w:val="22"/>
              </w:rPr>
            </w:pPr>
            <w:r w:rsidRPr="00432D2C">
              <w:rPr>
                <w:rFonts w:ascii="Ebrima" w:hAnsi="Ebrima"/>
                <w:i/>
                <w:sz w:val="22"/>
              </w:rPr>
              <w:t>“</w:t>
            </w:r>
            <w:r w:rsidRPr="0082644B">
              <w:rPr>
                <w:rFonts w:ascii="Ebrima" w:hAnsi="Ebrima" w:cstheme="minorHAnsi"/>
                <w:bCs/>
                <w:i/>
                <w:sz w:val="22"/>
                <w:szCs w:val="22"/>
              </w:rPr>
              <w:t xml:space="preserve">Contrato de Prestação de Serviços de </w:t>
            </w:r>
            <w:r w:rsidR="009A1A91">
              <w:rPr>
                <w:rFonts w:ascii="Ebrima" w:hAnsi="Ebrima" w:cstheme="minorHAnsi"/>
                <w:bCs/>
                <w:i/>
                <w:sz w:val="22"/>
                <w:szCs w:val="22"/>
              </w:rPr>
              <w:t>Monitoramento</w:t>
            </w:r>
            <w:r w:rsidR="009A1A91" w:rsidRPr="0082644B">
              <w:rPr>
                <w:rFonts w:ascii="Ebrima" w:hAnsi="Ebrima" w:cstheme="minorHAnsi"/>
                <w:bCs/>
                <w:i/>
                <w:sz w:val="22"/>
                <w:szCs w:val="22"/>
              </w:rPr>
              <w:t xml:space="preserve"> </w:t>
            </w:r>
            <w:r w:rsidRPr="0082644B">
              <w:rPr>
                <w:rFonts w:ascii="Ebrima" w:hAnsi="Ebrima" w:cstheme="minorHAnsi"/>
                <w:bCs/>
                <w:i/>
                <w:sz w:val="22"/>
                <w:szCs w:val="22"/>
              </w:rPr>
              <w:t>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w:t>
            </w:r>
            <w:r w:rsidRPr="001B0B8D">
              <w:rPr>
                <w:rFonts w:ascii="Ebrima" w:hAnsi="Ebrima" w:cstheme="minorHAnsi"/>
                <w:sz w:val="22"/>
                <w:szCs w:val="22"/>
              </w:rPr>
              <w:t>entre a</w:t>
            </w:r>
            <w:r w:rsidR="00123391" w:rsidRPr="001B0B8D">
              <w:rPr>
                <w:rFonts w:ascii="Ebrima" w:hAnsi="Ebrima" w:cstheme="minorHAnsi"/>
                <w:sz w:val="22"/>
                <w:szCs w:val="22"/>
              </w:rPr>
              <w:t>s</w:t>
            </w:r>
            <w:r w:rsidRPr="001B0B8D">
              <w:rPr>
                <w:rFonts w:ascii="Ebrima" w:hAnsi="Ebrima" w:cstheme="minorHAnsi"/>
                <w:sz w:val="22"/>
                <w:szCs w:val="22"/>
              </w:rPr>
              <w:t xml:space="preserve"> </w:t>
            </w:r>
            <w:r w:rsidR="00033284" w:rsidRPr="00921EF2">
              <w:rPr>
                <w:rFonts w:ascii="Ebrima" w:hAnsi="Ebrima" w:cstheme="minorHAnsi"/>
                <w:sz w:val="22"/>
                <w:szCs w:val="22"/>
              </w:rPr>
              <w:t>Cedentes</w:t>
            </w:r>
            <w:r w:rsidR="009D55D8">
              <w:rPr>
                <w:rFonts w:ascii="Ebrima" w:hAnsi="Ebrima" w:cstheme="minorHAnsi"/>
                <w:sz w:val="22"/>
                <w:szCs w:val="22"/>
              </w:rPr>
              <w:t xml:space="preserve"> Lotes</w:t>
            </w:r>
            <w:r w:rsidRPr="001B0B8D">
              <w:rPr>
                <w:rFonts w:ascii="Ebrima" w:hAnsi="Ebrima" w:cstheme="minorHAnsi"/>
                <w:sz w:val="22"/>
                <w:szCs w:val="22"/>
              </w:rPr>
              <w:t>, Emissora</w:t>
            </w:r>
            <w:r w:rsidRPr="0082644B">
              <w:rPr>
                <w:rFonts w:ascii="Ebrima" w:hAnsi="Ebrima" w:cstheme="minorHAnsi"/>
                <w:sz w:val="22"/>
                <w:szCs w:val="22"/>
              </w:rPr>
              <w:t xml:space="preserve"> e o Servicer;</w:t>
            </w:r>
          </w:p>
          <w:p w14:paraId="3FE05A4B" w14:textId="77777777" w:rsidR="00412131" w:rsidRPr="0082644B" w:rsidRDefault="00412131" w:rsidP="000B68A2">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4942F955" w:rsidR="00412131" w:rsidRPr="0082644B" w:rsidRDefault="00412131" w:rsidP="000B68A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1345F257" w:rsidR="00412131" w:rsidRPr="0082644B" w:rsidRDefault="00412131" w:rsidP="000B68A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00123391">
              <w:rPr>
                <w:rFonts w:ascii="Ebrima" w:hAnsi="Ebrima" w:cstheme="minorHAnsi"/>
                <w:bCs/>
                <w:sz w:val="22"/>
                <w:szCs w:val="22"/>
              </w:rPr>
              <w:t>os Contratos Imobiliários Balcão e os Contratos Imobiliários Jardim em conjunto</w:t>
            </w:r>
            <w:r w:rsidRPr="0082644B">
              <w:rPr>
                <w:rFonts w:ascii="Ebrima" w:hAnsi="Ebrima" w:cstheme="minorHAnsi"/>
                <w:bCs/>
                <w:sz w:val="22"/>
                <w:szCs w:val="22"/>
              </w:rPr>
              <w:t>;</w:t>
            </w:r>
          </w:p>
          <w:p w14:paraId="5A1E707E" w14:textId="77777777" w:rsidR="00412131" w:rsidRPr="0082644B" w:rsidRDefault="00412131" w:rsidP="000B68A2">
            <w:pPr>
              <w:widowControl w:val="0"/>
              <w:spacing w:line="300" w:lineRule="exact"/>
              <w:ind w:left="34" w:right="-2"/>
              <w:jc w:val="both"/>
              <w:rPr>
                <w:rFonts w:ascii="Ebrima" w:hAnsi="Ebrima" w:cstheme="minorHAnsi"/>
                <w:sz w:val="22"/>
                <w:szCs w:val="22"/>
              </w:rPr>
            </w:pPr>
          </w:p>
        </w:tc>
      </w:tr>
      <w:tr w:rsidR="00123391" w:rsidRPr="0082644B" w14:paraId="69CFCDF3" w14:textId="77777777" w:rsidTr="00667E9B">
        <w:tc>
          <w:tcPr>
            <w:tcW w:w="3031" w:type="dxa"/>
            <w:gridSpan w:val="2"/>
          </w:tcPr>
          <w:p w14:paraId="76826C5F" w14:textId="7D6EA4E8" w:rsidR="00123391" w:rsidRPr="0082644B" w:rsidRDefault="00123391" w:rsidP="000B68A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Balcão</w:t>
            </w:r>
            <w:r w:rsidRPr="0082644B">
              <w:rPr>
                <w:rFonts w:ascii="Ebrima" w:hAnsi="Ebrima" w:cstheme="minorHAnsi"/>
                <w:sz w:val="22"/>
                <w:szCs w:val="22"/>
              </w:rPr>
              <w:t>”:</w:t>
            </w:r>
          </w:p>
        </w:tc>
        <w:tc>
          <w:tcPr>
            <w:tcW w:w="6609" w:type="dxa"/>
            <w:gridSpan w:val="2"/>
          </w:tcPr>
          <w:p w14:paraId="49472428" w14:textId="74742EE6" w:rsidR="00123391" w:rsidRPr="0082644B" w:rsidRDefault="00123391" w:rsidP="000B68A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0B68A2">
              <w:rPr>
                <w:rFonts w:ascii="Ebrima" w:hAnsi="Ebrima"/>
                <w:i/>
                <w:sz w:val="22"/>
              </w:rPr>
              <w:t>“</w:t>
            </w:r>
            <w:bookmarkStart w:id="12" w:name="_Hlk54899443"/>
            <w:r w:rsidRPr="00881C28">
              <w:rPr>
                <w:rFonts w:ascii="Ebrima" w:hAnsi="Ebrima"/>
                <w:i/>
                <w:sz w:val="22"/>
                <w:szCs w:val="22"/>
              </w:rPr>
              <w:t xml:space="preserve">Contrato de Promessa de Compra e Venda </w:t>
            </w:r>
            <w:bookmarkEnd w:id="12"/>
            <w:r w:rsidRPr="00881C28">
              <w:rPr>
                <w:rFonts w:ascii="Ebrima" w:hAnsi="Ebrima"/>
                <w:i/>
                <w:sz w:val="22"/>
                <w:szCs w:val="22"/>
              </w:rPr>
              <w:t>de Bem Imóvel</w:t>
            </w:r>
            <w:r w:rsidRPr="00F52FBB">
              <w:rPr>
                <w:rFonts w:ascii="Ebrima" w:hAnsi="Ebrima"/>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r w:rsidR="00BD2C3E">
              <w:rPr>
                <w:rFonts w:ascii="Ebrima" w:hAnsi="Ebrima" w:cstheme="minorHAnsi"/>
                <w:sz w:val="22"/>
                <w:szCs w:val="22"/>
              </w:rPr>
              <w:t>Loteamento</w:t>
            </w:r>
            <w:r>
              <w:rPr>
                <w:rFonts w:ascii="Ebrima" w:hAnsi="Ebrima" w:cstheme="minorHAnsi"/>
                <w:sz w:val="22"/>
                <w:szCs w:val="22"/>
              </w:rPr>
              <w:t xml:space="preserve"> Balcão</w:t>
            </w:r>
            <w:r w:rsidRPr="0082644B">
              <w:rPr>
                <w:rFonts w:ascii="Ebrima" w:hAnsi="Ebrima" w:cstheme="minorHAnsi"/>
                <w:bCs/>
                <w:sz w:val="22"/>
                <w:szCs w:val="22"/>
              </w:rPr>
              <w:t>;</w:t>
            </w:r>
          </w:p>
          <w:p w14:paraId="04847D83" w14:textId="77777777" w:rsidR="00123391" w:rsidRPr="0082644B" w:rsidRDefault="00123391" w:rsidP="000B68A2">
            <w:pPr>
              <w:widowControl w:val="0"/>
              <w:spacing w:line="300" w:lineRule="exact"/>
              <w:ind w:left="34" w:right="-2"/>
              <w:jc w:val="both"/>
              <w:rPr>
                <w:rFonts w:ascii="Ebrima" w:hAnsi="Ebrima" w:cstheme="minorHAnsi"/>
                <w:bCs/>
                <w:sz w:val="22"/>
                <w:szCs w:val="22"/>
              </w:rPr>
            </w:pPr>
          </w:p>
        </w:tc>
      </w:tr>
      <w:tr w:rsidR="00123391" w:rsidRPr="0082644B" w14:paraId="5780CEE8" w14:textId="77777777" w:rsidTr="00667E9B">
        <w:tc>
          <w:tcPr>
            <w:tcW w:w="3031" w:type="dxa"/>
            <w:gridSpan w:val="2"/>
          </w:tcPr>
          <w:p w14:paraId="62EEA4EB" w14:textId="28382C09" w:rsidR="00123391" w:rsidRPr="0082644B" w:rsidRDefault="00123391" w:rsidP="000B68A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w:t>
            </w:r>
            <w:r w:rsidR="001B0B8D">
              <w:rPr>
                <w:rFonts w:ascii="Ebrima" w:hAnsi="Ebrima" w:cstheme="minorHAnsi"/>
                <w:sz w:val="22"/>
                <w:szCs w:val="22"/>
                <w:u w:val="single"/>
              </w:rPr>
              <w:t>Jardim</w:t>
            </w:r>
            <w:r w:rsidRPr="0082644B">
              <w:rPr>
                <w:rFonts w:ascii="Ebrima" w:hAnsi="Ebrima" w:cstheme="minorHAnsi"/>
                <w:sz w:val="22"/>
                <w:szCs w:val="22"/>
              </w:rPr>
              <w:t>”:</w:t>
            </w:r>
          </w:p>
        </w:tc>
        <w:tc>
          <w:tcPr>
            <w:tcW w:w="6609" w:type="dxa"/>
            <w:gridSpan w:val="2"/>
          </w:tcPr>
          <w:p w14:paraId="06CA22D6" w14:textId="02B03645" w:rsidR="00123391" w:rsidRPr="0082644B" w:rsidRDefault="00123391" w:rsidP="000B68A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w:t>
            </w:r>
            <w:r w:rsidRPr="00605587">
              <w:rPr>
                <w:rFonts w:ascii="Ebrima" w:hAnsi="Ebrima" w:cstheme="minorHAnsi"/>
                <w:bCs/>
                <w:sz w:val="22"/>
                <w:szCs w:val="22"/>
              </w:rPr>
              <w:t xml:space="preserve">cada </w:t>
            </w:r>
            <w:r w:rsidRPr="00881C28">
              <w:rPr>
                <w:rFonts w:ascii="Ebrima" w:hAnsi="Ebrima"/>
                <w:i/>
                <w:sz w:val="22"/>
                <w:szCs w:val="22"/>
              </w:rPr>
              <w:t>“Contrato de Promessa de Compra e Venda de Bem Imóvel</w:t>
            </w:r>
            <w:r w:rsidRPr="00F52FBB">
              <w:rPr>
                <w:rFonts w:ascii="Ebrima" w:hAnsi="Ebrima"/>
                <w:i/>
                <w:sz w:val="22"/>
                <w:szCs w:val="22"/>
              </w:rPr>
              <w:t>”</w:t>
            </w:r>
            <w:r>
              <w:rPr>
                <w:rFonts w:ascii="Ebrima" w:hAnsi="Ebrima"/>
                <w:i/>
                <w:sz w:val="22"/>
                <w:szCs w:val="22"/>
              </w:rPr>
              <w:t xml:space="preserve"> e/ou</w:t>
            </w:r>
            <w:r w:rsidR="004B0AE8">
              <w:rPr>
                <w:rFonts w:ascii="Ebrima" w:hAnsi="Ebrima"/>
                <w:i/>
                <w:sz w:val="22"/>
                <w:szCs w:val="22"/>
              </w:rPr>
              <w:t xml:space="preserve"> “</w:t>
            </w:r>
            <w:r w:rsidR="004B0AE8" w:rsidRPr="00F3318D">
              <w:rPr>
                <w:rFonts w:ascii="Ebrima" w:hAnsi="Ebrima"/>
                <w:i/>
                <w:sz w:val="22"/>
                <w:szCs w:val="22"/>
              </w:rPr>
              <w:t xml:space="preserve">Contrato Particular De Compra </w:t>
            </w:r>
            <w:r w:rsidR="004B0AE8">
              <w:rPr>
                <w:rFonts w:ascii="Ebrima" w:hAnsi="Ebrima"/>
                <w:i/>
                <w:sz w:val="22"/>
                <w:szCs w:val="22"/>
              </w:rPr>
              <w:t>e</w:t>
            </w:r>
            <w:r w:rsidR="004B0AE8" w:rsidRPr="00F3318D">
              <w:rPr>
                <w:rFonts w:ascii="Ebrima" w:hAnsi="Ebrima"/>
                <w:i/>
                <w:sz w:val="22"/>
                <w:szCs w:val="22"/>
              </w:rPr>
              <w:t xml:space="preserve"> Venda </w:t>
            </w:r>
            <w:r w:rsidR="004B0AE8">
              <w:rPr>
                <w:rFonts w:ascii="Ebrima" w:hAnsi="Ebrima"/>
                <w:i/>
                <w:sz w:val="22"/>
                <w:szCs w:val="22"/>
              </w:rPr>
              <w:t>de</w:t>
            </w:r>
            <w:r w:rsidR="004B0AE8" w:rsidRPr="00F3318D">
              <w:rPr>
                <w:rFonts w:ascii="Ebrima" w:hAnsi="Ebrima"/>
                <w:i/>
                <w:sz w:val="22"/>
                <w:szCs w:val="22"/>
              </w:rPr>
              <w:t xml:space="preserve"> Bem Imóvel Por Meio De Alienação Fiduciária De Imóvel Em Garantia</w:t>
            </w:r>
            <w:r w:rsidR="004B0AE8">
              <w:rPr>
                <w:rFonts w:ascii="Ebrima" w:hAnsi="Ebrima"/>
                <w:i/>
                <w:sz w:val="22"/>
                <w:szCs w:val="22"/>
              </w:rPr>
              <w:t>”</w:t>
            </w:r>
            <w:r w:rsidRPr="00F52FBB">
              <w:rPr>
                <w:rFonts w:ascii="Ebrima" w:hAnsi="Ebrima"/>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Pr>
                <w:rFonts w:ascii="Ebrima" w:hAnsi="Ebrima" w:cstheme="minorHAnsi"/>
                <w:sz w:val="22"/>
                <w:szCs w:val="22"/>
              </w:rPr>
              <w:t>Balcão</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(s) respectiv</w:t>
            </w:r>
            <w:r>
              <w:rPr>
                <w:rFonts w:ascii="Ebrima" w:hAnsi="Ebrima" w:cstheme="minorHAnsi"/>
                <w:sz w:val="22"/>
                <w:szCs w:val="22"/>
              </w:rPr>
              <w:t>o</w:t>
            </w:r>
            <w:r w:rsidRPr="00CF26B4">
              <w:rPr>
                <w:rFonts w:ascii="Ebrima" w:hAnsi="Ebrima" w:cstheme="minorHAnsi"/>
                <w:sz w:val="22"/>
                <w:szCs w:val="22"/>
              </w:rPr>
              <w:t xml:space="preserve">(s) </w:t>
            </w:r>
            <w:r>
              <w:rPr>
                <w:rFonts w:ascii="Ebrima" w:hAnsi="Ebrima" w:cstheme="minorHAnsi"/>
                <w:bCs/>
                <w:sz w:val="22"/>
                <w:szCs w:val="22"/>
              </w:rPr>
              <w:t>Lotes</w:t>
            </w:r>
            <w:r w:rsidRPr="0082644B">
              <w:rPr>
                <w:rFonts w:ascii="Ebrima" w:hAnsi="Ebrima" w:cstheme="minorHAnsi"/>
                <w:sz w:val="22"/>
                <w:szCs w:val="22"/>
              </w:rPr>
              <w:t xml:space="preserve">, do </w:t>
            </w:r>
            <w:r w:rsidR="00BD2C3E">
              <w:rPr>
                <w:rFonts w:ascii="Ebrima" w:hAnsi="Ebrima" w:cstheme="minorHAnsi"/>
                <w:sz w:val="22"/>
                <w:szCs w:val="22"/>
              </w:rPr>
              <w:t>Loteamento</w:t>
            </w:r>
            <w:r>
              <w:rPr>
                <w:rFonts w:ascii="Ebrima" w:hAnsi="Ebrima" w:cstheme="minorHAnsi"/>
                <w:sz w:val="22"/>
                <w:szCs w:val="22"/>
              </w:rPr>
              <w:t xml:space="preserve"> </w:t>
            </w:r>
            <w:r w:rsidR="00BD2C3E">
              <w:rPr>
                <w:rFonts w:ascii="Ebrima" w:hAnsi="Ebrima" w:cstheme="minorHAnsi"/>
                <w:sz w:val="22"/>
                <w:szCs w:val="22"/>
              </w:rPr>
              <w:t>Jardim</w:t>
            </w:r>
            <w:r w:rsidRPr="0082644B">
              <w:rPr>
                <w:rFonts w:ascii="Ebrima" w:hAnsi="Ebrima" w:cstheme="minorHAnsi"/>
                <w:bCs/>
                <w:sz w:val="22"/>
                <w:szCs w:val="22"/>
              </w:rPr>
              <w:t>;</w:t>
            </w:r>
            <w:r>
              <w:rPr>
                <w:rFonts w:ascii="Ebrima" w:hAnsi="Ebrima" w:cstheme="minorHAnsi"/>
                <w:bCs/>
                <w:sz w:val="22"/>
                <w:szCs w:val="22"/>
              </w:rPr>
              <w:t xml:space="preserve"> </w:t>
            </w:r>
          </w:p>
          <w:p w14:paraId="7839ABCD" w14:textId="77777777" w:rsidR="00123391" w:rsidRPr="0082644B" w:rsidRDefault="00123391" w:rsidP="000B68A2">
            <w:pPr>
              <w:widowControl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0B68A2">
            <w:pPr>
              <w:rPr>
                <w:rFonts w:ascii="Ebrima" w:hAnsi="Ebrima" w:cstheme="minorHAnsi"/>
                <w:sz w:val="22"/>
                <w:szCs w:val="22"/>
              </w:rPr>
            </w:pPr>
          </w:p>
        </w:tc>
        <w:tc>
          <w:tcPr>
            <w:tcW w:w="6609" w:type="dxa"/>
            <w:gridSpan w:val="2"/>
          </w:tcPr>
          <w:p w14:paraId="20492E62" w14:textId="1254A3C3" w:rsidR="00412131"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00FE5907" w:rsidRPr="00A1181E">
              <w:rPr>
                <w:rFonts w:ascii="Ebrima" w:hAnsi="Ebrima" w:cstheme="minorHAnsi"/>
                <w:b/>
                <w:bCs/>
                <w:sz w:val="22"/>
                <w:szCs w:val="22"/>
              </w:rPr>
              <w:t>TERRA INVESTIMENTOS DISTRIBUIDORA DE TÍTULOS E VALORES MOBILIÁRIOS LTDA</w:t>
            </w:r>
            <w:r w:rsidR="00FE5907" w:rsidRPr="000B68A2">
              <w:rPr>
                <w:rFonts w:ascii="Ebrima" w:hAnsi="Ebrima"/>
                <w:sz w:val="22"/>
              </w:rPr>
              <w:t xml:space="preserve">., </w:t>
            </w:r>
            <w:r w:rsidR="00FE5907" w:rsidRPr="00C91B63">
              <w:rPr>
                <w:rFonts w:ascii="Ebrima" w:hAnsi="Ebrima" w:cstheme="minorHAnsi"/>
                <w:sz w:val="22"/>
                <w:szCs w:val="22"/>
              </w:rPr>
              <w:t>sociedade empresária limitada, inscrita no CNPJ/ME nº 03.751.794/0001-13, com sede na Rua Joaquim Floriano, nº 100, 5º andar, na Cidade de São Paulo, Estado de São Paulo</w:t>
            </w:r>
            <w:r>
              <w:rPr>
                <w:rFonts w:ascii="Ebrima" w:hAnsi="Ebrima" w:cstheme="minorHAnsi"/>
                <w:sz w:val="22"/>
                <w:szCs w:val="22"/>
              </w:rPr>
              <w:t>,</w:t>
            </w:r>
            <w:r w:rsidR="00412131" w:rsidRPr="0082644B">
              <w:rPr>
                <w:rFonts w:ascii="Ebrima" w:hAnsi="Ebrima" w:cstheme="minorHAnsi"/>
                <w:sz w:val="22"/>
                <w:szCs w:val="22"/>
              </w:rPr>
              <w:t xml:space="preserve"> instituição </w:t>
            </w:r>
            <w:r w:rsidR="00A25FD0">
              <w:rPr>
                <w:rFonts w:ascii="Ebrima" w:hAnsi="Ebrima" w:cstheme="minorHAnsi"/>
                <w:sz w:val="22"/>
                <w:szCs w:val="22"/>
              </w:rPr>
              <w:t xml:space="preserve">integrante do sistema de distribuição de valores mobiliários, autorizada </w:t>
            </w:r>
            <w:r w:rsidR="00412131" w:rsidRPr="0082644B">
              <w:rPr>
                <w:rFonts w:ascii="Ebrima" w:hAnsi="Ebrima" w:cstheme="minorHAnsi"/>
                <w:sz w:val="22"/>
                <w:szCs w:val="22"/>
              </w:rPr>
              <w:t>a prestar o serviço de distribuição de valores mobiliários;</w:t>
            </w:r>
          </w:p>
          <w:p w14:paraId="3285382C"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0B68A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56155CB9" w:rsidR="00412131" w:rsidRPr="0082644B" w:rsidRDefault="00A82CF9"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d</w:t>
            </w:r>
            <w:r>
              <w:rPr>
                <w:rFonts w:ascii="Ebrima" w:hAnsi="Ebrima" w:cstheme="minorHAnsi"/>
                <w:sz w:val="22"/>
                <w:szCs w:val="22"/>
              </w:rPr>
              <w:t>os respectivos Lotes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w:t>
            </w:r>
            <w:r w:rsidRPr="0082644B">
              <w:rPr>
                <w:rFonts w:ascii="Ebrima" w:hAnsi="Ebrima" w:cstheme="minorHAnsi"/>
                <w:sz w:val="22"/>
                <w:szCs w:val="22"/>
              </w:rPr>
              <w:lastRenderedPageBreak/>
              <w:t xml:space="preserve">multas, penalidades, indenizações, seguros, custas, honorários, garantias e demais encargos contratuais e legais previstos nos </w:t>
            </w:r>
            <w:r w:rsidRPr="001B0B8D">
              <w:rPr>
                <w:rFonts w:ascii="Ebrima" w:hAnsi="Ebrima" w:cstheme="minorHAnsi"/>
                <w:bCs/>
                <w:sz w:val="22"/>
                <w:szCs w:val="22"/>
              </w:rPr>
              <w:t>Contratos Imobiliários</w:t>
            </w:r>
            <w:r>
              <w:rPr>
                <w:rFonts w:ascii="Ebrima" w:hAnsi="Ebrima" w:cstheme="minorHAnsi"/>
                <w:bCs/>
                <w:sz w:val="22"/>
                <w:szCs w:val="22"/>
              </w:rPr>
              <w:t>,</w:t>
            </w:r>
            <w:r w:rsidRPr="001B0B8D">
              <w:rPr>
                <w:rFonts w:ascii="Ebrima" w:hAnsi="Ebrima" w:cstheme="minorHAnsi"/>
                <w:bCs/>
                <w:sz w:val="22"/>
                <w:szCs w:val="22"/>
              </w:rPr>
              <w:t xml:space="preserve"> </w:t>
            </w:r>
            <w:r w:rsidR="00412131" w:rsidRPr="0082644B">
              <w:rPr>
                <w:rFonts w:ascii="Ebrima" w:hAnsi="Ebrima" w:cstheme="minorHAnsi"/>
                <w:sz w:val="22"/>
                <w:szCs w:val="22"/>
              </w:rPr>
              <w:t xml:space="preserve">cedidos fiduciariamente à Emissora em garantia das Obrigações Garantidas, conforme </w:t>
            </w:r>
            <w:r w:rsidR="001A2081" w:rsidRPr="00FB3F24">
              <w:rPr>
                <w:rFonts w:ascii="Ebrima" w:hAnsi="Ebrima" w:cstheme="minorHAnsi"/>
                <w:sz w:val="22"/>
                <w:szCs w:val="22"/>
              </w:rPr>
              <w:t>listados no Anexo I-</w:t>
            </w:r>
            <w:r w:rsidR="001A2081">
              <w:rPr>
                <w:rFonts w:ascii="Ebrima" w:hAnsi="Ebrima" w:cstheme="minorHAnsi"/>
                <w:sz w:val="22"/>
                <w:szCs w:val="22"/>
              </w:rPr>
              <w:t xml:space="preserve">B do </w:t>
            </w:r>
            <w:r w:rsidR="00412131" w:rsidRPr="0082644B">
              <w:rPr>
                <w:rFonts w:ascii="Ebrima" w:hAnsi="Ebrima" w:cstheme="minorHAnsi"/>
                <w:sz w:val="22"/>
                <w:szCs w:val="22"/>
              </w:rPr>
              <w:t xml:space="preserve">Contrato de Cessão; </w:t>
            </w:r>
          </w:p>
          <w:p w14:paraId="5E5D52B1"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0B68A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696E6CFD"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B3F24" w:rsidRPr="0082644B" w14:paraId="7F7B394E" w14:textId="114DEC55" w:rsidTr="00667E9B">
        <w:tc>
          <w:tcPr>
            <w:tcW w:w="3031" w:type="dxa"/>
            <w:gridSpan w:val="2"/>
          </w:tcPr>
          <w:p w14:paraId="5F3CFDF9" w14:textId="40A0565E" w:rsidR="00FB3F24" w:rsidRPr="0082644B" w:rsidRDefault="00FB3F24"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F860E1" w:rsidRPr="006F30A5">
              <w:rPr>
                <w:rFonts w:ascii="Ebrima" w:hAnsi="Ebrima" w:cstheme="minorHAnsi"/>
                <w:sz w:val="22"/>
                <w:szCs w:val="22"/>
                <w:u w:val="single"/>
              </w:rPr>
              <w:t>Créditos Imobiliários</w:t>
            </w:r>
            <w:r w:rsidRPr="00A82CF9">
              <w:rPr>
                <w:rFonts w:ascii="Ebrima" w:hAnsi="Ebrima" w:cstheme="minorHAnsi"/>
                <w:sz w:val="22"/>
                <w:szCs w:val="22"/>
              </w:rPr>
              <w:t>”:</w:t>
            </w:r>
          </w:p>
        </w:tc>
        <w:tc>
          <w:tcPr>
            <w:tcW w:w="6609" w:type="dxa"/>
            <w:gridSpan w:val="2"/>
          </w:tcPr>
          <w:p w14:paraId="0B5C0C3D" w14:textId="01827C2D" w:rsidR="00FB3F24" w:rsidRDefault="00FB3F24" w:rsidP="000B68A2">
            <w:pPr>
              <w:jc w:val="both"/>
              <w:rPr>
                <w:rFonts w:ascii="Ebrima" w:hAnsi="Ebrima" w:cstheme="minorHAnsi"/>
                <w:sz w:val="22"/>
                <w:szCs w:val="22"/>
              </w:rPr>
            </w:pPr>
            <w:r>
              <w:rPr>
                <w:rFonts w:ascii="Ebrima" w:hAnsi="Ebrima" w:cstheme="minorHAnsi"/>
                <w:sz w:val="22"/>
                <w:szCs w:val="22"/>
              </w:rPr>
              <w:t>os direitos de crédito decorrentes da</w:t>
            </w:r>
            <w:r w:rsidR="00F43C7B">
              <w:rPr>
                <w:rFonts w:ascii="Ebrima" w:hAnsi="Ebrima" w:cstheme="minorHAnsi"/>
                <w:sz w:val="22"/>
                <w:szCs w:val="22"/>
              </w:rPr>
              <w:t>s</w:t>
            </w:r>
            <w:r>
              <w:rPr>
                <w:rFonts w:ascii="Ebrima" w:hAnsi="Ebrima" w:cstheme="minorHAnsi"/>
                <w:sz w:val="22"/>
                <w:szCs w:val="22"/>
              </w:rPr>
              <w:t xml:space="preserve"> CCB, que estabelecem que </w:t>
            </w:r>
            <w:r w:rsidR="00A82CF9">
              <w:rPr>
                <w:rFonts w:ascii="Ebrima" w:hAnsi="Ebrima" w:cstheme="minorHAnsi"/>
                <w:sz w:val="22"/>
                <w:szCs w:val="22"/>
              </w:rPr>
              <w:t xml:space="preserve">a Balcão </w:t>
            </w:r>
            <w:r>
              <w:rPr>
                <w:rFonts w:ascii="Ebrima" w:hAnsi="Ebrima" w:cstheme="minorHAnsi"/>
                <w:sz w:val="22"/>
                <w:szCs w:val="22"/>
              </w:rPr>
              <w:t>est</w:t>
            </w:r>
            <w:r w:rsidR="00A82CF9">
              <w:rPr>
                <w:rFonts w:ascii="Ebrima" w:hAnsi="Ebrima" w:cstheme="minorHAnsi"/>
                <w:sz w:val="22"/>
                <w:szCs w:val="22"/>
              </w:rPr>
              <w:t>á</w:t>
            </w:r>
            <w:r>
              <w:rPr>
                <w:rFonts w:ascii="Ebrima" w:hAnsi="Ebrima" w:cstheme="minorHAnsi"/>
                <w:sz w:val="22"/>
                <w:szCs w:val="22"/>
              </w:rPr>
              <w:t xml:space="preserve"> obrigada, de forma irrevogável e irretratável, a realizar o pagamento </w:t>
            </w:r>
            <w:r w:rsidRPr="000B68A2">
              <w:rPr>
                <w:rFonts w:ascii="Ebrima" w:hAnsi="Ebrima"/>
                <w:sz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sidR="00F43C7B">
              <w:rPr>
                <w:rFonts w:ascii="Ebrima" w:hAnsi="Ebrima" w:cstheme="minorHAnsi"/>
                <w:sz w:val="22"/>
                <w:szCs w:val="22"/>
              </w:rPr>
              <w:t>s</w:t>
            </w:r>
            <w:r w:rsidRPr="00F52ABB">
              <w:rPr>
                <w:rFonts w:ascii="Ebrima" w:hAnsi="Ebrima" w:cstheme="minorHAnsi"/>
                <w:sz w:val="22"/>
                <w:szCs w:val="22"/>
              </w:rPr>
              <w:t xml:space="preserve"> CCB, bem como </w:t>
            </w:r>
            <w:r w:rsidRPr="000B68A2">
              <w:rPr>
                <w:rFonts w:ascii="Ebrima" w:hAnsi="Ebrima"/>
                <w:sz w:val="22"/>
              </w:rPr>
              <w:t>(ii)</w:t>
            </w:r>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pela</w:t>
            </w:r>
            <w:r w:rsidR="00123391">
              <w:rPr>
                <w:rFonts w:ascii="Ebrima" w:hAnsi="Ebrima" w:cstheme="minorHAnsi"/>
                <w:sz w:val="22"/>
                <w:szCs w:val="22"/>
              </w:rPr>
              <w:t xml:space="preserve"> </w:t>
            </w:r>
            <w:r w:rsidR="00A82CF9">
              <w:rPr>
                <w:rFonts w:ascii="Ebrima" w:hAnsi="Ebrima" w:cstheme="minorHAnsi"/>
                <w:sz w:val="22"/>
                <w:szCs w:val="22"/>
              </w:rPr>
              <w:t>Balcão</w:t>
            </w:r>
            <w:r w:rsidRPr="00F52ABB">
              <w:rPr>
                <w:rFonts w:ascii="Ebrima" w:hAnsi="Ebrima" w:cstheme="minorHAnsi"/>
                <w:sz w:val="22"/>
                <w:szCs w:val="22"/>
              </w:rPr>
              <w:t>, ou titulados pela CHP,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41E81505" w14:textId="1A678B0B" w:rsidR="00FB3F24" w:rsidRPr="0082644B" w:rsidRDefault="00FB3F24" w:rsidP="000B68A2">
            <w:pPr>
              <w:tabs>
                <w:tab w:val="left" w:pos="0"/>
              </w:tabs>
              <w:spacing w:line="300" w:lineRule="exact"/>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04475FEF" w:rsidR="00A761EF"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0078627D">
              <w:rPr>
                <w:rFonts w:ascii="Ebrima" w:hAnsi="Ebrima" w:cstheme="minorHAnsi"/>
                <w:sz w:val="22"/>
                <w:szCs w:val="22"/>
              </w:rPr>
              <w:t>CRI</w:t>
            </w:r>
            <w:r w:rsidRPr="0082644B">
              <w:rPr>
                <w:rFonts w:ascii="Ebrima" w:hAnsi="Ebrima" w:cstheme="minorHAnsi"/>
                <w:sz w:val="22"/>
                <w:szCs w:val="22"/>
              </w:rPr>
              <w:t xml:space="preserve"> </w:t>
            </w:r>
            <w:r w:rsidRPr="00645362">
              <w:rPr>
                <w:rFonts w:ascii="Ebrima" w:hAnsi="Ebrima" w:cstheme="minorHAnsi"/>
                <w:sz w:val="22"/>
                <w:szCs w:val="22"/>
              </w:rPr>
              <w:t>Seniores e os CRI Subordinados, quando mencionados em conjunto</w:t>
            </w:r>
            <w:r w:rsidRPr="0078627D">
              <w:rPr>
                <w:rFonts w:ascii="Ebrima" w:hAnsi="Ebrima" w:cstheme="minorHAnsi"/>
                <w:sz w:val="22"/>
                <w:szCs w:val="22"/>
              </w:rPr>
              <w:t>;</w:t>
            </w:r>
            <w:r w:rsidRPr="0082644B">
              <w:rPr>
                <w:rFonts w:ascii="Ebrima" w:hAnsi="Ebrima" w:cstheme="minorHAnsi"/>
                <w:sz w:val="22"/>
                <w:szCs w:val="22"/>
              </w:rPr>
              <w:t xml:space="preserve"> </w:t>
            </w:r>
          </w:p>
          <w:p w14:paraId="57160A12" w14:textId="77777777" w:rsidR="00412131" w:rsidRPr="0082644B" w:rsidRDefault="00412131"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0B68A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4E7B4F19" w14:textId="77777777" w:rsidTr="00667E9B">
        <w:tc>
          <w:tcPr>
            <w:tcW w:w="3031" w:type="dxa"/>
            <w:gridSpan w:val="2"/>
          </w:tcPr>
          <w:p w14:paraId="0D291F18" w14:textId="5590C038" w:rsidR="00A761EF" w:rsidRPr="00645362"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45362">
              <w:rPr>
                <w:rFonts w:ascii="Ebrima" w:hAnsi="Ebrima" w:cstheme="minorHAnsi"/>
                <w:sz w:val="22"/>
                <w:szCs w:val="22"/>
              </w:rPr>
              <w:t>“</w:t>
            </w:r>
            <w:r w:rsidRPr="00645362">
              <w:rPr>
                <w:rFonts w:ascii="Ebrima" w:hAnsi="Ebrima" w:cstheme="minorHAnsi"/>
                <w:sz w:val="22"/>
                <w:szCs w:val="22"/>
                <w:u w:val="single"/>
              </w:rPr>
              <w:t>CRI Seniores</w:t>
            </w:r>
            <w:r w:rsidRPr="00645362">
              <w:rPr>
                <w:rFonts w:ascii="Ebrima" w:hAnsi="Ebrima" w:cstheme="minorHAnsi"/>
                <w:sz w:val="22"/>
                <w:szCs w:val="22"/>
              </w:rPr>
              <w:t>”:</w:t>
            </w:r>
          </w:p>
        </w:tc>
        <w:tc>
          <w:tcPr>
            <w:tcW w:w="6609" w:type="dxa"/>
            <w:gridSpan w:val="2"/>
          </w:tcPr>
          <w:p w14:paraId="51FA11CA" w14:textId="22D2C004" w:rsidR="00A761EF" w:rsidRPr="0078627D"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sidR="00FB3F24">
              <w:rPr>
                <w:rFonts w:ascii="Ebrima" w:hAnsi="Ebrima" w:cstheme="minorHAnsi"/>
                <w:sz w:val="22"/>
                <w:szCs w:val="22"/>
              </w:rPr>
              <w:t xml:space="preserve">os </w:t>
            </w:r>
            <w:r w:rsidR="00FB3F24" w:rsidRPr="002C733C">
              <w:rPr>
                <w:rFonts w:ascii="Ebrima" w:hAnsi="Ebrima" w:cstheme="minorHAnsi"/>
                <w:sz w:val="22"/>
                <w:szCs w:val="22"/>
              </w:rPr>
              <w:t xml:space="preserve">CRI da </w:t>
            </w:r>
            <w:r w:rsidR="003C208E" w:rsidRPr="00A37F32">
              <w:rPr>
                <w:rFonts w:ascii="Ebrima" w:hAnsi="Ebrima"/>
                <w:sz w:val="22"/>
              </w:rPr>
              <w:t>515</w:t>
            </w:r>
            <w:r w:rsidR="00FB3F24" w:rsidRPr="00A37F32">
              <w:rPr>
                <w:rFonts w:ascii="Ebrima" w:hAnsi="Ebrima"/>
                <w:sz w:val="22"/>
              </w:rPr>
              <w:t>ª</w:t>
            </w:r>
            <w:r w:rsidR="003C208E" w:rsidRPr="00A37F32">
              <w:rPr>
                <w:rFonts w:ascii="Ebrima" w:hAnsi="Ebrima"/>
                <w:sz w:val="22"/>
              </w:rPr>
              <w:t xml:space="preserve"> e 517ª</w:t>
            </w:r>
            <w:r w:rsidR="00FB3F24" w:rsidRPr="002C733C">
              <w:rPr>
                <w:rFonts w:ascii="Ebrima" w:hAnsi="Ebrima" w:cstheme="minorHAnsi"/>
                <w:sz w:val="22"/>
                <w:szCs w:val="22"/>
              </w:rPr>
              <w:t xml:space="preserve"> Série da 1ª Emissão da Securitizadora</w:t>
            </w:r>
            <w:r w:rsidRPr="002C733C">
              <w:rPr>
                <w:rFonts w:ascii="Ebrima" w:hAnsi="Ebrima" w:cstheme="minorHAnsi"/>
                <w:sz w:val="22"/>
                <w:szCs w:val="22"/>
              </w:rPr>
              <w:t>. Os CRI Seniores têm preferência no recebimento de juros remuneratórios, principal</w:t>
            </w:r>
            <w:r w:rsidRPr="00645362">
              <w:rPr>
                <w:rFonts w:ascii="Ebrima" w:hAnsi="Ebrima" w:cstheme="minorHAnsi"/>
                <w:sz w:val="22"/>
                <w:szCs w:val="22"/>
              </w:rPr>
              <w:t xml:space="preserve"> e encargos moratórios eventualmente incorridos, em relação aos CRI Subordinados, </w:t>
            </w:r>
            <w:r w:rsidR="00286566">
              <w:rPr>
                <w:rFonts w:ascii="Ebrima" w:hAnsi="Ebrima" w:cstheme="minorHAnsi"/>
                <w:sz w:val="22"/>
                <w:szCs w:val="22"/>
              </w:rPr>
              <w:t>exclusivamente na aplicação dos recursos produto da excussão das Garantias;</w:t>
            </w:r>
          </w:p>
          <w:p w14:paraId="2D7722B5" w14:textId="77777777" w:rsidR="00A761EF" w:rsidRPr="000E15D3"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8ED408" w14:textId="77777777" w:rsidTr="00667E9B">
        <w:tc>
          <w:tcPr>
            <w:tcW w:w="3031" w:type="dxa"/>
            <w:gridSpan w:val="2"/>
          </w:tcPr>
          <w:p w14:paraId="6B9647A6" w14:textId="7CCC2A27" w:rsidR="00A761EF" w:rsidRPr="00645362"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45362">
              <w:rPr>
                <w:rFonts w:ascii="Ebrima" w:hAnsi="Ebrima" w:cstheme="minorHAnsi"/>
                <w:sz w:val="22"/>
                <w:szCs w:val="22"/>
              </w:rPr>
              <w:t>“</w:t>
            </w:r>
            <w:r w:rsidRPr="00645362">
              <w:rPr>
                <w:rFonts w:ascii="Ebrima" w:hAnsi="Ebrima" w:cstheme="minorHAnsi"/>
                <w:sz w:val="22"/>
                <w:szCs w:val="22"/>
                <w:u w:val="single"/>
              </w:rPr>
              <w:t>CRI Subordinados</w:t>
            </w:r>
            <w:r w:rsidRPr="00645362">
              <w:rPr>
                <w:rFonts w:ascii="Ebrima" w:hAnsi="Ebrima" w:cstheme="minorHAnsi"/>
                <w:sz w:val="22"/>
                <w:szCs w:val="22"/>
              </w:rPr>
              <w:t>”:</w:t>
            </w:r>
          </w:p>
        </w:tc>
        <w:tc>
          <w:tcPr>
            <w:tcW w:w="6609" w:type="dxa"/>
            <w:gridSpan w:val="2"/>
          </w:tcPr>
          <w:p w14:paraId="4B82F248" w14:textId="7432AFDF" w:rsidR="00A761EF" w:rsidRPr="0078627D" w:rsidRDefault="00FB3F24"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45362">
              <w:rPr>
                <w:rFonts w:ascii="Ebrima" w:hAnsi="Ebrima" w:cstheme="minorHAnsi"/>
                <w:sz w:val="22"/>
                <w:szCs w:val="22"/>
              </w:rPr>
              <w:t xml:space="preserve">são </w:t>
            </w:r>
            <w:r>
              <w:rPr>
                <w:rFonts w:ascii="Ebrima" w:hAnsi="Ebrima" w:cstheme="minorHAnsi"/>
                <w:sz w:val="22"/>
                <w:szCs w:val="22"/>
              </w:rPr>
              <w:t xml:space="preserve">os CRI </w:t>
            </w:r>
            <w:r w:rsidRPr="002C733C">
              <w:rPr>
                <w:rFonts w:ascii="Ebrima" w:hAnsi="Ebrima" w:cstheme="minorHAnsi"/>
                <w:sz w:val="22"/>
                <w:szCs w:val="22"/>
              </w:rPr>
              <w:t xml:space="preserve">da </w:t>
            </w:r>
            <w:r w:rsidR="003C208E" w:rsidRPr="00A37F32">
              <w:rPr>
                <w:rFonts w:ascii="Ebrima" w:hAnsi="Ebrima"/>
                <w:sz w:val="22"/>
              </w:rPr>
              <w:t>516ª e 518ª</w:t>
            </w:r>
            <w:r w:rsidRPr="002C733C">
              <w:rPr>
                <w:rFonts w:ascii="Ebrima" w:hAnsi="Ebrima" w:cstheme="minorHAnsi"/>
                <w:sz w:val="22"/>
                <w:szCs w:val="22"/>
              </w:rPr>
              <w:t xml:space="preserve"> Série da 1ª Emissão da Securitizadora.</w:t>
            </w:r>
            <w:r w:rsidRPr="002C733C" w:rsidDel="00FB3F24">
              <w:rPr>
                <w:rFonts w:ascii="Ebrima" w:hAnsi="Ebrima" w:cstheme="minorHAnsi"/>
                <w:sz w:val="22"/>
                <w:szCs w:val="22"/>
              </w:rPr>
              <w:t xml:space="preserve"> </w:t>
            </w:r>
            <w:r w:rsidR="00A761EF" w:rsidRPr="002C733C">
              <w:rPr>
                <w:rFonts w:ascii="Ebrima" w:hAnsi="Ebrima" w:cstheme="minorHAnsi"/>
                <w:sz w:val="22"/>
                <w:szCs w:val="22"/>
              </w:rPr>
              <w:t>Os CRI</w:t>
            </w:r>
            <w:r w:rsidR="00A761EF" w:rsidRPr="00645362">
              <w:rPr>
                <w:rFonts w:ascii="Ebrima" w:hAnsi="Ebrima" w:cstheme="minorHAnsi"/>
                <w:sz w:val="22"/>
                <w:szCs w:val="22"/>
              </w:rPr>
              <w:t xml:space="preserve"> Subordinados receberão juros remuneratórios, principal e encargos moratórios eventualmente incorridos somente após o pagamento dos CRI Seniores, </w:t>
            </w:r>
            <w:r w:rsidR="00803F72">
              <w:rPr>
                <w:rFonts w:ascii="Ebrima" w:hAnsi="Ebrima" w:cstheme="minorHAnsi"/>
                <w:sz w:val="22"/>
                <w:szCs w:val="22"/>
              </w:rPr>
              <w:t xml:space="preserve">exclusivamente na aplicação dos </w:t>
            </w:r>
            <w:r w:rsidR="00803F72">
              <w:rPr>
                <w:rFonts w:ascii="Ebrima" w:hAnsi="Ebrima" w:cstheme="minorHAnsi"/>
                <w:sz w:val="22"/>
                <w:szCs w:val="22"/>
              </w:rPr>
              <w:lastRenderedPageBreak/>
              <w:t>recursos produto da excussão das Garantias</w:t>
            </w:r>
            <w:r w:rsidR="00A761EF" w:rsidRPr="00645362">
              <w:rPr>
                <w:rFonts w:ascii="Ebrima" w:hAnsi="Ebrima" w:cstheme="minorHAnsi"/>
                <w:sz w:val="22"/>
                <w:szCs w:val="22"/>
              </w:rPr>
              <w:t>;</w:t>
            </w:r>
          </w:p>
          <w:p w14:paraId="4653AFDF" w14:textId="77777777" w:rsidR="00A761EF" w:rsidRPr="00645362" w:rsidRDefault="00A761EF" w:rsidP="000B68A2">
            <w:pPr>
              <w:pStyle w:val="Corpodetexto2"/>
              <w:suppressAutoHyphens/>
              <w:spacing w:after="0" w:line="300" w:lineRule="exact"/>
              <w:jc w:val="both"/>
              <w:rPr>
                <w:rFonts w:ascii="Ebrima" w:hAnsi="Ebrima" w:cstheme="minorHAnsi"/>
                <w:sz w:val="22"/>
                <w:szCs w:val="22"/>
              </w:rPr>
            </w:pPr>
          </w:p>
        </w:tc>
      </w:tr>
      <w:tr w:rsidR="00A761EF" w:rsidRPr="0082644B" w14:paraId="4CE68DBF" w14:textId="77777777" w:rsidTr="00667E9B">
        <w:tc>
          <w:tcPr>
            <w:tcW w:w="3031" w:type="dxa"/>
            <w:gridSpan w:val="2"/>
          </w:tcPr>
          <w:p w14:paraId="5120384B" w14:textId="12F4275A"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lastRenderedPageBreak/>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57920136" w:rsidR="00A761EF" w:rsidRPr="002245F5" w:rsidRDefault="00A761EF" w:rsidP="000B68A2">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 xml:space="preserve">são os </w:t>
            </w:r>
            <w:r w:rsidRPr="00A82CF9">
              <w:rPr>
                <w:rFonts w:ascii="Ebrima" w:hAnsi="Ebrima" w:cstheme="minorHAnsi"/>
                <w:bCs/>
                <w:sz w:val="22"/>
                <w:szCs w:val="22"/>
              </w:rPr>
              <w:t xml:space="preserve">seguintes critérios relacionados aos </w:t>
            </w:r>
            <w:r w:rsidR="00A82CF9">
              <w:rPr>
                <w:rFonts w:ascii="Ebrima" w:hAnsi="Ebrima" w:cstheme="minorHAnsi"/>
                <w:bCs/>
                <w:sz w:val="22"/>
                <w:szCs w:val="22"/>
              </w:rPr>
              <w:t>Créditos Cedidos Fiduciariamente</w:t>
            </w:r>
            <w:r w:rsidRPr="002245F5">
              <w:rPr>
                <w:rFonts w:ascii="Ebrima" w:hAnsi="Ebrima" w:cstheme="minorHAnsi"/>
                <w:sz w:val="22"/>
                <w:szCs w:val="22"/>
              </w:rPr>
              <w:t>:</w:t>
            </w:r>
          </w:p>
          <w:p w14:paraId="11AA7EDE" w14:textId="447483B5" w:rsidR="00A761EF" w:rsidRPr="00EA1A8A" w:rsidRDefault="00A761EF" w:rsidP="000B68A2">
            <w:pPr>
              <w:pStyle w:val="Corpodetexto2"/>
              <w:suppressAutoHyphens/>
              <w:spacing w:after="0" w:line="300" w:lineRule="exact"/>
              <w:jc w:val="both"/>
              <w:rPr>
                <w:rFonts w:ascii="Ebrima" w:hAnsi="Ebrima" w:cstheme="minorHAnsi"/>
                <w:bCs/>
                <w:sz w:val="22"/>
                <w:szCs w:val="22"/>
              </w:rPr>
            </w:pPr>
          </w:p>
          <w:p w14:paraId="782B933D" w14:textId="77777777" w:rsidR="00A761EF" w:rsidRPr="002245F5"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282A1CAD" w:rsidR="00A761EF" w:rsidRPr="002245F5"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w:t>
            </w:r>
            <w:r w:rsidR="00BD2C3E">
              <w:rPr>
                <w:rFonts w:ascii="Ebrima" w:hAnsi="Ebrima"/>
                <w:sz w:val="22"/>
              </w:rPr>
              <w:t>s</w:t>
            </w:r>
            <w:r w:rsidRPr="002245F5">
              <w:rPr>
                <w:rFonts w:ascii="Ebrima" w:hAnsi="Ebrima"/>
                <w:sz w:val="22"/>
              </w:rPr>
              <w:t xml:space="preserve"> respectivo</w:t>
            </w:r>
            <w:r w:rsidR="00BD2C3E">
              <w:rPr>
                <w:rFonts w:ascii="Ebrima" w:hAnsi="Ebrima"/>
                <w:sz w:val="22"/>
              </w:rPr>
              <w:t>s</w:t>
            </w:r>
            <w:r w:rsidRPr="002245F5">
              <w:rPr>
                <w:rFonts w:ascii="Ebrima" w:hAnsi="Ebrima"/>
                <w:sz w:val="22"/>
              </w:rPr>
              <w:t xml:space="preserve"> Empreendimento</w:t>
            </w:r>
            <w:r w:rsidR="00BD2C3E">
              <w:rPr>
                <w:rFonts w:ascii="Ebrima" w:hAnsi="Ebrima"/>
                <w:sz w:val="22"/>
              </w:rPr>
              <w:t>s</w:t>
            </w:r>
            <w:r w:rsidRPr="002245F5">
              <w:rPr>
                <w:rFonts w:ascii="Ebrima" w:hAnsi="Ebrima"/>
                <w:sz w:val="22"/>
              </w:rPr>
              <w:t xml:space="preserve"> Imobiliário</w:t>
            </w:r>
            <w:r w:rsidR="00BD2C3E">
              <w:rPr>
                <w:rFonts w:ascii="Ebrima" w:hAnsi="Ebrima"/>
                <w:sz w:val="22"/>
              </w:rPr>
              <w:t>s</w:t>
            </w:r>
            <w:r w:rsidRPr="002245F5">
              <w:rPr>
                <w:rFonts w:ascii="Ebrima" w:hAnsi="Ebrima"/>
                <w:sz w:val="22"/>
              </w:rPr>
              <w:t xml:space="preserve"> e ter respectivo Contrato Imobiliário celebrado nos termos da Lei 4.591;</w:t>
            </w:r>
          </w:p>
          <w:p w14:paraId="6E74BDF1" w14:textId="729AF18F" w:rsidR="00A761EF" w:rsidRPr="00A82CF9"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 xml:space="preserve">os 10 (dez) maiores Devedores individuais não poderão ser responsáveis por mais de </w:t>
            </w:r>
            <w:r w:rsidRPr="00A82CF9">
              <w:rPr>
                <w:rFonts w:ascii="Ebrima" w:hAnsi="Ebrima"/>
                <w:sz w:val="22"/>
              </w:rPr>
              <w:t xml:space="preserve">20% (vinte por cento) do volume total dos </w:t>
            </w:r>
            <w:r w:rsidR="00A82CF9">
              <w:rPr>
                <w:rFonts w:ascii="Ebrima" w:hAnsi="Ebrima" w:cstheme="minorHAnsi"/>
                <w:bCs/>
                <w:sz w:val="22"/>
                <w:szCs w:val="22"/>
              </w:rPr>
              <w:t>Créditos Cedidos Fiduciariamente</w:t>
            </w:r>
            <w:r w:rsidRPr="00A82CF9">
              <w:rPr>
                <w:rFonts w:ascii="Ebrima" w:hAnsi="Ebrima"/>
                <w:sz w:val="22"/>
              </w:rPr>
              <w:t>;</w:t>
            </w:r>
          </w:p>
          <w:p w14:paraId="0698E5E0" w14:textId="41D8D4C7" w:rsidR="00A761EF" w:rsidRPr="00A82CF9"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A82CF9">
              <w:rPr>
                <w:rFonts w:ascii="Ebrima" w:hAnsi="Ebrima"/>
                <w:sz w:val="22"/>
              </w:rPr>
              <w:t xml:space="preserve">os </w:t>
            </w:r>
            <w:r w:rsidR="00A82CF9">
              <w:rPr>
                <w:rFonts w:ascii="Ebrima" w:hAnsi="Ebrima" w:cstheme="minorHAnsi"/>
                <w:bCs/>
                <w:sz w:val="22"/>
                <w:szCs w:val="22"/>
              </w:rPr>
              <w:t>Créditos Cedidos Fiduciariamente</w:t>
            </w:r>
            <w:r w:rsidR="00A82CF9" w:rsidRPr="00A82CF9" w:rsidDel="00F860E1">
              <w:rPr>
                <w:rFonts w:ascii="Ebrima" w:hAnsi="Ebrima"/>
                <w:sz w:val="22"/>
              </w:rPr>
              <w:t xml:space="preserve"> </w:t>
            </w:r>
            <w:r w:rsidRPr="00A82CF9">
              <w:rPr>
                <w:rFonts w:ascii="Ebrima" w:hAnsi="Ebrima"/>
                <w:sz w:val="22"/>
              </w:rPr>
              <w:t>não poderão ter concentração superior a 10% (dez por cento) em pessoas físicas (natural) ou jurídicas pertencentes ao grupo econômico da</w:t>
            </w:r>
            <w:r w:rsidR="00972EE8" w:rsidRPr="00A82CF9">
              <w:rPr>
                <w:rFonts w:ascii="Ebrima" w:hAnsi="Ebrima"/>
                <w:sz w:val="22"/>
              </w:rPr>
              <w:t>s</w:t>
            </w:r>
            <w:r w:rsidRPr="00A82CF9">
              <w:rPr>
                <w:rFonts w:ascii="Ebrima" w:hAnsi="Ebrima"/>
                <w:sz w:val="22"/>
              </w:rPr>
              <w:t xml:space="preserve"> </w:t>
            </w:r>
            <w:r w:rsidR="00033284" w:rsidRPr="00A82CF9">
              <w:rPr>
                <w:rFonts w:ascii="Ebrima" w:hAnsi="Ebrima"/>
                <w:sz w:val="22"/>
              </w:rPr>
              <w:t>Cedentes</w:t>
            </w:r>
            <w:r w:rsidR="009D55D8" w:rsidRPr="00A82CF9">
              <w:rPr>
                <w:rFonts w:ascii="Ebrima" w:hAnsi="Ebrima"/>
                <w:sz w:val="22"/>
              </w:rPr>
              <w:t xml:space="preserve"> </w:t>
            </w:r>
            <w:r w:rsidR="009D55D8" w:rsidRPr="00A82CF9">
              <w:rPr>
                <w:rFonts w:ascii="Ebrima" w:hAnsi="Ebrima" w:cstheme="minorHAnsi"/>
                <w:sz w:val="22"/>
                <w:szCs w:val="22"/>
              </w:rPr>
              <w:t>Lotes</w:t>
            </w:r>
            <w:r w:rsidRPr="00A82CF9">
              <w:rPr>
                <w:rFonts w:ascii="Ebrima" w:hAnsi="Ebrima"/>
                <w:sz w:val="22"/>
              </w:rPr>
              <w:t>; e</w:t>
            </w:r>
          </w:p>
          <w:p w14:paraId="677B00BC" w14:textId="3667A5DE" w:rsidR="001152FA" w:rsidRPr="00A82CF9" w:rsidRDefault="00A761EF" w:rsidP="000B68A2">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A82CF9">
              <w:rPr>
                <w:rFonts w:ascii="Ebrima" w:hAnsi="Ebrima"/>
                <w:sz w:val="22"/>
              </w:rPr>
              <w:t xml:space="preserve">uma única pessoa física (natural) não poderá ser Devedor de volume superior a 5% (cinco por cento) do saldo devedor dos </w:t>
            </w:r>
            <w:r w:rsidR="00A82CF9">
              <w:rPr>
                <w:rFonts w:ascii="Ebrima" w:hAnsi="Ebrima" w:cstheme="minorHAnsi"/>
                <w:bCs/>
                <w:sz w:val="22"/>
                <w:szCs w:val="22"/>
              </w:rPr>
              <w:t>Créditos Cedidos Fiduciariamente</w:t>
            </w:r>
            <w:r w:rsidR="001152FA" w:rsidRPr="00A82CF9">
              <w:rPr>
                <w:rFonts w:ascii="Ebrima" w:hAnsi="Ebrima"/>
                <w:sz w:val="22"/>
              </w:rPr>
              <w:t>.</w:t>
            </w:r>
          </w:p>
          <w:p w14:paraId="5C1C8350" w14:textId="48BAB5B0" w:rsidR="00A761EF" w:rsidRPr="002245F5" w:rsidRDefault="00A761EF" w:rsidP="000B68A2">
            <w:pPr>
              <w:pStyle w:val="Corpodetexto2"/>
              <w:tabs>
                <w:tab w:val="left" w:pos="1418"/>
              </w:tabs>
              <w:suppressAutoHyphens/>
              <w:spacing w:after="0" w:line="300" w:lineRule="exact"/>
              <w:ind w:left="709"/>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0B68A2">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1016212C" w:rsidR="00833E3D" w:rsidRPr="0082644B" w:rsidRDefault="00833E3D"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r w:rsidR="00ED4167">
              <w:rPr>
                <w:rFonts w:ascii="Ebrima" w:hAnsi="Ebrima" w:cstheme="minorHAnsi"/>
                <w:sz w:val="22"/>
                <w:szCs w:val="22"/>
              </w:rPr>
              <w:t xml:space="preserve"> </w:t>
            </w:r>
          </w:p>
          <w:p w14:paraId="6F71056A" w14:textId="77777777" w:rsidR="00A761EF" w:rsidRPr="002245F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4F5C713" w:rsidR="00A761EF" w:rsidRPr="002C733C"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C733C">
              <w:rPr>
                <w:rFonts w:ascii="Ebrima" w:hAnsi="Ebrima" w:cstheme="minorHAnsi"/>
                <w:color w:val="000000"/>
                <w:sz w:val="22"/>
                <w:szCs w:val="22"/>
              </w:rPr>
              <w:t xml:space="preserve">o dia </w:t>
            </w:r>
            <w:r w:rsidR="00C6501B" w:rsidRPr="00A37F32">
              <w:rPr>
                <w:rFonts w:ascii="Ebrima" w:hAnsi="Ebrima"/>
                <w:sz w:val="22"/>
              </w:rPr>
              <w:t>20</w:t>
            </w:r>
            <w:r w:rsidR="00FB3F24" w:rsidRPr="002C733C" w:rsidDel="00FB3F24">
              <w:rPr>
                <w:rFonts w:ascii="Ebrima" w:hAnsi="Ebrima" w:cstheme="minorHAnsi"/>
                <w:color w:val="000000"/>
                <w:sz w:val="22"/>
                <w:szCs w:val="22"/>
              </w:rPr>
              <w:t xml:space="preserve"> </w:t>
            </w:r>
            <w:r w:rsidR="00C6501B" w:rsidRPr="002C733C">
              <w:rPr>
                <w:rFonts w:ascii="Ebrima" w:hAnsi="Ebrima" w:cstheme="minorHAnsi"/>
                <w:color w:val="000000"/>
                <w:sz w:val="22"/>
                <w:szCs w:val="22"/>
              </w:rPr>
              <w:t>(</w:t>
            </w:r>
            <w:r w:rsidR="00C6501B" w:rsidRPr="00A37F32">
              <w:rPr>
                <w:rFonts w:ascii="Ebrima" w:hAnsi="Ebrima"/>
                <w:sz w:val="22"/>
              </w:rPr>
              <w:t>vinte</w:t>
            </w:r>
            <w:r w:rsidR="00C6501B" w:rsidRPr="002C733C">
              <w:rPr>
                <w:rFonts w:ascii="Ebrima" w:hAnsi="Ebrima" w:cstheme="minorHAnsi"/>
                <w:color w:val="000000"/>
                <w:sz w:val="22"/>
                <w:szCs w:val="22"/>
              </w:rPr>
              <w:t xml:space="preserve">) </w:t>
            </w:r>
            <w:r w:rsidRPr="002C733C">
              <w:rPr>
                <w:rFonts w:ascii="Ebrima" w:hAnsi="Ebrima" w:cstheme="minorHAnsi"/>
                <w:color w:val="000000"/>
                <w:sz w:val="22"/>
                <w:szCs w:val="22"/>
              </w:rPr>
              <w:t>de cada mês;</w:t>
            </w:r>
          </w:p>
          <w:p w14:paraId="28E44FE9"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41530BBE" w:rsidR="00A761EF" w:rsidRPr="002C733C" w:rsidRDefault="00A53D8E"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A37F32">
              <w:rPr>
                <w:rFonts w:ascii="Ebrima" w:hAnsi="Ebrima"/>
                <w:sz w:val="22"/>
              </w:rPr>
              <w:t>17</w:t>
            </w:r>
            <w:r w:rsidR="00FB3F24" w:rsidRPr="002C733C">
              <w:rPr>
                <w:rFonts w:ascii="Ebrima" w:hAnsi="Ebrima" w:cstheme="minorHAnsi"/>
                <w:color w:val="000000"/>
                <w:sz w:val="22"/>
                <w:szCs w:val="22"/>
              </w:rPr>
              <w:t xml:space="preserve"> </w:t>
            </w:r>
            <w:r w:rsidR="00D679DB" w:rsidRPr="002C733C">
              <w:rPr>
                <w:rFonts w:ascii="Ebrima" w:hAnsi="Ebrima" w:cstheme="minorHAnsi"/>
                <w:color w:val="000000"/>
                <w:sz w:val="22"/>
                <w:szCs w:val="22"/>
              </w:rPr>
              <w:t xml:space="preserve">de </w:t>
            </w:r>
            <w:r w:rsidRPr="00A37F32">
              <w:rPr>
                <w:rFonts w:ascii="Ebrima" w:hAnsi="Ebrima"/>
                <w:sz w:val="22"/>
              </w:rPr>
              <w:t>março</w:t>
            </w:r>
            <w:r w:rsidRPr="002C733C">
              <w:rPr>
                <w:rFonts w:ascii="Ebrima" w:hAnsi="Ebrima" w:cstheme="minorHAnsi"/>
                <w:color w:val="000000"/>
                <w:sz w:val="22"/>
                <w:szCs w:val="22"/>
              </w:rPr>
              <w:t xml:space="preserve"> </w:t>
            </w:r>
            <w:r w:rsidR="00A761EF" w:rsidRPr="002C733C">
              <w:rPr>
                <w:rFonts w:ascii="Ebrima" w:hAnsi="Ebrima" w:cstheme="minorHAnsi"/>
                <w:color w:val="000000"/>
                <w:sz w:val="22"/>
                <w:szCs w:val="22"/>
              </w:rPr>
              <w:t>de 202</w:t>
            </w:r>
            <w:r w:rsidR="00FB3F24" w:rsidRPr="002C733C">
              <w:rPr>
                <w:rFonts w:ascii="Ebrima" w:hAnsi="Ebrima" w:cstheme="minorHAnsi"/>
                <w:color w:val="000000"/>
                <w:sz w:val="22"/>
                <w:szCs w:val="22"/>
              </w:rPr>
              <w:t>1</w:t>
            </w:r>
            <w:r w:rsidR="008C75AE">
              <w:rPr>
                <w:rFonts w:ascii="Ebrima" w:hAnsi="Ebrima" w:cstheme="minorHAnsi"/>
                <w:color w:val="000000"/>
                <w:sz w:val="22"/>
                <w:szCs w:val="22"/>
              </w:rPr>
              <w:t xml:space="preserve">; </w:t>
            </w:r>
          </w:p>
          <w:p w14:paraId="75C7280F"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2C733C"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C733C">
              <w:rPr>
                <w:rFonts w:ascii="Ebrima" w:hAnsi="Ebrima" w:cstheme="minorHAnsi"/>
                <w:sz w:val="22"/>
                <w:szCs w:val="22"/>
              </w:rPr>
              <w:t>cada uma das datas de pagamento da Remuneração, conforme indicadas na Tabela Vigente do Anexo II;</w:t>
            </w:r>
          </w:p>
          <w:p w14:paraId="71A615DF"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4B3E736D" w:rsidR="00A761EF" w:rsidRPr="000B68A2" w:rsidRDefault="00F8227D" w:rsidP="000B68A2">
            <w:pPr>
              <w:widowControl w:val="0"/>
              <w:tabs>
                <w:tab w:val="left" w:pos="80"/>
                <w:tab w:val="left" w:pos="110"/>
              </w:tabs>
              <w:autoSpaceDE w:val="0"/>
              <w:autoSpaceDN w:val="0"/>
              <w:adjustRightInd w:val="0"/>
              <w:spacing w:line="300" w:lineRule="exact"/>
              <w:jc w:val="both"/>
              <w:rPr>
                <w:color w:val="000000"/>
                <w:sz w:val="22"/>
              </w:rPr>
            </w:pPr>
            <w:r w:rsidRPr="00A37F32">
              <w:rPr>
                <w:rFonts w:ascii="Ebrima" w:hAnsi="Ebrima"/>
                <w:sz w:val="22"/>
              </w:rPr>
              <w:t>20</w:t>
            </w:r>
            <w:r w:rsidR="000E08F4" w:rsidRPr="00A37F32">
              <w:rPr>
                <w:rFonts w:ascii="Ebrima" w:hAnsi="Ebrima"/>
                <w:color w:val="000000"/>
                <w:sz w:val="22"/>
              </w:rPr>
              <w:t xml:space="preserve"> </w:t>
            </w:r>
            <w:r w:rsidR="000E15D3" w:rsidRPr="00A37F32">
              <w:rPr>
                <w:rFonts w:ascii="Ebrima" w:hAnsi="Ebrima"/>
                <w:color w:val="000000"/>
                <w:sz w:val="22"/>
              </w:rPr>
              <w:t xml:space="preserve">de </w:t>
            </w:r>
            <w:r w:rsidRPr="00A37F32">
              <w:rPr>
                <w:rFonts w:ascii="Ebrima" w:hAnsi="Ebrima"/>
                <w:sz w:val="22"/>
              </w:rPr>
              <w:t>março</w:t>
            </w:r>
            <w:r w:rsidR="000E08F4" w:rsidRPr="00A37F32">
              <w:rPr>
                <w:rFonts w:ascii="Ebrima" w:hAnsi="Ebrima"/>
                <w:color w:val="000000"/>
                <w:sz w:val="22"/>
              </w:rPr>
              <w:t xml:space="preserve"> </w:t>
            </w:r>
            <w:r w:rsidR="000E15D3" w:rsidRPr="00A37F32">
              <w:rPr>
                <w:rFonts w:ascii="Ebrima" w:hAnsi="Ebrima"/>
                <w:color w:val="000000"/>
                <w:sz w:val="22"/>
              </w:rPr>
              <w:t>de 20</w:t>
            </w:r>
            <w:r w:rsidRPr="00A37F32">
              <w:rPr>
                <w:rFonts w:ascii="Ebrima" w:hAnsi="Ebrima"/>
                <w:color w:val="000000"/>
                <w:sz w:val="22"/>
              </w:rPr>
              <w:t>31</w:t>
            </w:r>
            <w:r w:rsidR="000E15D3" w:rsidRPr="002C733C">
              <w:rPr>
                <w:rFonts w:ascii="Ebrima" w:hAnsi="Ebrima" w:cstheme="minorHAnsi"/>
                <w:color w:val="000000"/>
                <w:sz w:val="22"/>
                <w:szCs w:val="22"/>
              </w:rPr>
              <w:t>;</w:t>
            </w:r>
          </w:p>
          <w:p w14:paraId="72994F22" w14:textId="77777777" w:rsidR="00A761EF" w:rsidRPr="002C733C"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4555FB4B"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 xml:space="preserve">significa todo </w:t>
            </w:r>
            <w:r w:rsidR="000E08F4">
              <w:rPr>
                <w:rFonts w:ascii="Ebrima" w:hAnsi="Ebrima" w:cstheme="minorHAnsi"/>
                <w:sz w:val="22"/>
                <w:szCs w:val="22"/>
              </w:rPr>
              <w:t>10</w:t>
            </w:r>
            <w:r w:rsidR="00711AB9">
              <w:rPr>
                <w:rFonts w:ascii="Ebrima" w:hAnsi="Ebrima" w:cstheme="minorHAnsi"/>
                <w:sz w:val="22"/>
                <w:szCs w:val="22"/>
              </w:rPr>
              <w:t>º (</w:t>
            </w:r>
            <w:r w:rsidR="000E08F4">
              <w:rPr>
                <w:rFonts w:ascii="Ebrima" w:hAnsi="Ebrima" w:cstheme="minorHAnsi"/>
                <w:sz w:val="22"/>
                <w:szCs w:val="22"/>
              </w:rPr>
              <w:t>decimo</w:t>
            </w:r>
            <w:r w:rsidR="00711AB9">
              <w:rPr>
                <w:rFonts w:ascii="Ebrima" w:hAnsi="Ebrima" w:cstheme="minorHAnsi"/>
                <w:sz w:val="22"/>
                <w:szCs w:val="22"/>
              </w:rPr>
              <w:t xml:space="preserve">) </w:t>
            </w:r>
            <w:r w:rsidR="000E08F4">
              <w:rPr>
                <w:rFonts w:ascii="Ebrima" w:hAnsi="Ebrima" w:cstheme="minorHAnsi"/>
                <w:sz w:val="22"/>
                <w:szCs w:val="22"/>
              </w:rPr>
              <w:t>D</w:t>
            </w:r>
            <w:r w:rsidR="00711AB9">
              <w:rPr>
                <w:rFonts w:ascii="Ebrima" w:hAnsi="Ebrima" w:cstheme="minorHAnsi"/>
                <w:sz w:val="22"/>
                <w:szCs w:val="22"/>
              </w:rPr>
              <w:t xml:space="preserve">ia </w:t>
            </w:r>
            <w:r w:rsidR="000E08F4">
              <w:rPr>
                <w:rFonts w:ascii="Ebrima" w:hAnsi="Ebrima" w:cstheme="minorHAnsi"/>
                <w:sz w:val="22"/>
                <w:szCs w:val="22"/>
              </w:rPr>
              <w:t>Ú</w:t>
            </w:r>
            <w:r w:rsidR="00711AB9">
              <w:rPr>
                <w:rFonts w:ascii="Ebrima" w:hAnsi="Ebrima" w:cstheme="minorHAnsi"/>
                <w:sz w:val="22"/>
                <w:szCs w:val="22"/>
              </w:rPr>
              <w:t>til</w:t>
            </w:r>
            <w:r>
              <w:rPr>
                <w:rFonts w:ascii="Ebrima" w:hAnsi="Ebrima" w:cstheme="minorHAnsi"/>
                <w:sz w:val="22"/>
                <w:szCs w:val="22"/>
              </w:rPr>
              <w:t xml:space="preserve">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0B68A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0B68A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0B68A2">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0B68A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60418957" w:rsidR="00A761EF" w:rsidRPr="0082644B" w:rsidRDefault="00A761EF" w:rsidP="000B68A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972EE8">
              <w:rPr>
                <w:rFonts w:ascii="Ebrima" w:hAnsi="Ebrima" w:cstheme="minorHAnsi"/>
                <w:sz w:val="22"/>
                <w:szCs w:val="22"/>
              </w:rPr>
              <w:t>os Lotes</w:t>
            </w:r>
            <w:r>
              <w:rPr>
                <w:rFonts w:ascii="Ebrima" w:hAnsi="Ebrima" w:cstheme="minorHAnsi"/>
                <w:sz w:val="22"/>
                <w:szCs w:val="22"/>
              </w:rPr>
              <w:t xml:space="preserve"> </w:t>
            </w:r>
            <w:r w:rsidRPr="0082644B">
              <w:rPr>
                <w:rFonts w:ascii="Ebrima" w:hAnsi="Ebrima" w:cstheme="minorHAnsi"/>
                <w:sz w:val="22"/>
                <w:szCs w:val="22"/>
              </w:rPr>
              <w:t xml:space="preserve">por meio dos Contratos Imobiliários e são, por conseguinte, devedoras dos </w:t>
            </w:r>
            <w:r w:rsidR="00A82CF9">
              <w:rPr>
                <w:rFonts w:ascii="Ebrima" w:hAnsi="Ebrima" w:cstheme="minorHAnsi"/>
                <w:bCs/>
                <w:sz w:val="22"/>
                <w:szCs w:val="22"/>
              </w:rPr>
              <w:t>Créditos Cedidos Fiduciariamente</w:t>
            </w:r>
            <w:r w:rsidRPr="0082644B">
              <w:rPr>
                <w:rFonts w:ascii="Ebrima" w:hAnsi="Ebrima" w:cstheme="minorHAnsi"/>
                <w:sz w:val="22"/>
                <w:szCs w:val="22"/>
              </w:rPr>
              <w:t>;</w:t>
            </w:r>
          </w:p>
          <w:p w14:paraId="4C6961E2" w14:textId="77777777" w:rsidR="00A761EF" w:rsidRPr="0082644B" w:rsidRDefault="00A761EF" w:rsidP="000B68A2">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416C71C1" w:rsidR="00A761EF" w:rsidRDefault="00A761EF" w:rsidP="000B68A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 xml:space="preserve">Contratos Imobiliários, </w:t>
            </w:r>
            <w:r w:rsidR="00A867CF">
              <w:rPr>
                <w:rFonts w:ascii="Ebrima" w:hAnsi="Ebrima"/>
                <w:sz w:val="22"/>
                <w:szCs w:val="22"/>
              </w:rPr>
              <w:t xml:space="preserve">as CCB, </w:t>
            </w:r>
            <w:r w:rsidRPr="00F4771B">
              <w:rPr>
                <w:rFonts w:ascii="Ebrima" w:hAnsi="Ebrima"/>
                <w:sz w:val="22"/>
                <w:szCs w:val="22"/>
              </w:rPr>
              <w:t xml:space="preserve">os demais documentos relacionados aos recebíveis deles decorrentes e aos </w:t>
            </w:r>
            <w:r w:rsidR="00A82CF9">
              <w:rPr>
                <w:rFonts w:ascii="Ebrima" w:hAnsi="Ebrima" w:cstheme="minorHAnsi"/>
                <w:bCs/>
                <w:sz w:val="22"/>
                <w:szCs w:val="22"/>
              </w:rPr>
              <w:t>Créditos Cedidos Fiduciariamente</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A761EF" w:rsidRPr="00264E66"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07158FB6" w:rsidR="00A761EF" w:rsidRPr="001712E0"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w:t>
            </w:r>
            <w:r w:rsidR="002B0B84">
              <w:rPr>
                <w:rFonts w:ascii="Ebrima" w:hAnsi="Ebrima" w:cstheme="minorHAnsi"/>
                <w:color w:val="000000"/>
                <w:sz w:val="22"/>
                <w:szCs w:val="22"/>
              </w:rPr>
              <w:t xml:space="preserve"> </w:t>
            </w:r>
            <w:r w:rsidR="000E08F4">
              <w:rPr>
                <w:rFonts w:ascii="Ebrima" w:hAnsi="Ebrima" w:cstheme="minorHAnsi"/>
                <w:color w:val="000000"/>
                <w:sz w:val="22"/>
                <w:szCs w:val="22"/>
              </w:rPr>
              <w:t>a</w:t>
            </w:r>
            <w:r w:rsidR="00972EE8">
              <w:rPr>
                <w:rFonts w:ascii="Ebrima" w:hAnsi="Ebrima" w:cstheme="minorHAnsi"/>
                <w:color w:val="000000"/>
                <w:sz w:val="22"/>
                <w:szCs w:val="22"/>
              </w:rPr>
              <w:t>s</w:t>
            </w:r>
            <w:r w:rsidR="000E08F4">
              <w:rPr>
                <w:rFonts w:ascii="Ebrima" w:hAnsi="Ebrima" w:cstheme="minorHAnsi"/>
                <w:color w:val="000000"/>
                <w:sz w:val="22"/>
                <w:szCs w:val="22"/>
              </w:rPr>
              <w:t xml:space="preserve"> CCB</w:t>
            </w:r>
            <w:r w:rsidR="002B0B84">
              <w:rPr>
                <w:rFonts w:ascii="Ebrima" w:hAnsi="Ebrima" w:cstheme="minorHAnsi"/>
                <w:color w:val="000000"/>
                <w:sz w:val="22"/>
                <w:szCs w:val="22"/>
              </w:rPr>
              <w:t>;</w:t>
            </w:r>
            <w:r w:rsidR="000E08F4">
              <w:rPr>
                <w:rFonts w:ascii="Ebrima" w:hAnsi="Ebrima" w:cstheme="minorHAnsi"/>
                <w:color w:val="000000"/>
                <w:sz w:val="22"/>
                <w:szCs w:val="22"/>
              </w:rPr>
              <w:t xml:space="preserve"> (iv)</w:t>
            </w:r>
            <w:r w:rsidRPr="001712E0">
              <w:rPr>
                <w:rFonts w:ascii="Ebrima" w:hAnsi="Ebrima" w:cstheme="minorHAnsi"/>
                <w:color w:val="000000"/>
                <w:sz w:val="22"/>
                <w:szCs w:val="22"/>
              </w:rPr>
              <w:t xml:space="preserve"> a Escritura de Emissão de CCI; (i</w:t>
            </w:r>
            <w:r w:rsidR="000E08F4">
              <w:rPr>
                <w:rFonts w:ascii="Ebrima" w:hAnsi="Ebrima" w:cstheme="minorHAnsi"/>
                <w:color w:val="000000"/>
                <w:sz w:val="22"/>
                <w:szCs w:val="22"/>
              </w:rPr>
              <w:t>v</w:t>
            </w:r>
            <w:r w:rsidRPr="001712E0">
              <w:rPr>
                <w:rFonts w:ascii="Ebrima" w:hAnsi="Ebrima" w:cstheme="minorHAnsi"/>
                <w:color w:val="000000"/>
                <w:sz w:val="22"/>
                <w:szCs w:val="22"/>
              </w:rPr>
              <w:t>) o presente Termo de Securitização; (v</w:t>
            </w:r>
            <w:r w:rsidR="000E08F4">
              <w:rPr>
                <w:rFonts w:ascii="Ebrima" w:hAnsi="Ebrima" w:cstheme="minorHAnsi"/>
                <w:color w:val="000000"/>
                <w:sz w:val="22"/>
                <w:szCs w:val="22"/>
              </w:rPr>
              <w:t>i</w:t>
            </w:r>
            <w:r w:rsidRPr="001712E0">
              <w:rPr>
                <w:rFonts w:ascii="Ebrima" w:hAnsi="Ebrima" w:cstheme="minorHAnsi"/>
                <w:color w:val="000000"/>
                <w:sz w:val="22"/>
                <w:szCs w:val="22"/>
              </w:rPr>
              <w:t>) o Contrato de Distribuição; (vi</w:t>
            </w:r>
            <w:r w:rsidR="000E08F4">
              <w:rPr>
                <w:rFonts w:ascii="Ebrima" w:hAnsi="Ebrima" w:cstheme="minorHAnsi"/>
                <w:color w:val="000000"/>
                <w:sz w:val="22"/>
                <w:szCs w:val="22"/>
              </w:rPr>
              <w:t>i</w:t>
            </w:r>
            <w:r w:rsidRPr="001712E0">
              <w:rPr>
                <w:rFonts w:ascii="Ebrima" w:hAnsi="Ebrima" w:cstheme="minorHAnsi"/>
                <w:color w:val="000000"/>
                <w:sz w:val="22"/>
                <w:szCs w:val="22"/>
              </w:rPr>
              <w:t>) o Boletim de Subscrição; e (vii</w:t>
            </w:r>
            <w:r w:rsidR="000E08F4">
              <w:rPr>
                <w:rFonts w:ascii="Ebrima" w:hAnsi="Ebrima" w:cstheme="minorHAnsi"/>
                <w:color w:val="000000"/>
                <w:sz w:val="22"/>
                <w:szCs w:val="22"/>
              </w:rPr>
              <w:t>i</w:t>
            </w:r>
            <w:r w:rsidRPr="001712E0">
              <w:rPr>
                <w:rFonts w:ascii="Ebrima" w:hAnsi="Ebrima" w:cstheme="minorHAnsi"/>
                <w:color w:val="000000"/>
                <w:sz w:val="22"/>
                <w:szCs w:val="22"/>
              </w:rPr>
              <w:t xml:space="preserve">) </w:t>
            </w:r>
            <w:r w:rsidRPr="001712E0">
              <w:rPr>
                <w:rFonts w:ascii="Ebrima" w:hAnsi="Ebrima" w:cstheme="minorHAnsi"/>
                <w:sz w:val="22"/>
                <w:szCs w:val="22"/>
              </w:rPr>
              <w:t>o Contrato de Alienação Fiduciária de Quotas;</w:t>
            </w:r>
          </w:p>
          <w:p w14:paraId="74EA0ED8" w14:textId="77777777" w:rsidR="00A761EF" w:rsidRPr="0082644B" w:rsidRDefault="00A761EF" w:rsidP="000B68A2">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15D135DB" w:rsidR="00A761EF" w:rsidRPr="002C733C"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2C733C">
              <w:rPr>
                <w:rFonts w:ascii="Ebrima" w:hAnsi="Ebrima" w:cstheme="minorHAnsi"/>
                <w:color w:val="000000"/>
                <w:sz w:val="22"/>
                <w:szCs w:val="22"/>
              </w:rPr>
              <w:t>a presente emissão dos CRI da</w:t>
            </w:r>
            <w:r w:rsidR="000E15D3" w:rsidRPr="002C733C">
              <w:rPr>
                <w:rFonts w:ascii="Ebrima" w:hAnsi="Ebrima" w:cstheme="minorHAnsi"/>
                <w:color w:val="000000"/>
                <w:sz w:val="22"/>
                <w:szCs w:val="22"/>
              </w:rPr>
              <w:t>s</w:t>
            </w:r>
            <w:r w:rsidRPr="002C733C">
              <w:rPr>
                <w:rFonts w:ascii="Ebrima" w:hAnsi="Ebrima" w:cstheme="minorHAnsi"/>
                <w:color w:val="000000"/>
                <w:sz w:val="22"/>
                <w:szCs w:val="22"/>
              </w:rPr>
              <w:t xml:space="preserve"> </w:t>
            </w:r>
            <w:r w:rsidR="00557321" w:rsidRPr="00A37F32">
              <w:rPr>
                <w:rFonts w:ascii="Ebrima" w:hAnsi="Ebrima"/>
                <w:sz w:val="22"/>
              </w:rPr>
              <w:t>515ª, 516ª, 517ª e 518ª</w:t>
            </w:r>
            <w:r w:rsidR="004D4E62" w:rsidRPr="002C733C">
              <w:rPr>
                <w:rFonts w:ascii="Ebrima" w:hAnsi="Ebrima" w:cstheme="minorHAnsi"/>
                <w:sz w:val="22"/>
                <w:szCs w:val="22"/>
              </w:rPr>
              <w:t xml:space="preserve"> </w:t>
            </w:r>
            <w:r w:rsidRPr="002C733C">
              <w:rPr>
                <w:rFonts w:ascii="Ebrima" w:hAnsi="Ebrima" w:cstheme="minorHAnsi"/>
                <w:sz w:val="22"/>
                <w:szCs w:val="22"/>
              </w:rPr>
              <w:t>Séries da 1ª Emissão de Certificados de Recebíveis Imobiliários da Forte Securitizadora S.A.</w:t>
            </w:r>
            <w:r w:rsidRPr="002C733C">
              <w:rPr>
                <w:rFonts w:ascii="Ebrima" w:hAnsi="Ebrima" w:cstheme="minorHAnsi"/>
                <w:color w:val="000000"/>
                <w:sz w:val="22"/>
                <w:szCs w:val="22"/>
              </w:rPr>
              <w:t>;</w:t>
            </w:r>
          </w:p>
          <w:p w14:paraId="06C722AE" w14:textId="77777777" w:rsidR="00A761EF" w:rsidRPr="002C733C" w:rsidRDefault="00A761EF"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AA18D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A18D5">
              <w:rPr>
                <w:rFonts w:ascii="Ebrima" w:hAnsi="Ebrima" w:cstheme="minorHAnsi"/>
                <w:sz w:val="22"/>
                <w:szCs w:val="22"/>
              </w:rPr>
              <w:t>“</w:t>
            </w:r>
            <w:r w:rsidRPr="00AA18D5">
              <w:rPr>
                <w:rFonts w:ascii="Ebrima" w:hAnsi="Ebrima" w:cstheme="minorHAnsi"/>
                <w:sz w:val="22"/>
                <w:szCs w:val="22"/>
                <w:u w:val="single"/>
              </w:rPr>
              <w:t>Emissora</w:t>
            </w:r>
            <w:r w:rsidRPr="00AA18D5">
              <w:rPr>
                <w:rFonts w:ascii="Ebrima" w:hAnsi="Ebrima" w:cstheme="minorHAnsi"/>
                <w:sz w:val="22"/>
                <w:szCs w:val="22"/>
              </w:rPr>
              <w:t>” ou “</w:t>
            </w:r>
            <w:r w:rsidRPr="00AA18D5">
              <w:rPr>
                <w:rFonts w:ascii="Ebrima" w:hAnsi="Ebrima" w:cstheme="minorHAnsi"/>
                <w:sz w:val="22"/>
                <w:szCs w:val="22"/>
                <w:u w:val="single"/>
              </w:rPr>
              <w:t>Securitizadora</w:t>
            </w:r>
            <w:r w:rsidRPr="00AA18D5">
              <w:rPr>
                <w:rFonts w:ascii="Ebrima" w:hAnsi="Ebrima" w:cstheme="minorHAnsi"/>
                <w:sz w:val="22"/>
                <w:szCs w:val="22"/>
              </w:rPr>
              <w:t>”:</w:t>
            </w:r>
          </w:p>
          <w:p w14:paraId="08984FD3" w14:textId="77777777" w:rsidR="00A761EF" w:rsidRPr="00AA18D5" w:rsidRDefault="00A761EF" w:rsidP="000B68A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160BCDFB" w:rsidR="00A761EF" w:rsidRPr="00AA18D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AA18D5">
              <w:rPr>
                <w:rFonts w:ascii="Ebrima" w:hAnsi="Ebrima" w:cstheme="minorHAnsi"/>
                <w:color w:val="000000"/>
                <w:sz w:val="22"/>
                <w:szCs w:val="22"/>
              </w:rPr>
              <w:t>a Forte Securitizadora</w:t>
            </w:r>
            <w:r w:rsidRPr="000B68A2">
              <w:rPr>
                <w:rFonts w:ascii="Ebrima" w:hAnsi="Ebrima"/>
                <w:color w:val="000000"/>
                <w:sz w:val="22"/>
              </w:rPr>
              <w:t xml:space="preserve"> S.A.</w:t>
            </w:r>
            <w:r w:rsidRPr="00AA18D5">
              <w:rPr>
                <w:rFonts w:ascii="Ebrima" w:hAnsi="Ebrima" w:cstheme="minorHAnsi"/>
                <w:color w:val="000000"/>
                <w:sz w:val="22"/>
                <w:szCs w:val="22"/>
              </w:rPr>
              <w:t xml:space="preserve">, conforme qualificada no preâmbulo deste Termo </w:t>
            </w:r>
            <w:r w:rsidRPr="00AA18D5">
              <w:rPr>
                <w:rFonts w:ascii="Ebrima" w:hAnsi="Ebrima" w:cstheme="minorHAnsi"/>
                <w:sz w:val="22"/>
                <w:szCs w:val="22"/>
              </w:rPr>
              <w:t>de Securitização</w:t>
            </w:r>
            <w:r w:rsidRPr="00AA18D5">
              <w:rPr>
                <w:rFonts w:ascii="Ebrima" w:hAnsi="Ebrima" w:cstheme="minorHAnsi"/>
                <w:color w:val="000000"/>
                <w:sz w:val="22"/>
                <w:szCs w:val="22"/>
              </w:rPr>
              <w:t>;</w:t>
            </w:r>
          </w:p>
          <w:p w14:paraId="3373FB50" w14:textId="77777777" w:rsidR="00A761EF" w:rsidRPr="00AA18D5" w:rsidRDefault="00A761EF"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7C57" w:rsidRPr="0082644B" w14:paraId="76C110BF" w14:textId="77777777" w:rsidTr="00667E9B">
        <w:tc>
          <w:tcPr>
            <w:tcW w:w="3031" w:type="dxa"/>
            <w:gridSpan w:val="2"/>
          </w:tcPr>
          <w:p w14:paraId="2EF2B55B" w14:textId="38D7C84F" w:rsidR="007B7C57" w:rsidRPr="00AA18D5" w:rsidRDefault="007B7C57"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A18D5">
              <w:rPr>
                <w:rFonts w:ascii="Ebrima" w:hAnsi="Ebrima" w:cstheme="minorHAnsi"/>
                <w:sz w:val="22"/>
                <w:szCs w:val="22"/>
              </w:rPr>
              <w:t>“</w:t>
            </w:r>
            <w:r w:rsidRPr="00F012D1">
              <w:rPr>
                <w:rFonts w:ascii="Ebrima" w:hAnsi="Ebrima" w:cstheme="minorHAnsi"/>
                <w:sz w:val="22"/>
                <w:szCs w:val="22"/>
                <w:u w:val="single"/>
              </w:rPr>
              <w:t>Empreendimentos Alvo</w:t>
            </w:r>
            <w:r w:rsidRPr="00AA18D5">
              <w:rPr>
                <w:rFonts w:ascii="Ebrima" w:hAnsi="Ebrima" w:cstheme="minorHAnsi"/>
                <w:sz w:val="22"/>
                <w:szCs w:val="22"/>
              </w:rPr>
              <w:t>”</w:t>
            </w:r>
            <w:r w:rsidR="005635F1">
              <w:rPr>
                <w:rFonts w:ascii="Ebrima" w:hAnsi="Ebrima" w:cstheme="minorHAnsi"/>
                <w:sz w:val="22"/>
                <w:szCs w:val="22"/>
              </w:rPr>
              <w:t>:</w:t>
            </w:r>
          </w:p>
        </w:tc>
        <w:tc>
          <w:tcPr>
            <w:tcW w:w="6609" w:type="dxa"/>
            <w:gridSpan w:val="2"/>
          </w:tcPr>
          <w:p w14:paraId="4C6649E7" w14:textId="2876699F" w:rsidR="007B7C57" w:rsidRPr="00AA18D5" w:rsidRDefault="007B7C57" w:rsidP="00A761EF">
            <w:pPr>
              <w:widowControl w:val="0"/>
              <w:tabs>
                <w:tab w:val="num" w:pos="0"/>
                <w:tab w:val="left" w:pos="360"/>
              </w:tabs>
              <w:autoSpaceDE w:val="0"/>
              <w:autoSpaceDN w:val="0"/>
              <w:adjustRightInd w:val="0"/>
              <w:spacing w:line="300" w:lineRule="exact"/>
              <w:jc w:val="both"/>
              <w:rPr>
                <w:rFonts w:ascii="Ebrima" w:hAnsi="Ebrima"/>
                <w:sz w:val="22"/>
                <w:szCs w:val="22"/>
              </w:rPr>
            </w:pPr>
            <w:r w:rsidRPr="00AA18D5">
              <w:rPr>
                <w:rFonts w:ascii="Ebrima" w:hAnsi="Ebrima" w:cstheme="minorHAnsi"/>
                <w:sz w:val="22"/>
                <w:szCs w:val="22"/>
              </w:rPr>
              <w:t>o Loteamento Jardim, desenvolvido pela Jardim, e os seguintes empreendimento</w:t>
            </w:r>
            <w:r w:rsidRPr="00AA18D5">
              <w:rPr>
                <w:rFonts w:ascii="Ebrima" w:hAnsi="Ebrima"/>
                <w:sz w:val="22"/>
                <w:szCs w:val="22"/>
              </w:rPr>
              <w:t>s imobiliários, para fins habitacionais, desenvolvidos pela Balcão: (i) “</w:t>
            </w:r>
            <w:r w:rsidRPr="00AA18D5">
              <w:rPr>
                <w:rFonts w:ascii="Ebrima" w:hAnsi="Ebrima"/>
                <w:i/>
                <w:iCs/>
                <w:sz w:val="22"/>
                <w:szCs w:val="22"/>
              </w:rPr>
              <w:t>Residencial Dona Zilca Couto</w:t>
            </w:r>
            <w:r w:rsidRPr="00AA18D5">
              <w:rPr>
                <w:rFonts w:ascii="Ebrima" w:hAnsi="Ebrima"/>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27.500 do </w:t>
            </w:r>
            <w:r w:rsidRPr="00AA18D5">
              <w:rPr>
                <w:rFonts w:ascii="Ebrima" w:hAnsi="Ebrima" w:cstheme="minorHAnsi"/>
                <w:sz w:val="22"/>
                <w:szCs w:val="22"/>
              </w:rPr>
              <w:t>Cartório de</w:t>
            </w:r>
            <w:r w:rsidRPr="00AA18D5">
              <w:rPr>
                <w:rFonts w:ascii="Ebrima" w:hAnsi="Ebrima"/>
                <w:sz w:val="22"/>
              </w:rPr>
              <w:t xml:space="preserve"> Registro de Imóveis da Comarca de </w:t>
            </w:r>
            <w:r w:rsidRPr="00AA18D5">
              <w:rPr>
                <w:rFonts w:ascii="Ebrima" w:hAnsi="Ebrima"/>
                <w:sz w:val="22"/>
                <w:szCs w:val="22"/>
              </w:rPr>
              <w:t xml:space="preserve">João Pinheiro, </w:t>
            </w:r>
            <w:r w:rsidRPr="00AA18D5">
              <w:rPr>
                <w:rFonts w:ascii="Ebrima" w:hAnsi="Ebrima"/>
                <w:sz w:val="22"/>
              </w:rPr>
              <w:t xml:space="preserve">Estado de </w:t>
            </w:r>
            <w:r w:rsidRPr="00AA18D5">
              <w:rPr>
                <w:rFonts w:ascii="Ebrima" w:hAnsi="Ebrima" w:cstheme="minorHAnsi"/>
                <w:sz w:val="22"/>
                <w:szCs w:val="22"/>
              </w:rPr>
              <w:t>Minas Gerais,</w:t>
            </w:r>
            <w:r w:rsidRPr="00AA18D5">
              <w:rPr>
                <w:rFonts w:ascii="Ebrima" w:hAnsi="Ebrima"/>
                <w:sz w:val="22"/>
                <w:szCs w:val="22"/>
              </w:rPr>
              <w:t xml:space="preserve"> composto por 128 lotes</w:t>
            </w:r>
            <w:r w:rsidRPr="00AA18D5">
              <w:rPr>
                <w:rFonts w:ascii="Ebrima" w:hAnsi="Ebrima" w:cstheme="minorHAnsi"/>
                <w:sz w:val="22"/>
                <w:szCs w:val="22"/>
              </w:rPr>
              <w:t xml:space="preserve"> </w:t>
            </w:r>
            <w:r w:rsidRPr="00AA18D5">
              <w:rPr>
                <w:rFonts w:ascii="Ebrima" w:hAnsi="Ebrima" w:cstheme="minorHAnsi"/>
                <w:sz w:val="22"/>
                <w:szCs w:val="22"/>
              </w:rPr>
              <w:lastRenderedPageBreak/>
              <w:t>(ii) “</w:t>
            </w:r>
            <w:r w:rsidRPr="00AA18D5">
              <w:rPr>
                <w:rFonts w:ascii="Ebrima" w:hAnsi="Ebrima" w:cstheme="minorHAnsi"/>
                <w:i/>
                <w:iCs/>
                <w:sz w:val="22"/>
                <w:szCs w:val="22"/>
              </w:rPr>
              <w:t>Sítios Estância El Dorado</w:t>
            </w:r>
            <w:r w:rsidRPr="00AA18D5">
              <w:rPr>
                <w:rFonts w:ascii="Ebrima" w:hAnsi="Ebrima" w:cstheme="minorHAnsi"/>
                <w:sz w:val="22"/>
                <w:szCs w:val="22"/>
              </w:rPr>
              <w:t xml:space="preserve">” </w:t>
            </w:r>
            <w:r w:rsidRPr="00AA18D5">
              <w:rPr>
                <w:rFonts w:ascii="Ebrima" w:hAnsi="Ebrima"/>
                <w:sz w:val="22"/>
                <w:szCs w:val="22"/>
              </w:rPr>
              <w:t xml:space="preserve">no imóvel objeto da matrícula nº 2.596 do </w:t>
            </w:r>
            <w:r w:rsidRPr="00AA18D5">
              <w:rPr>
                <w:rFonts w:ascii="Ebrima" w:hAnsi="Ebrima" w:cstheme="minorHAnsi"/>
                <w:sz w:val="22"/>
                <w:szCs w:val="22"/>
              </w:rPr>
              <w:t>Cartório de</w:t>
            </w:r>
            <w:r w:rsidRPr="00AA18D5">
              <w:rPr>
                <w:rFonts w:ascii="Ebrima" w:hAnsi="Ebrima"/>
                <w:sz w:val="22"/>
              </w:rPr>
              <w:t xml:space="preserve"> Registro de Imóveis da Comarca de </w:t>
            </w:r>
            <w:r w:rsidRPr="00AA18D5">
              <w:rPr>
                <w:rFonts w:ascii="Ebrima" w:hAnsi="Ebrima"/>
                <w:sz w:val="22"/>
                <w:szCs w:val="22"/>
              </w:rPr>
              <w:t xml:space="preserve">Vazante, </w:t>
            </w:r>
            <w:r w:rsidRPr="00AA18D5">
              <w:rPr>
                <w:rFonts w:ascii="Ebrima" w:hAnsi="Ebrima"/>
                <w:sz w:val="22"/>
              </w:rPr>
              <w:t xml:space="preserve">Estado de </w:t>
            </w:r>
            <w:r w:rsidRPr="00AA18D5">
              <w:rPr>
                <w:rFonts w:ascii="Ebrima" w:hAnsi="Ebrima" w:cstheme="minorHAnsi"/>
                <w:sz w:val="22"/>
                <w:szCs w:val="22"/>
              </w:rPr>
              <w:t>Minas Gerais,</w:t>
            </w:r>
            <w:r w:rsidRPr="00AA18D5">
              <w:rPr>
                <w:rFonts w:ascii="Ebrima" w:hAnsi="Ebrima"/>
                <w:sz w:val="22"/>
                <w:szCs w:val="22"/>
              </w:rPr>
              <w:t xml:space="preserve"> composto por 135 sítios;</w:t>
            </w:r>
            <w:r w:rsidRPr="00AA18D5">
              <w:rPr>
                <w:rFonts w:ascii="Ebrima" w:hAnsi="Ebrima" w:cstheme="minorHAnsi"/>
                <w:sz w:val="22"/>
                <w:szCs w:val="22"/>
              </w:rPr>
              <w:t xml:space="preserve"> (iii) </w:t>
            </w:r>
            <w:r w:rsidRPr="00AA18D5">
              <w:rPr>
                <w:rFonts w:ascii="Ebrima" w:hAnsi="Ebrima"/>
                <w:i/>
                <w:sz w:val="22"/>
              </w:rPr>
              <w:t>“</w:t>
            </w:r>
            <w:r w:rsidRPr="00AA18D5">
              <w:rPr>
                <w:rFonts w:ascii="Ebrima" w:hAnsi="Ebrima" w:cstheme="minorHAnsi"/>
                <w:i/>
                <w:iCs/>
                <w:sz w:val="22"/>
                <w:szCs w:val="22"/>
              </w:rPr>
              <w:t xml:space="preserve">Residencial </w:t>
            </w:r>
            <w:r w:rsidRPr="00AA18D5">
              <w:rPr>
                <w:rFonts w:ascii="Ebrima" w:hAnsi="Ebrima"/>
                <w:i/>
                <w:sz w:val="22"/>
              </w:rPr>
              <w:t>Araguaia”</w:t>
            </w:r>
            <w:r w:rsidRPr="00AA18D5">
              <w:rPr>
                <w:rFonts w:ascii="Ebrima" w:hAnsi="Ebrima"/>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w:t>
            </w:r>
            <w:r w:rsidRPr="00AA18D5">
              <w:rPr>
                <w:rFonts w:ascii="Ebrima" w:hAnsi="Ebrima" w:cstheme="minorHAnsi"/>
                <w:sz w:val="22"/>
                <w:szCs w:val="22"/>
              </w:rPr>
              <w:t>4803 do Cartório de</w:t>
            </w:r>
            <w:r w:rsidRPr="00AA18D5">
              <w:rPr>
                <w:rFonts w:ascii="Ebrima" w:hAnsi="Ebrima"/>
                <w:sz w:val="22"/>
              </w:rPr>
              <w:t xml:space="preserve"> Registro de Imóveis da Comarca de</w:t>
            </w:r>
            <w:r w:rsidRPr="00AA18D5">
              <w:rPr>
                <w:rFonts w:ascii="Ebrima" w:hAnsi="Ebrima" w:cstheme="minorHAnsi"/>
                <w:sz w:val="22"/>
                <w:szCs w:val="22"/>
              </w:rPr>
              <w:t xml:space="preserve"> Nova Crixás,</w:t>
            </w:r>
            <w:r w:rsidRPr="00AA18D5">
              <w:rPr>
                <w:rFonts w:ascii="Ebrima" w:hAnsi="Ebrima"/>
                <w:sz w:val="22"/>
              </w:rPr>
              <w:t xml:space="preserve"> Estado de </w:t>
            </w:r>
            <w:r w:rsidRPr="00AA18D5">
              <w:rPr>
                <w:rFonts w:ascii="Ebrima" w:hAnsi="Ebrima" w:cstheme="minorHAnsi"/>
                <w:sz w:val="22"/>
                <w:szCs w:val="22"/>
              </w:rPr>
              <w:t>Goiás,</w:t>
            </w:r>
            <w:r w:rsidRPr="00AA18D5">
              <w:rPr>
                <w:rFonts w:ascii="Ebrima" w:hAnsi="Ebrima"/>
                <w:sz w:val="22"/>
                <w:szCs w:val="22"/>
              </w:rPr>
              <w:t xml:space="preserve"> composto por </w:t>
            </w:r>
            <w:r w:rsidRPr="00AA18D5">
              <w:rPr>
                <w:rFonts w:ascii="Ebrima" w:hAnsi="Ebrima" w:cstheme="minorHAnsi"/>
                <w:sz w:val="22"/>
                <w:szCs w:val="22"/>
              </w:rPr>
              <w:t>316 lotes; (iv) “</w:t>
            </w:r>
            <w:r w:rsidRPr="00AA18D5">
              <w:rPr>
                <w:rFonts w:ascii="Ebrima" w:hAnsi="Ebrima" w:cstheme="minorHAnsi"/>
                <w:i/>
                <w:iCs/>
                <w:sz w:val="22"/>
                <w:szCs w:val="22"/>
              </w:rPr>
              <w:t>Residencial Vale do Araguaia</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w:t>
            </w:r>
            <w:r w:rsidRPr="00AA18D5">
              <w:rPr>
                <w:rFonts w:ascii="Ebrima" w:hAnsi="Ebrima" w:cstheme="minorHAnsi"/>
                <w:sz w:val="22"/>
                <w:szCs w:val="22"/>
              </w:rPr>
              <w:t>6011 do Cartório de</w:t>
            </w:r>
            <w:r w:rsidRPr="00AA18D5">
              <w:rPr>
                <w:rFonts w:ascii="Ebrima" w:hAnsi="Ebrima"/>
                <w:sz w:val="22"/>
              </w:rPr>
              <w:t xml:space="preserve"> Registro de Imóveis da Comarca de</w:t>
            </w:r>
            <w:r w:rsidRPr="00AA18D5">
              <w:rPr>
                <w:rFonts w:ascii="Ebrima" w:hAnsi="Ebrima" w:cstheme="minorHAnsi"/>
                <w:sz w:val="22"/>
                <w:szCs w:val="22"/>
              </w:rPr>
              <w:t xml:space="preserve"> Nova Crixás,</w:t>
            </w:r>
            <w:r w:rsidRPr="00AA18D5">
              <w:rPr>
                <w:rFonts w:ascii="Ebrima" w:hAnsi="Ebrima"/>
                <w:sz w:val="22"/>
              </w:rPr>
              <w:t xml:space="preserve"> Estado de </w:t>
            </w:r>
            <w:r w:rsidRPr="00AA18D5">
              <w:rPr>
                <w:rFonts w:ascii="Ebrima" w:hAnsi="Ebrima" w:cstheme="minorHAnsi"/>
                <w:sz w:val="22"/>
                <w:szCs w:val="22"/>
              </w:rPr>
              <w:t>Goiás; (v) “</w:t>
            </w:r>
            <w:r w:rsidRPr="00AA18D5">
              <w:rPr>
                <w:rFonts w:ascii="Ebrima" w:hAnsi="Ebrima" w:cstheme="minorHAnsi"/>
                <w:i/>
                <w:iCs/>
                <w:sz w:val="22"/>
                <w:szCs w:val="22"/>
              </w:rPr>
              <w:t>Residencial Califórnia</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na cidade de Cabeceira Grande- MG, </w:t>
            </w:r>
            <w:r w:rsidRPr="00AA18D5">
              <w:rPr>
                <w:rFonts w:ascii="Ebrima" w:hAnsi="Ebrima"/>
                <w:sz w:val="22"/>
                <w:szCs w:val="22"/>
              </w:rPr>
              <w:t xml:space="preserve">no imóvel objeto da matrícula </w:t>
            </w:r>
            <w:r w:rsidRPr="00AA18D5">
              <w:rPr>
                <w:rFonts w:ascii="Ebrima" w:hAnsi="Ebrima"/>
                <w:sz w:val="22"/>
              </w:rPr>
              <w:t>nº</w:t>
            </w:r>
            <w:r w:rsidRPr="00AA18D5">
              <w:rPr>
                <w:rFonts w:ascii="Ebrima" w:hAnsi="Ebrima"/>
                <w:sz w:val="22"/>
                <w:szCs w:val="22"/>
              </w:rPr>
              <w:t xml:space="preserve"> 39.907 do </w:t>
            </w:r>
            <w:r w:rsidRPr="00AA18D5">
              <w:rPr>
                <w:rFonts w:ascii="Ebrima" w:hAnsi="Ebrima" w:cstheme="minorHAnsi"/>
                <w:sz w:val="22"/>
                <w:szCs w:val="22"/>
              </w:rPr>
              <w:t>Cartório de</w:t>
            </w:r>
            <w:r w:rsidRPr="00AA18D5">
              <w:rPr>
                <w:rFonts w:ascii="Ebrima" w:hAnsi="Ebrima"/>
                <w:sz w:val="22"/>
              </w:rPr>
              <w:t xml:space="preserve"> Registro de Imóveis da Comarca de </w:t>
            </w:r>
            <w:r w:rsidRPr="00AA18D5">
              <w:rPr>
                <w:rFonts w:ascii="Ebrima" w:hAnsi="Ebrima"/>
                <w:sz w:val="22"/>
                <w:szCs w:val="22"/>
              </w:rPr>
              <w:t xml:space="preserve">Unaí, </w:t>
            </w:r>
            <w:r w:rsidRPr="00AA18D5">
              <w:rPr>
                <w:rFonts w:ascii="Ebrima" w:hAnsi="Ebrima"/>
                <w:sz w:val="22"/>
              </w:rPr>
              <w:t xml:space="preserve">Estado de </w:t>
            </w:r>
            <w:r w:rsidRPr="00AA18D5">
              <w:rPr>
                <w:rFonts w:ascii="Ebrima" w:hAnsi="Ebrima" w:cstheme="minorHAnsi"/>
                <w:sz w:val="22"/>
                <w:szCs w:val="22"/>
              </w:rPr>
              <w:t>Minas Gerais,</w:t>
            </w:r>
            <w:r w:rsidRPr="00AA18D5">
              <w:rPr>
                <w:rFonts w:ascii="Ebrima" w:hAnsi="Ebrima"/>
                <w:sz w:val="22"/>
                <w:szCs w:val="22"/>
              </w:rPr>
              <w:t xml:space="preserve"> composto por 221 lotes;</w:t>
            </w:r>
            <w:r w:rsidRPr="00AA18D5">
              <w:rPr>
                <w:rFonts w:ascii="Ebrima" w:hAnsi="Ebrima" w:cstheme="minorHAnsi"/>
                <w:sz w:val="22"/>
                <w:szCs w:val="22"/>
              </w:rPr>
              <w:t xml:space="preserve"> (vi) “</w:t>
            </w:r>
            <w:r w:rsidRPr="00AA18D5">
              <w:rPr>
                <w:rFonts w:ascii="Ebrima" w:hAnsi="Ebrima" w:cstheme="minorHAnsi"/>
                <w:i/>
                <w:iCs/>
                <w:sz w:val="22"/>
                <w:szCs w:val="22"/>
              </w:rPr>
              <w:t>Residencial Vila do Príncipe</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nº21.376</w:t>
            </w:r>
            <w:r w:rsidRPr="00AA18D5">
              <w:rPr>
                <w:rFonts w:ascii="Ebrima" w:hAnsi="Ebrima"/>
                <w:sz w:val="22"/>
                <w:szCs w:val="22"/>
              </w:rPr>
              <w:t xml:space="preserve"> do </w:t>
            </w:r>
            <w:r w:rsidRPr="00AA18D5">
              <w:rPr>
                <w:rFonts w:ascii="Ebrima" w:hAnsi="Ebrima" w:cstheme="minorHAnsi"/>
                <w:sz w:val="22"/>
                <w:szCs w:val="22"/>
              </w:rPr>
              <w:t>Cartório de</w:t>
            </w:r>
            <w:r w:rsidRPr="00AA18D5">
              <w:rPr>
                <w:rFonts w:ascii="Ebrima" w:hAnsi="Ebrima"/>
                <w:sz w:val="22"/>
              </w:rPr>
              <w:t xml:space="preserve"> Registro de Imóveis da Comarca de Paracatu</w:t>
            </w:r>
            <w:r w:rsidRPr="00AA18D5">
              <w:rPr>
                <w:rFonts w:ascii="Ebrima" w:hAnsi="Ebrima"/>
                <w:sz w:val="22"/>
                <w:szCs w:val="22"/>
              </w:rPr>
              <w:t xml:space="preserve">, </w:t>
            </w:r>
            <w:r w:rsidRPr="00AA18D5">
              <w:rPr>
                <w:rFonts w:ascii="Ebrima" w:hAnsi="Ebrima"/>
                <w:sz w:val="22"/>
              </w:rPr>
              <w:t>Estado de Minas Gerais</w:t>
            </w:r>
            <w:r w:rsidRPr="00AA18D5">
              <w:rPr>
                <w:rFonts w:ascii="Ebrima" w:hAnsi="Ebrima" w:cstheme="minorHAnsi"/>
                <w:sz w:val="22"/>
                <w:szCs w:val="22"/>
              </w:rPr>
              <w:t>,</w:t>
            </w:r>
            <w:r w:rsidRPr="00AA18D5">
              <w:rPr>
                <w:rFonts w:ascii="Ebrima" w:hAnsi="Ebrima"/>
                <w:sz w:val="22"/>
                <w:szCs w:val="22"/>
              </w:rPr>
              <w:t xml:space="preserve"> composto por 1.022 lotes;</w:t>
            </w:r>
            <w:r w:rsidRPr="00AA18D5">
              <w:rPr>
                <w:rFonts w:ascii="Ebrima" w:hAnsi="Ebrima" w:cstheme="minorHAnsi"/>
                <w:sz w:val="22"/>
                <w:szCs w:val="22"/>
              </w:rPr>
              <w:t xml:space="preserve"> e (vii) “</w:t>
            </w:r>
            <w:r w:rsidRPr="00AA18D5">
              <w:rPr>
                <w:rFonts w:ascii="Ebrima" w:hAnsi="Ebrima" w:cstheme="minorHAnsi"/>
                <w:i/>
                <w:iCs/>
                <w:sz w:val="22"/>
                <w:szCs w:val="22"/>
              </w:rPr>
              <w:t>Residencial Morada do Vale</w:t>
            </w:r>
            <w:r w:rsidRPr="00AA18D5">
              <w:rPr>
                <w:rFonts w:ascii="Ebrima" w:hAnsi="Ebrima" w:cstheme="minorHAnsi"/>
                <w:sz w:val="22"/>
                <w:szCs w:val="22"/>
              </w:rPr>
              <w:t xml:space="preserve">” </w:t>
            </w:r>
            <w:r w:rsidRPr="00AA18D5">
              <w:rPr>
                <w:rFonts w:ascii="Ebrima" w:hAnsi="Ebrima"/>
                <w:sz w:val="22"/>
              </w:rPr>
              <w:t>desenvolvido nos moldes da Lei nº 6.766/7</w:t>
            </w:r>
            <w:r w:rsidR="00D3289E">
              <w:rPr>
                <w:rFonts w:ascii="Ebrima" w:hAnsi="Ebrima"/>
                <w:sz w:val="22"/>
              </w:rPr>
              <w:t>9</w:t>
            </w:r>
            <w:r w:rsidRPr="00AA18D5">
              <w:rPr>
                <w:rFonts w:ascii="Ebrima" w:hAnsi="Ebrima"/>
                <w:sz w:val="22"/>
              </w:rPr>
              <w:t xml:space="preserve">, </w:t>
            </w:r>
            <w:r w:rsidRPr="00AA18D5">
              <w:rPr>
                <w:rFonts w:ascii="Ebrima" w:hAnsi="Ebrima"/>
                <w:sz w:val="22"/>
                <w:szCs w:val="22"/>
              </w:rPr>
              <w:t xml:space="preserve">no imóvel objeto da matrícula </w:t>
            </w:r>
            <w:r w:rsidRPr="00AA18D5">
              <w:rPr>
                <w:rFonts w:ascii="Ebrima" w:hAnsi="Ebrima"/>
                <w:sz w:val="22"/>
              </w:rPr>
              <w:t>nº 95.152</w:t>
            </w:r>
            <w:r w:rsidRPr="00AA18D5">
              <w:rPr>
                <w:rFonts w:ascii="Ebrima" w:hAnsi="Ebrima"/>
                <w:sz w:val="22"/>
                <w:szCs w:val="22"/>
              </w:rPr>
              <w:t xml:space="preserve"> do </w:t>
            </w:r>
            <w:r w:rsidRPr="00AA18D5">
              <w:rPr>
                <w:rFonts w:ascii="Ebrima" w:hAnsi="Ebrima" w:cstheme="minorHAnsi"/>
                <w:sz w:val="22"/>
                <w:szCs w:val="22"/>
              </w:rPr>
              <w:t>Cartório de</w:t>
            </w:r>
            <w:r w:rsidRPr="00AA18D5">
              <w:rPr>
                <w:rFonts w:ascii="Ebrima" w:hAnsi="Ebrima"/>
                <w:sz w:val="22"/>
              </w:rPr>
              <w:t xml:space="preserve"> Registro de Imóveis da Comarca de Vitória da Conquista</w:t>
            </w:r>
            <w:r w:rsidRPr="00AA18D5">
              <w:rPr>
                <w:rFonts w:ascii="Ebrima" w:hAnsi="Ebrima"/>
                <w:sz w:val="22"/>
                <w:szCs w:val="22"/>
              </w:rPr>
              <w:t xml:space="preserve">, </w:t>
            </w:r>
            <w:r w:rsidRPr="00AA18D5">
              <w:rPr>
                <w:rFonts w:ascii="Ebrima" w:hAnsi="Ebrima"/>
                <w:sz w:val="22"/>
              </w:rPr>
              <w:t>Estado da Bahia</w:t>
            </w:r>
            <w:r w:rsidRPr="00AA18D5">
              <w:rPr>
                <w:rFonts w:ascii="Ebrima" w:hAnsi="Ebrima" w:cstheme="minorHAnsi"/>
                <w:sz w:val="22"/>
                <w:szCs w:val="22"/>
              </w:rPr>
              <w:t>,</w:t>
            </w:r>
            <w:r w:rsidRPr="00AA18D5">
              <w:rPr>
                <w:rFonts w:ascii="Ebrima" w:hAnsi="Ebrima"/>
                <w:sz w:val="22"/>
                <w:szCs w:val="22"/>
              </w:rPr>
              <w:t xml:space="preserve"> composto por 530 lotes;</w:t>
            </w:r>
          </w:p>
          <w:p w14:paraId="30242C37" w14:textId="6318E06B" w:rsidR="007B7C57" w:rsidRPr="00AA18D5" w:rsidRDefault="007B7C57"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3DCC569D" w14:textId="77777777" w:rsidTr="00667E9B">
        <w:tc>
          <w:tcPr>
            <w:tcW w:w="3031" w:type="dxa"/>
            <w:gridSpan w:val="2"/>
          </w:tcPr>
          <w:p w14:paraId="6DF684FC" w14:textId="78D52382" w:rsidR="00A761EF" w:rsidRPr="00AA18D5" w:rsidRDefault="00A761EF"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A18D5">
              <w:rPr>
                <w:rFonts w:ascii="Ebrima" w:hAnsi="Ebrima" w:cstheme="minorHAnsi"/>
                <w:sz w:val="22"/>
                <w:szCs w:val="22"/>
              </w:rPr>
              <w:lastRenderedPageBreak/>
              <w:t>“</w:t>
            </w:r>
            <w:r w:rsidRPr="00AA18D5">
              <w:rPr>
                <w:rFonts w:ascii="Ebrima" w:hAnsi="Ebrima" w:cstheme="minorHAnsi"/>
                <w:sz w:val="22"/>
                <w:szCs w:val="22"/>
                <w:u w:val="single"/>
              </w:rPr>
              <w:t>Empreendimento</w:t>
            </w:r>
            <w:r w:rsidR="001B0B8D" w:rsidRPr="00AA18D5">
              <w:rPr>
                <w:rFonts w:ascii="Ebrima" w:hAnsi="Ebrima" w:cstheme="minorHAnsi"/>
                <w:sz w:val="22"/>
                <w:szCs w:val="22"/>
                <w:u w:val="single"/>
              </w:rPr>
              <w:t>s</w:t>
            </w:r>
            <w:r w:rsidRPr="00AA18D5">
              <w:rPr>
                <w:rFonts w:ascii="Ebrima" w:hAnsi="Ebrima" w:cstheme="minorHAnsi"/>
                <w:sz w:val="22"/>
                <w:szCs w:val="22"/>
                <w:u w:val="single"/>
              </w:rPr>
              <w:t xml:space="preserve"> Imobiliário</w:t>
            </w:r>
            <w:r w:rsidR="001B0B8D" w:rsidRPr="00AA18D5">
              <w:rPr>
                <w:rFonts w:ascii="Ebrima" w:hAnsi="Ebrima" w:cstheme="minorHAnsi"/>
                <w:sz w:val="22"/>
                <w:szCs w:val="22"/>
                <w:u w:val="single"/>
              </w:rPr>
              <w:t>s</w:t>
            </w:r>
            <w:r w:rsidRPr="00AA18D5">
              <w:rPr>
                <w:rFonts w:ascii="Ebrima" w:hAnsi="Ebrima" w:cstheme="minorHAnsi"/>
                <w:sz w:val="22"/>
                <w:szCs w:val="22"/>
              </w:rPr>
              <w:t>”:</w:t>
            </w:r>
          </w:p>
        </w:tc>
        <w:tc>
          <w:tcPr>
            <w:tcW w:w="6609" w:type="dxa"/>
            <w:gridSpan w:val="2"/>
          </w:tcPr>
          <w:p w14:paraId="10989E65" w14:textId="48AD33EF" w:rsidR="001B0B8D" w:rsidRPr="00AA18D5" w:rsidRDefault="005704BD" w:rsidP="000B68A2">
            <w:pPr>
              <w:widowControl w:val="0"/>
              <w:tabs>
                <w:tab w:val="num" w:pos="0"/>
                <w:tab w:val="left" w:pos="360"/>
              </w:tabs>
              <w:autoSpaceDE w:val="0"/>
              <w:autoSpaceDN w:val="0"/>
              <w:adjustRightInd w:val="0"/>
              <w:spacing w:line="300" w:lineRule="exact"/>
              <w:jc w:val="both"/>
              <w:rPr>
                <w:rFonts w:ascii="Ebrima" w:hAnsi="Ebrima"/>
                <w:sz w:val="22"/>
              </w:rPr>
            </w:pPr>
            <w:r w:rsidRPr="00AA18D5">
              <w:rPr>
                <w:rFonts w:ascii="Ebrima" w:hAnsi="Ebrima" w:cstheme="minorHAnsi"/>
                <w:bCs/>
                <w:sz w:val="22"/>
                <w:szCs w:val="22"/>
              </w:rPr>
              <w:t>o</w:t>
            </w:r>
            <w:r w:rsidR="00972EE8" w:rsidRPr="00AA18D5">
              <w:rPr>
                <w:rFonts w:ascii="Ebrima" w:hAnsi="Ebrima" w:cstheme="minorHAnsi"/>
                <w:bCs/>
                <w:sz w:val="22"/>
                <w:szCs w:val="22"/>
              </w:rPr>
              <w:t xml:space="preserve"> </w:t>
            </w:r>
            <w:r w:rsidR="001B0B8D" w:rsidRPr="00AA18D5">
              <w:rPr>
                <w:rFonts w:ascii="Ebrima" w:hAnsi="Ebrima" w:cstheme="minorHAnsi"/>
                <w:bCs/>
                <w:sz w:val="22"/>
                <w:szCs w:val="22"/>
              </w:rPr>
              <w:t>Loteamento Balcão e o Loteamento Jardim, quando mencionados em conjunto;</w:t>
            </w:r>
          </w:p>
          <w:p w14:paraId="557D2A4B" w14:textId="77777777" w:rsidR="00A761EF" w:rsidRPr="00AA18D5" w:rsidRDefault="00A761EF"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72EE8" w:rsidRPr="0082644B" w14:paraId="2F05207C" w14:textId="77777777" w:rsidTr="00667E9B">
        <w:tc>
          <w:tcPr>
            <w:tcW w:w="3031" w:type="dxa"/>
            <w:gridSpan w:val="2"/>
          </w:tcPr>
          <w:p w14:paraId="632396EE" w14:textId="37AE4140"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64320895" w:rsidR="00972EE8" w:rsidRPr="002C733C"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C733C">
              <w:rPr>
                <w:rFonts w:ascii="Ebrima" w:hAnsi="Ebrima" w:cstheme="minorHAnsi"/>
                <w:sz w:val="22"/>
                <w:szCs w:val="22"/>
              </w:rPr>
              <w:t>o “</w:t>
            </w:r>
            <w:r w:rsidRPr="002C733C">
              <w:rPr>
                <w:rFonts w:ascii="Ebrima" w:hAnsi="Ebrima" w:cstheme="minorHAnsi"/>
                <w:bCs/>
                <w:i/>
                <w:sz w:val="22"/>
                <w:szCs w:val="22"/>
              </w:rPr>
              <w:t>Instrumento Particular de Emissão de Cédulas de Crédito Imobiliário sem Garantia Real Imobiliária sob a Forma Escritural</w:t>
            </w:r>
            <w:r w:rsidRPr="002C733C">
              <w:rPr>
                <w:rFonts w:ascii="Ebrima" w:hAnsi="Ebrima" w:cstheme="minorHAnsi"/>
                <w:sz w:val="22"/>
                <w:szCs w:val="22"/>
              </w:rPr>
              <w:t xml:space="preserve">”, celebrado em </w:t>
            </w:r>
            <w:r w:rsidR="00CB433C" w:rsidRPr="00A37F32">
              <w:rPr>
                <w:rFonts w:ascii="Ebrima" w:hAnsi="Ebrima"/>
                <w:sz w:val="22"/>
              </w:rPr>
              <w:t>17</w:t>
            </w:r>
            <w:r w:rsidRPr="002C733C">
              <w:rPr>
                <w:rFonts w:ascii="Ebrima" w:hAnsi="Ebrima" w:cstheme="minorHAnsi"/>
                <w:sz w:val="22"/>
                <w:szCs w:val="22"/>
              </w:rPr>
              <w:t xml:space="preserve"> de </w:t>
            </w:r>
            <w:r w:rsidR="00CB433C" w:rsidRPr="00A37F32">
              <w:rPr>
                <w:rFonts w:ascii="Ebrima" w:hAnsi="Ebrima"/>
                <w:sz w:val="22"/>
              </w:rPr>
              <w:t>março</w:t>
            </w:r>
            <w:r w:rsidR="00CB433C" w:rsidRPr="002C733C">
              <w:rPr>
                <w:rFonts w:ascii="Ebrima" w:hAnsi="Ebrima" w:cstheme="minorHAnsi"/>
                <w:sz w:val="22"/>
                <w:szCs w:val="22"/>
              </w:rPr>
              <w:t xml:space="preserve"> </w:t>
            </w:r>
            <w:r w:rsidRPr="002C733C">
              <w:rPr>
                <w:rFonts w:ascii="Ebrima" w:hAnsi="Ebrima" w:cstheme="minorHAnsi"/>
                <w:sz w:val="22"/>
                <w:szCs w:val="22"/>
              </w:rPr>
              <w:t xml:space="preserve">de </w:t>
            </w:r>
            <w:r w:rsidR="001B0B8D" w:rsidRPr="002C733C">
              <w:rPr>
                <w:rFonts w:ascii="Ebrima" w:hAnsi="Ebrima" w:cstheme="minorHAnsi"/>
                <w:sz w:val="22"/>
                <w:szCs w:val="22"/>
              </w:rPr>
              <w:t>202</w:t>
            </w:r>
            <w:r w:rsidR="00FE5907" w:rsidRPr="002C733C">
              <w:rPr>
                <w:rFonts w:ascii="Ebrima" w:hAnsi="Ebrima" w:cstheme="minorHAnsi"/>
                <w:sz w:val="22"/>
                <w:szCs w:val="22"/>
              </w:rPr>
              <w:t>1</w:t>
            </w:r>
            <w:r w:rsidRPr="002C733C">
              <w:rPr>
                <w:rFonts w:ascii="Ebrima" w:hAnsi="Ebrima" w:cstheme="minorHAnsi"/>
                <w:sz w:val="22"/>
                <w:szCs w:val="22"/>
              </w:rPr>
              <w:t>, entre a CHP e o Custodiante, para emissão das CCI;</w:t>
            </w:r>
          </w:p>
          <w:p w14:paraId="390FD257" w14:textId="77777777" w:rsidR="00972EE8" w:rsidRPr="002C733C"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972EE8" w:rsidRPr="0082644B" w14:paraId="3565BBEF" w14:textId="77777777" w:rsidTr="00667E9B">
        <w:tc>
          <w:tcPr>
            <w:tcW w:w="3031" w:type="dxa"/>
            <w:gridSpan w:val="2"/>
          </w:tcPr>
          <w:p w14:paraId="72BBF675"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5CB063A" w14:textId="5771CCBD" w:rsidR="001B0B8D"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645362">
              <w:rPr>
                <w:rFonts w:ascii="Ebrima" w:hAnsi="Ebrima" w:cstheme="minorHAnsi"/>
                <w:b/>
                <w:bCs/>
                <w:sz w:val="22"/>
                <w:szCs w:val="22"/>
              </w:rPr>
              <w:t>ITAÚ CORRETORA DE VALORES S.A.</w:t>
            </w:r>
            <w:r w:rsidRPr="0082644B">
              <w:rPr>
                <w:rFonts w:ascii="Ebrima" w:hAnsi="Ebrima" w:cstheme="minorHAnsi"/>
                <w:sz w:val="22"/>
                <w:szCs w:val="22"/>
              </w:rPr>
              <w:t>,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r>
              <w:rPr>
                <w:rFonts w:ascii="Ebrima" w:eastAsia="Arial Unicode MS" w:hAnsi="Ebrima" w:cstheme="minorHAnsi"/>
                <w:color w:val="000000"/>
                <w:sz w:val="22"/>
                <w:szCs w:val="22"/>
              </w:rPr>
              <w:t xml:space="preserve"> </w:t>
            </w:r>
          </w:p>
          <w:p w14:paraId="5F2BFBBF"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972EE8" w:rsidRPr="0082644B" w14:paraId="667E0718" w14:textId="77777777" w:rsidTr="00667E9B">
        <w:tc>
          <w:tcPr>
            <w:tcW w:w="3031" w:type="dxa"/>
            <w:gridSpan w:val="2"/>
          </w:tcPr>
          <w:p w14:paraId="1AE788BB"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FD8BE6E" w14:textId="77777777" w:rsidTr="00667E9B">
        <w:tc>
          <w:tcPr>
            <w:tcW w:w="3031" w:type="dxa"/>
            <w:gridSpan w:val="2"/>
          </w:tcPr>
          <w:p w14:paraId="5337BCA9" w14:textId="318EA2F2" w:rsidR="00972EE8" w:rsidRPr="0082644B"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w:t>
            </w:r>
            <w:r w:rsidR="001B0B8D">
              <w:rPr>
                <w:rFonts w:ascii="Ebrima" w:hAnsi="Ebrima" w:cstheme="minorHAnsi"/>
                <w:sz w:val="22"/>
                <w:szCs w:val="22"/>
                <w:u w:val="single"/>
              </w:rPr>
              <w:t>ra</w:t>
            </w:r>
            <w:r>
              <w:rPr>
                <w:rFonts w:ascii="Ebrima" w:hAnsi="Ebrima" w:cstheme="minorHAnsi"/>
                <w:sz w:val="22"/>
                <w:szCs w:val="22"/>
              </w:rPr>
              <w:t>”</w:t>
            </w:r>
            <w:r w:rsidR="004E45B6">
              <w:rPr>
                <w:rFonts w:ascii="Ebrima" w:hAnsi="Ebrima" w:cstheme="minorHAnsi"/>
                <w:sz w:val="22"/>
                <w:szCs w:val="22"/>
              </w:rPr>
              <w:t xml:space="preserve"> ou “</w:t>
            </w:r>
            <w:r w:rsidR="004E45B6" w:rsidRPr="00A37F32">
              <w:rPr>
                <w:rFonts w:ascii="Ebrima" w:hAnsi="Ebrima" w:cstheme="minorHAnsi"/>
                <w:sz w:val="22"/>
                <w:szCs w:val="22"/>
                <w:u w:val="single"/>
              </w:rPr>
              <w:t>Avalista</w:t>
            </w:r>
            <w:r w:rsidR="004E45B6">
              <w:rPr>
                <w:rFonts w:ascii="Ebrima" w:hAnsi="Ebrima" w:cstheme="minorHAnsi"/>
                <w:sz w:val="22"/>
                <w:szCs w:val="22"/>
              </w:rPr>
              <w:t>”</w:t>
            </w:r>
            <w:r>
              <w:rPr>
                <w:rFonts w:ascii="Ebrima" w:hAnsi="Ebrima" w:cstheme="minorHAnsi"/>
                <w:sz w:val="22"/>
                <w:szCs w:val="22"/>
              </w:rPr>
              <w:t>:</w:t>
            </w:r>
          </w:p>
        </w:tc>
        <w:tc>
          <w:tcPr>
            <w:tcW w:w="6609" w:type="dxa"/>
            <w:gridSpan w:val="2"/>
          </w:tcPr>
          <w:p w14:paraId="11BB0AAE" w14:textId="40C773BE" w:rsidR="00972EE8" w:rsidRDefault="001B0B8D" w:rsidP="000B68A2">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A Sra. </w:t>
            </w:r>
            <w:r w:rsidRPr="00F52FBB">
              <w:rPr>
                <w:rFonts w:ascii="Ebrima" w:hAnsi="Ebrima"/>
                <w:b/>
                <w:sz w:val="22"/>
                <w:szCs w:val="22"/>
              </w:rPr>
              <w:t>CIRNE MARIA DE OLIVEIRA MOURA</w:t>
            </w:r>
            <w:r w:rsidRPr="00F52FBB">
              <w:rPr>
                <w:rFonts w:ascii="Ebrima" w:hAnsi="Ebrima"/>
                <w:sz w:val="22"/>
                <w:szCs w:val="22"/>
              </w:rPr>
              <w:t xml:space="preserve">, brasileira, empresária, casada no regime da comunhão parcial de bens, portadora da Cédula de Identidade RG nº 1717629 – SSP/DF, inscrita no </w:t>
            </w:r>
            <w:r w:rsidRPr="00921EF2">
              <w:rPr>
                <w:rFonts w:ascii="Ebrima" w:hAnsi="Ebrima"/>
                <w:sz w:val="22"/>
                <w:szCs w:val="22"/>
              </w:rPr>
              <w:t>CPF/ME</w:t>
            </w:r>
            <w:r w:rsidRPr="00F52FBB">
              <w:rPr>
                <w:rFonts w:ascii="Ebrima" w:hAnsi="Ebrima"/>
                <w:sz w:val="22"/>
                <w:szCs w:val="22"/>
              </w:rPr>
              <w:t xml:space="preserve"> sob o nº 459.390.982-15, residente e domiciliada na Rua Presidente Bernardes, nº 1.456, CS, Jardim, na Cidade de Unaí, Estado de Minas Geras, CEP 38.61</w:t>
            </w:r>
            <w:r>
              <w:rPr>
                <w:rFonts w:ascii="Ebrima" w:hAnsi="Ebrima"/>
                <w:sz w:val="22"/>
                <w:szCs w:val="22"/>
              </w:rPr>
              <w:t>3</w:t>
            </w:r>
            <w:r w:rsidRPr="00F52FBB">
              <w:rPr>
                <w:rFonts w:ascii="Ebrima" w:hAnsi="Ebrima"/>
                <w:sz w:val="22"/>
                <w:szCs w:val="22"/>
              </w:rPr>
              <w:t>-0</w:t>
            </w:r>
            <w:r>
              <w:rPr>
                <w:rFonts w:ascii="Ebrima" w:hAnsi="Ebrima"/>
                <w:sz w:val="22"/>
                <w:szCs w:val="22"/>
              </w:rPr>
              <w:t>32</w:t>
            </w:r>
            <w:r w:rsidR="00972EE8">
              <w:rPr>
                <w:rFonts w:ascii="Ebrima" w:hAnsi="Ebrima" w:cstheme="minorHAnsi"/>
                <w:sz w:val="22"/>
                <w:szCs w:val="22"/>
              </w:rPr>
              <w:t>;</w:t>
            </w:r>
          </w:p>
          <w:p w14:paraId="66BD1B9A" w14:textId="0FF6FFAB" w:rsidR="00972EE8" w:rsidRPr="0082644B" w:rsidRDefault="00972EE8" w:rsidP="000B68A2">
            <w:pPr>
              <w:autoSpaceDE w:val="0"/>
              <w:autoSpaceDN w:val="0"/>
              <w:adjustRightInd w:val="0"/>
              <w:jc w:val="both"/>
              <w:rPr>
                <w:rFonts w:ascii="Ebrima" w:hAnsi="Ebrima" w:cstheme="minorHAnsi"/>
                <w:sz w:val="22"/>
                <w:szCs w:val="22"/>
              </w:rPr>
            </w:pPr>
          </w:p>
        </w:tc>
      </w:tr>
      <w:tr w:rsidR="00972EE8" w:rsidRPr="0082644B" w14:paraId="17881ED3" w14:textId="77777777" w:rsidTr="00667E9B">
        <w:tc>
          <w:tcPr>
            <w:tcW w:w="3031" w:type="dxa"/>
            <w:gridSpan w:val="2"/>
          </w:tcPr>
          <w:p w14:paraId="5F1B3AA5" w14:textId="76F429DD" w:rsidR="00972EE8"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67DE1575" w14:textId="5F26E09F" w:rsidR="00972E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w:t>
            </w:r>
            <w:r w:rsidR="001B0B8D">
              <w:rPr>
                <w:rFonts w:ascii="Ebrima" w:hAnsi="Ebrima" w:cstheme="minorHAnsi"/>
                <w:sz w:val="22"/>
                <w:szCs w:val="22"/>
              </w:rPr>
              <w:t>a</w:t>
            </w:r>
            <w:r w:rsidRPr="0082644B">
              <w:rPr>
                <w:rFonts w:ascii="Ebrima" w:hAnsi="Ebrima" w:cstheme="minorHAnsi"/>
                <w:sz w:val="22"/>
                <w:szCs w:val="22"/>
              </w:rPr>
              <w:t xml:space="preserve"> Fiador</w:t>
            </w:r>
            <w:r w:rsidR="001B0B8D">
              <w:rPr>
                <w:rFonts w:ascii="Ebrima" w:hAnsi="Ebrima" w:cstheme="minorHAnsi"/>
                <w:sz w:val="22"/>
                <w:szCs w:val="22"/>
              </w:rPr>
              <w:t>a</w:t>
            </w:r>
            <w:r>
              <w:rPr>
                <w:rFonts w:ascii="Ebrima" w:hAnsi="Ebrima" w:cstheme="minorHAnsi"/>
                <w:bCs/>
                <w:sz w:val="22"/>
                <w:szCs w:val="22"/>
              </w:rPr>
              <w:t xml:space="preserve">, </w:t>
            </w:r>
            <w:r w:rsidRPr="0082644B">
              <w:rPr>
                <w:rFonts w:ascii="Ebrima" w:hAnsi="Ebrima" w:cstheme="minorHAnsi"/>
                <w:sz w:val="22"/>
                <w:szCs w:val="22"/>
              </w:rPr>
              <w:t xml:space="preserve">constituída nos termos do Contrato de Cessão, a </w:t>
            </w:r>
            <w:r w:rsidRPr="007A54F1">
              <w:rPr>
                <w:rFonts w:ascii="Ebrima" w:hAnsi="Ebrima" w:cstheme="minorHAnsi"/>
                <w:sz w:val="22"/>
                <w:szCs w:val="22"/>
              </w:rPr>
              <w:t>qual abrange todas as responsabilidades da</w:t>
            </w:r>
            <w:r w:rsidR="001B0B8D" w:rsidRPr="007A54F1">
              <w:rPr>
                <w:rFonts w:ascii="Ebrima" w:hAnsi="Ebrima" w:cstheme="minorHAnsi"/>
                <w:sz w:val="22"/>
                <w:szCs w:val="22"/>
              </w:rPr>
              <w:t>s</w:t>
            </w:r>
            <w:r w:rsidRPr="00020178">
              <w:rPr>
                <w:rFonts w:ascii="Ebrima" w:hAnsi="Ebrima" w:cstheme="minorHAnsi"/>
                <w:sz w:val="22"/>
                <w:szCs w:val="22"/>
              </w:rPr>
              <w:t xml:space="preserve"> </w:t>
            </w:r>
            <w:r w:rsidRPr="00921EF2">
              <w:rPr>
                <w:rFonts w:ascii="Ebrima" w:hAnsi="Ebrima" w:cstheme="minorHAnsi"/>
                <w:sz w:val="22"/>
                <w:szCs w:val="22"/>
              </w:rPr>
              <w:t>Cedentes</w:t>
            </w:r>
            <w:r w:rsidR="009D55D8">
              <w:rPr>
                <w:rFonts w:ascii="Ebrima" w:hAnsi="Ebrima" w:cstheme="minorHAnsi"/>
                <w:sz w:val="22"/>
                <w:szCs w:val="22"/>
              </w:rPr>
              <w:t xml:space="preserve"> Lotes</w:t>
            </w:r>
            <w:r w:rsidRPr="007A54F1">
              <w:rPr>
                <w:rFonts w:ascii="Ebrima" w:hAnsi="Ebrima" w:cstheme="minorHAnsi"/>
                <w:sz w:val="22"/>
                <w:szCs w:val="22"/>
              </w:rPr>
              <w:t>, nos termos do</w:t>
            </w:r>
            <w:r w:rsidRPr="0082644B">
              <w:rPr>
                <w:rFonts w:ascii="Ebrima" w:hAnsi="Ebrima" w:cstheme="minorHAnsi"/>
                <w:sz w:val="22"/>
                <w:szCs w:val="22"/>
              </w:rPr>
              <w:t xml:space="preserve"> Contrato de Cessão;</w:t>
            </w:r>
          </w:p>
          <w:p w14:paraId="32A5A3C2" w14:textId="4B71CD4E" w:rsidR="00972E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792E7A3" w14:textId="77777777" w:rsidTr="00667E9B">
        <w:tc>
          <w:tcPr>
            <w:tcW w:w="3031" w:type="dxa"/>
            <w:gridSpan w:val="2"/>
          </w:tcPr>
          <w:p w14:paraId="5D388A4D" w14:textId="71842B27" w:rsidR="00972EE8" w:rsidRDefault="00972EE8" w:rsidP="00972EE8">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A1A8A">
              <w:rPr>
                <w:rFonts w:ascii="Ebrima" w:hAnsi="Ebrima" w:cstheme="minorHAnsi"/>
                <w:sz w:val="22"/>
                <w:szCs w:val="22"/>
                <w:u w:val="single"/>
              </w:rPr>
              <w:t>Fiduciante</w:t>
            </w:r>
            <w:r>
              <w:rPr>
                <w:rFonts w:ascii="Ebrima" w:hAnsi="Ebrima" w:cstheme="minorHAnsi"/>
                <w:sz w:val="22"/>
                <w:szCs w:val="22"/>
              </w:rPr>
              <w:t>”</w:t>
            </w:r>
            <w:r w:rsidR="00B16EC8">
              <w:rPr>
                <w:rFonts w:ascii="Ebrima" w:hAnsi="Ebrima" w:cstheme="minorHAnsi"/>
                <w:sz w:val="22"/>
                <w:szCs w:val="22"/>
              </w:rPr>
              <w:t>:</w:t>
            </w:r>
          </w:p>
        </w:tc>
        <w:tc>
          <w:tcPr>
            <w:tcW w:w="6609" w:type="dxa"/>
            <w:gridSpan w:val="2"/>
          </w:tcPr>
          <w:p w14:paraId="6C2354F9" w14:textId="35AD83A0" w:rsidR="00972EE8" w:rsidRDefault="009D55D8" w:rsidP="00972EE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 xml:space="preserve">a </w:t>
            </w:r>
            <w:r w:rsidR="00A4682D">
              <w:rPr>
                <w:rFonts w:ascii="Ebrima" w:hAnsi="Ebrima" w:cstheme="minorHAnsi"/>
                <w:sz w:val="22"/>
                <w:szCs w:val="22"/>
              </w:rPr>
              <w:t xml:space="preserve">Balcão, </w:t>
            </w:r>
            <w:r>
              <w:rPr>
                <w:rFonts w:ascii="Ebrima" w:hAnsi="Ebrima" w:cstheme="minorHAnsi"/>
                <w:sz w:val="22"/>
                <w:szCs w:val="22"/>
              </w:rPr>
              <w:t xml:space="preserve">na </w:t>
            </w:r>
            <w:r w:rsidR="00972EE8">
              <w:rPr>
                <w:rFonts w:ascii="Ebrima" w:hAnsi="Ebrima" w:cstheme="minorHAnsi"/>
                <w:bCs/>
                <w:sz w:val="22"/>
                <w:szCs w:val="22"/>
              </w:rPr>
              <w:t xml:space="preserve">qualidade de </w:t>
            </w:r>
            <w:r w:rsidR="00A4682D">
              <w:rPr>
                <w:rFonts w:ascii="Ebrima" w:hAnsi="Ebrima" w:cstheme="minorHAnsi"/>
                <w:bCs/>
                <w:sz w:val="22"/>
                <w:szCs w:val="22"/>
              </w:rPr>
              <w:t xml:space="preserve">titular </w:t>
            </w:r>
            <w:r w:rsidR="00972EE8">
              <w:rPr>
                <w:rFonts w:ascii="Ebrima" w:hAnsi="Ebrima" w:cstheme="minorHAnsi"/>
                <w:bCs/>
                <w:sz w:val="22"/>
                <w:szCs w:val="22"/>
              </w:rPr>
              <w:t>d</w:t>
            </w:r>
            <w:r>
              <w:rPr>
                <w:rFonts w:ascii="Ebrima" w:hAnsi="Ebrima" w:cstheme="minorHAnsi"/>
                <w:bCs/>
                <w:sz w:val="22"/>
                <w:szCs w:val="22"/>
              </w:rPr>
              <w:t xml:space="preserve">e </w:t>
            </w:r>
            <w:r w:rsidR="003D6B61">
              <w:rPr>
                <w:rFonts w:ascii="Ebrima" w:hAnsi="Ebrima" w:cstheme="minorHAnsi"/>
                <w:bCs/>
                <w:sz w:val="22"/>
                <w:szCs w:val="22"/>
              </w:rPr>
              <w:t xml:space="preserve">parte das </w:t>
            </w:r>
            <w:r>
              <w:rPr>
                <w:rFonts w:ascii="Ebrima" w:hAnsi="Ebrima" w:cstheme="minorHAnsi"/>
                <w:bCs/>
                <w:sz w:val="22"/>
                <w:szCs w:val="22"/>
              </w:rPr>
              <w:t xml:space="preserve">quotas </w:t>
            </w:r>
            <w:r w:rsidR="00972EE8">
              <w:rPr>
                <w:rFonts w:ascii="Ebrima" w:hAnsi="Ebrima" w:cstheme="minorHAnsi"/>
                <w:bCs/>
                <w:sz w:val="22"/>
                <w:szCs w:val="22"/>
              </w:rPr>
              <w:t xml:space="preserve">de emissão da </w:t>
            </w:r>
            <w:r>
              <w:rPr>
                <w:rFonts w:ascii="Ebrima" w:hAnsi="Ebrima" w:cstheme="minorHAnsi"/>
                <w:bCs/>
                <w:sz w:val="22"/>
                <w:szCs w:val="22"/>
              </w:rPr>
              <w:t>Jardim</w:t>
            </w:r>
            <w:r w:rsidR="00972EE8">
              <w:rPr>
                <w:rFonts w:ascii="Ebrima" w:hAnsi="Ebrima" w:cstheme="minorHAnsi"/>
                <w:bCs/>
                <w:sz w:val="22"/>
                <w:szCs w:val="22"/>
              </w:rPr>
              <w:t>, a serem dadas em garantia nos termos do Contrato de Alienação Fiduciária de Quotas;</w:t>
            </w:r>
          </w:p>
          <w:p w14:paraId="5D1E89A2" w14:textId="41260F3C"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0B35417" w14:textId="77777777" w:rsidTr="00667E9B">
        <w:tc>
          <w:tcPr>
            <w:tcW w:w="3031" w:type="dxa"/>
            <w:gridSpan w:val="2"/>
          </w:tcPr>
          <w:p w14:paraId="6468EA8E"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972EE8" w:rsidRPr="0082644B" w:rsidRDefault="00972EE8" w:rsidP="000B68A2">
            <w:pPr>
              <w:suppressAutoHyphens/>
              <w:spacing w:line="300" w:lineRule="exact"/>
              <w:jc w:val="both"/>
              <w:rPr>
                <w:rFonts w:ascii="Ebrima" w:hAnsi="Ebrima" w:cstheme="minorHAnsi"/>
                <w:color w:val="000000"/>
                <w:sz w:val="22"/>
                <w:szCs w:val="22"/>
              </w:rPr>
            </w:pPr>
          </w:p>
        </w:tc>
      </w:tr>
      <w:tr w:rsidR="00972EE8" w:rsidRPr="0082644B" w14:paraId="296127D7" w14:textId="77777777" w:rsidTr="00667E9B">
        <w:tc>
          <w:tcPr>
            <w:tcW w:w="3031" w:type="dxa"/>
            <w:gridSpan w:val="2"/>
          </w:tcPr>
          <w:p w14:paraId="4AADB6CB" w14:textId="44685C03"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972EE8" w:rsidRPr="000B68A2" w:rsidRDefault="00972EE8" w:rsidP="000B68A2">
            <w:pPr>
              <w:widowControl w:val="0"/>
              <w:tabs>
                <w:tab w:val="num" w:pos="0"/>
                <w:tab w:val="left" w:pos="360"/>
              </w:tabs>
              <w:autoSpaceDE w:val="0"/>
              <w:autoSpaceDN w:val="0"/>
              <w:adjustRightInd w:val="0"/>
              <w:spacing w:line="300" w:lineRule="exact"/>
              <w:jc w:val="both"/>
              <w:rPr>
                <w:rFonts w:ascii="Ebrima" w:hAnsi="Ebrima"/>
                <w:sz w:val="22"/>
              </w:rPr>
            </w:pPr>
          </w:p>
        </w:tc>
      </w:tr>
      <w:tr w:rsidR="00972EE8" w:rsidRPr="0082644B" w14:paraId="52AFB2B9" w14:textId="77777777" w:rsidTr="00667E9B">
        <w:tc>
          <w:tcPr>
            <w:tcW w:w="3031" w:type="dxa"/>
            <w:gridSpan w:val="2"/>
          </w:tcPr>
          <w:p w14:paraId="0F42336F" w14:textId="6322A7E4"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2A9D7C64" w:rsidR="00972EE8" w:rsidRPr="004A4277"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972EE8" w:rsidRPr="000B68A2" w:rsidRDefault="00972EE8" w:rsidP="000B68A2">
            <w:pPr>
              <w:suppressAutoHyphens/>
              <w:spacing w:line="300" w:lineRule="exact"/>
              <w:jc w:val="both"/>
              <w:rPr>
                <w:rFonts w:ascii="Ebrima" w:hAnsi="Ebrima"/>
                <w:color w:val="000000"/>
                <w:sz w:val="22"/>
              </w:rPr>
            </w:pPr>
          </w:p>
        </w:tc>
      </w:tr>
      <w:tr w:rsidR="00644D08" w:rsidRPr="0082644B" w14:paraId="41D24177" w14:textId="77777777" w:rsidTr="00667E9B">
        <w:tc>
          <w:tcPr>
            <w:tcW w:w="3031" w:type="dxa"/>
            <w:gridSpan w:val="2"/>
          </w:tcPr>
          <w:p w14:paraId="606137FC" w14:textId="0A1D69B1" w:rsidR="00644D08" w:rsidRPr="0082644B" w:rsidRDefault="00644D0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A8B01D5" w14:textId="77777777" w:rsidR="00644D08" w:rsidRPr="0082644B" w:rsidRDefault="00644D0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57A59749" w14:textId="77777777" w:rsidTr="00667E9B">
        <w:tc>
          <w:tcPr>
            <w:tcW w:w="3031" w:type="dxa"/>
            <w:gridSpan w:val="2"/>
          </w:tcPr>
          <w:p w14:paraId="3A263A16" w14:textId="5C513447" w:rsidR="009D55D8" w:rsidRPr="0082644B" w:rsidRDefault="009D55D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Imóveis</w:t>
            </w:r>
            <w:r>
              <w:rPr>
                <w:rFonts w:ascii="Ebrima" w:hAnsi="Ebrima" w:cstheme="minorHAnsi"/>
                <w:sz w:val="22"/>
                <w:szCs w:val="22"/>
              </w:rPr>
              <w:t>”:</w:t>
            </w:r>
          </w:p>
        </w:tc>
        <w:tc>
          <w:tcPr>
            <w:tcW w:w="6609" w:type="dxa"/>
            <w:gridSpan w:val="2"/>
          </w:tcPr>
          <w:p w14:paraId="504E4783" w14:textId="77777777" w:rsidR="009D55D8" w:rsidRDefault="009D55D8" w:rsidP="009D55D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o Imóvel Balcão e o Imóvel Jardim, quando mencionados em conjunto;</w:t>
            </w:r>
          </w:p>
          <w:p w14:paraId="7D7A4B3E" w14:textId="77777777" w:rsidR="009D55D8" w:rsidRPr="0082644B"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069DA4E9" w14:textId="77777777" w:rsidTr="00667E9B">
        <w:tc>
          <w:tcPr>
            <w:tcW w:w="3031" w:type="dxa"/>
            <w:gridSpan w:val="2"/>
          </w:tcPr>
          <w:p w14:paraId="7E90D235" w14:textId="4B96FE9E" w:rsidR="009D55D8" w:rsidRPr="0082644B" w:rsidRDefault="009D55D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D7FD9">
              <w:rPr>
                <w:rFonts w:ascii="Ebrima" w:hAnsi="Ebrima" w:cstheme="minorHAnsi"/>
                <w:sz w:val="22"/>
                <w:szCs w:val="22"/>
              </w:rPr>
              <w:t>“</w:t>
            </w:r>
            <w:r w:rsidRPr="00ED7FD9">
              <w:rPr>
                <w:rFonts w:ascii="Ebrima" w:hAnsi="Ebrima" w:cstheme="minorHAnsi"/>
                <w:sz w:val="22"/>
                <w:szCs w:val="22"/>
                <w:u w:val="single"/>
              </w:rPr>
              <w:t>Imóvel</w:t>
            </w:r>
            <w:r>
              <w:rPr>
                <w:rFonts w:ascii="Ebrima" w:hAnsi="Ebrima" w:cstheme="minorHAnsi"/>
                <w:sz w:val="22"/>
                <w:szCs w:val="22"/>
                <w:u w:val="single"/>
              </w:rPr>
              <w:t xml:space="preserve"> Balcão</w:t>
            </w:r>
            <w:r w:rsidRPr="00ED7FD9">
              <w:rPr>
                <w:rFonts w:ascii="Ebrima" w:hAnsi="Ebrima" w:cstheme="minorHAnsi"/>
                <w:sz w:val="22"/>
                <w:szCs w:val="22"/>
              </w:rPr>
              <w:t>”:</w:t>
            </w:r>
          </w:p>
        </w:tc>
        <w:tc>
          <w:tcPr>
            <w:tcW w:w="6609" w:type="dxa"/>
            <w:gridSpan w:val="2"/>
          </w:tcPr>
          <w:p w14:paraId="1940794F" w14:textId="77777777" w:rsidR="009D55D8" w:rsidRPr="00ED7FD9" w:rsidRDefault="009D55D8" w:rsidP="009D55D8">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D7FD9">
              <w:rPr>
                <w:rFonts w:ascii="Ebrima" w:hAnsi="Ebrima" w:cstheme="minorHAnsi"/>
                <w:bCs/>
                <w:sz w:val="22"/>
                <w:szCs w:val="22"/>
              </w:rPr>
              <w:t xml:space="preserve">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w:t>
            </w:r>
            <w:r>
              <w:rPr>
                <w:rFonts w:ascii="Ebrima" w:hAnsi="Ebrima" w:cstheme="minorHAnsi"/>
                <w:bCs/>
                <w:sz w:val="22"/>
                <w:szCs w:val="22"/>
              </w:rPr>
              <w:t>Vazante</w:t>
            </w:r>
            <w:r w:rsidRPr="00ED7FD9">
              <w:rPr>
                <w:rFonts w:ascii="Ebrima" w:hAnsi="Ebrima" w:cstheme="minorHAnsi"/>
                <w:bCs/>
                <w:sz w:val="22"/>
                <w:szCs w:val="22"/>
              </w:rPr>
              <w:t xml:space="preserve">, Estado de Minas Gerais, onde o </w:t>
            </w:r>
            <w:r>
              <w:rPr>
                <w:rFonts w:ascii="Ebrima" w:hAnsi="Ebrima" w:cstheme="minorHAnsi"/>
                <w:bCs/>
                <w:sz w:val="22"/>
                <w:szCs w:val="22"/>
              </w:rPr>
              <w:t>Loteamento Balcão</w:t>
            </w:r>
            <w:r w:rsidRPr="00ED7FD9">
              <w:rPr>
                <w:rFonts w:ascii="Ebrima" w:hAnsi="Ebrima" w:cstheme="minorHAnsi"/>
                <w:bCs/>
                <w:sz w:val="22"/>
                <w:szCs w:val="22"/>
              </w:rPr>
              <w:t xml:space="preserve"> está sendo desenvolvido;</w:t>
            </w:r>
          </w:p>
          <w:p w14:paraId="14DD3DEF" w14:textId="77777777" w:rsidR="009D55D8" w:rsidRPr="007B3C3C"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D55D8" w:rsidRPr="0082644B" w14:paraId="7332ABC4" w14:textId="77777777" w:rsidTr="00667E9B">
        <w:tc>
          <w:tcPr>
            <w:tcW w:w="3031" w:type="dxa"/>
            <w:gridSpan w:val="2"/>
          </w:tcPr>
          <w:p w14:paraId="27B9AF65" w14:textId="1D6D481E" w:rsidR="009D55D8" w:rsidRPr="0082644B" w:rsidRDefault="009D55D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Imóvel Jardim</w:t>
            </w:r>
            <w:r>
              <w:rPr>
                <w:rFonts w:ascii="Ebrima" w:hAnsi="Ebrima" w:cstheme="minorHAnsi"/>
                <w:sz w:val="22"/>
                <w:szCs w:val="22"/>
              </w:rPr>
              <w:t>”:</w:t>
            </w:r>
          </w:p>
        </w:tc>
        <w:tc>
          <w:tcPr>
            <w:tcW w:w="6609" w:type="dxa"/>
            <w:gridSpan w:val="2"/>
          </w:tcPr>
          <w:p w14:paraId="4BBE2F66" w14:textId="0E22697C" w:rsidR="009D55D8"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D7FD9">
              <w:rPr>
                <w:rFonts w:ascii="Ebrima" w:hAnsi="Ebrima" w:cstheme="minorHAnsi"/>
                <w:bCs/>
                <w:sz w:val="22"/>
                <w:szCs w:val="22"/>
              </w:rPr>
              <w:t xml:space="preserve">o imóvel objeto da matrícula nº 39.859, do Cartório de Registro de Imóveis da Comarca de Unaí, Estado de Minas Gerais, onde o </w:t>
            </w:r>
            <w:r>
              <w:rPr>
                <w:rFonts w:ascii="Ebrima" w:hAnsi="Ebrima" w:cstheme="minorHAnsi"/>
                <w:bCs/>
                <w:sz w:val="22"/>
                <w:szCs w:val="22"/>
              </w:rPr>
              <w:t>Loteamento Jardim</w:t>
            </w:r>
            <w:r w:rsidRPr="00ED7FD9">
              <w:rPr>
                <w:rFonts w:ascii="Ebrima" w:hAnsi="Ebrima" w:cstheme="minorHAnsi"/>
                <w:bCs/>
                <w:sz w:val="22"/>
                <w:szCs w:val="22"/>
              </w:rPr>
              <w:t xml:space="preserve"> está sendo desenvolvido</w:t>
            </w:r>
            <w:r>
              <w:rPr>
                <w:rFonts w:ascii="Ebrima" w:hAnsi="Ebrima" w:cstheme="minorHAnsi"/>
                <w:bCs/>
                <w:sz w:val="22"/>
                <w:szCs w:val="22"/>
              </w:rPr>
              <w:t>;</w:t>
            </w:r>
          </w:p>
          <w:p w14:paraId="198A8C3C" w14:textId="5935832D" w:rsidR="009D55D8" w:rsidRPr="007B3C3C" w:rsidRDefault="009D55D8" w:rsidP="000B68A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72EE8" w:rsidRPr="0082644B" w14:paraId="14C89B1D" w14:textId="77777777" w:rsidTr="00667E9B">
        <w:tc>
          <w:tcPr>
            <w:tcW w:w="3031" w:type="dxa"/>
            <w:gridSpan w:val="2"/>
          </w:tcPr>
          <w:p w14:paraId="069D744E" w14:textId="77777777" w:rsidR="00972EE8" w:rsidRPr="0082644B"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6418DD2" w14:textId="77777777" w:rsidTr="00667E9B">
        <w:tc>
          <w:tcPr>
            <w:tcW w:w="3031" w:type="dxa"/>
            <w:gridSpan w:val="2"/>
          </w:tcPr>
          <w:p w14:paraId="41EAE6C0" w14:textId="77777777" w:rsidR="00972EE8" w:rsidRPr="0082644B" w:rsidRDefault="00972EE8" w:rsidP="000B68A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745FC5AD" w14:textId="77777777" w:rsidTr="00667E9B">
        <w:tc>
          <w:tcPr>
            <w:tcW w:w="3031" w:type="dxa"/>
            <w:gridSpan w:val="2"/>
          </w:tcPr>
          <w:p w14:paraId="7BEAA6B3"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191F8AC8" w14:textId="77777777" w:rsidTr="00667E9B">
        <w:tc>
          <w:tcPr>
            <w:tcW w:w="3031" w:type="dxa"/>
            <w:gridSpan w:val="2"/>
          </w:tcPr>
          <w:p w14:paraId="192F7716"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291A0191" w14:textId="77777777" w:rsidTr="00667E9B">
        <w:tc>
          <w:tcPr>
            <w:tcW w:w="3031" w:type="dxa"/>
            <w:gridSpan w:val="2"/>
          </w:tcPr>
          <w:p w14:paraId="7928E152"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9A48A3E" w14:textId="77777777" w:rsidTr="00667E9B">
        <w:tc>
          <w:tcPr>
            <w:tcW w:w="3031" w:type="dxa"/>
            <w:gridSpan w:val="2"/>
          </w:tcPr>
          <w:p w14:paraId="65BAE84C"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845A3B1" w14:textId="77777777" w:rsidTr="00667E9B">
        <w:tc>
          <w:tcPr>
            <w:tcW w:w="3031" w:type="dxa"/>
            <w:gridSpan w:val="2"/>
          </w:tcPr>
          <w:p w14:paraId="08581D15"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4BA77568" w14:textId="77777777" w:rsidTr="00667E9B">
        <w:tc>
          <w:tcPr>
            <w:tcW w:w="3031" w:type="dxa"/>
            <w:gridSpan w:val="2"/>
          </w:tcPr>
          <w:p w14:paraId="62A59F4E"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A22A041" w14:textId="77777777" w:rsidTr="00667E9B">
        <w:tc>
          <w:tcPr>
            <w:tcW w:w="3031" w:type="dxa"/>
            <w:gridSpan w:val="2"/>
          </w:tcPr>
          <w:p w14:paraId="724FE262"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72EE8" w:rsidRPr="0082644B" w14:paraId="7D415B4C" w14:textId="77777777" w:rsidTr="00667E9B">
        <w:tc>
          <w:tcPr>
            <w:tcW w:w="3031" w:type="dxa"/>
            <w:gridSpan w:val="2"/>
          </w:tcPr>
          <w:p w14:paraId="7D6AC144" w14:textId="4AAD7C42"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w:t>
            </w:r>
            <w:r w:rsidRPr="0082644B">
              <w:rPr>
                <w:rFonts w:ascii="Ebrima" w:hAnsi="Ebrima" w:cstheme="minorHAnsi"/>
                <w:sz w:val="22"/>
                <w:szCs w:val="22"/>
              </w:rPr>
              <w:t xml:space="preserve">”: </w:t>
            </w:r>
          </w:p>
        </w:tc>
        <w:tc>
          <w:tcPr>
            <w:tcW w:w="6609" w:type="dxa"/>
            <w:gridSpan w:val="2"/>
          </w:tcPr>
          <w:p w14:paraId="03853DE0"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0002FA6" w14:textId="77777777" w:rsidTr="00667E9B">
        <w:tc>
          <w:tcPr>
            <w:tcW w:w="3031" w:type="dxa"/>
            <w:gridSpan w:val="2"/>
          </w:tcPr>
          <w:p w14:paraId="4F585FA1"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72EE8" w:rsidRPr="0082644B" w14:paraId="4D188483" w14:textId="77777777" w:rsidTr="00667E9B">
        <w:tc>
          <w:tcPr>
            <w:tcW w:w="3031" w:type="dxa"/>
            <w:gridSpan w:val="2"/>
          </w:tcPr>
          <w:p w14:paraId="2230AC41"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72EE8" w:rsidRPr="0082644B" w:rsidRDefault="00972EE8" w:rsidP="000B68A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D2C3E" w:rsidRPr="0082644B" w14:paraId="12E6E8C3" w14:textId="77777777" w:rsidTr="00667E9B">
        <w:tc>
          <w:tcPr>
            <w:tcW w:w="3031" w:type="dxa"/>
            <w:gridSpan w:val="2"/>
          </w:tcPr>
          <w:p w14:paraId="310DD6C2" w14:textId="7C84BA87" w:rsidR="00BD2C3E" w:rsidRPr="0082644B" w:rsidRDefault="00BD2C3E" w:rsidP="00972EE8">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21EF2">
              <w:rPr>
                <w:rFonts w:ascii="Ebrima" w:hAnsi="Ebrima" w:cstheme="minorHAnsi"/>
                <w:sz w:val="22"/>
                <w:szCs w:val="22"/>
                <w:u w:val="single"/>
              </w:rPr>
              <w:t>Jardim</w:t>
            </w:r>
            <w:r>
              <w:rPr>
                <w:rFonts w:ascii="Ebrima" w:hAnsi="Ebrima" w:cstheme="minorHAnsi"/>
                <w:sz w:val="22"/>
                <w:szCs w:val="22"/>
              </w:rPr>
              <w:t>”</w:t>
            </w:r>
            <w:r w:rsidR="00A102CE">
              <w:rPr>
                <w:rFonts w:ascii="Ebrima" w:hAnsi="Ebrima" w:cstheme="minorHAnsi"/>
                <w:sz w:val="22"/>
                <w:szCs w:val="22"/>
              </w:rPr>
              <w:t>:</w:t>
            </w:r>
          </w:p>
        </w:tc>
        <w:tc>
          <w:tcPr>
            <w:tcW w:w="6609" w:type="dxa"/>
            <w:gridSpan w:val="2"/>
          </w:tcPr>
          <w:p w14:paraId="5B5C6A84" w14:textId="5F5B38C6" w:rsidR="00BD2C3E" w:rsidRDefault="00BD2C3E" w:rsidP="00972EE8">
            <w:pPr>
              <w:widowControl w:val="0"/>
              <w:tabs>
                <w:tab w:val="left" w:pos="360"/>
                <w:tab w:val="left" w:pos="540"/>
              </w:tabs>
              <w:autoSpaceDE w:val="0"/>
              <w:autoSpaceDN w:val="0"/>
              <w:adjustRightInd w:val="0"/>
              <w:spacing w:line="300" w:lineRule="exact"/>
              <w:jc w:val="both"/>
              <w:rPr>
                <w:rFonts w:ascii="Ebrima" w:hAnsi="Ebrima"/>
                <w:bCs/>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w:t>
            </w:r>
            <w:r w:rsidRPr="00921EF2">
              <w:rPr>
                <w:rFonts w:ascii="Ebrima" w:hAnsi="Ebrima"/>
                <w:sz w:val="22"/>
              </w:rPr>
              <w:t>CNPJ/ME</w:t>
            </w:r>
            <w:r w:rsidRPr="00F52FBB">
              <w:rPr>
                <w:rFonts w:ascii="Ebrima" w:hAnsi="Ebrima"/>
                <w:bCs/>
                <w:sz w:val="22"/>
                <w:szCs w:val="22"/>
              </w:rPr>
              <w:t xml:space="preserve"> sob o nº 15.499.728/0001-87, com sede na Rua Nossa Senhora do Carmo, 224, sala 8C, Centro da Cidade de Unaí, Estado de Minas Gerais, CEP 38.610-034</w:t>
            </w:r>
            <w:r>
              <w:rPr>
                <w:rFonts w:ascii="Ebrima" w:hAnsi="Ebrima"/>
                <w:bCs/>
                <w:sz w:val="22"/>
                <w:szCs w:val="22"/>
              </w:rPr>
              <w:t>;</w:t>
            </w:r>
          </w:p>
          <w:p w14:paraId="7AF48D8A" w14:textId="79A573E7" w:rsidR="00BD2C3E" w:rsidRPr="0082644B" w:rsidRDefault="00BD2C3E" w:rsidP="00972EE8">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72EE8" w:rsidRPr="0082644B" w14:paraId="085DF9FD" w14:textId="77777777" w:rsidTr="00667E9B">
        <w:tc>
          <w:tcPr>
            <w:tcW w:w="3031" w:type="dxa"/>
            <w:gridSpan w:val="2"/>
          </w:tcPr>
          <w:p w14:paraId="40A075CC"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6DFCFE18" w14:textId="77777777" w:rsidTr="00667E9B">
        <w:tc>
          <w:tcPr>
            <w:tcW w:w="3031" w:type="dxa"/>
            <w:gridSpan w:val="2"/>
          </w:tcPr>
          <w:p w14:paraId="184C0BF2"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55C8F09" w14:textId="77777777" w:rsidTr="00667E9B">
        <w:tc>
          <w:tcPr>
            <w:tcW w:w="3031" w:type="dxa"/>
            <w:gridSpan w:val="2"/>
          </w:tcPr>
          <w:p w14:paraId="1DACCCCA" w14:textId="77777777" w:rsidR="00972EE8" w:rsidRPr="0082644B" w:rsidRDefault="00972EE8"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1C56010" w14:textId="77777777" w:rsidTr="00667E9B">
        <w:tc>
          <w:tcPr>
            <w:tcW w:w="3031" w:type="dxa"/>
            <w:gridSpan w:val="2"/>
          </w:tcPr>
          <w:p w14:paraId="1AE7FA5A" w14:textId="77777777" w:rsidR="00972EE8" w:rsidRPr="0082644B" w:rsidRDefault="00972EE8"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72EE8" w:rsidRPr="0082644B" w:rsidRDefault="00972EE8" w:rsidP="000B68A2">
            <w:pPr>
              <w:suppressAutoHyphens/>
              <w:spacing w:line="300" w:lineRule="exact"/>
              <w:jc w:val="center"/>
              <w:rPr>
                <w:rFonts w:ascii="Ebrima" w:hAnsi="Ebrima" w:cstheme="minorHAnsi"/>
                <w:sz w:val="22"/>
                <w:szCs w:val="22"/>
              </w:rPr>
            </w:pPr>
          </w:p>
        </w:tc>
        <w:tc>
          <w:tcPr>
            <w:tcW w:w="6609" w:type="dxa"/>
            <w:gridSpan w:val="2"/>
          </w:tcPr>
          <w:p w14:paraId="447F94B6"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3E4909D2" w14:textId="77777777" w:rsidTr="00667E9B">
        <w:tc>
          <w:tcPr>
            <w:tcW w:w="3031" w:type="dxa"/>
            <w:gridSpan w:val="2"/>
          </w:tcPr>
          <w:p w14:paraId="02613738" w14:textId="7223B629"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Loteamento Balcão</w:t>
            </w:r>
            <w:r>
              <w:rPr>
                <w:rFonts w:ascii="Ebrima" w:hAnsi="Ebrima" w:cstheme="minorHAnsi"/>
                <w:sz w:val="22"/>
                <w:szCs w:val="22"/>
              </w:rPr>
              <w:t>”:</w:t>
            </w:r>
          </w:p>
        </w:tc>
        <w:tc>
          <w:tcPr>
            <w:tcW w:w="6609" w:type="dxa"/>
            <w:gridSpan w:val="2"/>
          </w:tcPr>
          <w:p w14:paraId="5F103396" w14:textId="0CD42DC2" w:rsidR="007A54F1"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Pr>
                <w:rFonts w:ascii="Ebrima" w:hAnsi="Ebrima" w:cstheme="minorHAnsi"/>
                <w:bCs/>
                <w:sz w:val="22"/>
                <w:szCs w:val="22"/>
              </w:rPr>
              <w:t>Vazante</w:t>
            </w:r>
            <w:r w:rsidRPr="00ED7FD9">
              <w:rPr>
                <w:rFonts w:ascii="Ebrima" w:hAnsi="Ebrima" w:cstheme="minorHAnsi"/>
                <w:bCs/>
                <w:sz w:val="22"/>
                <w:szCs w:val="22"/>
              </w:rPr>
              <w:t>, Estado de Minas Gerais, denominado “</w:t>
            </w:r>
            <w:r w:rsidRPr="00ED7FD9">
              <w:rPr>
                <w:rFonts w:ascii="Ebrima" w:hAnsi="Ebrima" w:cstheme="minorHAnsi"/>
                <w:bCs/>
                <w:i/>
                <w:iCs/>
                <w:sz w:val="22"/>
                <w:szCs w:val="22"/>
              </w:rPr>
              <w:t xml:space="preserve">Residencial </w:t>
            </w:r>
            <w:r>
              <w:rPr>
                <w:rFonts w:ascii="Ebrima" w:hAnsi="Ebrima" w:cstheme="minorHAnsi"/>
                <w:bCs/>
                <w:i/>
                <w:iCs/>
                <w:sz w:val="22"/>
                <w:szCs w:val="22"/>
              </w:rPr>
              <w:t>Maura Corrêa</w:t>
            </w:r>
            <w:r w:rsidRPr="00ED7FD9">
              <w:rPr>
                <w:rFonts w:ascii="Ebrima" w:hAnsi="Ebrima" w:cstheme="minorHAnsi"/>
                <w:bCs/>
                <w:sz w:val="22"/>
                <w:szCs w:val="22"/>
              </w:rPr>
              <w:t>”, que está sendo desenvolvido pela Cedente</w:t>
            </w:r>
            <w:r>
              <w:rPr>
                <w:rFonts w:ascii="Ebrima" w:hAnsi="Ebrima" w:cstheme="minorHAnsi"/>
                <w:bCs/>
                <w:sz w:val="22"/>
                <w:szCs w:val="22"/>
              </w:rPr>
              <w:t xml:space="preserve"> Balcão</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w:t>
            </w:r>
            <w:r>
              <w:rPr>
                <w:rFonts w:ascii="Ebrima" w:hAnsi="Ebrima" w:cstheme="minorHAnsi"/>
                <w:bCs/>
                <w:sz w:val="22"/>
                <w:szCs w:val="22"/>
              </w:rPr>
              <w:t>9.882</w:t>
            </w:r>
            <w:r w:rsidRPr="00ED7FD9">
              <w:rPr>
                <w:rFonts w:ascii="Ebrima" w:hAnsi="Ebrima" w:cstheme="minorHAnsi"/>
                <w:bCs/>
                <w:sz w:val="22"/>
                <w:szCs w:val="22"/>
              </w:rPr>
              <w:t xml:space="preserve">, do Cartório de Registro de Imóveis da Comarca de Unaí, 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w:t>
            </w:r>
            <w:r>
              <w:rPr>
                <w:rFonts w:ascii="Ebrima" w:hAnsi="Ebrima" w:cstheme="minorHAnsi"/>
                <w:bCs/>
                <w:sz w:val="22"/>
                <w:szCs w:val="22"/>
              </w:rPr>
              <w:t xml:space="preserve">.08/M.9.882; </w:t>
            </w:r>
          </w:p>
          <w:p w14:paraId="66900628" w14:textId="77777777" w:rsidR="007A54F1" w:rsidRPr="0082644B"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2508F938" w14:textId="77777777" w:rsidTr="00667E9B">
        <w:tc>
          <w:tcPr>
            <w:tcW w:w="3031" w:type="dxa"/>
            <w:gridSpan w:val="2"/>
          </w:tcPr>
          <w:p w14:paraId="130A8D3E" w14:textId="0B97E287"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0F4C03">
              <w:rPr>
                <w:rFonts w:ascii="Ebrima" w:hAnsi="Ebrima" w:cstheme="minorHAnsi"/>
                <w:sz w:val="22"/>
                <w:szCs w:val="22"/>
                <w:u w:val="single"/>
              </w:rPr>
              <w:t>Loteamento Jardim</w:t>
            </w:r>
            <w:r>
              <w:rPr>
                <w:rFonts w:ascii="Ebrima" w:hAnsi="Ebrima" w:cstheme="minorHAnsi"/>
                <w:sz w:val="22"/>
                <w:szCs w:val="22"/>
              </w:rPr>
              <w:t>”:</w:t>
            </w:r>
          </w:p>
        </w:tc>
        <w:tc>
          <w:tcPr>
            <w:tcW w:w="6609" w:type="dxa"/>
            <w:gridSpan w:val="2"/>
          </w:tcPr>
          <w:p w14:paraId="5CDA1122" w14:textId="276FCF20" w:rsidR="007A54F1"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ED7FD9">
              <w:rPr>
                <w:rFonts w:ascii="Ebrima" w:hAnsi="Ebrima" w:cstheme="minorHAnsi"/>
                <w:bCs/>
                <w:sz w:val="22"/>
                <w:szCs w:val="22"/>
              </w:rPr>
              <w:t xml:space="preserve">empreendimento imobiliário, </w:t>
            </w:r>
            <w:r w:rsidRPr="00ED7FD9">
              <w:rPr>
                <w:rFonts w:ascii="Ebrima" w:hAnsi="Ebrima" w:cstheme="minorHAnsi"/>
                <w:sz w:val="22"/>
                <w:szCs w:val="22"/>
              </w:rPr>
              <w:t xml:space="preserve">localizado na Cidade de </w:t>
            </w:r>
            <w:r w:rsidRPr="00ED7FD9">
              <w:rPr>
                <w:rFonts w:ascii="Ebrima" w:hAnsi="Ebrima" w:cstheme="minorHAnsi"/>
                <w:bCs/>
                <w:sz w:val="22"/>
                <w:szCs w:val="22"/>
              </w:rPr>
              <w:t>Unaí, Estado de Minas Gerais, denominado “</w:t>
            </w:r>
            <w:r w:rsidRPr="00ED7FD9">
              <w:rPr>
                <w:rFonts w:ascii="Ebrima" w:hAnsi="Ebrima" w:cstheme="minorHAnsi"/>
                <w:bCs/>
                <w:i/>
                <w:iCs/>
                <w:sz w:val="22"/>
                <w:szCs w:val="22"/>
              </w:rPr>
              <w:t>Residencial Vitória</w:t>
            </w:r>
            <w:r w:rsidRPr="00ED7FD9">
              <w:rPr>
                <w:rFonts w:ascii="Ebrima" w:hAnsi="Ebrima" w:cstheme="minorHAnsi"/>
                <w:bCs/>
                <w:sz w:val="22"/>
                <w:szCs w:val="22"/>
              </w:rPr>
              <w:t xml:space="preserve">”, que está sendo </w:t>
            </w:r>
            <w:r w:rsidRPr="00ED7FD9">
              <w:rPr>
                <w:rFonts w:ascii="Ebrima" w:hAnsi="Ebrima" w:cstheme="minorHAnsi"/>
                <w:bCs/>
                <w:sz w:val="22"/>
                <w:szCs w:val="22"/>
              </w:rPr>
              <w:lastRenderedPageBreak/>
              <w:t>desenvolvido pela Cedente</w:t>
            </w:r>
            <w:r>
              <w:rPr>
                <w:rFonts w:ascii="Ebrima" w:hAnsi="Ebrima" w:cstheme="minorHAnsi"/>
                <w:bCs/>
                <w:sz w:val="22"/>
                <w:szCs w:val="22"/>
              </w:rPr>
              <w:t xml:space="preserve"> Jardim</w:t>
            </w:r>
            <w:r w:rsidRPr="00ED7FD9">
              <w:rPr>
                <w:rFonts w:ascii="Ebrima" w:hAnsi="Ebrima" w:cstheme="minorHAnsi"/>
                <w:bCs/>
                <w:sz w:val="22"/>
                <w:szCs w:val="22"/>
              </w:rPr>
              <w:t xml:space="preserve">, na modalidade de </w:t>
            </w:r>
            <w:r w:rsidRPr="0057193E">
              <w:rPr>
                <w:rFonts w:ascii="Ebrima" w:hAnsi="Ebrima"/>
                <w:sz w:val="22"/>
              </w:rPr>
              <w:t>Loteamento</w:t>
            </w:r>
            <w:r w:rsidRPr="00ED7FD9">
              <w:rPr>
                <w:rFonts w:ascii="Ebrima" w:hAnsi="Ebrima" w:cstheme="minorHAnsi"/>
                <w:bCs/>
                <w:sz w:val="22"/>
                <w:szCs w:val="22"/>
              </w:rPr>
              <w:t xml:space="preserve">, </w:t>
            </w:r>
            <w:r w:rsidRPr="00ED7FD9">
              <w:rPr>
                <w:rFonts w:ascii="Ebrima" w:hAnsi="Ebrima" w:cstheme="minorHAnsi"/>
                <w:sz w:val="22"/>
                <w:szCs w:val="22"/>
              </w:rPr>
              <w:t xml:space="preserve">nos termos da lei n.º </w:t>
            </w:r>
            <w:r w:rsidRPr="0057193E">
              <w:rPr>
                <w:rFonts w:ascii="Ebrima" w:hAnsi="Ebrima"/>
                <w:sz w:val="22"/>
              </w:rPr>
              <w:t>6.766/1979</w:t>
            </w:r>
            <w:r w:rsidRPr="00ED7FD9">
              <w:rPr>
                <w:rFonts w:ascii="Ebrima" w:hAnsi="Ebrima" w:cstheme="minorHAnsi"/>
                <w:sz w:val="22"/>
                <w:szCs w:val="22"/>
              </w:rPr>
              <w:t xml:space="preserve">, </w:t>
            </w:r>
            <w:r w:rsidRPr="00ED7FD9">
              <w:rPr>
                <w:rFonts w:ascii="Ebrima" w:hAnsi="Ebrima" w:cstheme="minorHAnsi"/>
                <w:bCs/>
                <w:sz w:val="22"/>
                <w:szCs w:val="22"/>
              </w:rPr>
              <w:t xml:space="preserve">no imóvel objeto da matrícula nº 39.859, do Cartório de Registro de Imóveis da Comarca de Unaí, Estado de Minas Gerais, </w:t>
            </w:r>
            <w:r w:rsidRPr="0057193E">
              <w:rPr>
                <w:rFonts w:ascii="Ebrima" w:hAnsi="Ebrima"/>
                <w:sz w:val="22"/>
              </w:rPr>
              <w:t xml:space="preserve">composto por lotes para fins residenciais, </w:t>
            </w:r>
            <w:r w:rsidRPr="00ED7FD9">
              <w:rPr>
                <w:rFonts w:ascii="Ebrima" w:hAnsi="Ebrima" w:cstheme="minorHAnsi"/>
                <w:bCs/>
                <w:sz w:val="22"/>
                <w:szCs w:val="22"/>
              </w:rPr>
              <w:t>conforme registro nº R-1-39.859</w:t>
            </w:r>
            <w:r>
              <w:rPr>
                <w:rFonts w:ascii="Ebrima" w:hAnsi="Ebrima" w:cstheme="minorHAnsi"/>
                <w:bCs/>
                <w:sz w:val="22"/>
                <w:szCs w:val="22"/>
              </w:rPr>
              <w:t xml:space="preserve">; </w:t>
            </w:r>
          </w:p>
          <w:p w14:paraId="16D92FBC" w14:textId="77777777" w:rsidR="007A54F1" w:rsidRPr="0082644B"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09D99AE9" w14:textId="77777777" w:rsidTr="00667E9B">
        <w:tc>
          <w:tcPr>
            <w:tcW w:w="3031" w:type="dxa"/>
            <w:gridSpan w:val="2"/>
          </w:tcPr>
          <w:p w14:paraId="644D9C7A" w14:textId="34D0391E" w:rsidR="007A54F1" w:rsidRPr="0082644B" w:rsidRDefault="007A54F1" w:rsidP="007A54F1">
            <w:pPr>
              <w:spacing w:line="300" w:lineRule="exact"/>
              <w:rPr>
                <w:rFonts w:ascii="Ebrima" w:hAnsi="Ebrima" w:cstheme="minorHAnsi"/>
                <w:sz w:val="22"/>
                <w:szCs w:val="22"/>
              </w:rPr>
            </w:pPr>
            <w:r w:rsidRPr="00ED7FD9">
              <w:rPr>
                <w:rFonts w:ascii="Ebrima" w:hAnsi="Ebrima" w:cstheme="minorHAnsi"/>
                <w:sz w:val="22"/>
                <w:szCs w:val="22"/>
              </w:rPr>
              <w:lastRenderedPageBreak/>
              <w:t>“</w:t>
            </w:r>
            <w:r w:rsidRPr="0057193E">
              <w:rPr>
                <w:rFonts w:ascii="Ebrima" w:hAnsi="Ebrima"/>
                <w:sz w:val="22"/>
                <w:u w:val="single"/>
              </w:rPr>
              <w:t>Lotes</w:t>
            </w:r>
            <w:r w:rsidRPr="00ED7FD9">
              <w:rPr>
                <w:rFonts w:ascii="Ebrima" w:hAnsi="Ebrima" w:cstheme="minorHAnsi"/>
                <w:sz w:val="22"/>
                <w:szCs w:val="22"/>
              </w:rPr>
              <w:t>”:</w:t>
            </w:r>
          </w:p>
        </w:tc>
        <w:tc>
          <w:tcPr>
            <w:tcW w:w="6609" w:type="dxa"/>
            <w:gridSpan w:val="2"/>
          </w:tcPr>
          <w:p w14:paraId="332BFFBA" w14:textId="77777777" w:rsidR="007A54F1" w:rsidRPr="00ED7FD9"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os Lotes Balcão e os Lotes Jardim, quando mencionados em conjunto</w:t>
            </w:r>
            <w:r w:rsidRPr="00ED7FD9">
              <w:rPr>
                <w:rFonts w:ascii="Ebrima" w:hAnsi="Ebrima" w:cstheme="minorHAnsi"/>
                <w:sz w:val="22"/>
                <w:szCs w:val="22"/>
              </w:rPr>
              <w:t>;</w:t>
            </w:r>
          </w:p>
          <w:p w14:paraId="1078EAEF" w14:textId="77777777" w:rsidR="007A54F1" w:rsidRPr="0082644B"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50CA2ADD" w14:textId="77777777" w:rsidTr="00667E9B">
        <w:tc>
          <w:tcPr>
            <w:tcW w:w="3031" w:type="dxa"/>
            <w:gridSpan w:val="2"/>
          </w:tcPr>
          <w:p w14:paraId="7C188614" w14:textId="39FE5584"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684492">
              <w:rPr>
                <w:rFonts w:ascii="Ebrima" w:hAnsi="Ebrima" w:cstheme="minorHAnsi"/>
                <w:sz w:val="22"/>
                <w:szCs w:val="22"/>
                <w:u w:val="single"/>
              </w:rPr>
              <w:t>Lotes Balcão</w:t>
            </w:r>
            <w:r>
              <w:rPr>
                <w:rFonts w:ascii="Ebrima" w:hAnsi="Ebrima" w:cstheme="minorHAnsi"/>
                <w:sz w:val="22"/>
                <w:szCs w:val="22"/>
              </w:rPr>
              <w:t>”:</w:t>
            </w:r>
          </w:p>
        </w:tc>
        <w:tc>
          <w:tcPr>
            <w:tcW w:w="6609" w:type="dxa"/>
            <w:gridSpan w:val="2"/>
          </w:tcPr>
          <w:p w14:paraId="6D2385B6" w14:textId="330527BC"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C608E8">
              <w:rPr>
                <w:rFonts w:ascii="Ebrima" w:hAnsi="Ebrima"/>
                <w:sz w:val="22"/>
              </w:rPr>
              <w:t xml:space="preserve">são </w:t>
            </w:r>
            <w:r w:rsidRPr="00C608E8">
              <w:rPr>
                <w:rFonts w:ascii="Ebrima" w:hAnsi="Ebrima" w:cstheme="minorHAnsi"/>
                <w:sz w:val="22"/>
                <w:szCs w:val="22"/>
              </w:rPr>
              <w:t xml:space="preserve">todos os </w:t>
            </w:r>
            <w:r w:rsidRPr="00A37F32">
              <w:rPr>
                <w:rFonts w:ascii="Ebrima" w:hAnsi="Ebrima"/>
                <w:sz w:val="22"/>
              </w:rPr>
              <w:t>3</w:t>
            </w:r>
            <w:r w:rsidR="00FF1567" w:rsidRPr="00A37F32">
              <w:rPr>
                <w:rFonts w:ascii="Ebrima" w:hAnsi="Ebrima"/>
                <w:sz w:val="22"/>
              </w:rPr>
              <w:t>30</w:t>
            </w:r>
            <w:r w:rsidRPr="00A37F32">
              <w:rPr>
                <w:rFonts w:ascii="Ebrima" w:hAnsi="Ebrima"/>
                <w:sz w:val="22"/>
              </w:rPr>
              <w:t xml:space="preserve"> (trezentos e </w:t>
            </w:r>
            <w:r w:rsidR="00FF1567" w:rsidRPr="00A37F32">
              <w:rPr>
                <w:rFonts w:ascii="Ebrima" w:hAnsi="Ebrima"/>
                <w:sz w:val="22"/>
              </w:rPr>
              <w:t>trinta</w:t>
            </w:r>
            <w:r w:rsidRPr="00A37F32">
              <w:rPr>
                <w:rFonts w:ascii="Ebrima" w:hAnsi="Ebrima"/>
                <w:sz w:val="22"/>
              </w:rPr>
              <w:t>)</w:t>
            </w:r>
            <w:r w:rsidRPr="00C608E8">
              <w:rPr>
                <w:rFonts w:ascii="Ebrima" w:hAnsi="Ebrima" w:cstheme="minorHAnsi"/>
                <w:sz w:val="22"/>
                <w:szCs w:val="22"/>
              </w:rPr>
              <w:t xml:space="preserve"> lotes residenciais integrantes da primeira etapa Loteamento Balcão. Os </w:t>
            </w:r>
            <w:r w:rsidRPr="00A37F32">
              <w:rPr>
                <w:rFonts w:ascii="Ebrima" w:hAnsi="Ebrima"/>
                <w:sz w:val="22"/>
              </w:rPr>
              <w:t>2</w:t>
            </w:r>
            <w:r w:rsidR="00FF1567" w:rsidRPr="00A37F32">
              <w:rPr>
                <w:rFonts w:ascii="Ebrima" w:hAnsi="Ebrima"/>
                <w:sz w:val="22"/>
              </w:rPr>
              <w:t>62</w:t>
            </w:r>
            <w:r w:rsidRPr="00A37F32">
              <w:rPr>
                <w:rFonts w:ascii="Ebrima" w:hAnsi="Ebrima"/>
                <w:sz w:val="22"/>
              </w:rPr>
              <w:t xml:space="preserve"> (duzentos e </w:t>
            </w:r>
            <w:r w:rsidR="00FF1567" w:rsidRPr="00A37F32">
              <w:rPr>
                <w:rFonts w:ascii="Ebrima" w:hAnsi="Ebrima"/>
                <w:sz w:val="22"/>
              </w:rPr>
              <w:t>sessenta</w:t>
            </w:r>
            <w:r w:rsidRPr="00A37F32">
              <w:rPr>
                <w:rFonts w:ascii="Ebrima" w:hAnsi="Ebrima"/>
                <w:sz w:val="22"/>
              </w:rPr>
              <w:t xml:space="preserve"> e </w:t>
            </w:r>
            <w:r w:rsidR="00FF1567" w:rsidRPr="00A37F32">
              <w:rPr>
                <w:rFonts w:ascii="Ebrima" w:hAnsi="Ebrima"/>
                <w:sz w:val="22"/>
              </w:rPr>
              <w:t>dois</w:t>
            </w:r>
            <w:r w:rsidRPr="00A37F32">
              <w:rPr>
                <w:rFonts w:ascii="Ebrima" w:hAnsi="Ebrima"/>
                <w:sz w:val="22"/>
              </w:rPr>
              <w:t>)</w:t>
            </w:r>
            <w:r w:rsidRPr="00C608E8">
              <w:rPr>
                <w:rFonts w:ascii="Ebrima" w:hAnsi="Ebrima" w:cstheme="minorHAnsi"/>
                <w:sz w:val="22"/>
                <w:szCs w:val="22"/>
              </w:rPr>
              <w:t xml:space="preserve"> lotes residenciais da segunda etapa do Loteamento Balcão não fazem parte da presente operação e estão indicados no Anexo II-C, ao Contrato de Cessão;</w:t>
            </w:r>
          </w:p>
          <w:p w14:paraId="53DC9843" w14:textId="77777777"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A54F1" w:rsidRPr="0082644B" w14:paraId="387B2051" w14:textId="77777777" w:rsidTr="00667E9B">
        <w:tc>
          <w:tcPr>
            <w:tcW w:w="3031" w:type="dxa"/>
            <w:gridSpan w:val="2"/>
          </w:tcPr>
          <w:p w14:paraId="76DB4908" w14:textId="06CD9261" w:rsidR="007A54F1" w:rsidRPr="0082644B" w:rsidRDefault="007A54F1" w:rsidP="007A54F1">
            <w:pPr>
              <w:spacing w:line="300" w:lineRule="exact"/>
              <w:rPr>
                <w:rFonts w:ascii="Ebrima" w:hAnsi="Ebrima" w:cstheme="minorHAnsi"/>
                <w:sz w:val="22"/>
                <w:szCs w:val="22"/>
              </w:rPr>
            </w:pPr>
            <w:r>
              <w:rPr>
                <w:rFonts w:ascii="Ebrima" w:hAnsi="Ebrima" w:cstheme="minorHAnsi"/>
                <w:sz w:val="22"/>
                <w:szCs w:val="22"/>
              </w:rPr>
              <w:t>“</w:t>
            </w:r>
            <w:r w:rsidRPr="00684492">
              <w:rPr>
                <w:rFonts w:ascii="Ebrima" w:hAnsi="Ebrima" w:cstheme="minorHAnsi"/>
                <w:sz w:val="22"/>
                <w:szCs w:val="22"/>
                <w:u w:val="single"/>
              </w:rPr>
              <w:t>Lotes Jardim</w:t>
            </w:r>
            <w:r>
              <w:rPr>
                <w:rFonts w:ascii="Ebrima" w:hAnsi="Ebrima" w:cstheme="minorHAnsi"/>
                <w:sz w:val="22"/>
                <w:szCs w:val="22"/>
              </w:rPr>
              <w:t>”:</w:t>
            </w:r>
          </w:p>
        </w:tc>
        <w:tc>
          <w:tcPr>
            <w:tcW w:w="6609" w:type="dxa"/>
            <w:gridSpan w:val="2"/>
          </w:tcPr>
          <w:p w14:paraId="17753F13" w14:textId="77777777"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sz w:val="22"/>
              </w:rPr>
            </w:pPr>
            <w:r w:rsidRPr="00C608E8">
              <w:rPr>
                <w:rFonts w:ascii="Ebrima" w:hAnsi="Ebrima"/>
                <w:sz w:val="22"/>
              </w:rPr>
              <w:t xml:space="preserve">são os </w:t>
            </w:r>
            <w:r w:rsidRPr="00A37F32">
              <w:rPr>
                <w:rFonts w:ascii="Ebrima" w:hAnsi="Ebrima"/>
                <w:sz w:val="22"/>
              </w:rPr>
              <w:t>514 (quinhentos e quatorze)</w:t>
            </w:r>
            <w:r w:rsidRPr="00C608E8">
              <w:rPr>
                <w:rFonts w:ascii="Ebrima" w:hAnsi="Ebrima"/>
                <w:sz w:val="22"/>
              </w:rPr>
              <w:t xml:space="preserve"> lotes oriundos do Loteamento Jardim;</w:t>
            </w:r>
          </w:p>
          <w:p w14:paraId="558DB58F" w14:textId="77777777" w:rsidR="007A54F1" w:rsidRPr="00C608E8" w:rsidRDefault="007A54F1" w:rsidP="007A54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2B506756" w14:textId="77777777" w:rsidTr="00667E9B">
        <w:tc>
          <w:tcPr>
            <w:tcW w:w="3031" w:type="dxa"/>
            <w:gridSpan w:val="2"/>
          </w:tcPr>
          <w:p w14:paraId="17F90209" w14:textId="6DF2AFE4" w:rsidR="00972EE8" w:rsidRPr="0082644B" w:rsidRDefault="00972EE8" w:rsidP="00972EE8">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3AAF56BA" w:rsidR="00972EE8"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w:t>
            </w:r>
            <w:r w:rsidR="00B72FD7">
              <w:rPr>
                <w:rFonts w:ascii="Ebrima" w:hAnsi="Ebrima" w:cstheme="minorHAnsi"/>
                <w:sz w:val="22"/>
                <w:szCs w:val="22"/>
              </w:rPr>
              <w:t xml:space="preserve">pela Emitente </w:t>
            </w:r>
            <w:r>
              <w:rPr>
                <w:rFonts w:ascii="Ebrima" w:hAnsi="Ebrima" w:cstheme="minorHAnsi"/>
                <w:sz w:val="22"/>
                <w:szCs w:val="22"/>
              </w:rPr>
              <w:t xml:space="preserve">para a elaboração do Relatório de Medição e verificação da evolução das obras e da </w:t>
            </w:r>
            <w:r>
              <w:rPr>
                <w:rFonts w:ascii="Ebrima" w:hAnsi="Ebrima"/>
                <w:sz w:val="22"/>
                <w:szCs w:val="22"/>
              </w:rPr>
              <w:t xml:space="preserve">implantação do </w:t>
            </w:r>
            <w:r w:rsidR="00BD2C3E">
              <w:rPr>
                <w:rFonts w:ascii="Ebrima" w:hAnsi="Ebrima"/>
                <w:sz w:val="22"/>
                <w:szCs w:val="22"/>
              </w:rPr>
              <w:t>Loteamento Jardim</w:t>
            </w:r>
            <w:r>
              <w:rPr>
                <w:rFonts w:ascii="Ebrima" w:hAnsi="Ebrima" w:cstheme="minorHAnsi"/>
                <w:sz w:val="22"/>
                <w:szCs w:val="22"/>
              </w:rPr>
              <w:t>;</w:t>
            </w:r>
          </w:p>
          <w:p w14:paraId="46CFC1F3" w14:textId="3DD73107" w:rsidR="00972EE8" w:rsidRPr="0082644B" w:rsidRDefault="00972EE8" w:rsidP="00972EE8">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4D4E724E" w14:textId="77777777" w:rsidTr="00667E9B">
        <w:tc>
          <w:tcPr>
            <w:tcW w:w="3031" w:type="dxa"/>
            <w:gridSpan w:val="2"/>
          </w:tcPr>
          <w:p w14:paraId="1C032BA4" w14:textId="7BED0294" w:rsidR="00972EE8" w:rsidRPr="0082644B" w:rsidRDefault="00972EE8" w:rsidP="000B68A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72EE8" w:rsidRPr="0082644B" w:rsidRDefault="00972EE8" w:rsidP="000B68A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194262CE" w14:textId="3EB0CFAE" w:rsidTr="00667E9B">
        <w:tc>
          <w:tcPr>
            <w:tcW w:w="3031" w:type="dxa"/>
            <w:gridSpan w:val="2"/>
          </w:tcPr>
          <w:p w14:paraId="5583F213" w14:textId="75C081E3" w:rsidR="00972EE8" w:rsidRPr="0082644B" w:rsidRDefault="00972EE8" w:rsidP="000B68A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005A5EB4" w:rsidR="00972EE8" w:rsidRPr="0082644B" w:rsidRDefault="00972EE8" w:rsidP="000B68A2">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w:t>
            </w:r>
            <w:r w:rsidR="00153A8F">
              <w:rPr>
                <w:rFonts w:ascii="Ebrima" w:hAnsi="Ebrima" w:cstheme="minorHAnsi"/>
                <w:sz w:val="22"/>
                <w:szCs w:val="22"/>
              </w:rPr>
              <w:t>das CCB</w:t>
            </w:r>
            <w:r w:rsidRPr="0082644B">
              <w:rPr>
                <w:rFonts w:ascii="Ebrima" w:hAnsi="Ebrima" w:cstheme="minorHAnsi"/>
                <w:sz w:val="22"/>
                <w:szCs w:val="22"/>
              </w:rPr>
              <w:t xml:space="preserve"> seja reconhecida em decisão judicial ou arbitral com base na invalidação, nulificação, anulação, declaração de ineficácia, resolução, rescisão, resilição, denúncia, total ou </w:t>
            </w:r>
            <w:r w:rsidRPr="007A54F1">
              <w:rPr>
                <w:rFonts w:ascii="Ebrima" w:hAnsi="Ebrima" w:cstheme="minorHAnsi"/>
                <w:sz w:val="22"/>
                <w:szCs w:val="22"/>
              </w:rPr>
              <w:t>parcial, de qualquer um dos Contratos Imobiliários, de modo q</w:t>
            </w:r>
            <w:r w:rsidRPr="00020178">
              <w:rPr>
                <w:rFonts w:ascii="Ebrima" w:hAnsi="Ebrima" w:cstheme="minorHAnsi"/>
                <w:sz w:val="22"/>
                <w:szCs w:val="22"/>
              </w:rPr>
              <w:t xml:space="preserve">ue não seja cabível </w:t>
            </w:r>
            <w:r w:rsidR="00153A8F">
              <w:rPr>
                <w:rFonts w:ascii="Ebrima" w:hAnsi="Ebrima" w:cstheme="minorHAnsi"/>
                <w:sz w:val="22"/>
                <w:szCs w:val="22"/>
              </w:rPr>
              <w:t xml:space="preserve">o </w:t>
            </w:r>
            <w:r w:rsidR="00B72FD7">
              <w:rPr>
                <w:rFonts w:ascii="Ebrima" w:hAnsi="Ebrima" w:cstheme="minorHAnsi"/>
                <w:sz w:val="22"/>
                <w:szCs w:val="22"/>
              </w:rPr>
              <w:t xml:space="preserve">vencimento antecipado </w:t>
            </w:r>
            <w:r w:rsidR="00153A8F">
              <w:rPr>
                <w:rFonts w:ascii="Ebrima" w:hAnsi="Ebrima" w:cstheme="minorHAnsi"/>
                <w:sz w:val="22"/>
                <w:szCs w:val="22"/>
              </w:rPr>
              <w:t>das CCB</w:t>
            </w:r>
            <w:r w:rsidRPr="007A54F1">
              <w:rPr>
                <w:rFonts w:ascii="Ebrima" w:hAnsi="Ebrima" w:cstheme="minorHAnsi"/>
                <w:sz w:val="22"/>
                <w:szCs w:val="22"/>
              </w:rPr>
              <w:t>, a</w:t>
            </w:r>
            <w:r w:rsidR="007A54F1" w:rsidRPr="007A54F1">
              <w:rPr>
                <w:rFonts w:ascii="Ebrima" w:hAnsi="Ebrima" w:cstheme="minorHAnsi"/>
                <w:sz w:val="22"/>
                <w:szCs w:val="22"/>
              </w:rPr>
              <w:t>s</w:t>
            </w:r>
            <w:r w:rsidRPr="007A54F1">
              <w:rPr>
                <w:rFonts w:ascii="Ebrima" w:hAnsi="Ebrima" w:cstheme="minorHAnsi"/>
                <w:sz w:val="22"/>
                <w:szCs w:val="22"/>
              </w:rPr>
              <w:t xml:space="preserve"> </w:t>
            </w:r>
            <w:r w:rsidRPr="00921EF2">
              <w:rPr>
                <w:rFonts w:ascii="Ebrima" w:hAnsi="Ebrima" w:cstheme="minorHAnsi"/>
                <w:sz w:val="22"/>
                <w:szCs w:val="22"/>
              </w:rPr>
              <w:t>Cedentes</w:t>
            </w:r>
            <w:r w:rsidR="007A54F1" w:rsidRPr="007A54F1">
              <w:rPr>
                <w:rFonts w:ascii="Ebrima" w:hAnsi="Ebrima" w:cstheme="minorHAnsi"/>
                <w:sz w:val="22"/>
                <w:szCs w:val="22"/>
              </w:rPr>
              <w:t xml:space="preserve"> Lotes</w:t>
            </w:r>
            <w:r w:rsidRPr="007A54F1">
              <w:rPr>
                <w:rFonts w:ascii="Ebrima" w:hAnsi="Ebrima" w:cstheme="minorHAnsi"/>
                <w:sz w:val="22"/>
                <w:szCs w:val="22"/>
              </w:rPr>
              <w:t xml:space="preserve"> se obrig</w:t>
            </w:r>
            <w:r w:rsidR="007A54F1" w:rsidRPr="00020178">
              <w:rPr>
                <w:rFonts w:ascii="Ebrima" w:hAnsi="Ebrima" w:cstheme="minorHAnsi"/>
                <w:sz w:val="22"/>
                <w:szCs w:val="22"/>
              </w:rPr>
              <w:t>am</w:t>
            </w:r>
            <w:r w:rsidRPr="007A54F1">
              <w:rPr>
                <w:rFonts w:ascii="Ebrima" w:hAnsi="Ebrima" w:cstheme="minorHAnsi"/>
                <w:sz w:val="22"/>
                <w:szCs w:val="22"/>
              </w:rPr>
              <w:t>, nos termos do Contrato de Cessão, em caráter irrevogável e irretratável, a pagar à Emissora, na Conta Centralizadora, uma multa referente</w:t>
            </w:r>
            <w:r w:rsidRPr="0082644B">
              <w:rPr>
                <w:rFonts w:ascii="Ebrima" w:hAnsi="Ebrima" w:cstheme="minorHAnsi"/>
                <w:sz w:val="22"/>
                <w:szCs w:val="22"/>
              </w:rPr>
              <w:t xml:space="preserve"> ao Crédito Imobiliário afetado e </w:t>
            </w:r>
            <w:r>
              <w:rPr>
                <w:rFonts w:ascii="Ebrima" w:hAnsi="Ebrima" w:cstheme="minorHAnsi"/>
                <w:sz w:val="22"/>
                <w:szCs w:val="22"/>
              </w:rPr>
              <w:t xml:space="preserve">que será equivalente </w:t>
            </w:r>
            <w:r w:rsidR="00153A8F" w:rsidRPr="00FD1557">
              <w:rPr>
                <w:rFonts w:ascii="Ebrima" w:hAnsi="Ebrima"/>
                <w:sz w:val="22"/>
                <w:szCs w:val="22"/>
              </w:rPr>
              <w:t>Valor de Liquidação das CCB por Vencimento Antecipado</w:t>
            </w:r>
            <w:r w:rsidRPr="0082644B">
              <w:rPr>
                <w:rFonts w:ascii="Ebrima" w:hAnsi="Ebrima" w:cstheme="minorHAnsi"/>
                <w:sz w:val="22"/>
                <w:szCs w:val="22"/>
              </w:rPr>
              <w:t>, acrescido de eventuais valores decorrentes de multa, indenização, observado o quanto disposto no Contrato de Cessão;</w:t>
            </w:r>
          </w:p>
          <w:p w14:paraId="6493E844" w14:textId="008D1023" w:rsidR="00972EE8" w:rsidRPr="0082644B" w:rsidRDefault="00972EE8" w:rsidP="000B68A2">
            <w:pPr>
              <w:widowControl w:val="0"/>
              <w:tabs>
                <w:tab w:val="left" w:pos="0"/>
                <w:tab w:val="left" w:pos="360"/>
              </w:tabs>
              <w:suppressAutoHyphens/>
              <w:spacing w:line="300" w:lineRule="exact"/>
              <w:jc w:val="both"/>
              <w:rPr>
                <w:rFonts w:ascii="Ebrima" w:hAnsi="Ebrima" w:cstheme="minorHAnsi"/>
                <w:sz w:val="22"/>
                <w:szCs w:val="22"/>
              </w:rPr>
            </w:pPr>
          </w:p>
        </w:tc>
      </w:tr>
      <w:tr w:rsidR="00972EE8" w:rsidRPr="0082644B" w14:paraId="2BE62E40" w14:textId="77777777" w:rsidTr="00667E9B">
        <w:tc>
          <w:tcPr>
            <w:tcW w:w="3031" w:type="dxa"/>
            <w:gridSpan w:val="2"/>
          </w:tcPr>
          <w:p w14:paraId="22D5341B" w14:textId="3DF345D6" w:rsidR="00972EE8" w:rsidRPr="0082644B" w:rsidRDefault="00972EE8" w:rsidP="000B68A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73942A7E" w14:textId="74977ED4" w:rsidR="00972EE8" w:rsidRPr="0082644B" w:rsidRDefault="00972EE8" w:rsidP="000B68A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pela </w:t>
            </w:r>
            <w:r w:rsidR="00B72FD7">
              <w:rPr>
                <w:rFonts w:ascii="Ebrima" w:hAnsi="Ebrima" w:cstheme="minorHAnsi"/>
                <w:sz w:val="22"/>
                <w:szCs w:val="22"/>
              </w:rPr>
              <w:t xml:space="preserve">Emitente </w:t>
            </w:r>
            <w:r w:rsidRPr="00F52ABB">
              <w:rPr>
                <w:rFonts w:ascii="Ebrima" w:hAnsi="Ebrima"/>
                <w:sz w:val="22"/>
                <w:szCs w:val="22"/>
              </w:rPr>
              <w:t>na</w:t>
            </w:r>
            <w:r w:rsidR="00A867CF">
              <w:rPr>
                <w:rFonts w:ascii="Ebrima" w:hAnsi="Ebrima"/>
                <w:sz w:val="22"/>
                <w:szCs w:val="22"/>
              </w:rPr>
              <w:t>s</w:t>
            </w:r>
            <w:r w:rsidRPr="00F52ABB">
              <w:rPr>
                <w:rFonts w:ascii="Ebrima" w:hAnsi="Ebrima"/>
                <w:sz w:val="22"/>
                <w:szCs w:val="22"/>
              </w:rPr>
              <w:t xml:space="preserve"> CCB, (ii) todas as obrigações decorrentes do Contrato de Cessão, presentes e futuras, principais e acessórias, assumidas ou </w:t>
            </w:r>
            <w:r w:rsidRPr="00F52ABB">
              <w:rPr>
                <w:rFonts w:ascii="Ebrima" w:hAnsi="Ebrima"/>
                <w:sz w:val="22"/>
                <w:szCs w:val="22"/>
              </w:rPr>
              <w:lastRenderedPageBreak/>
              <w:t xml:space="preserve">que venham a ser assumidas </w:t>
            </w:r>
            <w:r>
              <w:rPr>
                <w:rFonts w:ascii="Ebrima" w:hAnsi="Ebrima"/>
                <w:sz w:val="22"/>
                <w:szCs w:val="22"/>
              </w:rPr>
              <w:t>pel</w:t>
            </w:r>
            <w:r w:rsidR="007A54F1">
              <w:rPr>
                <w:rFonts w:ascii="Ebrima" w:hAnsi="Ebrima"/>
                <w:sz w:val="22"/>
                <w:szCs w:val="22"/>
              </w:rPr>
              <w:t>a</w:t>
            </w:r>
            <w:r>
              <w:rPr>
                <w:rFonts w:ascii="Ebrima" w:hAnsi="Ebrima"/>
                <w:sz w:val="22"/>
                <w:szCs w:val="22"/>
              </w:rPr>
              <w:t xml:space="preserve"> Fiador</w:t>
            </w:r>
            <w:r w:rsidR="007A54F1">
              <w:rPr>
                <w:rFonts w:ascii="Ebrima" w:hAnsi="Ebrima"/>
                <w:sz w:val="22"/>
                <w:szCs w:val="22"/>
              </w:rPr>
              <w:t>a</w:t>
            </w:r>
            <w:r w:rsidRPr="00F52ABB">
              <w:rPr>
                <w:rFonts w:ascii="Ebrima" w:hAnsi="Ebrima"/>
                <w:sz w:val="22"/>
                <w:szCs w:val="22"/>
              </w:rPr>
              <w:t xml:space="preserve">, incluindo, mas não se limitando, ao pagamento do saldo devedor dos </w:t>
            </w:r>
            <w:r w:rsidR="00F860E1" w:rsidRPr="006F30A5">
              <w:rPr>
                <w:rFonts w:ascii="Ebrima" w:hAnsi="Ebrima"/>
                <w:sz w:val="22"/>
                <w:szCs w:val="22"/>
              </w:rPr>
              <w:t>Créditos Imobiliários</w:t>
            </w:r>
            <w:r w:rsidRPr="00F52ABB">
              <w:rPr>
                <w:rFonts w:ascii="Ebrima" w:hAnsi="Ebrima"/>
                <w:sz w:val="22"/>
                <w:szCs w:val="22"/>
              </w:rPr>
              <w:t xml:space="preserve">,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w:t>
            </w:r>
            <w:r w:rsidR="007766B3">
              <w:rPr>
                <w:rFonts w:ascii="Ebrima" w:hAnsi="Ebrima" w:cstheme="minorHAnsi"/>
                <w:bCs/>
                <w:sz w:val="22"/>
                <w:szCs w:val="22"/>
              </w:rPr>
              <w:t>Créditos Cedidos Fiduciariamente</w:t>
            </w:r>
            <w:r w:rsidR="007766B3" w:rsidRPr="00F52ABB" w:rsidDel="00F860E1">
              <w:rPr>
                <w:rFonts w:ascii="Ebrima" w:hAnsi="Ebrima"/>
                <w:sz w:val="22"/>
                <w:szCs w:val="22"/>
              </w:rPr>
              <w:t xml:space="preserve"> </w:t>
            </w:r>
            <w:r w:rsidRPr="00F52ABB">
              <w:rPr>
                <w:rFonts w:ascii="Ebrima" w:hAnsi="Ebrima"/>
                <w:sz w:val="22"/>
                <w:szCs w:val="22"/>
              </w:rPr>
              <w:t>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972EE8" w:rsidRPr="0082644B" w:rsidRDefault="00972EE8" w:rsidP="000B68A2">
            <w:pPr>
              <w:widowControl w:val="0"/>
              <w:tabs>
                <w:tab w:val="left" w:pos="80"/>
                <w:tab w:val="left" w:pos="110"/>
              </w:tabs>
              <w:suppressAutoHyphens/>
              <w:spacing w:line="300" w:lineRule="exact"/>
              <w:jc w:val="both"/>
              <w:rPr>
                <w:rFonts w:ascii="Ebrima" w:hAnsi="Ebrima" w:cstheme="minorHAnsi"/>
                <w:sz w:val="22"/>
                <w:szCs w:val="22"/>
              </w:rPr>
            </w:pPr>
          </w:p>
        </w:tc>
      </w:tr>
      <w:tr w:rsidR="00972EE8" w:rsidRPr="0082644B" w14:paraId="7477BFF8" w14:textId="77777777" w:rsidTr="00667E9B">
        <w:tc>
          <w:tcPr>
            <w:tcW w:w="3031" w:type="dxa"/>
            <w:gridSpan w:val="2"/>
          </w:tcPr>
          <w:p w14:paraId="38892A63" w14:textId="77777777" w:rsidR="00972EE8" w:rsidRPr="0082644B" w:rsidRDefault="00972EE8" w:rsidP="000B68A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03A1DC71" w14:textId="77777777" w:rsidTr="00667E9B">
        <w:tc>
          <w:tcPr>
            <w:tcW w:w="3031" w:type="dxa"/>
            <w:gridSpan w:val="2"/>
          </w:tcPr>
          <w:p w14:paraId="310C8937" w14:textId="77777777" w:rsidR="00972EE8" w:rsidRPr="0082644B" w:rsidRDefault="00972EE8" w:rsidP="000B68A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72EE8" w:rsidRPr="0082644B" w:rsidRDefault="00972EE8" w:rsidP="000B68A2">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326A185E" w14:textId="77777777" w:rsidTr="00667E9B">
        <w:tc>
          <w:tcPr>
            <w:tcW w:w="3031" w:type="dxa"/>
            <w:gridSpan w:val="2"/>
          </w:tcPr>
          <w:p w14:paraId="73929903" w14:textId="77777777" w:rsidR="00972EE8" w:rsidRPr="0082644B" w:rsidRDefault="00972EE8" w:rsidP="000B68A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2018A3C4"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w:t>
            </w:r>
            <w:r w:rsidRPr="007766B3">
              <w:rPr>
                <w:rFonts w:ascii="Ebrima" w:hAnsi="Ebrima" w:cstheme="minorHAnsi"/>
                <w:sz w:val="22"/>
                <w:szCs w:val="22"/>
              </w:rPr>
              <w:t xml:space="preserve">pagamento dos </w:t>
            </w:r>
            <w:r w:rsidR="00F860E1" w:rsidRPr="006F30A5">
              <w:rPr>
                <w:rFonts w:ascii="Ebrima" w:hAnsi="Ebrima" w:cstheme="minorHAnsi"/>
                <w:sz w:val="22"/>
                <w:szCs w:val="22"/>
              </w:rPr>
              <w:t>Créditos Imobiliários</w:t>
            </w:r>
            <w:r w:rsidRPr="007766B3">
              <w:rPr>
                <w:rFonts w:ascii="Ebrima" w:hAnsi="Ebrima" w:cstheme="minorHAnsi"/>
                <w:sz w:val="22"/>
                <w:szCs w:val="22"/>
              </w:rPr>
              <w:t xml:space="preserve"> deve</w:t>
            </w:r>
            <w:r w:rsidRPr="0082644B">
              <w:rPr>
                <w:rFonts w:ascii="Ebrima" w:hAnsi="Ebrima" w:cstheme="minorHAnsi"/>
                <w:sz w:val="22"/>
                <w:szCs w:val="22"/>
              </w:rPr>
              <w:t>rão ser aplicados de acordo com a ordem de prioridade de pagamentos prevista na Cláusula VIII deste Termo;</w:t>
            </w:r>
          </w:p>
          <w:p w14:paraId="0F5B08B7"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32E2C093" w14:textId="5B2E77FC" w:rsidTr="00667E9B">
        <w:tc>
          <w:tcPr>
            <w:tcW w:w="3031" w:type="dxa"/>
            <w:gridSpan w:val="2"/>
          </w:tcPr>
          <w:p w14:paraId="66B7F2EE" w14:textId="72E97BDB" w:rsidR="00972EE8" w:rsidRPr="0082644B" w:rsidRDefault="00972EE8" w:rsidP="000B68A2">
            <w:pPr>
              <w:spacing w:line="300" w:lineRule="exact"/>
              <w:ind w:right="-2"/>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das CCB</w:t>
            </w:r>
            <w:r>
              <w:rPr>
                <w:rFonts w:ascii="Ebrima" w:hAnsi="Ebrima" w:cstheme="minorHAnsi"/>
                <w:sz w:val="22"/>
                <w:szCs w:val="22"/>
              </w:rPr>
              <w:t>”:</w:t>
            </w:r>
          </w:p>
        </w:tc>
        <w:tc>
          <w:tcPr>
            <w:tcW w:w="6609" w:type="dxa"/>
            <w:gridSpan w:val="2"/>
          </w:tcPr>
          <w:p w14:paraId="2D332693" w14:textId="60179AAA" w:rsidR="00972E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w:t>
            </w:r>
            <w:r w:rsidR="00676DDE">
              <w:rPr>
                <w:rFonts w:ascii="Ebrima" w:hAnsi="Ebrima" w:cstheme="minorHAnsi"/>
                <w:sz w:val="22"/>
                <w:szCs w:val="22"/>
              </w:rPr>
              <w:t xml:space="preserve">pela Emitente, </w:t>
            </w:r>
            <w:r>
              <w:rPr>
                <w:rFonts w:ascii="Ebrima" w:hAnsi="Ebrima" w:cstheme="minorHAnsi"/>
                <w:sz w:val="22"/>
                <w:szCs w:val="22"/>
              </w:rPr>
              <w:t xml:space="preserve">de forma voluntária, </w:t>
            </w:r>
            <w:r w:rsidR="00A34DDB" w:rsidRPr="001D78F8">
              <w:rPr>
                <w:rFonts w:ascii="Ebrima" w:hAnsi="Ebrima"/>
                <w:sz w:val="22"/>
                <w:szCs w:val="22"/>
              </w:rPr>
              <w:t>de forma parcial ou integral</w:t>
            </w:r>
            <w:r w:rsidR="007527C0">
              <w:rPr>
                <w:rFonts w:ascii="Ebrima" w:hAnsi="Ebrima"/>
                <w:sz w:val="22"/>
                <w:szCs w:val="22"/>
              </w:rPr>
              <w:t>,</w:t>
            </w:r>
            <w:r w:rsidR="00A34DDB">
              <w:rPr>
                <w:rFonts w:ascii="Ebrima" w:hAnsi="Ebrima" w:cstheme="minorHAnsi"/>
                <w:sz w:val="22"/>
                <w:szCs w:val="22"/>
              </w:rPr>
              <w:t xml:space="preserve"> </w:t>
            </w:r>
            <w:r>
              <w:rPr>
                <w:rFonts w:ascii="Ebrima" w:hAnsi="Ebrima" w:cstheme="minorHAnsi"/>
                <w:sz w:val="22"/>
                <w:szCs w:val="22"/>
              </w:rPr>
              <w:t xml:space="preserve">do saldo devedor das CCB, nos termos do item 3 </w:t>
            </w:r>
            <w:r w:rsidR="001C1C21">
              <w:rPr>
                <w:rFonts w:ascii="Ebrima" w:hAnsi="Ebrima" w:cstheme="minorHAnsi"/>
                <w:sz w:val="22"/>
                <w:szCs w:val="22"/>
              </w:rPr>
              <w:t>das CCB</w:t>
            </w:r>
            <w:r>
              <w:rPr>
                <w:rFonts w:ascii="Ebrima" w:hAnsi="Ebrima" w:cstheme="minorHAnsi"/>
                <w:sz w:val="22"/>
                <w:szCs w:val="22"/>
              </w:rPr>
              <w:t>;</w:t>
            </w:r>
          </w:p>
          <w:p w14:paraId="39EF7831" w14:textId="412247EF"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14:paraId="745E7B54" w14:textId="77777777" w:rsidTr="00667E9B">
        <w:tc>
          <w:tcPr>
            <w:tcW w:w="3031" w:type="dxa"/>
            <w:gridSpan w:val="2"/>
          </w:tcPr>
          <w:p w14:paraId="2B35975B"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72EE8" w:rsidRPr="0082644B" w:rsidRDefault="00972EE8" w:rsidP="000B68A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72EE8" w:rsidRPr="0082644B" w14:paraId="49EC9B6B" w14:textId="77777777" w:rsidTr="00667E9B">
        <w:tc>
          <w:tcPr>
            <w:tcW w:w="3031" w:type="dxa"/>
            <w:gridSpan w:val="2"/>
          </w:tcPr>
          <w:p w14:paraId="67AE40FF"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DE41F57" w14:textId="77777777" w:rsidTr="002245F5">
        <w:trPr>
          <w:gridAfter w:val="1"/>
          <w:wAfter w:w="137" w:type="dxa"/>
        </w:trPr>
        <w:tc>
          <w:tcPr>
            <w:tcW w:w="3031" w:type="dxa"/>
            <w:gridSpan w:val="2"/>
          </w:tcPr>
          <w:p w14:paraId="151341AC" w14:textId="28ED14C4"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2794403E"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w:t>
            </w:r>
            <w:r w:rsidR="007766B3">
              <w:rPr>
                <w:rFonts w:ascii="Ebrima" w:hAnsi="Ebrima" w:cstheme="minorHAnsi"/>
                <w:sz w:val="22"/>
                <w:szCs w:val="22"/>
              </w:rPr>
              <w:t>à CHP</w:t>
            </w:r>
            <w:r w:rsidRPr="0082644B">
              <w:rPr>
                <w:rFonts w:ascii="Ebrima" w:hAnsi="Ebrima" w:cstheme="minorHAnsi"/>
                <w:sz w:val="22"/>
                <w:szCs w:val="22"/>
              </w:rPr>
              <w:t xml:space="preserve">, a título de pagamento pela </w:t>
            </w:r>
            <w:r w:rsidRPr="007766B3">
              <w:rPr>
                <w:rFonts w:ascii="Ebrima" w:hAnsi="Ebrima" w:cstheme="minorHAnsi"/>
                <w:sz w:val="22"/>
                <w:szCs w:val="22"/>
              </w:rPr>
              <w:t xml:space="preserve">aquisição dos </w:t>
            </w:r>
            <w:r w:rsidR="00F860E1" w:rsidRPr="006F30A5">
              <w:rPr>
                <w:rFonts w:ascii="Ebrima" w:hAnsi="Ebrima" w:cstheme="minorHAnsi"/>
                <w:sz w:val="22"/>
                <w:szCs w:val="22"/>
              </w:rPr>
              <w:t>Créditos Imobiliários</w:t>
            </w:r>
            <w:r w:rsidRPr="007766B3">
              <w:rPr>
                <w:rFonts w:ascii="Ebrima" w:hAnsi="Ebrima" w:cstheme="minorHAnsi"/>
                <w:sz w:val="22"/>
                <w:szCs w:val="22"/>
              </w:rPr>
              <w:t xml:space="preserve"> no</w:t>
            </w:r>
            <w:r>
              <w:rPr>
                <w:rFonts w:ascii="Ebrima" w:hAnsi="Ebrima" w:cstheme="minorHAnsi"/>
                <w:sz w:val="22"/>
                <w:szCs w:val="22"/>
              </w:rPr>
              <w:t xml:space="preserve"> montante, </w:t>
            </w:r>
            <w:r w:rsidRPr="0082644B">
              <w:rPr>
                <w:rFonts w:ascii="Ebrima" w:hAnsi="Ebrima" w:cstheme="minorHAnsi"/>
                <w:sz w:val="22"/>
                <w:szCs w:val="22"/>
              </w:rPr>
              <w:t>na forma, prazo e condições do Contrato de Cessão;</w:t>
            </w:r>
          </w:p>
          <w:p w14:paraId="72FA0D7B"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778060C" w14:textId="77777777" w:rsidTr="00667E9B">
        <w:tc>
          <w:tcPr>
            <w:tcW w:w="3031" w:type="dxa"/>
            <w:gridSpan w:val="2"/>
          </w:tcPr>
          <w:p w14:paraId="33934FF5"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3E09163" w14:textId="77777777" w:rsidTr="00667E9B">
        <w:tc>
          <w:tcPr>
            <w:tcW w:w="3031" w:type="dxa"/>
            <w:gridSpan w:val="2"/>
          </w:tcPr>
          <w:p w14:paraId="028CF266" w14:textId="00CE04DA"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72EE8" w:rsidRPr="0082644B" w:rsidRDefault="00972EE8" w:rsidP="000B68A2">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72EE8" w:rsidRPr="0082644B" w:rsidDel="00410E7C" w14:paraId="6CA9A840" w14:textId="77777777" w:rsidTr="00667E9B">
        <w:tc>
          <w:tcPr>
            <w:tcW w:w="3031" w:type="dxa"/>
            <w:gridSpan w:val="2"/>
          </w:tcPr>
          <w:p w14:paraId="39367335" w14:textId="7A9CC9FA"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72EE8" w:rsidRPr="0082644B" w:rsidRDefault="00972EE8" w:rsidP="000B68A2">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72EE8" w:rsidRPr="0082644B" w:rsidDel="00410E7C" w14:paraId="53EB0E68" w14:textId="77777777" w:rsidTr="00667E9B">
        <w:tc>
          <w:tcPr>
            <w:tcW w:w="3031" w:type="dxa"/>
            <w:gridSpan w:val="2"/>
          </w:tcPr>
          <w:p w14:paraId="43A88048"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72EE8" w:rsidRPr="0082644B" w:rsidRDefault="00972EE8" w:rsidP="000B68A2">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72EE8" w:rsidRPr="0082644B" w:rsidRDefault="00972EE8" w:rsidP="000B68A2">
            <w:pPr>
              <w:suppressAutoHyphens/>
              <w:spacing w:line="300" w:lineRule="exact"/>
              <w:jc w:val="both"/>
              <w:rPr>
                <w:rFonts w:ascii="Ebrima" w:hAnsi="Ebrima" w:cstheme="minorHAnsi"/>
                <w:bCs/>
                <w:sz w:val="22"/>
                <w:szCs w:val="22"/>
              </w:rPr>
            </w:pPr>
          </w:p>
        </w:tc>
      </w:tr>
      <w:tr w:rsidR="00972EE8" w:rsidRPr="0082644B" w:rsidDel="00370967" w14:paraId="56CD8EC2" w14:textId="77777777" w:rsidTr="00667E9B">
        <w:tc>
          <w:tcPr>
            <w:tcW w:w="3031" w:type="dxa"/>
            <w:gridSpan w:val="2"/>
          </w:tcPr>
          <w:p w14:paraId="3F370A92" w14:textId="3968DC4E" w:rsidR="00972EE8" w:rsidRPr="0082644B" w:rsidRDefault="00972EE8" w:rsidP="000B68A2">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4ACC67E7" w:rsidR="00972EE8" w:rsidRDefault="00972EE8" w:rsidP="00972EE8">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 xml:space="preserve">e evolução </w:t>
            </w:r>
            <w:r>
              <w:rPr>
                <w:rFonts w:ascii="Ebrima" w:hAnsi="Ebrima" w:cs="Arial"/>
                <w:color w:val="000000"/>
                <w:sz w:val="22"/>
                <w:szCs w:val="22"/>
              </w:rPr>
              <w:t xml:space="preserve">das obras e </w:t>
            </w:r>
            <w:r w:rsidRPr="007D0316">
              <w:rPr>
                <w:rFonts w:ascii="Ebrima" w:hAnsi="Ebrima" w:cs="Arial"/>
                <w:color w:val="000000"/>
                <w:sz w:val="22"/>
                <w:szCs w:val="22"/>
              </w:rPr>
              <w:t>d</w:t>
            </w:r>
            <w:r>
              <w:rPr>
                <w:rFonts w:ascii="Ebrima" w:hAnsi="Ebrima" w:cs="Arial"/>
                <w:color w:val="000000"/>
                <w:sz w:val="22"/>
                <w:szCs w:val="22"/>
              </w:rPr>
              <w:t>a</w:t>
            </w:r>
            <w:r w:rsidRPr="007D0316">
              <w:rPr>
                <w:rFonts w:ascii="Ebrima" w:hAnsi="Ebrima" w:cs="Arial"/>
                <w:color w:val="000000"/>
                <w:sz w:val="22"/>
                <w:szCs w:val="22"/>
              </w:rPr>
              <w:t xml:space="preserve"> </w:t>
            </w:r>
            <w:r>
              <w:rPr>
                <w:rFonts w:ascii="Ebrima" w:hAnsi="Ebrima" w:cs="Arial"/>
                <w:color w:val="000000"/>
                <w:sz w:val="22"/>
                <w:szCs w:val="22"/>
              </w:rPr>
              <w:t xml:space="preserve">implantação do </w:t>
            </w:r>
            <w:r w:rsidR="00BD2C3E">
              <w:rPr>
                <w:rFonts w:ascii="Ebrima" w:hAnsi="Ebrima" w:cs="Arial"/>
                <w:color w:val="000000"/>
                <w:sz w:val="22"/>
                <w:szCs w:val="22"/>
              </w:rPr>
              <w:t>Loteamento Jardim</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370967" w14:paraId="09EB83D2" w14:textId="77777777" w:rsidTr="00667E9B">
        <w:tc>
          <w:tcPr>
            <w:tcW w:w="3031" w:type="dxa"/>
            <w:gridSpan w:val="2"/>
          </w:tcPr>
          <w:p w14:paraId="357B13D0" w14:textId="54F534AB" w:rsidR="00972EE8" w:rsidRDefault="00972EE8" w:rsidP="000B68A2">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72EE8" w:rsidRDefault="00972EE8" w:rsidP="000B68A2">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72EE8" w:rsidRPr="007D0316" w:rsidRDefault="00972EE8" w:rsidP="000B68A2">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72EE8" w:rsidRPr="0082644B" w:rsidDel="00410E7C" w14:paraId="29A22F0C" w14:textId="77777777" w:rsidTr="00667E9B">
        <w:tc>
          <w:tcPr>
            <w:tcW w:w="3031" w:type="dxa"/>
            <w:gridSpan w:val="2"/>
          </w:tcPr>
          <w:p w14:paraId="7D42C2CE" w14:textId="5500021F"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700F7C1A" w14:textId="77777777" w:rsidTr="00667E9B">
        <w:tc>
          <w:tcPr>
            <w:tcW w:w="3031" w:type="dxa"/>
            <w:gridSpan w:val="2"/>
          </w:tcPr>
          <w:p w14:paraId="4DF3B141"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74AC34C9" w:rsidR="00972EE8" w:rsidRPr="0082644B" w:rsidRDefault="00972EE8" w:rsidP="000B68A2">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w:t>
            </w:r>
            <w:r w:rsidRPr="00C608E8">
              <w:rPr>
                <w:rFonts w:ascii="Ebrima" w:hAnsi="Ebrima" w:cstheme="minorHAnsi"/>
                <w:sz w:val="22"/>
                <w:szCs w:val="22"/>
              </w:rPr>
              <w:t xml:space="preserve">efetiva de juros de </w:t>
            </w:r>
            <w:r w:rsidR="00C608E8" w:rsidRPr="00F012D1">
              <w:rPr>
                <w:rFonts w:ascii="Ebrima" w:hAnsi="Ebrima" w:cstheme="minorHAnsi"/>
                <w:sz w:val="22"/>
                <w:szCs w:val="22"/>
              </w:rPr>
              <w:t>9</w:t>
            </w:r>
            <w:r w:rsidR="007A54F1" w:rsidRPr="00A37F32">
              <w:rPr>
                <w:rFonts w:ascii="Ebrima" w:hAnsi="Ebrima"/>
                <w:sz w:val="22"/>
              </w:rPr>
              <w:t>,00</w:t>
            </w:r>
            <w:r w:rsidRPr="00C608E8">
              <w:rPr>
                <w:rFonts w:ascii="Ebrima" w:hAnsi="Ebrima" w:cstheme="minorHAnsi"/>
                <w:sz w:val="22"/>
                <w:szCs w:val="22"/>
              </w:rPr>
              <w:t>% (</w:t>
            </w:r>
            <w:r w:rsidR="00C608E8" w:rsidRPr="00F012D1">
              <w:rPr>
                <w:rFonts w:ascii="Ebrima" w:hAnsi="Ebrima" w:cstheme="minorHAnsi"/>
                <w:sz w:val="22"/>
                <w:szCs w:val="22"/>
              </w:rPr>
              <w:t xml:space="preserve">nove </w:t>
            </w:r>
            <w:r w:rsidRPr="00A37F32">
              <w:rPr>
                <w:rFonts w:ascii="Ebrima" w:hAnsi="Ebrima"/>
                <w:sz w:val="22"/>
              </w:rPr>
              <w:t>por cento</w:t>
            </w:r>
            <w:r w:rsidRPr="00C608E8">
              <w:rPr>
                <w:rFonts w:ascii="Ebrima" w:hAnsi="Ebrima" w:cstheme="minorHAnsi"/>
                <w:sz w:val="22"/>
                <w:szCs w:val="22"/>
              </w:rPr>
              <w:t xml:space="preserve">) ao ano, base </w:t>
            </w:r>
            <w:r w:rsidRPr="00C608E8">
              <w:rPr>
                <w:rFonts w:ascii="Ebrima" w:eastAsiaTheme="minorHAnsi" w:hAnsi="Ebrima" w:cstheme="minorHAnsi"/>
                <w:sz w:val="22"/>
                <w:szCs w:val="22"/>
              </w:rPr>
              <w:t>252</w:t>
            </w:r>
            <w:r w:rsidRPr="00C608E8">
              <w:rPr>
                <w:rFonts w:ascii="Ebrima" w:hAnsi="Ebrima" w:cstheme="minorHAnsi"/>
                <w:snapToGrid w:val="0"/>
                <w:sz w:val="22"/>
                <w:szCs w:val="22"/>
              </w:rPr>
              <w:t xml:space="preserve"> </w:t>
            </w:r>
            <w:r w:rsidRPr="00C608E8">
              <w:rPr>
                <w:rFonts w:ascii="Ebrima" w:hAnsi="Ebrima" w:cstheme="minorHAnsi"/>
                <w:sz w:val="22"/>
                <w:szCs w:val="22"/>
              </w:rPr>
              <w:t>(</w:t>
            </w:r>
            <w:r w:rsidRPr="00C608E8">
              <w:rPr>
                <w:rFonts w:ascii="Ebrima" w:eastAsiaTheme="minorHAnsi" w:hAnsi="Ebrima" w:cstheme="minorHAnsi"/>
                <w:sz w:val="22"/>
                <w:szCs w:val="22"/>
              </w:rPr>
              <w:t>duzentos e cinquenta e dois</w:t>
            </w:r>
            <w:r w:rsidRPr="00C608E8">
              <w:rPr>
                <w:rFonts w:ascii="Ebrima" w:hAnsi="Ebrima" w:cstheme="minorHAnsi"/>
                <w:sz w:val="22"/>
                <w:szCs w:val="22"/>
              </w:rPr>
              <w:t>) dias úteis</w:t>
            </w:r>
            <w:r w:rsidR="005203D3">
              <w:rPr>
                <w:rFonts w:ascii="Ebrima" w:hAnsi="Ebrima" w:cstheme="minorHAnsi"/>
                <w:sz w:val="22"/>
                <w:szCs w:val="22"/>
              </w:rPr>
              <w:t>,</w:t>
            </w:r>
            <w:r w:rsidR="00C608E8" w:rsidRPr="00C608E8">
              <w:rPr>
                <w:rFonts w:ascii="Ebrima" w:hAnsi="Ebrima" w:cstheme="minorHAnsi"/>
                <w:sz w:val="22"/>
                <w:szCs w:val="22"/>
              </w:rPr>
              <w:t xml:space="preserve"> para os CRI Seniores, e </w:t>
            </w:r>
            <w:r w:rsidR="00C608E8" w:rsidRPr="00F012D1">
              <w:rPr>
                <w:rFonts w:ascii="Ebrima" w:hAnsi="Ebrima" w:cs="Calibri"/>
                <w:bCs/>
                <w:sz w:val="22"/>
                <w:szCs w:val="22"/>
              </w:rPr>
              <w:t>15,67%</w:t>
            </w:r>
            <w:r w:rsidR="00C608E8" w:rsidRPr="00F012D1">
              <w:rPr>
                <w:rFonts w:ascii="Ebrima" w:hAnsi="Ebrima" w:cs="Calibri"/>
                <w:color w:val="000000"/>
                <w:sz w:val="22"/>
                <w:szCs w:val="22"/>
              </w:rPr>
              <w:t xml:space="preserve"> (</w:t>
            </w:r>
            <w:r w:rsidR="00C608E8" w:rsidRPr="00F012D1">
              <w:rPr>
                <w:rFonts w:ascii="Ebrima" w:hAnsi="Ebrima" w:cs="Calibri"/>
                <w:bCs/>
                <w:sz w:val="22"/>
                <w:szCs w:val="22"/>
              </w:rPr>
              <w:t xml:space="preserve">quinze </w:t>
            </w:r>
            <w:r w:rsidR="005203D3">
              <w:rPr>
                <w:rFonts w:ascii="Ebrima" w:hAnsi="Ebrima" w:cs="Calibri"/>
                <w:bCs/>
                <w:sz w:val="22"/>
                <w:szCs w:val="22"/>
              </w:rPr>
              <w:t xml:space="preserve">inteiros </w:t>
            </w:r>
            <w:r w:rsidR="00C608E8" w:rsidRPr="00F012D1">
              <w:rPr>
                <w:rFonts w:ascii="Ebrima" w:hAnsi="Ebrima" w:cs="Calibri"/>
                <w:bCs/>
                <w:sz w:val="22"/>
                <w:szCs w:val="22"/>
              </w:rPr>
              <w:t xml:space="preserve">e sessenta e sete </w:t>
            </w:r>
            <w:r w:rsidR="005203D3">
              <w:rPr>
                <w:rFonts w:ascii="Ebrima" w:hAnsi="Ebrima" w:cs="Calibri"/>
                <w:bCs/>
                <w:sz w:val="22"/>
                <w:szCs w:val="22"/>
              </w:rPr>
              <w:t xml:space="preserve">centésimos </w:t>
            </w:r>
            <w:r w:rsidR="00C608E8" w:rsidRPr="00F012D1">
              <w:rPr>
                <w:rFonts w:ascii="Ebrima" w:hAnsi="Ebrima" w:cs="Calibri"/>
                <w:bCs/>
                <w:sz w:val="22"/>
                <w:szCs w:val="22"/>
              </w:rPr>
              <w:t>porcento</w:t>
            </w:r>
            <w:r w:rsidR="008B26EB">
              <w:rPr>
                <w:rFonts w:ascii="Ebrima" w:hAnsi="Ebrima" w:cs="Calibri"/>
                <w:bCs/>
                <w:sz w:val="22"/>
                <w:szCs w:val="22"/>
              </w:rPr>
              <w:t>)</w:t>
            </w:r>
            <w:r w:rsidR="005203D3" w:rsidRPr="00C608E8">
              <w:rPr>
                <w:rFonts w:ascii="Ebrima" w:hAnsi="Ebrima" w:cstheme="majorHAnsi"/>
                <w:sz w:val="22"/>
                <w:szCs w:val="22"/>
              </w:rPr>
              <w:t xml:space="preserve"> </w:t>
            </w:r>
            <w:r w:rsidR="005203D3" w:rsidRPr="00C608E8">
              <w:rPr>
                <w:rFonts w:ascii="Ebrima" w:hAnsi="Ebrima" w:cstheme="minorHAnsi"/>
                <w:sz w:val="22"/>
                <w:szCs w:val="22"/>
              </w:rPr>
              <w:t xml:space="preserve">ao ano, base </w:t>
            </w:r>
            <w:r w:rsidR="005203D3" w:rsidRPr="00C608E8">
              <w:rPr>
                <w:rFonts w:ascii="Ebrima" w:eastAsiaTheme="minorHAnsi" w:hAnsi="Ebrima" w:cstheme="minorHAnsi"/>
                <w:sz w:val="22"/>
                <w:szCs w:val="22"/>
              </w:rPr>
              <w:t>252</w:t>
            </w:r>
            <w:r w:rsidR="005203D3" w:rsidRPr="00C608E8">
              <w:rPr>
                <w:rFonts w:ascii="Ebrima" w:hAnsi="Ebrima" w:cstheme="minorHAnsi"/>
                <w:snapToGrid w:val="0"/>
                <w:sz w:val="22"/>
                <w:szCs w:val="22"/>
              </w:rPr>
              <w:t xml:space="preserve"> </w:t>
            </w:r>
            <w:r w:rsidR="005203D3" w:rsidRPr="00C608E8">
              <w:rPr>
                <w:rFonts w:ascii="Ebrima" w:hAnsi="Ebrima" w:cstheme="minorHAnsi"/>
                <w:sz w:val="22"/>
                <w:szCs w:val="22"/>
              </w:rPr>
              <w:t>(</w:t>
            </w:r>
            <w:r w:rsidR="005203D3" w:rsidRPr="00C608E8">
              <w:rPr>
                <w:rFonts w:ascii="Ebrima" w:eastAsiaTheme="minorHAnsi" w:hAnsi="Ebrima" w:cstheme="minorHAnsi"/>
                <w:sz w:val="22"/>
                <w:szCs w:val="22"/>
              </w:rPr>
              <w:t>duzentos e cinquenta e dois</w:t>
            </w:r>
            <w:r w:rsidR="005203D3" w:rsidRPr="00C608E8">
              <w:rPr>
                <w:rFonts w:ascii="Ebrima" w:hAnsi="Ebrima" w:cstheme="minorHAnsi"/>
                <w:sz w:val="22"/>
                <w:szCs w:val="22"/>
              </w:rPr>
              <w:t>) dias úteis</w:t>
            </w:r>
            <w:r w:rsidR="005203D3">
              <w:rPr>
                <w:rFonts w:ascii="Ebrima" w:hAnsi="Ebrima" w:cstheme="minorHAnsi"/>
                <w:sz w:val="22"/>
                <w:szCs w:val="22"/>
              </w:rPr>
              <w:t>,</w:t>
            </w:r>
            <w:r w:rsidR="005203D3" w:rsidRPr="00C608E8">
              <w:rPr>
                <w:rFonts w:ascii="Ebrima" w:hAnsi="Ebrima" w:cstheme="minorHAnsi"/>
                <w:sz w:val="22"/>
                <w:szCs w:val="22"/>
              </w:rPr>
              <w:t xml:space="preserve"> para os CRI Subordinados</w:t>
            </w:r>
            <w:r w:rsidRPr="00C608E8">
              <w:rPr>
                <w:rFonts w:ascii="Ebrima" w:hAnsi="Ebrima" w:cstheme="minorHAnsi"/>
                <w:snapToGrid w:val="0"/>
                <w:sz w:val="22"/>
                <w:szCs w:val="22"/>
              </w:rPr>
              <w:t>;</w:t>
            </w:r>
          </w:p>
          <w:p w14:paraId="7CD0C481"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72EE8" w:rsidRPr="0082644B" w:rsidDel="00410E7C" w14:paraId="19F68C0A" w14:textId="77777777" w:rsidTr="00667E9B">
        <w:tc>
          <w:tcPr>
            <w:tcW w:w="3031" w:type="dxa"/>
            <w:gridSpan w:val="2"/>
          </w:tcPr>
          <w:p w14:paraId="1D18D960" w14:textId="34D2878E"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730E6" w:rsidRPr="002E6CC9" w14:paraId="62FC6538" w14:textId="77777777" w:rsidTr="00667E9B">
        <w:tc>
          <w:tcPr>
            <w:tcW w:w="3031" w:type="dxa"/>
            <w:gridSpan w:val="2"/>
          </w:tcPr>
          <w:p w14:paraId="64EFD171" w14:textId="77777777" w:rsidR="00D730E6" w:rsidRPr="002E6CC9" w:rsidRDefault="00D730E6" w:rsidP="002E6CC9">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sidRPr="002E6CC9">
              <w:rPr>
                <w:rFonts w:ascii="Ebrima" w:hAnsi="Ebrima" w:cstheme="minorHAnsi"/>
                <w:bCs/>
                <w:color w:val="000000"/>
                <w:sz w:val="22"/>
                <w:szCs w:val="22"/>
              </w:rPr>
              <w:t>“</w:t>
            </w:r>
            <w:r w:rsidRPr="00996930">
              <w:rPr>
                <w:rFonts w:ascii="Ebrima" w:hAnsi="Ebrima"/>
                <w:color w:val="000000"/>
                <w:sz w:val="22"/>
                <w:u w:val="single"/>
              </w:rPr>
              <w:t>Resolução CVM 17</w:t>
            </w:r>
            <w:r w:rsidRPr="002E6CC9">
              <w:rPr>
                <w:rFonts w:ascii="Ebrima" w:hAnsi="Ebrima" w:cstheme="minorHAnsi"/>
                <w:bCs/>
                <w:color w:val="000000"/>
                <w:sz w:val="22"/>
                <w:szCs w:val="22"/>
              </w:rPr>
              <w:t>”:</w:t>
            </w:r>
          </w:p>
        </w:tc>
        <w:tc>
          <w:tcPr>
            <w:tcW w:w="6609" w:type="dxa"/>
            <w:gridSpan w:val="2"/>
          </w:tcPr>
          <w:p w14:paraId="5F42BF41" w14:textId="77777777" w:rsidR="00D730E6" w:rsidRPr="002E6CC9" w:rsidRDefault="00D730E6"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2E6CC9">
              <w:rPr>
                <w:rFonts w:ascii="Ebrima" w:hAnsi="Ebrima" w:cstheme="minorHAnsi"/>
                <w:sz w:val="22"/>
                <w:szCs w:val="22"/>
              </w:rPr>
              <w:t>a Resolução CVM Nº 17, de 9 de fevereiro de 2021;</w:t>
            </w:r>
          </w:p>
          <w:p w14:paraId="1EB00D56" w14:textId="77777777" w:rsidR="00D730E6" w:rsidRPr="002E6CC9" w:rsidRDefault="00D730E6" w:rsidP="002E6CC9">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972EE8" w:rsidRPr="0082644B" w:rsidDel="00410E7C" w14:paraId="53CC1F17" w14:textId="77777777" w:rsidTr="00667E9B">
        <w:tc>
          <w:tcPr>
            <w:tcW w:w="3031" w:type="dxa"/>
            <w:gridSpan w:val="2"/>
          </w:tcPr>
          <w:p w14:paraId="22671DDF"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410E7C" w14:paraId="471E20B4" w14:textId="77777777" w:rsidTr="00667E9B">
        <w:tc>
          <w:tcPr>
            <w:tcW w:w="3031" w:type="dxa"/>
            <w:gridSpan w:val="2"/>
          </w:tcPr>
          <w:p w14:paraId="58D1A440" w14:textId="0D71FA29"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w:t>
            </w:r>
            <w:r w:rsidR="0022594D">
              <w:rPr>
                <w:rFonts w:ascii="Ebrima" w:hAnsi="Ebrima" w:cstheme="minorHAnsi"/>
                <w:bCs/>
                <w:sz w:val="22"/>
                <w:szCs w:val="22"/>
                <w:u w:val="single"/>
              </w:rPr>
              <w:t>s Créditos Cedidos Fiduciariamente</w:t>
            </w:r>
            <w:r w:rsidRPr="0082644B">
              <w:rPr>
                <w:rFonts w:ascii="Ebrima" w:hAnsi="Ebrima" w:cstheme="minorHAnsi"/>
                <w:bCs/>
                <w:sz w:val="22"/>
                <w:szCs w:val="22"/>
              </w:rPr>
              <w:t>”:</w:t>
            </w:r>
          </w:p>
        </w:tc>
        <w:tc>
          <w:tcPr>
            <w:tcW w:w="6609" w:type="dxa"/>
            <w:gridSpan w:val="2"/>
          </w:tcPr>
          <w:p w14:paraId="7D96FE7E" w14:textId="4D61BEF6" w:rsidR="00972EE8" w:rsidRPr="0082644B" w:rsidRDefault="00240FFB"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B55E6">
              <w:rPr>
                <w:rFonts w:ascii="Ebrima" w:hAnsi="Ebrima"/>
                <w:sz w:val="22"/>
              </w:rPr>
              <w:t xml:space="preserve">os recursos recebidos na Conta Centralizadora </w:t>
            </w:r>
            <w:r>
              <w:rPr>
                <w:rFonts w:ascii="Ebrima" w:hAnsi="Ebrima"/>
                <w:sz w:val="22"/>
              </w:rPr>
              <w:t xml:space="preserve">em cada </w:t>
            </w:r>
            <w:r w:rsidRPr="00CB55E6">
              <w:rPr>
                <w:rFonts w:ascii="Ebrima" w:hAnsi="Ebrima"/>
                <w:sz w:val="22"/>
              </w:rPr>
              <w:t xml:space="preserve">Mês de Competência </w:t>
            </w:r>
            <w:r w:rsidR="00903C58">
              <w:rPr>
                <w:rFonts w:ascii="Ebrima" w:hAnsi="Ebrima"/>
                <w:sz w:val="22"/>
              </w:rPr>
              <w:t xml:space="preserve">que </w:t>
            </w:r>
            <w:r w:rsidRPr="00CB55E6">
              <w:rPr>
                <w:rFonts w:ascii="Ebrima" w:hAnsi="Ebrima"/>
                <w:sz w:val="22"/>
              </w:rPr>
              <w:t xml:space="preserve">tenham sido superiores aos valores que serão utilizados na Ordem de Pagamentos, </w:t>
            </w:r>
            <w:r w:rsidR="00675147">
              <w:rPr>
                <w:rFonts w:ascii="Ebrima" w:hAnsi="Ebrima"/>
                <w:sz w:val="22"/>
              </w:rPr>
              <w:t xml:space="preserve">os quais deverão ser transferidos </w:t>
            </w:r>
            <w:r w:rsidRPr="005D199E">
              <w:rPr>
                <w:rFonts w:ascii="Ebrima" w:hAnsi="Ebrima"/>
                <w:sz w:val="22"/>
                <w:szCs w:val="22"/>
              </w:rPr>
              <w:t>às</w:t>
            </w:r>
            <w:r w:rsidRPr="00CB55E6">
              <w:rPr>
                <w:rFonts w:ascii="Ebrima" w:hAnsi="Ebrima"/>
                <w:sz w:val="22"/>
              </w:rPr>
              <w:t xml:space="preserve"> Cedente</w:t>
            </w:r>
            <w:r w:rsidRPr="005D199E">
              <w:rPr>
                <w:rFonts w:ascii="Ebrima" w:hAnsi="Ebrima"/>
                <w:sz w:val="22"/>
                <w:szCs w:val="22"/>
              </w:rPr>
              <w:t xml:space="preserve"> Lotes</w:t>
            </w:r>
            <w:r w:rsidR="00675147">
              <w:rPr>
                <w:rFonts w:ascii="Ebrima" w:hAnsi="Ebrima"/>
                <w:sz w:val="22"/>
                <w:szCs w:val="22"/>
              </w:rPr>
              <w:t>, observado o disposto no Contrato de Cessão</w:t>
            </w:r>
            <w:r w:rsidR="00972EE8" w:rsidRPr="0082644B">
              <w:rPr>
                <w:rFonts w:ascii="Ebrima" w:hAnsi="Ebrima" w:cstheme="minorHAnsi"/>
                <w:sz w:val="22"/>
                <w:szCs w:val="22"/>
              </w:rPr>
              <w:t>;</w:t>
            </w:r>
          </w:p>
          <w:p w14:paraId="24AE2069"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5AC7D8A3" w14:textId="77777777" w:rsidTr="00667E9B">
        <w:tc>
          <w:tcPr>
            <w:tcW w:w="3031" w:type="dxa"/>
            <w:gridSpan w:val="2"/>
          </w:tcPr>
          <w:p w14:paraId="69D97AF2" w14:textId="77777777" w:rsidR="00972EE8" w:rsidRPr="00C608E8"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608E8">
              <w:rPr>
                <w:rFonts w:ascii="Ebrima" w:hAnsi="Ebrima" w:cstheme="minorHAnsi"/>
                <w:bCs/>
                <w:color w:val="000000"/>
                <w:sz w:val="22"/>
                <w:szCs w:val="22"/>
              </w:rPr>
              <w:t>“</w:t>
            </w:r>
            <w:r w:rsidRPr="00C608E8">
              <w:rPr>
                <w:rFonts w:ascii="Ebrima" w:hAnsi="Ebrima" w:cstheme="minorHAnsi"/>
                <w:bCs/>
                <w:color w:val="000000"/>
                <w:sz w:val="22"/>
                <w:szCs w:val="22"/>
                <w:u w:val="single"/>
              </w:rPr>
              <w:t>Série</w:t>
            </w:r>
            <w:r w:rsidRPr="00C608E8">
              <w:rPr>
                <w:rFonts w:ascii="Ebrima" w:hAnsi="Ebrima" w:cstheme="minorHAnsi"/>
                <w:bCs/>
                <w:color w:val="000000"/>
                <w:sz w:val="22"/>
                <w:szCs w:val="22"/>
              </w:rPr>
              <w:t>”:</w:t>
            </w:r>
          </w:p>
        </w:tc>
        <w:tc>
          <w:tcPr>
            <w:tcW w:w="6609" w:type="dxa"/>
            <w:gridSpan w:val="2"/>
          </w:tcPr>
          <w:p w14:paraId="574E82C9" w14:textId="754D296B" w:rsidR="00972EE8" w:rsidRPr="00C608E8"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608E8">
              <w:rPr>
                <w:rFonts w:ascii="Ebrima" w:hAnsi="Ebrima" w:cstheme="minorHAnsi"/>
                <w:sz w:val="22"/>
                <w:szCs w:val="22"/>
              </w:rPr>
              <w:t xml:space="preserve">as </w:t>
            </w:r>
            <w:r w:rsidR="00557321" w:rsidRPr="00A37F32">
              <w:rPr>
                <w:rFonts w:ascii="Ebrima" w:hAnsi="Ebrima"/>
                <w:sz w:val="22"/>
              </w:rPr>
              <w:t>515ª, 516ª, 517ª e 518ª</w:t>
            </w:r>
            <w:r w:rsidRPr="00C608E8">
              <w:rPr>
                <w:rFonts w:ascii="Ebrima" w:hAnsi="Ebrima" w:cstheme="minorHAnsi"/>
                <w:sz w:val="22"/>
                <w:szCs w:val="22"/>
              </w:rPr>
              <w:t xml:space="preserve"> Séries da </w:t>
            </w:r>
            <w:r w:rsidRPr="00C608E8">
              <w:rPr>
                <w:rFonts w:ascii="Ebrima" w:hAnsi="Ebrima" w:cstheme="minorHAnsi"/>
                <w:snapToGrid w:val="0"/>
                <w:sz w:val="22"/>
                <w:szCs w:val="22"/>
              </w:rPr>
              <w:t>1</w:t>
            </w:r>
            <w:r w:rsidRPr="00C608E8">
              <w:rPr>
                <w:rFonts w:ascii="Ebrima" w:hAnsi="Ebrima" w:cstheme="minorHAnsi"/>
                <w:sz w:val="22"/>
                <w:szCs w:val="22"/>
              </w:rPr>
              <w:t>ª Emissão de Certificados de Recebíveis Imobiliários da Forte Securitizadora S.A.;</w:t>
            </w:r>
          </w:p>
          <w:p w14:paraId="79FC2FEF" w14:textId="77777777" w:rsidR="00972EE8" w:rsidRPr="00C608E8"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6A70B99A" w14:textId="77777777" w:rsidTr="00667E9B">
        <w:tc>
          <w:tcPr>
            <w:tcW w:w="3031" w:type="dxa"/>
            <w:gridSpan w:val="2"/>
          </w:tcPr>
          <w:p w14:paraId="3FCEC5F3"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82644B" w:rsidDel="00410E7C" w14:paraId="281E335A" w14:textId="77777777" w:rsidTr="00667E9B">
        <w:tc>
          <w:tcPr>
            <w:tcW w:w="3031" w:type="dxa"/>
            <w:gridSpan w:val="2"/>
          </w:tcPr>
          <w:p w14:paraId="018D30F3" w14:textId="12127577" w:rsidR="00972EE8" w:rsidRPr="000E15D3"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645362">
              <w:rPr>
                <w:rFonts w:ascii="Ebrima" w:hAnsi="Ebrima" w:cstheme="minorHAnsi"/>
                <w:bCs/>
                <w:color w:val="000000"/>
                <w:sz w:val="22"/>
                <w:szCs w:val="22"/>
              </w:rPr>
              <w:t>“</w:t>
            </w:r>
            <w:r w:rsidRPr="00645362">
              <w:rPr>
                <w:rFonts w:ascii="Ebrima" w:hAnsi="Ebrima" w:cstheme="minorHAnsi"/>
                <w:bCs/>
                <w:color w:val="000000"/>
                <w:sz w:val="22"/>
                <w:szCs w:val="22"/>
                <w:u w:val="single"/>
              </w:rPr>
              <w:t>Subordinação</w:t>
            </w:r>
            <w:r w:rsidRPr="00645362">
              <w:rPr>
                <w:rFonts w:ascii="Ebrima" w:hAnsi="Ebrima" w:cstheme="minorHAnsi"/>
                <w:bCs/>
                <w:color w:val="000000"/>
                <w:sz w:val="22"/>
                <w:szCs w:val="22"/>
              </w:rPr>
              <w:t>”:</w:t>
            </w:r>
          </w:p>
        </w:tc>
        <w:tc>
          <w:tcPr>
            <w:tcW w:w="6609" w:type="dxa"/>
            <w:gridSpan w:val="2"/>
          </w:tcPr>
          <w:p w14:paraId="582D5A2E" w14:textId="3CF8C8C2" w:rsidR="00972EE8" w:rsidRPr="00645362"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645362">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972EE8" w:rsidRPr="000E15D3"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rsidDel="00410E7C" w14:paraId="01C3DC81" w14:textId="77777777" w:rsidTr="00667E9B">
        <w:tc>
          <w:tcPr>
            <w:tcW w:w="3031" w:type="dxa"/>
            <w:gridSpan w:val="2"/>
          </w:tcPr>
          <w:p w14:paraId="29A4D0B0"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72EE8" w:rsidRPr="0082644B" w14:paraId="166BE8BC" w14:textId="77777777" w:rsidTr="00667E9B">
        <w:tc>
          <w:tcPr>
            <w:tcW w:w="3031" w:type="dxa"/>
            <w:gridSpan w:val="2"/>
          </w:tcPr>
          <w:p w14:paraId="51EF02CD"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4EEB1E8C"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82644B">
              <w:rPr>
                <w:rFonts w:ascii="Ebrima" w:hAnsi="Ebrima" w:cstheme="minorHAnsi"/>
                <w:sz w:val="22"/>
                <w:szCs w:val="22"/>
              </w:rPr>
              <w:t xml:space="preserve">a taxa mensal de administração do Patrimônio Separado, no valor </w:t>
            </w:r>
            <w:r w:rsidRPr="000E15D3">
              <w:rPr>
                <w:rFonts w:ascii="Ebrima" w:hAnsi="Ebrima" w:cstheme="minorHAnsi"/>
                <w:sz w:val="22"/>
                <w:szCs w:val="22"/>
              </w:rPr>
              <w:t xml:space="preserve">de </w:t>
            </w:r>
            <w:r w:rsidRPr="00645362">
              <w:rPr>
                <w:rFonts w:ascii="Ebrima" w:hAnsi="Ebrima" w:cstheme="minorHAnsi"/>
                <w:sz w:val="22"/>
                <w:szCs w:val="22"/>
              </w:rPr>
              <w:t>R</w:t>
            </w:r>
            <w:r w:rsidRPr="008B26EB">
              <w:rPr>
                <w:rFonts w:ascii="Ebrima" w:hAnsi="Ebrima" w:cstheme="minorHAnsi"/>
                <w:sz w:val="22"/>
                <w:szCs w:val="22"/>
              </w:rPr>
              <w:t xml:space="preserve">$ </w:t>
            </w:r>
            <w:r w:rsidR="003F48C8" w:rsidRPr="00A37F32">
              <w:rPr>
                <w:rFonts w:ascii="Ebrima" w:hAnsi="Ebrima"/>
                <w:sz w:val="22"/>
              </w:rPr>
              <w:t>3.500,00</w:t>
            </w:r>
            <w:r w:rsidRPr="00A37F32">
              <w:rPr>
                <w:rFonts w:ascii="Ebrima" w:hAnsi="Ebrima"/>
                <w:sz w:val="22"/>
              </w:rPr>
              <w:t xml:space="preserve"> </w:t>
            </w:r>
            <w:r w:rsidR="003F48C8" w:rsidRPr="00A37F32">
              <w:rPr>
                <w:rFonts w:ascii="Ebrima" w:hAnsi="Ebrima"/>
                <w:sz w:val="22"/>
              </w:rPr>
              <w:t>(três mil e quinhentos reais</w:t>
            </w:r>
            <w:r w:rsidR="003F48C8" w:rsidRPr="008B26EB">
              <w:rPr>
                <w:rFonts w:ascii="Ebrima" w:hAnsi="Ebrima" w:cstheme="minorHAnsi"/>
                <w:sz w:val="22"/>
                <w:szCs w:val="22"/>
              </w:rPr>
              <w:t xml:space="preserve">), </w:t>
            </w:r>
            <w:r w:rsidRPr="008B26EB">
              <w:rPr>
                <w:rFonts w:ascii="Ebrima" w:hAnsi="Ebrima" w:cstheme="minorHAnsi"/>
                <w:sz w:val="22"/>
                <w:szCs w:val="22"/>
              </w:rPr>
              <w:t xml:space="preserve">líquida de todos e quaisquer tributos, atualizada anualmente pelo </w:t>
            </w:r>
            <w:r w:rsidR="003F48C8" w:rsidRPr="00A37F32">
              <w:rPr>
                <w:rFonts w:ascii="Ebrima" w:hAnsi="Ebrima"/>
                <w:sz w:val="22"/>
              </w:rPr>
              <w:t>IPCA</w:t>
            </w:r>
            <w:r w:rsidRPr="008B26EB">
              <w:rPr>
                <w:rFonts w:ascii="Ebrima" w:hAnsi="Ebrima" w:cstheme="minorHAnsi"/>
                <w:sz w:val="22"/>
                <w:szCs w:val="22"/>
              </w:rPr>
              <w:t xml:space="preserve"> desde a Data de</w:t>
            </w:r>
            <w:r w:rsidRPr="0082644B">
              <w:rPr>
                <w:rFonts w:ascii="Ebrima" w:hAnsi="Ebrima" w:cstheme="minorHAnsi"/>
                <w:sz w:val="22"/>
                <w:szCs w:val="22"/>
              </w:rPr>
              <w:t xml:space="preserv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3"/>
            <w:r w:rsidRPr="0082644B">
              <w:rPr>
                <w:rFonts w:ascii="Ebrima" w:hAnsi="Ebrima" w:cstheme="minorHAnsi"/>
                <w:sz w:val="22"/>
                <w:szCs w:val="22"/>
              </w:rPr>
              <w:t>;</w:t>
            </w:r>
          </w:p>
          <w:p w14:paraId="37D58C16" w14:textId="77777777" w:rsidR="00972EE8" w:rsidRPr="0082644B" w:rsidRDefault="00972EE8" w:rsidP="000B68A2">
            <w:pPr>
              <w:pStyle w:val="BodyText21"/>
              <w:suppressAutoHyphens/>
              <w:spacing w:line="300" w:lineRule="exact"/>
              <w:rPr>
                <w:rFonts w:ascii="Ebrima" w:hAnsi="Ebrima" w:cstheme="minorHAnsi"/>
                <w:sz w:val="22"/>
                <w:szCs w:val="22"/>
              </w:rPr>
            </w:pPr>
          </w:p>
        </w:tc>
      </w:tr>
      <w:tr w:rsidR="00972EE8" w:rsidRPr="0082644B" w14:paraId="06A6858B" w14:textId="77777777" w:rsidTr="00667E9B">
        <w:tc>
          <w:tcPr>
            <w:tcW w:w="3031" w:type="dxa"/>
            <w:gridSpan w:val="2"/>
          </w:tcPr>
          <w:p w14:paraId="44CC2560"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3CCBDF4C"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72EE8" w:rsidRPr="007766B3" w14:paraId="36381E6B" w14:textId="77777777" w:rsidTr="00667E9B">
        <w:tc>
          <w:tcPr>
            <w:tcW w:w="3031" w:type="dxa"/>
            <w:gridSpan w:val="2"/>
          </w:tcPr>
          <w:p w14:paraId="3D5DD24E" w14:textId="77777777" w:rsidR="00972EE8" w:rsidRPr="00A37F32" w:rsidRDefault="00972EE8" w:rsidP="000B68A2">
            <w:pPr>
              <w:widowControl w:val="0"/>
              <w:tabs>
                <w:tab w:val="left" w:pos="360"/>
                <w:tab w:val="left" w:pos="540"/>
              </w:tabs>
              <w:autoSpaceDE w:val="0"/>
              <w:autoSpaceDN w:val="0"/>
              <w:adjustRightInd w:val="0"/>
              <w:spacing w:line="300" w:lineRule="exact"/>
              <w:rPr>
                <w:rFonts w:ascii="Ebrima" w:hAnsi="Ebrima"/>
                <w:sz w:val="22"/>
              </w:rPr>
            </w:pPr>
            <w:r w:rsidRPr="00A37F32">
              <w:rPr>
                <w:rFonts w:ascii="Ebrima" w:hAnsi="Ebrima"/>
                <w:sz w:val="22"/>
              </w:rPr>
              <w:t>“</w:t>
            </w:r>
            <w:r w:rsidRPr="00A37F32">
              <w:rPr>
                <w:rFonts w:ascii="Ebrima" w:hAnsi="Ebrima"/>
                <w:sz w:val="22"/>
                <w:u w:val="single"/>
              </w:rPr>
              <w:t>Tranche(s)</w:t>
            </w:r>
            <w:r w:rsidRPr="00A37F32">
              <w:rPr>
                <w:rFonts w:ascii="Ebrima" w:hAnsi="Ebrima"/>
                <w:sz w:val="22"/>
              </w:rPr>
              <w:t>”:</w:t>
            </w:r>
          </w:p>
        </w:tc>
        <w:tc>
          <w:tcPr>
            <w:tcW w:w="6609" w:type="dxa"/>
            <w:gridSpan w:val="2"/>
            <w:shd w:val="clear" w:color="auto" w:fill="auto"/>
          </w:tcPr>
          <w:p w14:paraId="5359C5A3" w14:textId="07C23209" w:rsidR="00972EE8" w:rsidRPr="00A37F32" w:rsidRDefault="00972EE8" w:rsidP="000B68A2">
            <w:pPr>
              <w:widowControl w:val="0"/>
              <w:tabs>
                <w:tab w:val="num" w:pos="0"/>
                <w:tab w:val="left" w:pos="360"/>
              </w:tabs>
              <w:autoSpaceDE w:val="0"/>
              <w:autoSpaceDN w:val="0"/>
              <w:adjustRightInd w:val="0"/>
              <w:spacing w:line="300" w:lineRule="exact"/>
              <w:jc w:val="both"/>
              <w:rPr>
                <w:rFonts w:ascii="Ebrima" w:hAnsi="Ebrima"/>
                <w:sz w:val="22"/>
              </w:rPr>
            </w:pPr>
            <w:r w:rsidRPr="00A37F32">
              <w:rPr>
                <w:rFonts w:ascii="Ebrima" w:hAnsi="Ebrima"/>
                <w:sz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972EE8" w:rsidRPr="00A37F32" w:rsidRDefault="00972EE8" w:rsidP="000B68A2">
            <w:pPr>
              <w:widowControl w:val="0"/>
              <w:tabs>
                <w:tab w:val="num" w:pos="0"/>
                <w:tab w:val="left" w:pos="360"/>
              </w:tabs>
              <w:autoSpaceDE w:val="0"/>
              <w:autoSpaceDN w:val="0"/>
              <w:adjustRightInd w:val="0"/>
              <w:spacing w:line="300" w:lineRule="exact"/>
              <w:jc w:val="both"/>
              <w:rPr>
                <w:rFonts w:ascii="Ebrima" w:hAnsi="Ebrima"/>
                <w:sz w:val="22"/>
              </w:rPr>
            </w:pPr>
          </w:p>
        </w:tc>
      </w:tr>
      <w:tr w:rsidR="00972EE8" w:rsidRPr="0082644B" w14:paraId="5603AC72" w14:textId="77777777" w:rsidTr="00667E9B">
        <w:tc>
          <w:tcPr>
            <w:tcW w:w="3031" w:type="dxa"/>
            <w:gridSpan w:val="2"/>
          </w:tcPr>
          <w:p w14:paraId="5B952717"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72EE8" w:rsidRPr="0082644B" w:rsidRDefault="00972EE8" w:rsidP="000B68A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72EE8" w:rsidRPr="0082644B" w14:paraId="522ECE28" w14:textId="77777777" w:rsidTr="00667E9B">
        <w:tc>
          <w:tcPr>
            <w:tcW w:w="3031" w:type="dxa"/>
            <w:gridSpan w:val="2"/>
          </w:tcPr>
          <w:p w14:paraId="65FB6628" w14:textId="77777777" w:rsidR="00972EE8" w:rsidRPr="0082644B" w:rsidRDefault="00972EE8" w:rsidP="000B68A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72EE8" w:rsidRPr="0082644B" w:rsidRDefault="00972EE8" w:rsidP="000B68A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0B68A2">
      <w:pPr>
        <w:spacing w:line="300" w:lineRule="exact"/>
        <w:rPr>
          <w:rFonts w:ascii="Ebrima" w:hAnsi="Ebrima" w:cstheme="minorHAnsi"/>
          <w:sz w:val="22"/>
          <w:szCs w:val="22"/>
        </w:rPr>
      </w:pPr>
    </w:p>
    <w:p w14:paraId="042CA070" w14:textId="38549205" w:rsidR="00412131" w:rsidRPr="0082644B" w:rsidRDefault="00412131" w:rsidP="000B68A2">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6D9FF155" w14:textId="08F3BBB5" w:rsidR="00412131" w:rsidRPr="00982FF6" w:rsidRDefault="00412131" w:rsidP="000B68A2">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4" w:name="_DV_C181"/>
      <w:r w:rsidRPr="0082644B">
        <w:rPr>
          <w:rFonts w:ascii="Ebrima" w:hAnsi="Ebrima" w:cstheme="minorHAnsi"/>
          <w:sz w:val="22"/>
          <w:szCs w:val="22"/>
        </w:rPr>
        <w:t xml:space="preserve"> </w:t>
      </w:r>
      <w:bookmarkStart w:id="15" w:name="_DV_C182"/>
      <w:bookmarkStart w:id="16" w:name="OLE_LINK3"/>
      <w:bookmarkStart w:id="17" w:name="OLE_LINK4"/>
      <w:bookmarkEnd w:id="14"/>
      <w:r w:rsidRPr="0082644B">
        <w:rPr>
          <w:rFonts w:ascii="Ebrima" w:hAnsi="Ebrima" w:cstheme="minorHAnsi"/>
          <w:sz w:val="22"/>
          <w:szCs w:val="22"/>
        </w:rPr>
        <w:t xml:space="preserve">sede de </w:t>
      </w:r>
      <w:r w:rsidR="004B0577">
        <w:rPr>
          <w:rFonts w:ascii="Ebrima" w:hAnsi="Ebrima" w:cstheme="minorHAnsi"/>
          <w:sz w:val="22"/>
          <w:szCs w:val="22"/>
        </w:rPr>
        <w:t>Reunião de Diretoria</w:t>
      </w:r>
      <w:r w:rsidRPr="00982FF6">
        <w:rPr>
          <w:rFonts w:ascii="Ebrima" w:hAnsi="Ebrima" w:cstheme="minorHAnsi"/>
          <w:sz w:val="22"/>
          <w:szCs w:val="22"/>
        </w:rPr>
        <w:t xml:space="preserve"> da Emissora, realizada em </w:t>
      </w:r>
      <w:r w:rsidR="00271EB9">
        <w:rPr>
          <w:rFonts w:ascii="Ebrima" w:hAnsi="Ebrima" w:cstheme="minorHAnsi"/>
          <w:sz w:val="22"/>
          <w:szCs w:val="22"/>
        </w:rPr>
        <w:t>02</w:t>
      </w:r>
      <w:r w:rsidRPr="00CF26B4">
        <w:rPr>
          <w:rFonts w:ascii="Ebrima" w:hAnsi="Ebrima" w:cstheme="minorHAnsi"/>
          <w:sz w:val="22"/>
          <w:szCs w:val="22"/>
        </w:rPr>
        <w:t xml:space="preserve"> de </w:t>
      </w:r>
      <w:r w:rsidR="00271EB9">
        <w:rPr>
          <w:rFonts w:ascii="Ebrima" w:hAnsi="Ebrima" w:cstheme="minorHAnsi"/>
          <w:sz w:val="22"/>
          <w:szCs w:val="22"/>
        </w:rPr>
        <w:t>junho</w:t>
      </w:r>
      <w:r w:rsidRPr="00CF26B4">
        <w:rPr>
          <w:rFonts w:ascii="Ebrima" w:hAnsi="Ebrima" w:cstheme="minorHAnsi"/>
          <w:sz w:val="22"/>
          <w:szCs w:val="22"/>
        </w:rPr>
        <w:t xml:space="preserve"> de 20</w:t>
      </w:r>
      <w:r w:rsidR="00EC7E9B">
        <w:rPr>
          <w:rFonts w:ascii="Ebrima" w:hAnsi="Ebrima" w:cstheme="minorHAnsi"/>
          <w:sz w:val="22"/>
          <w:szCs w:val="22"/>
        </w:rPr>
        <w:t>20</w:t>
      </w:r>
      <w:r w:rsidRPr="00982FF6">
        <w:rPr>
          <w:rFonts w:ascii="Ebrima" w:hAnsi="Ebrima" w:cstheme="minorHAnsi"/>
          <w:sz w:val="22"/>
          <w:szCs w:val="22"/>
        </w:rPr>
        <w:t xml:space="preserve"> e cuja ata foi registrada perante a Junta Comercial do Estado de São Paulo sob o nº</w:t>
      </w:r>
      <w:bookmarkStart w:id="18" w:name="_DV_C183"/>
      <w:bookmarkEnd w:id="15"/>
      <w:bookmarkEnd w:id="16"/>
      <w:bookmarkEnd w:id="17"/>
      <w:r w:rsidR="00F26A50">
        <w:rPr>
          <w:rFonts w:ascii="Ebrima" w:hAnsi="Ebrima" w:cstheme="minorHAnsi"/>
          <w:sz w:val="22"/>
          <w:szCs w:val="22"/>
        </w:rPr>
        <w:t xml:space="preserve"> </w:t>
      </w:r>
      <w:r w:rsidR="00B77CBC" w:rsidRPr="00205A9E">
        <w:rPr>
          <w:rFonts w:ascii="Ebrima" w:hAnsi="Ebrima" w:cstheme="minorHAnsi"/>
          <w:sz w:val="22"/>
          <w:szCs w:val="22"/>
        </w:rPr>
        <w:t>229.760</w:t>
      </w:r>
      <w:r w:rsidR="00B77CBC">
        <w:rPr>
          <w:rFonts w:ascii="Ebrima" w:hAnsi="Ebrima" w:cstheme="minorHAnsi"/>
          <w:sz w:val="22"/>
          <w:szCs w:val="22"/>
        </w:rPr>
        <w:t>/20-0</w:t>
      </w:r>
      <w:r w:rsidRPr="00982FF6">
        <w:rPr>
          <w:rFonts w:ascii="Ebrima" w:hAnsi="Ebrima" w:cstheme="minorHAnsi"/>
          <w:sz w:val="22"/>
          <w:szCs w:val="22"/>
        </w:rPr>
        <w:t xml:space="preserve">, na qual se aprovou a emissão de séries de </w:t>
      </w:r>
      <w:bookmarkEnd w:id="18"/>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0B68A2">
      <w:pPr>
        <w:spacing w:line="300" w:lineRule="exact"/>
        <w:ind w:right="-2"/>
        <w:jc w:val="both"/>
        <w:rPr>
          <w:rFonts w:ascii="Ebrima" w:hAnsi="Ebrima" w:cstheme="minorHAnsi"/>
          <w:sz w:val="22"/>
          <w:szCs w:val="22"/>
        </w:rPr>
      </w:pPr>
      <w:bookmarkStart w:id="19" w:name="_Ref246862805"/>
    </w:p>
    <w:p w14:paraId="3BCDBB3E"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20" w:name="_Toc451887998"/>
      <w:bookmarkStart w:id="21" w:name="_Toc453263772"/>
      <w:bookmarkStart w:id="22" w:name="_Toc66349571"/>
      <w:bookmarkStart w:id="23" w:name="_Toc48127437"/>
      <w:bookmarkStart w:id="24" w:name="_Toc66449298"/>
      <w:r w:rsidRPr="0082644B">
        <w:rPr>
          <w:rFonts w:ascii="Ebrima" w:hAnsi="Ebrima" w:cstheme="minorHAnsi"/>
          <w:sz w:val="22"/>
          <w:szCs w:val="22"/>
        </w:rPr>
        <w:t>CLÁUSULA II – REGISTROS E DECLARAÇÕES</w:t>
      </w:r>
      <w:bookmarkEnd w:id="20"/>
      <w:bookmarkEnd w:id="21"/>
      <w:bookmarkEnd w:id="22"/>
      <w:bookmarkEnd w:id="23"/>
      <w:bookmarkEnd w:id="24"/>
    </w:p>
    <w:p w14:paraId="5E950400" w14:textId="77777777" w:rsidR="00412131" w:rsidRPr="0082644B" w:rsidRDefault="00412131" w:rsidP="000B68A2">
      <w:pPr>
        <w:spacing w:line="300" w:lineRule="exact"/>
        <w:ind w:right="-2"/>
        <w:jc w:val="both"/>
        <w:rPr>
          <w:rFonts w:ascii="Ebrima" w:hAnsi="Ebrima" w:cstheme="minorHAnsi"/>
          <w:sz w:val="22"/>
          <w:szCs w:val="22"/>
        </w:rPr>
      </w:pPr>
    </w:p>
    <w:bookmarkEnd w:id="19"/>
    <w:p w14:paraId="15C762F9" w14:textId="77777777" w:rsidR="00412131" w:rsidRPr="0082644B" w:rsidRDefault="00412131" w:rsidP="000B68A2">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0B68A2">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0B68A2">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0B68A2">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0B68A2">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0B68A2">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0B68A2">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0B68A2">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0B68A2">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33A61080" w14:textId="37CFF374"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66349572"/>
      <w:bookmarkStart w:id="33" w:name="_Toc48127438"/>
      <w:bookmarkStart w:id="34" w:name="_Toc66449299"/>
      <w:bookmarkEnd w:id="2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6"/>
      <w:bookmarkEnd w:id="27"/>
      <w:bookmarkEnd w:id="28"/>
      <w:bookmarkEnd w:id="29"/>
      <w:r w:rsidRPr="0082644B">
        <w:rPr>
          <w:rFonts w:ascii="Ebrima" w:hAnsi="Ebrima" w:cstheme="minorHAnsi"/>
          <w:smallCaps/>
          <w:sz w:val="22"/>
          <w:szCs w:val="22"/>
        </w:rPr>
        <w:t>CRÉDITOS IMOBILIÁRIOS</w:t>
      </w:r>
      <w:bookmarkEnd w:id="30"/>
      <w:bookmarkEnd w:id="31"/>
      <w:bookmarkEnd w:id="32"/>
      <w:bookmarkEnd w:id="33"/>
      <w:bookmarkEnd w:id="34"/>
    </w:p>
    <w:p w14:paraId="04D3CF0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u w:val="single"/>
        </w:rPr>
      </w:pPr>
    </w:p>
    <w:p w14:paraId="4CBAE350" w14:textId="3FBB8D78"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u w:val="single"/>
        </w:rPr>
      </w:pPr>
    </w:p>
    <w:p w14:paraId="3A129428" w14:textId="192F16C1"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78F4B925" w14:textId="15EBB163"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lastRenderedPageBreak/>
        <w:t xml:space="preserve">A Emissora declara que os Créditos Imobiliários, de valor </w:t>
      </w:r>
      <w:r w:rsidRPr="008B26EB">
        <w:rPr>
          <w:rFonts w:ascii="Ebrima" w:hAnsi="Ebrima" w:cstheme="minorHAnsi"/>
          <w:sz w:val="22"/>
          <w:szCs w:val="22"/>
        </w:rPr>
        <w:t xml:space="preserve">nominal total de </w:t>
      </w:r>
      <w:r w:rsidR="000E15D3" w:rsidRPr="00A37F32">
        <w:rPr>
          <w:rFonts w:ascii="Ebrima" w:hAnsi="Ebrima"/>
          <w:sz w:val="22"/>
        </w:rPr>
        <w:t xml:space="preserve">R$ </w:t>
      </w:r>
      <w:r w:rsidR="00D46B98" w:rsidRPr="00A37F32">
        <w:rPr>
          <w:rFonts w:ascii="Ebrima" w:hAnsi="Ebrima"/>
          <w:sz w:val="22"/>
        </w:rPr>
        <w:t>1</w:t>
      </w:r>
      <w:r w:rsidR="007A54F1" w:rsidRPr="00A37F32">
        <w:rPr>
          <w:rFonts w:ascii="Ebrima" w:hAnsi="Ebrima"/>
          <w:sz w:val="22"/>
        </w:rPr>
        <w:t>1.7</w:t>
      </w:r>
      <w:r w:rsidR="00D46B98" w:rsidRPr="00A37F32">
        <w:rPr>
          <w:rFonts w:ascii="Ebrima" w:hAnsi="Ebrima"/>
          <w:sz w:val="22"/>
        </w:rPr>
        <w:t>00.000 (</w:t>
      </w:r>
      <w:r w:rsidR="007A54F1" w:rsidRPr="00A37F32">
        <w:rPr>
          <w:rFonts w:ascii="Ebrima" w:hAnsi="Ebrima"/>
          <w:sz w:val="22"/>
        </w:rPr>
        <w:t xml:space="preserve">onze </w:t>
      </w:r>
      <w:r w:rsidR="00D46B98" w:rsidRPr="00A37F32">
        <w:rPr>
          <w:rFonts w:ascii="Ebrima" w:hAnsi="Ebrima"/>
          <w:sz w:val="22"/>
        </w:rPr>
        <w:t xml:space="preserve">milhões e </w:t>
      </w:r>
      <w:r w:rsidR="007A54F1" w:rsidRPr="00A37F32">
        <w:rPr>
          <w:rFonts w:ascii="Ebrima" w:hAnsi="Ebrima"/>
          <w:sz w:val="22"/>
        </w:rPr>
        <w:t xml:space="preserve">setecentos </w:t>
      </w:r>
      <w:r w:rsidR="00D46B98" w:rsidRPr="00A37F32">
        <w:rPr>
          <w:rFonts w:ascii="Ebrima" w:hAnsi="Ebrima"/>
          <w:sz w:val="22"/>
        </w:rPr>
        <w:t>mil reais</w:t>
      </w:r>
      <w:r w:rsidR="00D50EDA">
        <w:rPr>
          <w:rFonts w:ascii="Ebrima" w:hAnsi="Ebrima" w:cstheme="minorHAnsi"/>
          <w:sz w:val="22"/>
          <w:szCs w:val="22"/>
        </w:rPr>
        <w:t>)</w:t>
      </w:r>
      <w:r w:rsidR="00D46B98" w:rsidRPr="008B26EB">
        <w:rPr>
          <w:rFonts w:ascii="Ebrima" w:hAnsi="Ebrima" w:cstheme="minorHAnsi"/>
          <w:sz w:val="22"/>
          <w:szCs w:val="22"/>
        </w:rPr>
        <w:t xml:space="preserve"> </w:t>
      </w:r>
      <w:r w:rsidR="000E15D3" w:rsidRPr="008B26EB">
        <w:rPr>
          <w:rFonts w:ascii="Ebrima" w:hAnsi="Ebrima" w:cs="Tahoma"/>
          <w:color w:val="000000"/>
          <w:sz w:val="22"/>
          <w:szCs w:val="22"/>
        </w:rPr>
        <w:t xml:space="preserve">em </w:t>
      </w:r>
      <w:r w:rsidR="00B26EF4" w:rsidRPr="00A37F32">
        <w:rPr>
          <w:rFonts w:ascii="Ebrima" w:hAnsi="Ebrima"/>
          <w:color w:val="000000"/>
          <w:sz w:val="22"/>
        </w:rPr>
        <w:t>17</w:t>
      </w:r>
      <w:r w:rsidR="00D46B98" w:rsidRPr="008B26EB">
        <w:rPr>
          <w:rFonts w:ascii="Ebrima" w:hAnsi="Ebrima" w:cs="Tahoma"/>
          <w:color w:val="000000"/>
          <w:sz w:val="22"/>
          <w:szCs w:val="22"/>
        </w:rPr>
        <w:t xml:space="preserve"> </w:t>
      </w:r>
      <w:r w:rsidR="000E15D3" w:rsidRPr="008B26EB">
        <w:rPr>
          <w:rFonts w:ascii="Ebrima" w:hAnsi="Ebrima" w:cs="Tahoma"/>
          <w:color w:val="000000"/>
          <w:sz w:val="22"/>
          <w:szCs w:val="22"/>
        </w:rPr>
        <w:t xml:space="preserve">de </w:t>
      </w:r>
      <w:r w:rsidR="00B26EF4" w:rsidRPr="00A37F32">
        <w:rPr>
          <w:rFonts w:ascii="Ebrima" w:hAnsi="Ebrima"/>
          <w:color w:val="000000"/>
          <w:sz w:val="22"/>
        </w:rPr>
        <w:t>março</w:t>
      </w:r>
      <w:r w:rsidR="00B26EF4" w:rsidRPr="008B26EB">
        <w:rPr>
          <w:rFonts w:ascii="Ebrima" w:hAnsi="Ebrima" w:cs="Tahoma"/>
          <w:color w:val="000000"/>
          <w:sz w:val="22"/>
          <w:szCs w:val="22"/>
        </w:rPr>
        <w:t xml:space="preserve"> </w:t>
      </w:r>
      <w:r w:rsidR="000E15D3" w:rsidRPr="008B26EB">
        <w:rPr>
          <w:rFonts w:ascii="Ebrima" w:hAnsi="Ebrima" w:cs="Tahoma"/>
          <w:color w:val="000000"/>
          <w:sz w:val="22"/>
          <w:szCs w:val="22"/>
        </w:rPr>
        <w:t>de 202</w:t>
      </w:r>
      <w:r w:rsidR="00910F53" w:rsidRPr="008B26EB">
        <w:rPr>
          <w:rFonts w:ascii="Ebrima" w:hAnsi="Ebrima" w:cs="Tahoma"/>
          <w:color w:val="000000"/>
          <w:sz w:val="22"/>
          <w:szCs w:val="22"/>
        </w:rPr>
        <w:t>1</w:t>
      </w:r>
      <w:r w:rsidRPr="00EA1A8A">
        <w:rPr>
          <w:rFonts w:ascii="Ebrima" w:hAnsi="Ebrima" w:cstheme="minorHAnsi"/>
          <w:sz w:val="22"/>
          <w:szCs w:val="22"/>
        </w:rPr>
        <w:t>,</w:t>
      </w:r>
      <w:r w:rsidRPr="0082644B">
        <w:rPr>
          <w:rFonts w:ascii="Ebrima" w:hAnsi="Ebrima" w:cstheme="minorHAnsi"/>
          <w:sz w:val="22"/>
          <w:szCs w:val="22"/>
        </w:rPr>
        <w:t xml:space="preserve"> cuja titularidade foi obtida pela Emissora por meio da celebração do Contrato de Cessão, foram vinculados aos CRI da Emissão por via do presente Termo.</w:t>
      </w:r>
    </w:p>
    <w:p w14:paraId="5F6FC5B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E01C2E4" w14:textId="19C7BEE4"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4679E80" w14:textId="1EF30247"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CFE866C" w14:textId="77777777" w:rsidR="00D46B98" w:rsidRPr="0082644B" w:rsidRDefault="00D46B98" w:rsidP="000B68A2">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54C94DE" w14:textId="49E27E38"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7B67A9" w:rsidRPr="00C53E98">
        <w:rPr>
          <w:rFonts w:ascii="Ebrima" w:hAnsi="Ebrima" w:cstheme="minorHAnsi"/>
          <w:sz w:val="22"/>
          <w:szCs w:val="22"/>
        </w:rPr>
        <w:t xml:space="preserve">verificará, conforme documentação societária disponibilizada pela </w:t>
      </w:r>
      <w:r w:rsidR="007766B3">
        <w:rPr>
          <w:rFonts w:ascii="Ebrima" w:hAnsi="Ebrima" w:cstheme="minorHAnsi"/>
          <w:sz w:val="22"/>
          <w:szCs w:val="22"/>
        </w:rPr>
        <w:t>CHP</w:t>
      </w:r>
      <w:r w:rsidR="007B67A9">
        <w:rPr>
          <w:rFonts w:ascii="Ebrima" w:hAnsi="Ebrima" w:cstheme="minorHAnsi"/>
          <w:sz w:val="22"/>
          <w:szCs w:val="22"/>
        </w:rPr>
        <w:t>,</w:t>
      </w:r>
      <w:r w:rsidR="007B67A9" w:rsidRPr="00C53E98" w:rsidDel="00C53E98">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0B68A2">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6BAB2246"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525C78CE" w14:textId="0974C5D4" w:rsidR="008600E9" w:rsidRPr="008B26EB" w:rsidRDefault="008600E9"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A</w:t>
      </w:r>
      <w:r w:rsidR="007766B3">
        <w:rPr>
          <w:rFonts w:ascii="Ebrima" w:hAnsi="Ebrima" w:cstheme="minorHAnsi"/>
          <w:sz w:val="22"/>
          <w:szCs w:val="22"/>
        </w:rPr>
        <w:t xml:space="preserve"> CHP </w:t>
      </w:r>
      <w:r w:rsidRPr="00EA1A8A">
        <w:rPr>
          <w:rFonts w:ascii="Ebrima" w:hAnsi="Ebrima" w:cstheme="minorHAnsi"/>
          <w:sz w:val="22"/>
          <w:szCs w:val="22"/>
        </w:rPr>
        <w:t>cede</w:t>
      </w:r>
      <w:r w:rsidR="007766B3">
        <w:rPr>
          <w:rFonts w:ascii="Ebrima" w:hAnsi="Ebrima" w:cstheme="minorHAnsi"/>
          <w:sz w:val="22"/>
          <w:szCs w:val="22"/>
        </w:rPr>
        <w:t>u</w:t>
      </w:r>
      <w:r w:rsidRPr="00EA1A8A">
        <w:rPr>
          <w:rFonts w:ascii="Ebrima" w:hAnsi="Ebrima" w:cstheme="minorHAnsi"/>
          <w:sz w:val="22"/>
          <w:szCs w:val="22"/>
        </w:rPr>
        <w:t xml:space="preserve"> os Créditos Imobiliários à Emissora e em contrapartida receber</w:t>
      </w:r>
      <w:r w:rsidR="00020178">
        <w:rPr>
          <w:rFonts w:ascii="Ebrima" w:hAnsi="Ebrima" w:cstheme="minorHAnsi"/>
          <w:sz w:val="22"/>
          <w:szCs w:val="22"/>
        </w:rPr>
        <w:t>ão</w:t>
      </w:r>
      <w:r w:rsidRPr="00EA1A8A">
        <w:rPr>
          <w:rFonts w:ascii="Ebrima" w:hAnsi="Ebrima" w:cstheme="minorHAnsi"/>
          <w:sz w:val="22"/>
          <w:szCs w:val="22"/>
        </w:rPr>
        <w:t xml:space="preserve"> o Preço da Cessão, no valor de</w:t>
      </w:r>
      <w:r w:rsidR="004B0577" w:rsidRPr="00EA1A8A">
        <w:rPr>
          <w:rFonts w:ascii="Ebrima" w:hAnsi="Ebrima" w:cstheme="minorHAnsi"/>
          <w:sz w:val="22"/>
          <w:szCs w:val="22"/>
        </w:rPr>
        <w:t xml:space="preserve"> </w:t>
      </w:r>
      <w:r w:rsidR="004B0577" w:rsidRPr="008B26EB">
        <w:rPr>
          <w:rFonts w:ascii="Ebrima" w:hAnsi="Ebrima" w:cstheme="minorHAnsi"/>
          <w:sz w:val="22"/>
          <w:szCs w:val="22"/>
        </w:rPr>
        <w:t>até</w:t>
      </w:r>
      <w:r w:rsidRPr="008B26EB">
        <w:rPr>
          <w:rFonts w:ascii="Ebrima" w:hAnsi="Ebrima" w:cstheme="minorHAnsi"/>
          <w:sz w:val="22"/>
          <w:szCs w:val="22"/>
        </w:rPr>
        <w:t xml:space="preserve"> R$ </w:t>
      </w:r>
      <w:r w:rsidR="00020178" w:rsidRPr="00A37F32">
        <w:rPr>
          <w:rFonts w:ascii="Ebrima" w:hAnsi="Ebrima"/>
          <w:sz w:val="22"/>
        </w:rPr>
        <w:t>11.700.000 (onze milhões e setecentos mil reais</w:t>
      </w:r>
      <w:r w:rsidR="00D50EDA">
        <w:rPr>
          <w:rFonts w:ascii="Ebrima" w:hAnsi="Ebrima" w:cstheme="minorHAnsi"/>
          <w:sz w:val="22"/>
          <w:szCs w:val="22"/>
        </w:rPr>
        <w:t>)</w:t>
      </w:r>
      <w:r w:rsidR="00020178" w:rsidRPr="008B26EB" w:rsidDel="00020178">
        <w:rPr>
          <w:rFonts w:ascii="Ebrima" w:hAnsi="Ebrima" w:cstheme="minorHAnsi"/>
          <w:sz w:val="22"/>
          <w:szCs w:val="22"/>
        </w:rPr>
        <w:t xml:space="preserve"> </w:t>
      </w:r>
      <w:r w:rsidRPr="008B26EB">
        <w:rPr>
          <w:rFonts w:ascii="Ebrima" w:hAnsi="Ebrima" w:cstheme="minorHAnsi"/>
          <w:sz w:val="22"/>
          <w:szCs w:val="22"/>
        </w:rPr>
        <w:t xml:space="preserve">posicionado na presente data, sujeito aos termos do Contrato de Cessão. </w:t>
      </w:r>
    </w:p>
    <w:p w14:paraId="6A8AFFBB" w14:textId="77777777" w:rsidR="00412131" w:rsidRPr="0082644B" w:rsidRDefault="00412131" w:rsidP="000B68A2">
      <w:pPr>
        <w:pStyle w:val="PargrafodaLista"/>
        <w:tabs>
          <w:tab w:val="left" w:pos="1701"/>
        </w:tabs>
        <w:spacing w:line="300" w:lineRule="exact"/>
        <w:ind w:right="-2"/>
        <w:jc w:val="both"/>
        <w:rPr>
          <w:rFonts w:ascii="Ebrima" w:hAnsi="Ebrima" w:cstheme="minorHAnsi"/>
          <w:sz w:val="22"/>
          <w:szCs w:val="22"/>
        </w:rPr>
      </w:pPr>
    </w:p>
    <w:p w14:paraId="7181AA8F" w14:textId="40AAE8BF" w:rsidR="00412131" w:rsidRPr="0082644B" w:rsidRDefault="00412131" w:rsidP="000B68A2">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020178">
        <w:rPr>
          <w:rFonts w:ascii="Ebrima" w:hAnsi="Ebrima" w:cstheme="minorHAnsi"/>
          <w:color w:val="000000"/>
          <w:sz w:val="22"/>
          <w:szCs w:val="22"/>
        </w:rPr>
        <w:t>s</w:t>
      </w:r>
      <w:r w:rsidRPr="0082644B">
        <w:rPr>
          <w:rFonts w:ascii="Ebrima" w:hAnsi="Ebrima" w:cstheme="minorHAnsi"/>
          <w:color w:val="000000"/>
          <w:sz w:val="22"/>
          <w:szCs w:val="22"/>
        </w:rPr>
        <w:t xml:space="preserve"> </w:t>
      </w:r>
      <w:r w:rsidR="00020178">
        <w:rPr>
          <w:rFonts w:ascii="Ebrima" w:hAnsi="Ebrima" w:cstheme="minorHAnsi"/>
          <w:sz w:val="22"/>
          <w:szCs w:val="22"/>
        </w:rPr>
        <w:t xml:space="preserve">Cedentes Lotes </w:t>
      </w:r>
      <w:r w:rsidRPr="0082644B">
        <w:rPr>
          <w:rFonts w:ascii="Ebrima" w:hAnsi="Ebrima" w:cstheme="minorHAnsi"/>
          <w:color w:val="000000"/>
          <w:sz w:val="22"/>
          <w:szCs w:val="22"/>
        </w:rPr>
        <w:t>autoriz</w:t>
      </w:r>
      <w:r w:rsidR="00020178">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0B68A2">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AFAD4B" w:rsidR="00412131" w:rsidRPr="0082644B" w:rsidRDefault="00412131" w:rsidP="000B68A2">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B26EB" w:rsidRDefault="00412131" w:rsidP="000B68A2">
      <w:pPr>
        <w:pStyle w:val="PargrafodaLista"/>
        <w:tabs>
          <w:tab w:val="left" w:pos="1418"/>
        </w:tabs>
        <w:spacing w:line="300" w:lineRule="exact"/>
        <w:ind w:left="1418" w:right="-2"/>
        <w:jc w:val="both"/>
        <w:rPr>
          <w:rFonts w:ascii="Ebrima" w:hAnsi="Ebrima" w:cstheme="minorHAnsi"/>
          <w:sz w:val="22"/>
          <w:szCs w:val="22"/>
        </w:rPr>
      </w:pPr>
    </w:p>
    <w:p w14:paraId="38A7C881" w14:textId="4FF73067" w:rsidR="008B26EB" w:rsidRPr="008B26EB" w:rsidRDefault="00412131" w:rsidP="008B26EB">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B26EB">
        <w:rPr>
          <w:rFonts w:ascii="Ebrima" w:hAnsi="Ebrima" w:cstheme="minorHAnsi"/>
          <w:color w:val="000000"/>
          <w:sz w:val="22"/>
          <w:szCs w:val="22"/>
        </w:rPr>
        <w:t xml:space="preserve">a constituição do </w:t>
      </w:r>
      <w:r w:rsidRPr="008B26EB">
        <w:rPr>
          <w:rFonts w:ascii="Ebrima" w:hAnsi="Ebrima" w:cstheme="minorHAnsi"/>
          <w:sz w:val="22"/>
          <w:szCs w:val="22"/>
        </w:rPr>
        <w:t>Fundo de Reserva; e</w:t>
      </w:r>
    </w:p>
    <w:p w14:paraId="0DC60DA3" w14:textId="77777777" w:rsidR="008B26EB" w:rsidRPr="008B26EB" w:rsidRDefault="008B26EB" w:rsidP="00A37F32">
      <w:pPr>
        <w:pStyle w:val="PargrafodaLista"/>
        <w:tabs>
          <w:tab w:val="left" w:pos="1418"/>
        </w:tabs>
        <w:spacing w:line="300" w:lineRule="exact"/>
        <w:ind w:left="1418" w:right="-2"/>
        <w:jc w:val="both"/>
        <w:rPr>
          <w:rFonts w:ascii="Ebrima" w:hAnsi="Ebrima" w:cstheme="minorHAnsi"/>
          <w:sz w:val="22"/>
          <w:szCs w:val="22"/>
        </w:rPr>
      </w:pPr>
    </w:p>
    <w:p w14:paraId="76F804C5" w14:textId="3623287C" w:rsidR="00182138" w:rsidRPr="00A37F32" w:rsidRDefault="00412131" w:rsidP="00A37F32">
      <w:pPr>
        <w:pStyle w:val="PargrafodaLista"/>
        <w:numPr>
          <w:ilvl w:val="0"/>
          <w:numId w:val="41"/>
        </w:numPr>
        <w:tabs>
          <w:tab w:val="left" w:pos="1418"/>
        </w:tabs>
        <w:spacing w:line="300" w:lineRule="exact"/>
        <w:ind w:left="1418" w:right="-2" w:hanging="709"/>
        <w:jc w:val="both"/>
      </w:pPr>
      <w:r w:rsidRPr="00F012D1">
        <w:rPr>
          <w:rFonts w:ascii="Ebrima" w:hAnsi="Ebrima"/>
          <w:color w:val="000000"/>
          <w:sz w:val="22"/>
          <w:szCs w:val="22"/>
        </w:rPr>
        <w:t xml:space="preserve">a constituição do </w:t>
      </w:r>
      <w:r w:rsidRPr="00F012D1">
        <w:rPr>
          <w:rFonts w:ascii="Ebrima" w:hAnsi="Ebrima"/>
          <w:sz w:val="22"/>
          <w:szCs w:val="22"/>
        </w:rPr>
        <w:t xml:space="preserve">Fundo de Obras, no tempo, forma e valor equivalente ao remanescente para a conclusão </w:t>
      </w:r>
      <w:r w:rsidR="003901CE" w:rsidRPr="00F012D1">
        <w:rPr>
          <w:rFonts w:ascii="Ebrima" w:hAnsi="Ebrima"/>
          <w:sz w:val="22"/>
          <w:szCs w:val="22"/>
        </w:rPr>
        <w:t xml:space="preserve">das obras </w:t>
      </w:r>
      <w:r w:rsidRPr="00F012D1">
        <w:rPr>
          <w:rFonts w:ascii="Ebrima" w:hAnsi="Ebrima"/>
          <w:sz w:val="22"/>
          <w:szCs w:val="22"/>
        </w:rPr>
        <w:t xml:space="preserve">do </w:t>
      </w:r>
      <w:r w:rsidR="00BD2C3E" w:rsidRPr="00F012D1">
        <w:rPr>
          <w:rFonts w:ascii="Ebrima" w:hAnsi="Ebrima"/>
          <w:sz w:val="22"/>
          <w:szCs w:val="22"/>
        </w:rPr>
        <w:t>Loteamento Jardim</w:t>
      </w:r>
      <w:r w:rsidR="008B26EB" w:rsidRPr="00F012D1">
        <w:rPr>
          <w:rFonts w:ascii="Ebrima" w:hAnsi="Ebrima"/>
          <w:sz w:val="22"/>
          <w:szCs w:val="22"/>
        </w:rPr>
        <w:t>.</w:t>
      </w:r>
    </w:p>
    <w:p w14:paraId="33D4F2B9" w14:textId="0BE2B014" w:rsidR="00412131" w:rsidRPr="008B26EB" w:rsidRDefault="00412131" w:rsidP="000B68A2">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Default="007B67A9" w:rsidP="000B68A2">
      <w:pPr>
        <w:pStyle w:val="PargrafodaLista"/>
        <w:tabs>
          <w:tab w:val="left" w:pos="1701"/>
        </w:tabs>
        <w:spacing w:line="300" w:lineRule="exact"/>
        <w:ind w:left="709" w:right="-2"/>
        <w:jc w:val="both"/>
        <w:rPr>
          <w:rFonts w:ascii="Ebrima" w:hAnsi="Ebrima" w:cstheme="minorHAnsi"/>
          <w:sz w:val="22"/>
          <w:szCs w:val="22"/>
        </w:rPr>
      </w:pPr>
      <w:r w:rsidRPr="008B26EB">
        <w:rPr>
          <w:rFonts w:ascii="Ebrima" w:hAnsi="Ebrima" w:cstheme="minorHAnsi"/>
          <w:color w:val="000000"/>
          <w:sz w:val="22"/>
          <w:szCs w:val="22"/>
        </w:rPr>
        <w:t>3.6.2.</w:t>
      </w:r>
      <w:r w:rsidRPr="008B26EB">
        <w:rPr>
          <w:rFonts w:ascii="Ebrima" w:hAnsi="Ebrima" w:cstheme="minorHAnsi"/>
          <w:color w:val="000000"/>
          <w:sz w:val="22"/>
          <w:szCs w:val="22"/>
        </w:rPr>
        <w:tab/>
        <w:t>A Emissora deverá comprovar ao Agente Fiduciário, através de extratos bancários e outros</w:t>
      </w:r>
      <w:r w:rsidRPr="00C30029">
        <w:rPr>
          <w:rFonts w:ascii="Ebrima" w:hAnsi="Ebrima" w:cstheme="minorHAnsi"/>
          <w:color w:val="000000"/>
          <w:sz w:val="22"/>
          <w:szCs w:val="22"/>
        </w:rPr>
        <w:t xml:space="preserve"> documentos que se façam necessários os itens (i), (ii) e (iii) acima descritos e a comprovação de transferência do Preço da Cessão, em até 15 (quinze) Dias Úteis após </w:t>
      </w:r>
      <w:r>
        <w:rPr>
          <w:rFonts w:ascii="Ebrima" w:hAnsi="Ebrima" w:cstheme="minorHAnsi"/>
          <w:color w:val="000000"/>
          <w:sz w:val="22"/>
          <w:szCs w:val="22"/>
        </w:rPr>
        <w:t>solicitação</w:t>
      </w:r>
    </w:p>
    <w:p w14:paraId="544BB15C" w14:textId="77777777" w:rsidR="007B67A9" w:rsidRPr="0082644B" w:rsidRDefault="007B67A9" w:rsidP="000B68A2">
      <w:pPr>
        <w:pStyle w:val="PargrafodaLista"/>
        <w:tabs>
          <w:tab w:val="left" w:pos="1701"/>
        </w:tabs>
        <w:spacing w:line="300" w:lineRule="exact"/>
        <w:ind w:left="709" w:right="-2"/>
        <w:jc w:val="both"/>
        <w:rPr>
          <w:rFonts w:ascii="Ebrima" w:hAnsi="Ebrima" w:cstheme="minorHAnsi"/>
          <w:sz w:val="22"/>
          <w:szCs w:val="22"/>
        </w:rPr>
      </w:pPr>
    </w:p>
    <w:p w14:paraId="0B7079C1" w14:textId="608E5DD3"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lastRenderedPageBreak/>
        <w:t xml:space="preserve">Os pagamentos decorrentes </w:t>
      </w:r>
      <w:r w:rsidR="007766B3">
        <w:rPr>
          <w:rFonts w:ascii="Ebrima" w:hAnsi="Ebrima" w:cstheme="minorHAnsi"/>
          <w:sz w:val="22"/>
          <w:szCs w:val="22"/>
        </w:rPr>
        <w:t>Créditos Cedidos Fiduciariamente</w:t>
      </w:r>
      <w:r w:rsidRPr="0082644B">
        <w:rPr>
          <w:rFonts w:ascii="Ebrima" w:hAnsi="Ebrima" w:cstheme="minorHAnsi"/>
          <w:sz w:val="22"/>
          <w:szCs w:val="22"/>
        </w:rPr>
        <w:t xml:space="preserve"> serão diretamente creditados pela </w:t>
      </w:r>
      <w:r w:rsidR="00020178">
        <w:rPr>
          <w:rFonts w:ascii="Ebrima" w:hAnsi="Ebrima" w:cstheme="minorHAnsi"/>
          <w:sz w:val="22"/>
          <w:szCs w:val="22"/>
        </w:rPr>
        <w:t>Cedentes Lotes</w:t>
      </w:r>
      <w:r w:rsidR="00B16EC8">
        <w:rPr>
          <w:rFonts w:ascii="Ebrima" w:hAnsi="Ebrima" w:cstheme="minorHAnsi"/>
          <w:sz w:val="22"/>
          <w:szCs w:val="22"/>
        </w:rPr>
        <w:t xml:space="preserve"> </w:t>
      </w:r>
      <w:r w:rsidRPr="0082644B">
        <w:rPr>
          <w:rFonts w:ascii="Ebrima" w:hAnsi="Ebrima" w:cstheme="minorHAnsi"/>
          <w:sz w:val="22"/>
          <w:szCs w:val="22"/>
        </w:rPr>
        <w:t xml:space="preserve">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em decorrência da Cessão Fiduciária.</w:t>
      </w:r>
    </w:p>
    <w:p w14:paraId="74FB8CB8"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pacing w:val="-2"/>
          <w:sz w:val="22"/>
          <w:szCs w:val="22"/>
        </w:rPr>
      </w:pPr>
    </w:p>
    <w:p w14:paraId="7152641B" w14:textId="68BE581B" w:rsidR="00412131" w:rsidRPr="0082644B" w:rsidRDefault="00711AB9"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11AB9">
        <w:rPr>
          <w:rFonts w:ascii="Ebrima" w:hAnsi="Ebrima" w:cstheme="minorHAnsi"/>
          <w:sz w:val="22"/>
          <w:szCs w:val="22"/>
        </w:rPr>
        <w:t>Nos termos do Contrato de Cessão</w:t>
      </w:r>
      <w:r>
        <w:rPr>
          <w:rFonts w:ascii="Ebrima" w:hAnsi="Ebrima" w:cstheme="minorHAnsi"/>
          <w:sz w:val="22"/>
          <w:szCs w:val="22"/>
        </w:rPr>
        <w:t>,</w:t>
      </w:r>
      <w:r w:rsidRPr="00711AB9">
        <w:rPr>
          <w:rFonts w:ascii="Ebrima" w:hAnsi="Ebrima" w:cstheme="minorHAnsi"/>
          <w:sz w:val="22"/>
          <w:szCs w:val="22"/>
        </w:rPr>
        <w:t xml:space="preserve"> </w:t>
      </w:r>
      <w:r w:rsidR="00412131"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0B68A2">
      <w:pPr>
        <w:pStyle w:val="PargrafodaLista"/>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50B23F9E" w:rsidR="00412131" w:rsidRPr="0082644B" w:rsidRDefault="00412131" w:rsidP="000B68A2">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7766B3">
        <w:rPr>
          <w:rFonts w:ascii="Ebrima" w:hAnsi="Ebrima" w:cstheme="minorHAnsi"/>
          <w:sz w:val="22"/>
          <w:szCs w:val="22"/>
          <w:u w:val="single"/>
        </w:rPr>
        <w:t xml:space="preserve">e dos </w:t>
      </w:r>
      <w:r w:rsidR="007766B3" w:rsidRPr="00A37F32">
        <w:rPr>
          <w:rFonts w:ascii="Ebrima" w:hAnsi="Ebrima"/>
          <w:sz w:val="22"/>
          <w:u w:val="single"/>
        </w:rPr>
        <w:t>Créditos Cedidos Fiduciariamente</w:t>
      </w:r>
      <w:r w:rsidR="007766B3" w:rsidRPr="0082644B" w:rsidDel="007766B3">
        <w:rPr>
          <w:rFonts w:ascii="Ebrima" w:hAnsi="Ebrima" w:cstheme="minorHAnsi"/>
          <w:sz w:val="22"/>
          <w:szCs w:val="22"/>
          <w:u w:val="single"/>
        </w:rPr>
        <w:t xml:space="preserve"> </w:t>
      </w:r>
    </w:p>
    <w:p w14:paraId="173252FF" w14:textId="77777777" w:rsidR="00412131" w:rsidRPr="0082644B" w:rsidRDefault="00412131" w:rsidP="000B68A2">
      <w:pPr>
        <w:spacing w:line="300" w:lineRule="exact"/>
        <w:rPr>
          <w:rFonts w:ascii="Ebrima" w:hAnsi="Ebrima" w:cstheme="minorHAnsi"/>
          <w:sz w:val="22"/>
          <w:szCs w:val="22"/>
          <w:u w:val="single"/>
        </w:rPr>
      </w:pPr>
    </w:p>
    <w:p w14:paraId="649C4FD7" w14:textId="70C4B7DD" w:rsidR="00992B75" w:rsidRPr="0082644B" w:rsidRDefault="00D46B98"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A1A8A">
        <w:rPr>
          <w:rFonts w:ascii="Ebrima" w:hAnsi="Ebrima" w:cstheme="minorHAnsi"/>
          <w:sz w:val="22"/>
          <w:szCs w:val="22"/>
        </w:rPr>
        <w:t xml:space="preserve">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00F860E1" w:rsidRPr="006F30A5">
        <w:rPr>
          <w:rFonts w:ascii="Ebrima" w:hAnsi="Ebrima" w:cstheme="minorHAnsi"/>
          <w:sz w:val="22"/>
          <w:szCs w:val="22"/>
        </w:rPr>
        <w:t>Créditos Imobiliários</w:t>
      </w:r>
      <w:r w:rsidRPr="00EA1A8A">
        <w:rPr>
          <w:rFonts w:ascii="Ebrima" w:hAnsi="Ebrima" w:cstheme="minorHAnsi"/>
          <w:sz w:val="22"/>
          <w:szCs w:val="22"/>
        </w:rPr>
        <w:t xml:space="preserve"> será realizada pela Emissora, enquanto a administração ordinária </w:t>
      </w:r>
      <w:r w:rsidRPr="00EA1A8A">
        <w:rPr>
          <w:rFonts w:ascii="Ebrima" w:hAnsi="Ebrima" w:cstheme="minorHAnsi"/>
          <w:bCs/>
          <w:sz w:val="22"/>
          <w:szCs w:val="22"/>
        </w:rPr>
        <w:t xml:space="preserve">e a cobrança </w:t>
      </w:r>
      <w:r w:rsidRPr="00EA1A8A">
        <w:rPr>
          <w:rFonts w:ascii="Ebrima" w:hAnsi="Ebrima" w:cstheme="minorHAnsi"/>
          <w:sz w:val="22"/>
          <w:szCs w:val="22"/>
        </w:rPr>
        <w:t xml:space="preserve">dos </w:t>
      </w:r>
      <w:r w:rsidRPr="00EA1A8A">
        <w:rPr>
          <w:rFonts w:ascii="Ebrima" w:hAnsi="Ebrima"/>
          <w:sz w:val="22"/>
          <w:szCs w:val="22"/>
        </w:rPr>
        <w:t>Créditos Cedidos Fiduciariamente</w:t>
      </w:r>
      <w:r w:rsidRPr="00EA1A8A">
        <w:rPr>
          <w:rFonts w:ascii="Ebrima" w:hAnsi="Ebrima" w:cstheme="minorHAnsi"/>
          <w:sz w:val="22"/>
          <w:szCs w:val="22"/>
        </w:rPr>
        <w:t xml:space="preserve"> caberão </w:t>
      </w:r>
      <w:r w:rsidR="00992B75" w:rsidRPr="00D46B98">
        <w:rPr>
          <w:rFonts w:ascii="Ebrima" w:hAnsi="Ebrima" w:cstheme="minorHAnsi"/>
          <w:sz w:val="22"/>
          <w:szCs w:val="22"/>
        </w:rPr>
        <w:t>à</w:t>
      </w:r>
      <w:r w:rsidR="003D6970">
        <w:rPr>
          <w:rFonts w:ascii="Ebrima" w:hAnsi="Ebrima" w:cstheme="minorHAnsi"/>
          <w:sz w:val="22"/>
          <w:szCs w:val="22"/>
        </w:rPr>
        <w:t>s</w:t>
      </w:r>
      <w:r w:rsidR="00992B75" w:rsidRPr="00D46B98">
        <w:rPr>
          <w:rFonts w:ascii="Ebrima" w:hAnsi="Ebrima" w:cstheme="minorHAnsi"/>
          <w:sz w:val="22"/>
          <w:szCs w:val="22"/>
        </w:rPr>
        <w:t xml:space="preserve"> </w:t>
      </w:r>
      <w:r w:rsidR="00020178">
        <w:rPr>
          <w:rFonts w:ascii="Ebrima" w:hAnsi="Ebrima" w:cstheme="minorHAnsi"/>
          <w:sz w:val="22"/>
          <w:szCs w:val="22"/>
        </w:rPr>
        <w:t>Cedentes Lotes</w:t>
      </w:r>
      <w:r w:rsidR="00992B75" w:rsidRPr="00D46B98">
        <w:rPr>
          <w:rFonts w:ascii="Ebrima" w:hAnsi="Ebrima" w:cstheme="minorHAnsi"/>
          <w:sz w:val="22"/>
          <w:szCs w:val="22"/>
        </w:rPr>
        <w:t>.</w:t>
      </w:r>
      <w:bookmarkStart w:id="40" w:name="_Hlk8908397"/>
      <w:r w:rsidR="00F6622C">
        <w:rPr>
          <w:rFonts w:ascii="Ebrima" w:hAnsi="Ebrima" w:cstheme="minorHAnsi"/>
          <w:sz w:val="22"/>
          <w:szCs w:val="22"/>
        </w:rPr>
        <w:t xml:space="preserve"> </w:t>
      </w:r>
      <w:r w:rsidR="00992B75" w:rsidRPr="00D46B98">
        <w:rPr>
          <w:rFonts w:ascii="Ebrima" w:hAnsi="Ebrima" w:cstheme="minorHAnsi"/>
          <w:sz w:val="22"/>
          <w:szCs w:val="22"/>
        </w:rPr>
        <w:t>A Emissora contratou o Servicer, para prestar serviços de monitoramento e acompanhamento</w:t>
      </w:r>
      <w:r w:rsidR="00992B75" w:rsidRPr="00645362">
        <w:rPr>
          <w:rFonts w:ascii="Ebrima" w:hAnsi="Ebrima" w:cstheme="minorHAnsi"/>
          <w:sz w:val="22"/>
          <w:szCs w:val="22"/>
        </w:rPr>
        <w:t xml:space="preserve"> da cobrança dos </w:t>
      </w:r>
      <w:r w:rsidR="007766B3">
        <w:rPr>
          <w:rFonts w:ascii="Ebrima" w:hAnsi="Ebrima" w:cstheme="minorHAnsi"/>
          <w:sz w:val="22"/>
          <w:szCs w:val="22"/>
        </w:rPr>
        <w:t>Créditos Cedidos Fiduciariamente</w:t>
      </w:r>
      <w:r w:rsidR="00992B75" w:rsidRPr="00645362">
        <w:rPr>
          <w:rFonts w:ascii="Ebrima" w:hAnsi="Ebrima" w:cstheme="minorHAnsi"/>
          <w:sz w:val="22"/>
          <w:szCs w:val="22"/>
        </w:rPr>
        <w:t>, conforme Contrato de Servicing.</w:t>
      </w:r>
      <w:r w:rsidR="00992B75" w:rsidRPr="000E15D3">
        <w:rPr>
          <w:rFonts w:ascii="Ebrima" w:hAnsi="Ebrima" w:cstheme="minorHAnsi"/>
          <w:sz w:val="22"/>
          <w:szCs w:val="22"/>
        </w:rPr>
        <w:t xml:space="preserve"> Os</w:t>
      </w:r>
      <w:r w:rsidR="00992B75" w:rsidRPr="00945448">
        <w:rPr>
          <w:rFonts w:ascii="Ebrima" w:hAnsi="Ebrima" w:cstheme="minorHAnsi"/>
          <w:sz w:val="22"/>
          <w:szCs w:val="22"/>
        </w:rPr>
        <w:t xml:space="preserve"> custos do </w:t>
      </w:r>
      <w:r w:rsidR="00B16EC8" w:rsidRPr="00945448">
        <w:rPr>
          <w:rFonts w:ascii="Ebrima" w:hAnsi="Ebrima" w:cstheme="minorHAnsi"/>
          <w:sz w:val="22"/>
          <w:szCs w:val="22"/>
        </w:rPr>
        <w:t>Servi</w:t>
      </w:r>
      <w:r w:rsidR="00B16EC8">
        <w:rPr>
          <w:rFonts w:ascii="Ebrima" w:hAnsi="Ebrima" w:cstheme="minorHAnsi"/>
          <w:sz w:val="22"/>
          <w:szCs w:val="22"/>
        </w:rPr>
        <w:t>cer</w:t>
      </w:r>
      <w:r w:rsidR="00992B75" w:rsidRPr="00945448">
        <w:rPr>
          <w:rFonts w:ascii="Ebrima" w:hAnsi="Ebrima" w:cstheme="minorHAnsi"/>
          <w:sz w:val="22"/>
          <w:szCs w:val="22"/>
        </w:rPr>
        <w:t xml:space="preserve"> serão arcados pela</w:t>
      </w:r>
      <w:r w:rsidR="00020178">
        <w:rPr>
          <w:rFonts w:ascii="Ebrima" w:hAnsi="Ebrima" w:cstheme="minorHAnsi"/>
          <w:sz w:val="22"/>
          <w:szCs w:val="22"/>
        </w:rPr>
        <w:t>s</w:t>
      </w:r>
      <w:r w:rsidR="00992B75" w:rsidRPr="00945448">
        <w:rPr>
          <w:rFonts w:ascii="Ebrima" w:hAnsi="Ebrima" w:cstheme="minorHAnsi"/>
          <w:sz w:val="22"/>
          <w:szCs w:val="22"/>
        </w:rPr>
        <w:t xml:space="preserve"> </w:t>
      </w:r>
      <w:r w:rsidR="00020178">
        <w:rPr>
          <w:rFonts w:ascii="Ebrima" w:hAnsi="Ebrima" w:cstheme="minorHAnsi"/>
          <w:sz w:val="22"/>
          <w:szCs w:val="22"/>
        </w:rPr>
        <w:t xml:space="preserve">Cedentes Lotes </w:t>
      </w:r>
      <w:r w:rsidR="00992B75" w:rsidRPr="00945448">
        <w:rPr>
          <w:rFonts w:ascii="Ebrima" w:hAnsi="Ebrima" w:cstheme="minorHAnsi"/>
          <w:sz w:val="22"/>
          <w:szCs w:val="22"/>
        </w:rPr>
        <w:t>e descontados</w:t>
      </w:r>
      <w:r w:rsidR="00992B75">
        <w:rPr>
          <w:rFonts w:ascii="Ebrima" w:hAnsi="Ebrima" w:cstheme="minorHAnsi"/>
          <w:sz w:val="22"/>
          <w:szCs w:val="22"/>
        </w:rPr>
        <w:t xml:space="preserve"> na forma da Ordem de Pagamentos</w:t>
      </w:r>
      <w:r w:rsidR="00992B75" w:rsidRPr="00945448">
        <w:rPr>
          <w:rFonts w:ascii="Ebrima" w:hAnsi="Ebrima" w:cstheme="minorHAnsi"/>
          <w:sz w:val="22"/>
          <w:szCs w:val="22"/>
        </w:rPr>
        <w:t xml:space="preserve">, </w:t>
      </w:r>
      <w:r w:rsidR="00992B75">
        <w:rPr>
          <w:rFonts w:ascii="Ebrima" w:hAnsi="Ebrima" w:cstheme="minorHAnsi"/>
          <w:sz w:val="22"/>
          <w:szCs w:val="22"/>
        </w:rPr>
        <w:t xml:space="preserve">e em caso de insuficiência de recursos, </w:t>
      </w:r>
      <w:r w:rsidR="00992B75" w:rsidRPr="00945448">
        <w:rPr>
          <w:rFonts w:ascii="Ebrima" w:hAnsi="Ebrima" w:cstheme="minorHAnsi"/>
          <w:sz w:val="22"/>
          <w:szCs w:val="22"/>
        </w:rPr>
        <w:t>os custos serão pagos diretamente pela</w:t>
      </w:r>
      <w:r w:rsidR="00020178">
        <w:rPr>
          <w:rFonts w:ascii="Ebrima" w:hAnsi="Ebrima" w:cstheme="minorHAnsi"/>
          <w:sz w:val="22"/>
          <w:szCs w:val="22"/>
        </w:rPr>
        <w:t>s Cedentes Lotes</w:t>
      </w:r>
      <w:r w:rsidR="00992B75" w:rsidRPr="0082644B">
        <w:rPr>
          <w:rFonts w:ascii="Ebrima" w:hAnsi="Ebrima" w:cstheme="minorHAnsi"/>
          <w:sz w:val="22"/>
          <w:szCs w:val="22"/>
        </w:rPr>
        <w:t>.</w:t>
      </w:r>
      <w:bookmarkEnd w:id="40"/>
      <w:r w:rsidR="008B26EB">
        <w:rPr>
          <w:rFonts w:ascii="Ebrima" w:hAnsi="Ebrima" w:cstheme="minorHAnsi"/>
          <w:sz w:val="22"/>
          <w:szCs w:val="22"/>
        </w:rPr>
        <w:t xml:space="preserve"> </w:t>
      </w:r>
    </w:p>
    <w:p w14:paraId="5611C717" w14:textId="6867813F" w:rsidR="00992B75" w:rsidRPr="002245F5" w:rsidRDefault="00992B75" w:rsidP="000B68A2">
      <w:pPr>
        <w:tabs>
          <w:tab w:val="left" w:pos="709"/>
        </w:tabs>
        <w:spacing w:line="300" w:lineRule="exact"/>
        <w:ind w:right="-2"/>
        <w:jc w:val="both"/>
        <w:rPr>
          <w:rFonts w:ascii="Ebrima" w:hAnsi="Ebrima" w:cstheme="minorHAnsi"/>
          <w:sz w:val="22"/>
          <w:szCs w:val="22"/>
        </w:rPr>
      </w:pPr>
    </w:p>
    <w:p w14:paraId="6670BD34" w14:textId="04160DC0" w:rsidR="00992B75" w:rsidRDefault="00992B75" w:rsidP="000B68A2">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0B68A2">
      <w:pPr>
        <w:tabs>
          <w:tab w:val="left" w:pos="709"/>
        </w:tabs>
        <w:spacing w:line="300" w:lineRule="exact"/>
        <w:ind w:right="-2"/>
        <w:jc w:val="both"/>
        <w:rPr>
          <w:rFonts w:ascii="Ebrima" w:hAnsi="Ebrima" w:cstheme="minorHAnsi"/>
          <w:sz w:val="22"/>
          <w:szCs w:val="22"/>
        </w:rPr>
      </w:pPr>
    </w:p>
    <w:p w14:paraId="27E861F2" w14:textId="01562892" w:rsidR="00992B75" w:rsidRPr="002245F5" w:rsidRDefault="00992B75"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w:t>
      </w:r>
      <w:r w:rsidR="00BD76F3">
        <w:rPr>
          <w:rFonts w:ascii="Ebrima" w:hAnsi="Ebrima" w:cstheme="minorHAnsi"/>
          <w:sz w:val="22"/>
          <w:szCs w:val="22"/>
        </w:rPr>
        <w:t>Créditos Cedidos Fiduciariamente</w:t>
      </w:r>
      <w:r w:rsidR="00BD76F3" w:rsidRPr="002245F5" w:rsidDel="00F860E1">
        <w:rPr>
          <w:rFonts w:ascii="Ebrima" w:hAnsi="Ebrima" w:cstheme="minorHAnsi"/>
          <w:sz w:val="22"/>
          <w:szCs w:val="22"/>
        </w:rPr>
        <w:t xml:space="preserve"> </w:t>
      </w:r>
      <w:r w:rsidRPr="002245F5">
        <w:rPr>
          <w:rFonts w:ascii="Ebrima" w:hAnsi="Ebrima" w:cstheme="minorHAnsi"/>
          <w:bCs/>
          <w:sz w:val="22"/>
          <w:szCs w:val="22"/>
        </w:rPr>
        <w:t>por parte da</w:t>
      </w:r>
      <w:r w:rsidR="00020178">
        <w:rPr>
          <w:rFonts w:ascii="Ebrima" w:hAnsi="Ebrima" w:cstheme="minorHAnsi"/>
          <w:bCs/>
          <w:sz w:val="22"/>
          <w:szCs w:val="22"/>
        </w:rPr>
        <w:t xml:space="preserve">s </w:t>
      </w:r>
      <w:r w:rsidR="00020178">
        <w:rPr>
          <w:rFonts w:ascii="Ebrima" w:hAnsi="Ebrima" w:cstheme="minorHAnsi"/>
          <w:sz w:val="22"/>
          <w:szCs w:val="22"/>
        </w:rPr>
        <w:t>Cedentes Lotes</w:t>
      </w:r>
      <w:r w:rsidRPr="002245F5">
        <w:rPr>
          <w:rFonts w:ascii="Ebrima" w:hAnsi="Ebrima" w:cstheme="minorHAnsi"/>
          <w:bCs/>
          <w:sz w:val="22"/>
          <w:szCs w:val="22"/>
        </w:rPr>
        <w:t xml:space="preserve">, poderá a Emissora, a seu exclusivo critério e nos termos do Contrato de Cessão, exigir a transferência de toda a administração e cobrança dos </w:t>
      </w:r>
      <w:r w:rsidR="00BD76F3">
        <w:rPr>
          <w:rFonts w:ascii="Ebrima" w:hAnsi="Ebrima" w:cstheme="minorHAnsi"/>
          <w:sz w:val="22"/>
          <w:szCs w:val="22"/>
        </w:rPr>
        <w:t>Créditos Cedidos Fiduciariamente</w:t>
      </w:r>
      <w:r w:rsidRPr="002245F5">
        <w:rPr>
          <w:rFonts w:ascii="Ebrima" w:hAnsi="Ebrima" w:cstheme="minorHAnsi"/>
          <w:bCs/>
          <w:sz w:val="22"/>
          <w:szCs w:val="22"/>
        </w:rPr>
        <w:t xml:space="preserve"> para </w:t>
      </w:r>
      <w:bookmarkStart w:id="41" w:name="_Hlk8908478"/>
      <w:r w:rsidRPr="002245F5">
        <w:rPr>
          <w:rFonts w:ascii="Ebrima" w:hAnsi="Ebrima" w:cstheme="minorHAnsi"/>
          <w:bCs/>
          <w:sz w:val="22"/>
          <w:szCs w:val="22"/>
        </w:rPr>
        <w:t>si própria, para o Servicer ou outro terceiro contratado para tanto, sempre à custo da</w:t>
      </w:r>
      <w:r w:rsidR="00020178">
        <w:rPr>
          <w:rFonts w:ascii="Ebrima" w:hAnsi="Ebrima" w:cstheme="minorHAnsi"/>
          <w:bCs/>
          <w:sz w:val="22"/>
          <w:szCs w:val="22"/>
        </w:rPr>
        <w:t xml:space="preserve">s </w:t>
      </w:r>
      <w:r w:rsidR="00020178">
        <w:rPr>
          <w:rFonts w:ascii="Ebrima" w:hAnsi="Ebrima" w:cstheme="minorHAnsi"/>
          <w:sz w:val="22"/>
          <w:szCs w:val="22"/>
        </w:rPr>
        <w:t>Cedentes Lotes</w:t>
      </w:r>
      <w:r w:rsidRPr="002245F5">
        <w:rPr>
          <w:rFonts w:ascii="Ebrima" w:hAnsi="Ebrima" w:cstheme="minorHAnsi"/>
          <w:bCs/>
          <w:sz w:val="22"/>
          <w:szCs w:val="22"/>
        </w:rPr>
        <w:t>. Neste caso, o presente Termo de Securitização deverá ser aditado para refletir referida situação</w:t>
      </w:r>
      <w:bookmarkEnd w:id="41"/>
      <w:r w:rsidRPr="002245F5">
        <w:rPr>
          <w:rFonts w:ascii="Ebrima" w:hAnsi="Ebrima" w:cstheme="minorHAnsi"/>
          <w:bCs/>
          <w:sz w:val="22"/>
          <w:szCs w:val="22"/>
        </w:rPr>
        <w:t>.</w:t>
      </w:r>
    </w:p>
    <w:p w14:paraId="751E5C33" w14:textId="77777777" w:rsidR="00412131" w:rsidRPr="0082644B" w:rsidRDefault="00412131" w:rsidP="000B68A2">
      <w:pPr>
        <w:spacing w:line="300" w:lineRule="exact"/>
        <w:rPr>
          <w:rFonts w:ascii="Ebrima" w:hAnsi="Ebrima" w:cstheme="minorHAnsi"/>
          <w:sz w:val="22"/>
          <w:szCs w:val="22"/>
        </w:rPr>
      </w:pPr>
    </w:p>
    <w:p w14:paraId="28C40D49" w14:textId="1803EF12" w:rsidR="00412131" w:rsidRPr="0082644B" w:rsidRDefault="00412131" w:rsidP="000B68A2">
      <w:pPr>
        <w:spacing w:line="300" w:lineRule="exact"/>
        <w:rPr>
          <w:rFonts w:ascii="Ebrima" w:hAnsi="Ebrima" w:cstheme="minorHAnsi"/>
          <w:sz w:val="22"/>
          <w:szCs w:val="22"/>
          <w:u w:val="single"/>
        </w:rPr>
      </w:pPr>
      <w:bookmarkStart w:id="42" w:name="_DV_C630"/>
      <w:r w:rsidRPr="0082644B">
        <w:rPr>
          <w:rFonts w:ascii="Ebrima" w:hAnsi="Ebrima" w:cstheme="minorHAnsi"/>
          <w:sz w:val="22"/>
          <w:szCs w:val="22"/>
          <w:u w:val="single"/>
        </w:rPr>
        <w:t xml:space="preserve">Níveis de Concentração </w:t>
      </w:r>
      <w:r w:rsidRPr="008B26EB">
        <w:rPr>
          <w:rFonts w:ascii="Ebrima" w:hAnsi="Ebrima" w:cstheme="minorHAnsi"/>
          <w:sz w:val="22"/>
          <w:szCs w:val="22"/>
          <w:u w:val="single"/>
        </w:rPr>
        <w:t xml:space="preserve">dos </w:t>
      </w:r>
      <w:bookmarkEnd w:id="42"/>
      <w:r w:rsidR="00BD76F3" w:rsidRPr="00A37F32">
        <w:rPr>
          <w:rFonts w:ascii="Ebrima" w:hAnsi="Ebrima"/>
          <w:sz w:val="22"/>
          <w:u w:val="single"/>
        </w:rPr>
        <w:t>Créditos Cedidos Fiduciariamente</w:t>
      </w:r>
    </w:p>
    <w:p w14:paraId="043E6DA2" w14:textId="77777777" w:rsidR="00412131" w:rsidRPr="0082644B" w:rsidRDefault="00412131" w:rsidP="000B68A2">
      <w:pPr>
        <w:spacing w:line="300" w:lineRule="exact"/>
        <w:ind w:right="-2"/>
        <w:rPr>
          <w:rFonts w:ascii="Ebrima" w:hAnsi="Ebrima" w:cstheme="minorHAnsi"/>
          <w:sz w:val="22"/>
          <w:szCs w:val="22"/>
        </w:rPr>
      </w:pPr>
    </w:p>
    <w:p w14:paraId="6A009799" w14:textId="5311FD51"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BD76F3">
        <w:rPr>
          <w:rFonts w:ascii="Ebrima" w:hAnsi="Ebrima" w:cstheme="minorHAnsi"/>
          <w:sz w:val="22"/>
          <w:szCs w:val="22"/>
        </w:rPr>
        <w:t>Créditos Cedidos Fiduciariamente</w:t>
      </w:r>
      <w:r w:rsidRPr="0082644B">
        <w:rPr>
          <w:rFonts w:ascii="Ebrima" w:hAnsi="Ebrima" w:cstheme="minorHAnsi"/>
          <w:sz w:val="22"/>
          <w:szCs w:val="22"/>
        </w:rPr>
        <w:t xml:space="preserve">, quando individualmente considerados, representa mais de 20% (vinte por cento) do valor total dos </w:t>
      </w:r>
      <w:r w:rsidR="00D46B98">
        <w:rPr>
          <w:rFonts w:ascii="Ebrima" w:hAnsi="Ebrima" w:cstheme="minorHAnsi"/>
          <w:sz w:val="22"/>
          <w:szCs w:val="22"/>
        </w:rPr>
        <w:t>Créditos Cedidos Fiduciariamente, em conjunto</w:t>
      </w:r>
      <w:r w:rsidRPr="0082644B">
        <w:rPr>
          <w:rFonts w:ascii="Ebrima" w:hAnsi="Ebrima" w:cstheme="minorHAnsi"/>
          <w:sz w:val="22"/>
          <w:szCs w:val="22"/>
        </w:rPr>
        <w:t>.</w:t>
      </w:r>
    </w:p>
    <w:p w14:paraId="33C4A7D1" w14:textId="77777777" w:rsidR="00412131" w:rsidRPr="0082644B" w:rsidRDefault="00412131" w:rsidP="000B68A2">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55DAABBC" w:rsidR="00412131" w:rsidRPr="0082644B" w:rsidRDefault="00412131" w:rsidP="000B68A2">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 a</w:t>
      </w:r>
      <w:r w:rsidR="00020178">
        <w:rPr>
          <w:rFonts w:ascii="Ebrima" w:hAnsi="Ebrima" w:cstheme="minorHAnsi"/>
          <w:sz w:val="22"/>
          <w:szCs w:val="22"/>
        </w:rPr>
        <w:t>s Cedentes Lotes</w:t>
      </w:r>
      <w:r w:rsidRPr="0082644B">
        <w:rPr>
          <w:rFonts w:ascii="Ebrima" w:hAnsi="Ebrima" w:cstheme="minorHAnsi"/>
          <w:sz w:val="22"/>
          <w:szCs w:val="22"/>
        </w:rPr>
        <w:t xml:space="preserve"> </w:t>
      </w:r>
      <w:r w:rsidRPr="00020178">
        <w:rPr>
          <w:rFonts w:ascii="Ebrima" w:hAnsi="Ebrima" w:cstheme="minorHAnsi"/>
          <w:sz w:val="22"/>
          <w:szCs w:val="22"/>
        </w:rPr>
        <w:t xml:space="preserve">e </w:t>
      </w:r>
      <w:r w:rsidR="007A54F1" w:rsidRPr="00921EF2">
        <w:rPr>
          <w:rFonts w:ascii="Ebrima" w:hAnsi="Ebrima" w:cstheme="minorHAnsi"/>
          <w:sz w:val="22"/>
          <w:szCs w:val="22"/>
        </w:rPr>
        <w:t>a Fiadora</w:t>
      </w:r>
      <w:r w:rsidR="00144E23" w:rsidRPr="00020178" w:rsidDel="00144E23">
        <w:rPr>
          <w:rFonts w:ascii="Ebrima" w:hAnsi="Ebrima" w:cstheme="minorHAnsi"/>
          <w:sz w:val="22"/>
          <w:szCs w:val="22"/>
        </w:rPr>
        <w:t xml:space="preserve"> </w:t>
      </w:r>
      <w:r w:rsidRPr="00020178">
        <w:rPr>
          <w:rFonts w:ascii="Ebrima" w:hAnsi="Ebrima" w:cstheme="minorHAnsi"/>
          <w:sz w:val="22"/>
          <w:szCs w:val="22"/>
        </w:rPr>
        <w:t>responderão</w:t>
      </w:r>
      <w:r w:rsidRPr="0082644B">
        <w:rPr>
          <w:rFonts w:ascii="Ebrima" w:hAnsi="Ebrima" w:cstheme="minorHAnsi"/>
          <w:sz w:val="22"/>
          <w:szCs w:val="22"/>
        </w:rPr>
        <w:t xml:space="preserve"> por seu pagamento integral, observados os termos do Contrato de Cessão. </w:t>
      </w:r>
    </w:p>
    <w:p w14:paraId="758397CC" w14:textId="77777777" w:rsidR="00412131" w:rsidRPr="0082644B" w:rsidRDefault="00412131" w:rsidP="000B68A2">
      <w:pPr>
        <w:spacing w:line="300" w:lineRule="exact"/>
        <w:ind w:right="-2"/>
        <w:rPr>
          <w:rFonts w:ascii="Ebrima" w:hAnsi="Ebrima" w:cstheme="minorHAnsi"/>
          <w:sz w:val="22"/>
          <w:szCs w:val="22"/>
        </w:rPr>
      </w:pPr>
    </w:p>
    <w:p w14:paraId="5463564F" w14:textId="4976D7CE"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43" w:name="_Toc451888000"/>
      <w:bookmarkStart w:id="44" w:name="_Toc453263774"/>
      <w:bookmarkStart w:id="45" w:name="_Toc66349573"/>
      <w:bookmarkStart w:id="46" w:name="_Toc48127439"/>
      <w:bookmarkStart w:id="47" w:name="_Toc66449300"/>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5"/>
      <w:bookmarkEnd w:id="36"/>
      <w:bookmarkEnd w:id="37"/>
      <w:bookmarkEnd w:id="38"/>
      <w:bookmarkEnd w:id="39"/>
      <w:bookmarkEnd w:id="43"/>
      <w:bookmarkEnd w:id="44"/>
      <w:bookmarkEnd w:id="45"/>
      <w:bookmarkEnd w:id="46"/>
      <w:bookmarkEnd w:id="47"/>
    </w:p>
    <w:p w14:paraId="01F2EF71"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sz w:val="22"/>
          <w:szCs w:val="22"/>
        </w:rPr>
      </w:pPr>
    </w:p>
    <w:p w14:paraId="687AAEB0" w14:textId="210C7488" w:rsidR="00791A90" w:rsidRDefault="00BD76F3" w:rsidP="000B68A2">
      <w:pPr>
        <w:spacing w:line="300" w:lineRule="atLeast"/>
        <w:jc w:val="both"/>
        <w:rPr>
          <w:rFonts w:ascii="Ebrima" w:hAnsi="Ebrima" w:cstheme="minorHAnsi"/>
          <w:sz w:val="22"/>
          <w:szCs w:val="22"/>
        </w:rPr>
      </w:pPr>
      <w:r>
        <w:rPr>
          <w:rFonts w:ascii="Ebrima" w:hAnsi="Ebrima" w:cstheme="minorHAnsi"/>
          <w:sz w:val="22"/>
          <w:szCs w:val="22"/>
        </w:rPr>
        <w:t>4.1.</w:t>
      </w:r>
      <w:r>
        <w:rPr>
          <w:rFonts w:ascii="Ebrima" w:hAnsi="Ebrima" w:cstheme="minorHAnsi"/>
          <w:sz w:val="22"/>
          <w:szCs w:val="22"/>
        </w:rPr>
        <w:tab/>
      </w:r>
      <w:r w:rsidR="00412131" w:rsidRPr="0082644B">
        <w:rPr>
          <w:rFonts w:ascii="Ebrima" w:hAnsi="Ebrima" w:cstheme="minorHAnsi"/>
          <w:sz w:val="22"/>
          <w:szCs w:val="22"/>
        </w:rPr>
        <w:t>Os CRI da presente Emissão, cujo lastro se constitui pelos Créditos Imobiliários, possuem as seguintes características:</w:t>
      </w:r>
    </w:p>
    <w:p w14:paraId="75AB9C18" w14:textId="77777777" w:rsidR="00BD76F3" w:rsidRPr="0082644B" w:rsidRDefault="00BD76F3" w:rsidP="000B68A2">
      <w:pPr>
        <w:spacing w:line="300" w:lineRule="atLeast"/>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0B68A2" w:rsidRPr="00645362" w14:paraId="4BCB3D1E" w14:textId="77777777" w:rsidTr="000B68A2">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645362" w:rsidRDefault="006B5345" w:rsidP="00F043AD">
            <w:pPr>
              <w:jc w:val="center"/>
              <w:rPr>
                <w:rFonts w:ascii="Ebrima" w:hAnsi="Ebrima" w:cs="Calibri"/>
                <w:b/>
                <w:bCs/>
                <w:color w:val="000000"/>
                <w:sz w:val="22"/>
                <w:szCs w:val="22"/>
              </w:rPr>
            </w:pPr>
            <w:bookmarkStart w:id="48" w:name="_DV_M49"/>
            <w:bookmarkStart w:id="49" w:name="_DV_M129"/>
            <w:bookmarkStart w:id="50" w:name="_DV_M206"/>
            <w:bookmarkStart w:id="51" w:name="_DV_M208"/>
            <w:bookmarkStart w:id="52" w:name="_DV_M209"/>
            <w:bookmarkStart w:id="53" w:name="_DV_M210"/>
            <w:bookmarkStart w:id="54" w:name="_DV_M211"/>
            <w:bookmarkStart w:id="55" w:name="_DV_M214"/>
            <w:bookmarkStart w:id="56" w:name="_DV_M215"/>
            <w:bookmarkStart w:id="57" w:name="_DV_M216"/>
            <w:bookmarkStart w:id="58" w:name="_DV_M219"/>
            <w:bookmarkStart w:id="59" w:name="_DV_M220"/>
            <w:bookmarkStart w:id="60" w:name="_DV_M221"/>
            <w:bookmarkStart w:id="61" w:name="_DV_M222"/>
            <w:bookmarkStart w:id="62" w:name="_DV_M223"/>
            <w:bookmarkStart w:id="63" w:name="_DV_M107"/>
            <w:bookmarkStart w:id="64" w:name="_DV_M239"/>
            <w:bookmarkStart w:id="65" w:name="_DV_M240"/>
            <w:bookmarkStart w:id="66" w:name="_DV_M241"/>
            <w:bookmarkStart w:id="67" w:name="_DV_M247"/>
            <w:bookmarkStart w:id="68" w:name="_DV_M248"/>
            <w:bookmarkStart w:id="69" w:name="_DV_M249"/>
            <w:bookmarkStart w:id="70" w:name="_DV_M250"/>
            <w:bookmarkStart w:id="71" w:name="_DV_M251"/>
            <w:bookmarkStart w:id="72" w:name="_DV_M252"/>
            <w:bookmarkStart w:id="73" w:name="_DV_M253"/>
            <w:bookmarkStart w:id="74" w:name="_DV_M64"/>
            <w:bookmarkStart w:id="75" w:name="_Hlk6644772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45362">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645362"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645362" w:rsidRDefault="006B5345" w:rsidP="00F043AD">
            <w:pPr>
              <w:jc w:val="center"/>
              <w:rPr>
                <w:rFonts w:ascii="Ebrima" w:hAnsi="Ebrima" w:cs="Calibri"/>
                <w:b/>
                <w:bCs/>
                <w:color w:val="000000"/>
                <w:sz w:val="22"/>
                <w:szCs w:val="22"/>
              </w:rPr>
            </w:pPr>
            <w:r w:rsidRPr="00645362">
              <w:rPr>
                <w:rFonts w:ascii="Ebrima" w:hAnsi="Ebrima" w:cs="Calibri"/>
                <w:b/>
                <w:bCs/>
                <w:color w:val="000000"/>
                <w:sz w:val="22"/>
                <w:szCs w:val="22"/>
              </w:rPr>
              <w:t>CRI Subordinados I</w:t>
            </w:r>
          </w:p>
        </w:tc>
      </w:tr>
      <w:tr w:rsidR="00C73A4E" w:rsidRPr="008B26EB"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75DF5B59"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lastRenderedPageBreak/>
              <w:t>1.</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8B26EB"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14C04C49"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1.</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Emissão: 1ª;</w:t>
            </w:r>
          </w:p>
        </w:tc>
      </w:tr>
      <w:tr w:rsidR="00C73A4E" w:rsidRPr="008B26EB"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8B26EB"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8B26EB" w:rsidRDefault="006B5345" w:rsidP="00F043AD">
            <w:pPr>
              <w:rPr>
                <w:rFonts w:ascii="Ebrima" w:hAnsi="Ebrima" w:cs="Calibri"/>
                <w:color w:val="000000"/>
                <w:sz w:val="22"/>
                <w:szCs w:val="22"/>
              </w:rPr>
            </w:pPr>
          </w:p>
        </w:tc>
      </w:tr>
      <w:tr w:rsidR="00C73A4E" w:rsidRPr="008B26EB"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6F65C50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2.</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 xml:space="preserve">Série: </w:t>
            </w:r>
            <w:r w:rsidR="00C62E1C" w:rsidRPr="008B26EB">
              <w:rPr>
                <w:rFonts w:ascii="Ebrima" w:hAnsi="Ebrima" w:cstheme="minorHAnsi"/>
                <w:sz w:val="22"/>
                <w:szCs w:val="22"/>
              </w:rPr>
              <w:t xml:space="preserve"> </w:t>
            </w:r>
            <w:r w:rsidR="009C3396" w:rsidRPr="00A37F32">
              <w:rPr>
                <w:rFonts w:ascii="Ebrima" w:hAnsi="Ebrima"/>
                <w:sz w:val="22"/>
              </w:rPr>
              <w:t>515</w:t>
            </w:r>
            <w:r w:rsidRPr="008B26EB">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14BE6FAD"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2.</w:t>
            </w:r>
            <w:r w:rsidR="00F6622C" w:rsidRPr="008B26EB">
              <w:rPr>
                <w:rFonts w:ascii="Ebrima" w:hAnsi="Ebrima" w:cs="Calibri"/>
                <w:color w:val="000000"/>
                <w:sz w:val="22"/>
                <w:szCs w:val="22"/>
              </w:rPr>
              <w:t xml:space="preserve">  </w:t>
            </w:r>
            <w:r w:rsidRPr="008B26EB">
              <w:rPr>
                <w:rFonts w:ascii="Ebrima" w:hAnsi="Ebrima" w:cs="Calibri"/>
                <w:color w:val="000000"/>
                <w:sz w:val="22"/>
                <w:szCs w:val="22"/>
              </w:rPr>
              <w:t xml:space="preserve">Série: </w:t>
            </w:r>
            <w:r w:rsidR="00C62E1C" w:rsidRPr="008B26EB">
              <w:rPr>
                <w:rFonts w:ascii="Ebrima" w:hAnsi="Ebrima" w:cstheme="minorHAnsi"/>
                <w:sz w:val="22"/>
                <w:szCs w:val="22"/>
              </w:rPr>
              <w:t xml:space="preserve"> </w:t>
            </w:r>
            <w:r w:rsidR="009C3396" w:rsidRPr="00A37F32">
              <w:rPr>
                <w:rFonts w:ascii="Ebrima" w:hAnsi="Ebrima"/>
                <w:sz w:val="22"/>
              </w:rPr>
              <w:t>516</w:t>
            </w:r>
            <w:r w:rsidRPr="008B26EB">
              <w:rPr>
                <w:rFonts w:ascii="Ebrima" w:hAnsi="Ebrima" w:cs="Calibri"/>
                <w:color w:val="000000"/>
                <w:sz w:val="22"/>
                <w:szCs w:val="22"/>
              </w:rPr>
              <w:t>ª;</w:t>
            </w:r>
          </w:p>
        </w:tc>
      </w:tr>
      <w:tr w:rsidR="00C73A4E" w:rsidRPr="008B26EB"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8B26EB"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8B26EB" w:rsidRDefault="006B5345" w:rsidP="00F043AD">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8B26EB" w:rsidRDefault="006B5345" w:rsidP="00F043AD">
            <w:pPr>
              <w:rPr>
                <w:rFonts w:ascii="Ebrima" w:hAnsi="Ebrima" w:cs="Calibri"/>
                <w:color w:val="000000"/>
                <w:sz w:val="22"/>
                <w:szCs w:val="22"/>
              </w:rPr>
            </w:pPr>
          </w:p>
        </w:tc>
      </w:tr>
      <w:tr w:rsidR="00C73A4E" w:rsidRPr="008B26EB"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5C422DC"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3.</w:t>
            </w:r>
            <w:r w:rsidRPr="008B26EB">
              <w:rPr>
                <w:rFonts w:ascii="Calibri" w:hAnsi="Calibri" w:cs="Calibri"/>
                <w:color w:val="000000"/>
                <w:sz w:val="22"/>
                <w:szCs w:val="22"/>
              </w:rPr>
              <w:t xml:space="preserve"> </w:t>
            </w:r>
            <w:r w:rsidRPr="000B68A2">
              <w:rPr>
                <w:rFonts w:ascii="Calibri" w:hAnsi="Calibri"/>
                <w:color w:val="000000"/>
                <w:sz w:val="22"/>
              </w:rPr>
              <w:t xml:space="preserve"> Quantidade de CRI: </w:t>
            </w:r>
            <w:r w:rsidRPr="008B26EB">
              <w:rPr>
                <w:rFonts w:ascii="Calibri" w:hAnsi="Calibri" w:cs="Calibri"/>
                <w:sz w:val="22"/>
                <w:szCs w:val="22"/>
              </w:rPr>
              <w:t xml:space="preserve"> </w:t>
            </w:r>
            <w:r w:rsidRPr="00A37F32">
              <w:rPr>
                <w:rFonts w:ascii="Calibri" w:hAnsi="Calibri"/>
                <w:sz w:val="22"/>
              </w:rPr>
              <w:t>7.280</w:t>
            </w:r>
            <w:r w:rsidRPr="008B26EB">
              <w:rPr>
                <w:rFonts w:ascii="Calibri" w:hAnsi="Calibri" w:cs="Calibri"/>
                <w:color w:val="000000"/>
                <w:sz w:val="22"/>
                <w:szCs w:val="22"/>
              </w:rPr>
              <w:t xml:space="preserve"> (</w:t>
            </w:r>
            <w:r w:rsidRPr="00A37F32">
              <w:rPr>
                <w:rFonts w:ascii="Calibri" w:hAnsi="Calibri"/>
                <w:sz w:val="22"/>
              </w:rPr>
              <w:t>sete mil e duzentas e oitenta</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4A6B433B"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3EEF349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3.</w:t>
            </w:r>
            <w:r w:rsidRPr="008B26EB">
              <w:rPr>
                <w:rFonts w:ascii="Calibri" w:hAnsi="Calibri" w:cs="Calibri"/>
                <w:color w:val="000000"/>
                <w:sz w:val="22"/>
                <w:szCs w:val="22"/>
              </w:rPr>
              <w:t xml:space="preserve"> </w:t>
            </w:r>
            <w:r w:rsidRPr="000B68A2">
              <w:rPr>
                <w:rFonts w:ascii="Calibri" w:hAnsi="Calibri"/>
                <w:color w:val="000000"/>
                <w:sz w:val="22"/>
              </w:rPr>
              <w:t xml:space="preserve"> Quantidade de CRI: </w:t>
            </w:r>
            <w:r w:rsidRPr="00A37F32">
              <w:rPr>
                <w:rFonts w:ascii="Calibri" w:hAnsi="Calibri"/>
                <w:color w:val="000000"/>
                <w:sz w:val="22"/>
              </w:rPr>
              <w:t>3.120 (</w:t>
            </w:r>
            <w:r w:rsidRPr="00A37F32">
              <w:rPr>
                <w:rFonts w:ascii="Calibri" w:hAnsi="Calibri"/>
                <w:sz w:val="22"/>
              </w:rPr>
              <w:t>três mil e cento e vinte</w:t>
            </w:r>
            <w:r w:rsidRPr="000B68A2">
              <w:rPr>
                <w:rFonts w:ascii="Calibri" w:hAnsi="Calibri"/>
                <w:color w:val="000000"/>
                <w:sz w:val="22"/>
              </w:rPr>
              <w:t>);</w:t>
            </w:r>
          </w:p>
        </w:tc>
      </w:tr>
      <w:tr w:rsidR="00C73A4E" w:rsidRPr="008B26EB"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9C3396" w:rsidRPr="008B26EB" w:rsidRDefault="009C3396" w:rsidP="009C3396">
            <w:pPr>
              <w:rPr>
                <w:rFonts w:ascii="Ebrima" w:hAnsi="Ebrima" w:cs="Calibri"/>
                <w:color w:val="000000"/>
                <w:sz w:val="22"/>
                <w:szCs w:val="22"/>
              </w:rPr>
            </w:pPr>
          </w:p>
        </w:tc>
      </w:tr>
      <w:tr w:rsidR="00C73A4E" w:rsidRPr="008B26EB"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05C2A040"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4.</w:t>
            </w:r>
            <w:r w:rsidRPr="008B26EB">
              <w:rPr>
                <w:rFonts w:ascii="Calibri" w:hAnsi="Calibri" w:cs="Calibri"/>
                <w:color w:val="000000"/>
                <w:sz w:val="22"/>
                <w:szCs w:val="22"/>
              </w:rPr>
              <w:t xml:space="preserve"> </w:t>
            </w:r>
            <w:r w:rsidRPr="000B68A2">
              <w:rPr>
                <w:rFonts w:ascii="Calibri" w:hAnsi="Calibri"/>
                <w:color w:val="000000"/>
                <w:sz w:val="22"/>
              </w:rPr>
              <w:t xml:space="preserve"> Valor Global da Série: R$ </w:t>
            </w:r>
            <w:r w:rsidRPr="00A37F32">
              <w:rPr>
                <w:rFonts w:ascii="Calibri" w:hAnsi="Calibri"/>
                <w:sz w:val="22"/>
              </w:rPr>
              <w:t>7.280</w:t>
            </w:r>
            <w:r w:rsidRPr="000B68A2">
              <w:rPr>
                <w:rFonts w:ascii="Calibri" w:hAnsi="Calibri"/>
                <w:sz w:val="22"/>
              </w:rPr>
              <w:t>.000,00</w:t>
            </w:r>
            <w:r w:rsidRPr="000B68A2">
              <w:rPr>
                <w:rFonts w:ascii="Calibri" w:hAnsi="Calibri"/>
                <w:color w:val="000000"/>
                <w:sz w:val="22"/>
              </w:rPr>
              <w:t xml:space="preserve"> (</w:t>
            </w:r>
            <w:r w:rsidRPr="00A37F32">
              <w:rPr>
                <w:rFonts w:ascii="Calibri" w:hAnsi="Calibri"/>
                <w:sz w:val="22"/>
              </w:rPr>
              <w:t>sete mil e duzentas e oitenta</w:t>
            </w:r>
            <w:r w:rsidRPr="008B26EB">
              <w:rPr>
                <w:rFonts w:ascii="Calibri" w:hAnsi="Calibri" w:cs="Calibri"/>
                <w:bCs/>
                <w:sz w:val="22"/>
                <w:szCs w:val="22"/>
              </w:rPr>
              <w:t xml:space="preserve"> </w:t>
            </w:r>
            <w:r w:rsidRPr="00A37F32">
              <w:rPr>
                <w:rFonts w:ascii="Calibri" w:hAnsi="Calibri"/>
                <w:sz w:val="22"/>
              </w:rPr>
              <w:t>reais</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74D1FE60"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76B4D77B"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4.</w:t>
            </w:r>
            <w:r w:rsidRPr="008B26EB">
              <w:rPr>
                <w:rFonts w:ascii="Calibri" w:hAnsi="Calibri" w:cs="Calibri"/>
                <w:color w:val="000000"/>
                <w:sz w:val="22"/>
                <w:szCs w:val="22"/>
              </w:rPr>
              <w:t xml:space="preserve"> </w:t>
            </w:r>
            <w:r w:rsidRPr="000B68A2">
              <w:rPr>
                <w:rFonts w:ascii="Calibri" w:hAnsi="Calibri"/>
                <w:color w:val="000000"/>
                <w:sz w:val="22"/>
              </w:rPr>
              <w:t xml:space="preserve"> Valor Global da Série: R$ </w:t>
            </w:r>
            <w:r w:rsidRPr="00A37F32">
              <w:rPr>
                <w:rFonts w:ascii="Calibri" w:hAnsi="Calibri"/>
                <w:color w:val="000000"/>
                <w:sz w:val="22"/>
              </w:rPr>
              <w:t>3.120.000,00 (</w:t>
            </w:r>
            <w:r w:rsidRPr="00A37F32">
              <w:rPr>
                <w:rFonts w:ascii="Calibri" w:hAnsi="Calibri"/>
                <w:sz w:val="22"/>
              </w:rPr>
              <w:t>três mil e cento e vinte reais</w:t>
            </w:r>
            <w:r w:rsidRPr="008B26EB">
              <w:rPr>
                <w:rFonts w:ascii="Calibri" w:hAnsi="Calibri" w:cs="Calibri"/>
                <w:color w:val="000000"/>
                <w:sz w:val="22"/>
                <w:szCs w:val="22"/>
              </w:rPr>
              <w:t>)</w:t>
            </w:r>
          </w:p>
        </w:tc>
      </w:tr>
      <w:tr w:rsidR="009C3396" w:rsidRPr="008B26EB"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9C3396" w:rsidRPr="008B26EB" w:rsidRDefault="009C3396" w:rsidP="009C3396">
            <w:pPr>
              <w:rPr>
                <w:rFonts w:ascii="Ebrima" w:hAnsi="Ebrima" w:cs="Calibri"/>
                <w:color w:val="000000"/>
                <w:sz w:val="22"/>
                <w:szCs w:val="22"/>
              </w:rPr>
            </w:pPr>
          </w:p>
        </w:tc>
      </w:tr>
      <w:tr w:rsidR="009C3396" w:rsidRPr="008B26EB"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2D3631D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1322629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r>
      <w:tr w:rsidR="00C73A4E" w:rsidRPr="008B26EB"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9C3396" w:rsidRPr="008B26EB" w:rsidRDefault="009C3396" w:rsidP="009C3396">
            <w:pPr>
              <w:rPr>
                <w:rFonts w:ascii="Ebrima" w:hAnsi="Ebrima" w:cs="Calibri"/>
                <w:color w:val="000000"/>
                <w:sz w:val="22"/>
                <w:szCs w:val="22"/>
              </w:rPr>
            </w:pPr>
          </w:p>
        </w:tc>
      </w:tr>
      <w:tr w:rsidR="00C73A4E" w:rsidRPr="008B26EB"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768E3C9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6.</w:t>
            </w:r>
            <w:r w:rsidRPr="008B26EB">
              <w:rPr>
                <w:rFonts w:ascii="Calibri" w:hAnsi="Calibri" w:cs="Calibri"/>
                <w:color w:val="000000"/>
                <w:sz w:val="22"/>
                <w:szCs w:val="22"/>
              </w:rPr>
              <w:t xml:space="preserve"> </w:t>
            </w:r>
            <w:r w:rsidRPr="000B68A2">
              <w:rPr>
                <w:rFonts w:ascii="Calibri" w:hAnsi="Calibri"/>
                <w:color w:val="000000"/>
                <w:sz w:val="22"/>
              </w:rPr>
              <w:t xml:space="preserve">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w:t>
            </w:r>
          </w:p>
        </w:tc>
        <w:tc>
          <w:tcPr>
            <w:tcW w:w="560" w:type="dxa"/>
            <w:tcBorders>
              <w:top w:val="nil"/>
              <w:left w:val="nil"/>
              <w:bottom w:val="nil"/>
              <w:right w:val="nil"/>
            </w:tcBorders>
            <w:shd w:val="clear" w:color="auto" w:fill="auto"/>
            <w:vAlign w:val="center"/>
            <w:hideMark/>
          </w:tcPr>
          <w:p w14:paraId="58BF7CB0"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9B79B83"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6.</w:t>
            </w:r>
            <w:r w:rsidRPr="008B26EB">
              <w:rPr>
                <w:rFonts w:ascii="Calibri" w:hAnsi="Calibri" w:cs="Calibri"/>
                <w:color w:val="000000"/>
                <w:sz w:val="22"/>
                <w:szCs w:val="22"/>
              </w:rPr>
              <w:t xml:space="preserve"> </w:t>
            </w:r>
            <w:r w:rsidRPr="000B68A2">
              <w:rPr>
                <w:rFonts w:ascii="Calibri" w:hAnsi="Calibri"/>
                <w:color w:val="000000"/>
                <w:sz w:val="22"/>
              </w:rPr>
              <w:t xml:space="preserve">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w:t>
            </w:r>
          </w:p>
        </w:tc>
      </w:tr>
      <w:tr w:rsidR="00C73A4E" w:rsidRPr="008B26EB"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9C3396" w:rsidRPr="008B26EB" w:rsidRDefault="009C3396" w:rsidP="009C3396">
            <w:pPr>
              <w:rPr>
                <w:rFonts w:ascii="Ebrima" w:hAnsi="Ebrima" w:cs="Calibri"/>
                <w:color w:val="000000"/>
                <w:sz w:val="22"/>
                <w:szCs w:val="22"/>
              </w:rPr>
            </w:pPr>
          </w:p>
        </w:tc>
      </w:tr>
      <w:tr w:rsidR="00C73A4E" w:rsidRPr="008B26EB"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62CB816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7.</w:t>
            </w:r>
            <w:r w:rsidRPr="008B26EB">
              <w:rPr>
                <w:rFonts w:ascii="Calibri" w:hAnsi="Calibri" w:cs="Calibri"/>
                <w:color w:val="000000"/>
                <w:sz w:val="22"/>
                <w:szCs w:val="22"/>
              </w:rPr>
              <w:t xml:space="preserve"> </w:t>
            </w:r>
            <w:r w:rsidRPr="000B68A2">
              <w:rPr>
                <w:rFonts w:ascii="Calibri" w:hAnsi="Calibri"/>
                <w:color w:val="000000"/>
                <w:sz w:val="22"/>
              </w:rPr>
              <w:t xml:space="preserve"> Prazo de Emissão:</w:t>
            </w:r>
            <w:r w:rsidRPr="000B68A2">
              <w:rPr>
                <w:rFonts w:ascii="Calibri" w:hAnsi="Calibri"/>
                <w:sz w:val="22"/>
              </w:rPr>
              <w:t xml:space="preserve">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0B68A2">
              <w:rPr>
                <w:rFonts w:ascii="Calibri" w:hAnsi="Calibri"/>
                <w:color w:val="000000"/>
                <w:sz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0B68A2">
              <w:rPr>
                <w:rFonts w:ascii="Calibri" w:hAnsi="Calibri"/>
                <w:color w:val="000000"/>
                <w:sz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0AFF2514"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7.</w:t>
            </w:r>
            <w:r w:rsidRPr="008B26EB">
              <w:rPr>
                <w:rFonts w:ascii="Calibri" w:hAnsi="Calibri" w:cs="Calibri"/>
                <w:color w:val="000000"/>
                <w:sz w:val="22"/>
                <w:szCs w:val="22"/>
              </w:rPr>
              <w:t xml:space="preserve"> </w:t>
            </w:r>
            <w:r w:rsidRPr="000B68A2">
              <w:rPr>
                <w:rFonts w:ascii="Calibri" w:hAnsi="Calibri"/>
                <w:color w:val="000000"/>
                <w:sz w:val="22"/>
              </w:rPr>
              <w:t xml:space="preserve"> Prazo de Emissão: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0B68A2">
              <w:rPr>
                <w:rFonts w:ascii="Calibri" w:hAnsi="Calibri"/>
                <w:color w:val="000000"/>
                <w:sz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0B68A2">
              <w:rPr>
                <w:rFonts w:ascii="Calibri" w:hAnsi="Calibri"/>
                <w:color w:val="000000"/>
                <w:sz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0B68A2">
              <w:rPr>
                <w:rFonts w:ascii="Calibri" w:hAnsi="Calibri"/>
                <w:color w:val="000000"/>
                <w:sz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 na Data de Vencimento Final;</w:t>
            </w:r>
          </w:p>
        </w:tc>
      </w:tr>
      <w:tr w:rsidR="00C73A4E" w:rsidRPr="008B26EB"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9C3396" w:rsidRPr="008B26EB" w:rsidRDefault="009C3396" w:rsidP="009C3396">
            <w:pPr>
              <w:rPr>
                <w:rFonts w:ascii="Ebrima" w:hAnsi="Ebrima" w:cs="Calibri"/>
                <w:color w:val="000000"/>
                <w:sz w:val="22"/>
                <w:szCs w:val="22"/>
              </w:rPr>
            </w:pPr>
          </w:p>
        </w:tc>
      </w:tr>
      <w:tr w:rsidR="00C73A4E" w:rsidRPr="008B26EB"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793E23AA"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8.</w:t>
            </w:r>
            <w:r w:rsidRPr="008B26EB">
              <w:rPr>
                <w:rFonts w:ascii="Calibri" w:hAnsi="Calibri" w:cs="Calibri"/>
                <w:color w:val="000000"/>
                <w:sz w:val="22"/>
                <w:szCs w:val="22"/>
              </w:rPr>
              <w:t xml:space="preserve"> </w:t>
            </w:r>
            <w:r w:rsidRPr="000B68A2">
              <w:rPr>
                <w:rFonts w:ascii="Calibri" w:hAnsi="Calibri"/>
                <w:color w:val="000000"/>
                <w:sz w:val="22"/>
              </w:rPr>
              <w:t xml:space="preserve"> Índice de Atualização Monetária Mensal: I</w:t>
            </w:r>
            <w:r w:rsidR="00644D08" w:rsidRPr="000B68A2">
              <w:rPr>
                <w:rFonts w:ascii="Calibri" w:hAnsi="Calibri"/>
                <w:color w:val="000000"/>
                <w:sz w:val="22"/>
              </w:rPr>
              <w:t>PCA</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259484B4"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5FEB21D3"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8.</w:t>
            </w:r>
            <w:r w:rsidRPr="008B26EB">
              <w:rPr>
                <w:rFonts w:ascii="Calibri" w:hAnsi="Calibri" w:cs="Calibri"/>
                <w:color w:val="000000"/>
                <w:sz w:val="22"/>
                <w:szCs w:val="22"/>
              </w:rPr>
              <w:t xml:space="preserve"> </w:t>
            </w:r>
            <w:r w:rsidRPr="000B68A2">
              <w:rPr>
                <w:rFonts w:ascii="Calibri" w:hAnsi="Calibri"/>
                <w:color w:val="000000"/>
                <w:sz w:val="22"/>
              </w:rPr>
              <w:t xml:space="preserve"> Índice de Atualização Monetária Mensal: I</w:t>
            </w:r>
            <w:r w:rsidR="00644D08" w:rsidRPr="000B68A2">
              <w:rPr>
                <w:rFonts w:ascii="Calibri" w:hAnsi="Calibri"/>
                <w:color w:val="000000"/>
                <w:sz w:val="22"/>
              </w:rPr>
              <w:t>PCA</w:t>
            </w:r>
            <w:r w:rsidRPr="000B68A2">
              <w:rPr>
                <w:rFonts w:ascii="Calibri" w:hAnsi="Calibri"/>
                <w:color w:val="000000"/>
                <w:sz w:val="22"/>
              </w:rPr>
              <w:t>;</w:t>
            </w:r>
          </w:p>
        </w:tc>
      </w:tr>
      <w:tr w:rsidR="00C73A4E" w:rsidRPr="008B26EB"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9C3396" w:rsidRPr="008B26EB" w:rsidRDefault="009C3396" w:rsidP="009C3396">
            <w:pPr>
              <w:rPr>
                <w:rFonts w:ascii="Ebrima" w:hAnsi="Ebrima" w:cs="Calibri"/>
                <w:color w:val="000000"/>
                <w:sz w:val="22"/>
                <w:szCs w:val="22"/>
              </w:rPr>
            </w:pPr>
          </w:p>
        </w:tc>
      </w:tr>
      <w:tr w:rsidR="00C73A4E" w:rsidRPr="008B26EB"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2AD6815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9.</w:t>
            </w:r>
            <w:r w:rsidRPr="008B26EB">
              <w:rPr>
                <w:rFonts w:ascii="Calibri" w:hAnsi="Calibri" w:cs="Calibri"/>
                <w:color w:val="000000"/>
                <w:sz w:val="22"/>
                <w:szCs w:val="22"/>
              </w:rPr>
              <w:t xml:space="preserve"> </w:t>
            </w:r>
            <w:r w:rsidRPr="000B68A2">
              <w:rPr>
                <w:rFonts w:ascii="Calibri" w:hAnsi="Calibri"/>
                <w:color w:val="000000"/>
                <w:sz w:val="22"/>
              </w:rPr>
              <w:t xml:space="preserve"> Remuneração: Taxa efetiva de juros de</w:t>
            </w:r>
            <w:r w:rsidRPr="008B26EB">
              <w:rPr>
                <w:rFonts w:ascii="Calibri" w:hAnsi="Calibri" w:cs="Calibri"/>
                <w:sz w:val="22"/>
                <w:szCs w:val="22"/>
              </w:rPr>
              <w:t>:</w:t>
            </w:r>
            <w:r w:rsidRPr="000B68A2">
              <w:rPr>
                <w:rFonts w:ascii="Calibri" w:hAnsi="Calibri"/>
                <w:sz w:val="22"/>
              </w:rPr>
              <w:t xml:space="preserve"> </w:t>
            </w:r>
            <w:r w:rsidRPr="00A37F32">
              <w:rPr>
                <w:rFonts w:ascii="Calibri" w:hAnsi="Calibri"/>
                <w:sz w:val="22"/>
              </w:rPr>
              <w:t>9,00</w:t>
            </w:r>
            <w:r w:rsidRPr="000B68A2">
              <w:rPr>
                <w:rFonts w:ascii="Calibri" w:hAnsi="Calibri"/>
                <w:sz w:val="22"/>
              </w:rPr>
              <w:t>%</w:t>
            </w:r>
            <w:r w:rsidRPr="000B68A2">
              <w:rPr>
                <w:rFonts w:ascii="Calibri" w:hAnsi="Calibri"/>
                <w:color w:val="000000"/>
                <w:sz w:val="22"/>
              </w:rPr>
              <w:t xml:space="preserve"> (</w:t>
            </w:r>
            <w:r w:rsidRPr="00A37F32">
              <w:rPr>
                <w:rFonts w:ascii="Calibri" w:hAnsi="Calibri"/>
                <w:sz w:val="22"/>
              </w:rPr>
              <w:t>nove porcento</w:t>
            </w:r>
            <w:r w:rsidRPr="000B68A2">
              <w:rPr>
                <w:rFonts w:ascii="Calibri" w:hAnsi="Calibri"/>
                <w:color w:val="000000"/>
                <w:sz w:val="22"/>
              </w:rPr>
              <w:t>)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20F48CD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9.</w:t>
            </w:r>
            <w:r w:rsidRPr="008B26EB">
              <w:rPr>
                <w:rFonts w:ascii="Calibri" w:hAnsi="Calibri" w:cs="Calibri"/>
                <w:color w:val="000000"/>
                <w:sz w:val="22"/>
                <w:szCs w:val="22"/>
              </w:rPr>
              <w:t xml:space="preserve"> </w:t>
            </w:r>
            <w:r w:rsidRPr="000B68A2">
              <w:rPr>
                <w:rFonts w:ascii="Calibri" w:hAnsi="Calibri"/>
                <w:color w:val="000000"/>
                <w:sz w:val="22"/>
              </w:rPr>
              <w:t xml:space="preserve"> Remuneração: Taxa efetiva de juros de</w:t>
            </w:r>
            <w:r w:rsidRPr="008B26EB">
              <w:rPr>
                <w:rFonts w:ascii="Calibri" w:hAnsi="Calibri" w:cs="Calibri"/>
                <w:sz w:val="22"/>
                <w:szCs w:val="22"/>
              </w:rPr>
              <w:t xml:space="preserve">: </w:t>
            </w:r>
            <w:r w:rsidRPr="00A37F32">
              <w:rPr>
                <w:rFonts w:ascii="Calibri" w:hAnsi="Calibri"/>
                <w:sz w:val="22"/>
              </w:rPr>
              <w:t>15,67</w:t>
            </w:r>
            <w:r w:rsidRPr="008B26EB">
              <w:rPr>
                <w:rFonts w:ascii="Calibri" w:hAnsi="Calibri" w:cs="Calibri"/>
                <w:bCs/>
                <w:sz w:val="22"/>
                <w:szCs w:val="22"/>
              </w:rPr>
              <w:t>%</w:t>
            </w:r>
            <w:r w:rsidRPr="008B26EB">
              <w:rPr>
                <w:rFonts w:ascii="Calibri" w:hAnsi="Calibri" w:cs="Calibri"/>
                <w:color w:val="000000"/>
                <w:sz w:val="22"/>
                <w:szCs w:val="22"/>
              </w:rPr>
              <w:t xml:space="preserve"> (</w:t>
            </w:r>
            <w:r w:rsidRPr="00A37F32">
              <w:rPr>
                <w:rFonts w:ascii="Calibri" w:hAnsi="Calibri"/>
                <w:sz w:val="22"/>
              </w:rPr>
              <w:t xml:space="preserve">quinze </w:t>
            </w:r>
            <w:r w:rsidR="00492E02">
              <w:rPr>
                <w:rFonts w:ascii="Calibri" w:hAnsi="Calibri"/>
                <w:sz w:val="22"/>
              </w:rPr>
              <w:t>inteiros</w:t>
            </w:r>
            <w:r w:rsidR="00492E02" w:rsidRPr="00A37F32">
              <w:rPr>
                <w:rFonts w:ascii="Calibri" w:hAnsi="Calibri"/>
                <w:sz w:val="22"/>
              </w:rPr>
              <w:t xml:space="preserve"> </w:t>
            </w:r>
            <w:r w:rsidRPr="00A37F32">
              <w:rPr>
                <w:rFonts w:ascii="Calibri" w:hAnsi="Calibri"/>
                <w:sz w:val="22"/>
              </w:rPr>
              <w:t xml:space="preserve">e sessenta e sete </w:t>
            </w:r>
            <w:r w:rsidR="00492E02">
              <w:rPr>
                <w:rFonts w:ascii="Calibri" w:hAnsi="Calibri"/>
                <w:sz w:val="22"/>
              </w:rPr>
              <w:t>centésimos</w:t>
            </w:r>
            <w:r w:rsidR="00492E02" w:rsidRPr="00A37F32">
              <w:rPr>
                <w:rFonts w:ascii="Calibri" w:hAnsi="Calibri"/>
                <w:sz w:val="22"/>
              </w:rPr>
              <w:t xml:space="preserve"> </w:t>
            </w:r>
            <w:r w:rsidRPr="00A37F32">
              <w:rPr>
                <w:rFonts w:ascii="Calibri" w:hAnsi="Calibri"/>
                <w:sz w:val="22"/>
              </w:rPr>
              <w:t>porcento</w:t>
            </w:r>
            <w:r w:rsidRPr="000B68A2">
              <w:rPr>
                <w:rFonts w:ascii="Calibri" w:hAnsi="Calibri"/>
                <w:color w:val="000000"/>
                <w:sz w:val="22"/>
              </w:rPr>
              <w:t>) ao ano, base 252 (duzentos e cinquenta e dois) dias úteis, incidente a partir da Data da Primeira Integralização dos CRI Subordinados I;</w:t>
            </w:r>
          </w:p>
        </w:tc>
      </w:tr>
      <w:tr w:rsidR="009C3396" w:rsidRPr="008B26EB"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9C3396" w:rsidRPr="008B26EB" w:rsidRDefault="009C3396" w:rsidP="009C3396">
            <w:pPr>
              <w:rPr>
                <w:rFonts w:ascii="Ebrima" w:hAnsi="Ebrima" w:cs="Calibri"/>
                <w:color w:val="000000"/>
                <w:sz w:val="22"/>
                <w:szCs w:val="22"/>
              </w:rPr>
            </w:pPr>
          </w:p>
        </w:tc>
      </w:tr>
      <w:tr w:rsidR="009C3396" w:rsidRPr="008B26EB"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16C5056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1F6E2C92"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10. Periodicidade de Pagamento da Amortização Programada e da Remuneração: Mensal, de acordo com a Tabela Vigente constante do Anexo II ao Termo de Securitização;</w:t>
            </w:r>
          </w:p>
        </w:tc>
      </w:tr>
      <w:tr w:rsidR="009C3396" w:rsidRPr="008B26EB"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9C3396" w:rsidRPr="008B26EB" w:rsidRDefault="009C3396" w:rsidP="009C3396">
            <w:pPr>
              <w:rPr>
                <w:rFonts w:ascii="Ebrima" w:hAnsi="Ebrima" w:cs="Calibri"/>
                <w:color w:val="000000"/>
                <w:sz w:val="22"/>
                <w:szCs w:val="22"/>
              </w:rPr>
            </w:pPr>
          </w:p>
        </w:tc>
      </w:tr>
      <w:tr w:rsidR="009C3396" w:rsidRPr="008B26EB"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5173669"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lastRenderedPageBreak/>
              <w:t>11. Regime Fiduciário: Sim;</w:t>
            </w:r>
          </w:p>
        </w:tc>
        <w:tc>
          <w:tcPr>
            <w:tcW w:w="560" w:type="dxa"/>
            <w:tcBorders>
              <w:top w:val="nil"/>
              <w:left w:val="nil"/>
              <w:bottom w:val="nil"/>
              <w:right w:val="nil"/>
            </w:tcBorders>
            <w:shd w:val="clear" w:color="auto" w:fill="auto"/>
            <w:vAlign w:val="center"/>
            <w:hideMark/>
          </w:tcPr>
          <w:p w14:paraId="46D3604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168F4538"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11. Regime Fiduciário: Sim;</w:t>
            </w:r>
          </w:p>
        </w:tc>
      </w:tr>
      <w:tr w:rsidR="009C3396" w:rsidRPr="008B26EB"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9C3396" w:rsidRPr="008B26EB" w:rsidRDefault="009C3396" w:rsidP="009C3396">
            <w:pPr>
              <w:rPr>
                <w:rFonts w:ascii="Ebrima" w:hAnsi="Ebrima" w:cs="Calibri"/>
                <w:color w:val="000000"/>
                <w:sz w:val="22"/>
                <w:szCs w:val="22"/>
              </w:rPr>
            </w:pPr>
          </w:p>
        </w:tc>
      </w:tr>
      <w:tr w:rsidR="009C3396" w:rsidRPr="008B26EB"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0DEF6C76"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3520980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12. Ambiente de Depósito, Distribuição, Negociação, Custódia Eletrônica e Liquidação Financeira: conforme previsto no item 2.4. do Termo de Securitização;</w:t>
            </w:r>
          </w:p>
        </w:tc>
      </w:tr>
      <w:tr w:rsidR="009C3396" w:rsidRPr="008B26EB"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9C3396" w:rsidRPr="008B26EB" w:rsidRDefault="009C3396" w:rsidP="009C3396">
            <w:pPr>
              <w:rPr>
                <w:rFonts w:ascii="Ebrima" w:hAnsi="Ebrima" w:cs="Calibri"/>
                <w:color w:val="000000"/>
                <w:sz w:val="22"/>
                <w:szCs w:val="22"/>
              </w:rPr>
            </w:pPr>
          </w:p>
        </w:tc>
      </w:tr>
      <w:tr w:rsidR="009C3396" w:rsidRPr="008B26EB"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0B8CDB5"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7EA774CC"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8B26EB">
              <w:rPr>
                <w:rFonts w:ascii="Calibri" w:hAnsi="Calibri" w:cs="Calibri"/>
                <w:color w:val="000000"/>
                <w:sz w:val="22"/>
                <w:szCs w:val="22"/>
              </w:rPr>
              <w:t>;</w:t>
            </w:r>
          </w:p>
        </w:tc>
      </w:tr>
      <w:tr w:rsidR="009C3396" w:rsidRPr="008B26EB"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9C3396" w:rsidRPr="008B26EB" w:rsidRDefault="009C3396" w:rsidP="009C3396">
            <w:pPr>
              <w:rPr>
                <w:rFonts w:ascii="Ebrima" w:hAnsi="Ebrima" w:cs="Calibri"/>
                <w:color w:val="000000"/>
                <w:sz w:val="22"/>
                <w:szCs w:val="22"/>
              </w:rPr>
            </w:pPr>
          </w:p>
        </w:tc>
      </w:tr>
      <w:tr w:rsidR="009C3396" w:rsidRPr="008B26EB"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7938AA9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0EB6DDAB"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0DF680F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14. Local de Emissão: São Paulo/SP;</w:t>
            </w:r>
          </w:p>
        </w:tc>
      </w:tr>
      <w:tr w:rsidR="00C73A4E" w:rsidRPr="008B26EB"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9C3396" w:rsidRPr="008B26EB" w:rsidRDefault="009C3396" w:rsidP="009C3396">
            <w:pPr>
              <w:rPr>
                <w:rFonts w:ascii="Ebrima" w:hAnsi="Ebrima" w:cs="Calibri"/>
                <w:color w:val="000000"/>
                <w:sz w:val="22"/>
                <w:szCs w:val="22"/>
              </w:rPr>
            </w:pPr>
          </w:p>
        </w:tc>
      </w:tr>
      <w:tr w:rsidR="00C73A4E" w:rsidRPr="008B26EB"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7AC8B9DE"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60FE7C56"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C3AD00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0B68A2">
              <w:rPr>
                <w:rFonts w:ascii="Calibri" w:hAnsi="Calibri"/>
                <w:color w:val="000000"/>
                <w:sz w:val="22"/>
              </w:rPr>
              <w:t>;</w:t>
            </w:r>
          </w:p>
        </w:tc>
      </w:tr>
      <w:tr w:rsidR="00C73A4E" w:rsidRPr="008B26EB"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9C3396" w:rsidRPr="008B26EB" w:rsidRDefault="009C3396" w:rsidP="009C3396">
            <w:pPr>
              <w:rPr>
                <w:rFonts w:ascii="Ebrima" w:hAnsi="Ebrima" w:cs="Calibri"/>
                <w:color w:val="000000"/>
                <w:sz w:val="22"/>
                <w:szCs w:val="22"/>
              </w:rPr>
            </w:pPr>
          </w:p>
        </w:tc>
      </w:tr>
      <w:tr w:rsidR="00C73A4E" w:rsidRPr="008B26EB"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4D502F8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183C4F7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16. Garantia Flutuante: Não há, ou seja, não existe qualquer tipo de regresso contra o patrimônio da Emissora;</w:t>
            </w:r>
          </w:p>
        </w:tc>
      </w:tr>
      <w:tr w:rsidR="00C73A4E" w:rsidRPr="008B26EB"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9C3396" w:rsidRPr="008B26EB" w:rsidRDefault="009C3396" w:rsidP="009C3396">
            <w:pPr>
              <w:jc w:val="both"/>
              <w:rPr>
                <w:rFonts w:ascii="Ebrima" w:hAnsi="Ebrima" w:cs="Calibri"/>
                <w:color w:val="000000"/>
                <w:sz w:val="22"/>
                <w:szCs w:val="22"/>
              </w:rPr>
            </w:pPr>
            <w:r w:rsidRPr="008B26EB">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9C3396" w:rsidRPr="008B26EB" w:rsidRDefault="009C3396" w:rsidP="009C3396">
            <w:pPr>
              <w:rPr>
                <w:rFonts w:ascii="Ebrima" w:hAnsi="Ebrima" w:cs="Calibri"/>
                <w:color w:val="000000"/>
                <w:sz w:val="22"/>
                <w:szCs w:val="22"/>
              </w:rPr>
            </w:pPr>
          </w:p>
        </w:tc>
      </w:tr>
      <w:tr w:rsidR="00C73A4E" w:rsidRPr="008B26EB"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5CC0967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9C3396" w:rsidRPr="008B26EB" w:rsidRDefault="009C3396" w:rsidP="009C3396">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635A1D96"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17. Curva de Amortização: de acordo com a tabela de amortização dos CRI, constante do Anexo II do Termo de Securitização.</w:t>
            </w:r>
          </w:p>
        </w:tc>
      </w:tr>
      <w:tr w:rsidR="00C73A4E" w:rsidRPr="008B26EB"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132DFE14" w:rsidR="009C3396" w:rsidRPr="008B26EB" w:rsidRDefault="009C3396" w:rsidP="009C3396">
            <w:pPr>
              <w:rPr>
                <w:rFonts w:ascii="Ebrima" w:hAnsi="Ebrima" w:cs="Calibri"/>
                <w:color w:val="000000"/>
                <w:sz w:val="22"/>
                <w:szCs w:val="22"/>
              </w:rPr>
            </w:pPr>
            <w:r w:rsidRPr="000B68A2">
              <w:rPr>
                <w:rFonts w:ascii="Calibri" w:hAnsi="Calibri"/>
                <w:color w:val="000000"/>
                <w:sz w:val="22"/>
              </w:rPr>
              <w:t>18. Coobrigação da Securitizadora: Não</w:t>
            </w:r>
          </w:p>
        </w:tc>
        <w:tc>
          <w:tcPr>
            <w:tcW w:w="560" w:type="dxa"/>
            <w:tcBorders>
              <w:top w:val="nil"/>
              <w:left w:val="nil"/>
              <w:bottom w:val="nil"/>
              <w:right w:val="nil"/>
            </w:tcBorders>
            <w:shd w:val="clear" w:color="auto" w:fill="auto"/>
            <w:noWrap/>
            <w:vAlign w:val="bottom"/>
            <w:hideMark/>
          </w:tcPr>
          <w:p w14:paraId="5F5CA433" w14:textId="77777777" w:rsidR="009C3396" w:rsidRPr="008B26EB" w:rsidRDefault="009C3396" w:rsidP="009C3396">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6678FF09" w:rsidR="009C3396" w:rsidRPr="008B26EB" w:rsidRDefault="009C3396" w:rsidP="009C3396">
            <w:pPr>
              <w:rPr>
                <w:rFonts w:ascii="Ebrima" w:hAnsi="Ebrima" w:cs="Calibri"/>
                <w:color w:val="000000"/>
                <w:sz w:val="22"/>
                <w:szCs w:val="22"/>
              </w:rPr>
            </w:pPr>
            <w:r w:rsidRPr="000B68A2">
              <w:rPr>
                <w:rFonts w:ascii="Calibri" w:hAnsi="Calibri"/>
                <w:color w:val="000000"/>
                <w:sz w:val="22"/>
              </w:rPr>
              <w:t>18. Coobrigação da Securitizadora: Não</w:t>
            </w:r>
          </w:p>
        </w:tc>
      </w:tr>
    </w:tbl>
    <w:p w14:paraId="0A9DB369" w14:textId="782F6200" w:rsidR="00C62E1C" w:rsidRPr="008B26EB" w:rsidRDefault="00C62E1C" w:rsidP="000B68A2">
      <w:pPr>
        <w:pStyle w:val="PargrafodaLista"/>
        <w:tabs>
          <w:tab w:val="left" w:pos="1134"/>
          <w:tab w:val="left" w:pos="1276"/>
        </w:tabs>
        <w:spacing w:line="300" w:lineRule="exact"/>
        <w:ind w:left="0" w:right="-2"/>
        <w:jc w:val="both"/>
        <w:rPr>
          <w:rFonts w:ascii="Ebrima" w:hAnsi="Ebrima" w:cstheme="minorHAnsi"/>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C73A4E" w:rsidRPr="008B26EB" w14:paraId="11659F40" w14:textId="77777777" w:rsidTr="00C37AA8">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04EFE" w14:textId="2F28B06E" w:rsidR="009C3396" w:rsidRPr="008B26EB" w:rsidRDefault="009C3396" w:rsidP="009C3396">
            <w:pPr>
              <w:jc w:val="center"/>
              <w:rPr>
                <w:rFonts w:ascii="Ebrima" w:hAnsi="Ebrima" w:cs="Calibri"/>
                <w:b/>
                <w:bCs/>
                <w:color w:val="000000"/>
                <w:sz w:val="22"/>
                <w:szCs w:val="22"/>
              </w:rPr>
            </w:pPr>
            <w:r w:rsidRPr="000B68A2">
              <w:rPr>
                <w:rFonts w:ascii="Calibri" w:hAnsi="Calibri"/>
                <w:b/>
                <w:color w:val="000000"/>
                <w:sz w:val="22"/>
              </w:rPr>
              <w:t>CRI Seniores II</w:t>
            </w:r>
          </w:p>
        </w:tc>
        <w:tc>
          <w:tcPr>
            <w:tcW w:w="560" w:type="dxa"/>
            <w:tcBorders>
              <w:top w:val="nil"/>
              <w:left w:val="nil"/>
              <w:bottom w:val="nil"/>
              <w:right w:val="nil"/>
            </w:tcBorders>
            <w:shd w:val="clear" w:color="auto" w:fill="auto"/>
            <w:noWrap/>
            <w:vAlign w:val="bottom"/>
            <w:hideMark/>
          </w:tcPr>
          <w:p w14:paraId="74C35B29" w14:textId="77777777" w:rsidR="009C3396" w:rsidRPr="008B26EB" w:rsidRDefault="009C3396" w:rsidP="009C3396">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58D1B86" w14:textId="281A2F2D" w:rsidR="009C3396" w:rsidRPr="008B26EB" w:rsidRDefault="009C3396" w:rsidP="009C3396">
            <w:pPr>
              <w:jc w:val="center"/>
              <w:rPr>
                <w:rFonts w:ascii="Ebrima" w:hAnsi="Ebrima" w:cs="Calibri"/>
                <w:b/>
                <w:bCs/>
                <w:color w:val="000000"/>
                <w:sz w:val="22"/>
                <w:szCs w:val="22"/>
              </w:rPr>
            </w:pPr>
            <w:r w:rsidRPr="000B68A2">
              <w:rPr>
                <w:rFonts w:ascii="Calibri" w:hAnsi="Calibri"/>
                <w:b/>
                <w:color w:val="000000"/>
                <w:sz w:val="22"/>
              </w:rPr>
              <w:t>CRI Subordinados II</w:t>
            </w:r>
          </w:p>
        </w:tc>
      </w:tr>
      <w:tr w:rsidR="009C3396" w:rsidRPr="008B26EB" w14:paraId="38F0C136" w14:textId="77777777" w:rsidTr="00C37AA8">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29B1D3D" w14:textId="660AEA3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  Emissão: 1ª;</w:t>
            </w:r>
          </w:p>
        </w:tc>
        <w:tc>
          <w:tcPr>
            <w:tcW w:w="560" w:type="dxa"/>
            <w:tcBorders>
              <w:top w:val="nil"/>
              <w:left w:val="nil"/>
              <w:bottom w:val="nil"/>
              <w:right w:val="nil"/>
            </w:tcBorders>
            <w:shd w:val="clear" w:color="auto" w:fill="auto"/>
            <w:noWrap/>
            <w:vAlign w:val="bottom"/>
            <w:hideMark/>
          </w:tcPr>
          <w:p w14:paraId="13BD6F7A" w14:textId="77777777" w:rsidR="009C3396" w:rsidRPr="008B26EB" w:rsidRDefault="009C3396" w:rsidP="009C3396">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6A4548" w14:textId="66FA98F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  Emissão: 1ª;</w:t>
            </w:r>
          </w:p>
        </w:tc>
      </w:tr>
      <w:tr w:rsidR="009C3396" w:rsidRPr="008B26EB" w14:paraId="3573CD1B" w14:textId="77777777" w:rsidTr="00C37AA8">
        <w:trPr>
          <w:trHeight w:val="420"/>
        </w:trPr>
        <w:tc>
          <w:tcPr>
            <w:tcW w:w="4060" w:type="dxa"/>
            <w:vMerge/>
            <w:tcBorders>
              <w:top w:val="nil"/>
              <w:left w:val="single" w:sz="8" w:space="0" w:color="auto"/>
              <w:bottom w:val="nil"/>
              <w:right w:val="single" w:sz="8" w:space="0" w:color="auto"/>
            </w:tcBorders>
            <w:vAlign w:val="center"/>
            <w:hideMark/>
          </w:tcPr>
          <w:p w14:paraId="0730F73B"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895843" w14:textId="1A2393B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0C0DA2" w14:textId="77777777" w:rsidR="009C3396" w:rsidRPr="008B26EB" w:rsidRDefault="009C3396" w:rsidP="009C3396">
            <w:pPr>
              <w:rPr>
                <w:rFonts w:ascii="Ebrima" w:hAnsi="Ebrima" w:cs="Calibri"/>
                <w:color w:val="000000"/>
                <w:sz w:val="22"/>
                <w:szCs w:val="22"/>
              </w:rPr>
            </w:pPr>
          </w:p>
        </w:tc>
      </w:tr>
      <w:tr w:rsidR="009C3396" w:rsidRPr="008B26EB" w14:paraId="2D91E936" w14:textId="77777777" w:rsidTr="00C37AA8">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69042B3" w14:textId="33CA014E"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2.  Série: </w:t>
            </w:r>
            <w:r w:rsidRPr="008B26EB">
              <w:rPr>
                <w:rFonts w:ascii="Calibri" w:hAnsi="Calibri" w:cs="Calibri"/>
                <w:sz w:val="22"/>
                <w:szCs w:val="22"/>
              </w:rPr>
              <w:t xml:space="preserve"> </w:t>
            </w:r>
            <w:r w:rsidRPr="00A37F32">
              <w:rPr>
                <w:rFonts w:ascii="Calibri" w:hAnsi="Calibri"/>
                <w:sz w:val="22"/>
              </w:rPr>
              <w:t>517</w:t>
            </w:r>
            <w:r w:rsidRPr="008B26EB">
              <w:rPr>
                <w:rFonts w:ascii="Calibri" w:hAnsi="Calibri" w:cs="Calibri"/>
                <w:color w:val="000000"/>
                <w:sz w:val="22"/>
                <w:szCs w:val="22"/>
              </w:rPr>
              <w:t>ª;</w:t>
            </w:r>
          </w:p>
        </w:tc>
        <w:tc>
          <w:tcPr>
            <w:tcW w:w="560" w:type="dxa"/>
            <w:tcBorders>
              <w:top w:val="nil"/>
              <w:left w:val="nil"/>
              <w:bottom w:val="nil"/>
              <w:right w:val="nil"/>
            </w:tcBorders>
            <w:shd w:val="clear" w:color="auto" w:fill="auto"/>
            <w:vAlign w:val="center"/>
            <w:hideMark/>
          </w:tcPr>
          <w:p w14:paraId="575BA837" w14:textId="5D0164D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25121FD" w14:textId="1B60F60B"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2.  Série: </w:t>
            </w:r>
            <w:r w:rsidRPr="008B26EB">
              <w:rPr>
                <w:rFonts w:ascii="Calibri" w:hAnsi="Calibri" w:cs="Calibri"/>
                <w:sz w:val="22"/>
                <w:szCs w:val="22"/>
              </w:rPr>
              <w:t xml:space="preserve"> </w:t>
            </w:r>
            <w:r w:rsidRPr="00A37F32">
              <w:rPr>
                <w:rFonts w:ascii="Calibri" w:hAnsi="Calibri"/>
                <w:sz w:val="22"/>
              </w:rPr>
              <w:t>518</w:t>
            </w:r>
            <w:r w:rsidRPr="008B26EB">
              <w:rPr>
                <w:rFonts w:ascii="Calibri" w:hAnsi="Calibri" w:cs="Calibri"/>
                <w:color w:val="000000"/>
                <w:sz w:val="22"/>
                <w:szCs w:val="22"/>
              </w:rPr>
              <w:t>ª;</w:t>
            </w:r>
          </w:p>
        </w:tc>
      </w:tr>
      <w:tr w:rsidR="009C3396" w:rsidRPr="008B26EB" w14:paraId="6F7286E8" w14:textId="77777777" w:rsidTr="00C37AA8">
        <w:trPr>
          <w:trHeight w:val="420"/>
        </w:trPr>
        <w:tc>
          <w:tcPr>
            <w:tcW w:w="4060" w:type="dxa"/>
            <w:vMerge/>
            <w:tcBorders>
              <w:top w:val="nil"/>
              <w:left w:val="single" w:sz="8" w:space="0" w:color="auto"/>
              <w:bottom w:val="nil"/>
              <w:right w:val="single" w:sz="8" w:space="0" w:color="auto"/>
            </w:tcBorders>
            <w:vAlign w:val="center"/>
            <w:hideMark/>
          </w:tcPr>
          <w:p w14:paraId="51AC91A9"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5CE073" w14:textId="5BDEA702"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A1B96BC" w14:textId="77777777" w:rsidR="009C3396" w:rsidRPr="008B26EB" w:rsidRDefault="009C3396" w:rsidP="009C3396">
            <w:pPr>
              <w:rPr>
                <w:rFonts w:ascii="Ebrima" w:hAnsi="Ebrima" w:cs="Calibri"/>
                <w:color w:val="000000"/>
                <w:sz w:val="22"/>
                <w:szCs w:val="22"/>
              </w:rPr>
            </w:pPr>
          </w:p>
        </w:tc>
      </w:tr>
      <w:tr w:rsidR="009C3396" w:rsidRPr="008B26EB" w14:paraId="7161CED0" w14:textId="77777777" w:rsidTr="00C37AA8">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7AE5F9B" w14:textId="7E55226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3.  Quantidade de CRI: </w:t>
            </w:r>
            <w:r w:rsidRPr="008B26EB">
              <w:rPr>
                <w:rFonts w:ascii="Calibri" w:hAnsi="Calibri" w:cs="Calibri"/>
                <w:sz w:val="22"/>
                <w:szCs w:val="22"/>
              </w:rPr>
              <w:t xml:space="preserve"> </w:t>
            </w:r>
            <w:r w:rsidRPr="00A37F32">
              <w:rPr>
                <w:rFonts w:ascii="Calibri" w:hAnsi="Calibri"/>
                <w:sz w:val="22"/>
              </w:rPr>
              <w:t>910</w:t>
            </w:r>
            <w:r w:rsidRPr="008B26EB">
              <w:rPr>
                <w:rFonts w:ascii="Calibri" w:hAnsi="Calibri" w:cs="Calibri"/>
                <w:color w:val="000000"/>
                <w:sz w:val="22"/>
                <w:szCs w:val="22"/>
              </w:rPr>
              <w:t xml:space="preserve"> (</w:t>
            </w:r>
            <w:r w:rsidRPr="00A37F32">
              <w:rPr>
                <w:rFonts w:ascii="Calibri" w:hAnsi="Calibri"/>
                <w:sz w:val="22"/>
              </w:rPr>
              <w:t>novecentas e dez</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17967163" w14:textId="7C1153F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1889FA9" w14:textId="40F628A6"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3.  Quantidade de CRI: </w:t>
            </w:r>
            <w:r w:rsidRPr="00A37F32">
              <w:rPr>
                <w:rFonts w:ascii="Calibri" w:hAnsi="Calibri"/>
                <w:color w:val="000000"/>
                <w:sz w:val="22"/>
              </w:rPr>
              <w:t>390 (</w:t>
            </w:r>
            <w:r w:rsidRPr="00A37F32">
              <w:rPr>
                <w:rFonts w:ascii="Calibri" w:hAnsi="Calibri"/>
                <w:sz w:val="22"/>
              </w:rPr>
              <w:t>trezentos e noventa</w:t>
            </w:r>
            <w:r w:rsidRPr="008B26EB">
              <w:rPr>
                <w:rFonts w:ascii="Calibri" w:hAnsi="Calibri" w:cs="Calibri"/>
                <w:color w:val="000000"/>
                <w:sz w:val="22"/>
                <w:szCs w:val="22"/>
              </w:rPr>
              <w:t>);</w:t>
            </w:r>
          </w:p>
        </w:tc>
      </w:tr>
      <w:tr w:rsidR="009C3396" w:rsidRPr="008B26EB" w14:paraId="28961046" w14:textId="77777777" w:rsidTr="00C37AA8">
        <w:trPr>
          <w:trHeight w:val="462"/>
        </w:trPr>
        <w:tc>
          <w:tcPr>
            <w:tcW w:w="4060" w:type="dxa"/>
            <w:vMerge/>
            <w:tcBorders>
              <w:top w:val="nil"/>
              <w:left w:val="single" w:sz="8" w:space="0" w:color="auto"/>
              <w:bottom w:val="nil"/>
              <w:right w:val="single" w:sz="8" w:space="0" w:color="auto"/>
            </w:tcBorders>
            <w:vAlign w:val="center"/>
            <w:hideMark/>
          </w:tcPr>
          <w:p w14:paraId="5047F926"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42E0849" w14:textId="283E5F7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500BE6D" w14:textId="77777777" w:rsidR="009C3396" w:rsidRPr="008B26EB" w:rsidRDefault="009C3396" w:rsidP="009C3396">
            <w:pPr>
              <w:rPr>
                <w:rFonts w:ascii="Ebrima" w:hAnsi="Ebrima" w:cs="Calibri"/>
                <w:color w:val="000000"/>
                <w:sz w:val="22"/>
                <w:szCs w:val="22"/>
              </w:rPr>
            </w:pPr>
          </w:p>
        </w:tc>
      </w:tr>
      <w:tr w:rsidR="009C3396" w:rsidRPr="008B26EB" w14:paraId="40D4B81D" w14:textId="77777777" w:rsidTr="00C37AA8">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FFB1B82" w14:textId="2D99CE9B"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4.  Valor Global da Série: R$ </w:t>
            </w:r>
            <w:r w:rsidRPr="00A37F32">
              <w:rPr>
                <w:rFonts w:ascii="Calibri" w:hAnsi="Calibri"/>
                <w:sz w:val="22"/>
              </w:rPr>
              <w:t>910.000,00</w:t>
            </w:r>
            <w:r w:rsidRPr="008B26EB">
              <w:rPr>
                <w:rFonts w:ascii="Calibri" w:hAnsi="Calibri" w:cs="Calibri"/>
                <w:color w:val="000000"/>
                <w:sz w:val="22"/>
                <w:szCs w:val="22"/>
              </w:rPr>
              <w:t xml:space="preserve"> (</w:t>
            </w:r>
            <w:r w:rsidRPr="00A37F32">
              <w:rPr>
                <w:rFonts w:ascii="Calibri" w:hAnsi="Calibri"/>
                <w:sz w:val="22"/>
              </w:rPr>
              <w:t>novecentas e dez reais</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7F5B080A" w14:textId="5ADCB51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506237" w14:textId="50E521EA"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4.  Valor Global da Série: R$ </w:t>
            </w:r>
            <w:r w:rsidRPr="00A37F32">
              <w:rPr>
                <w:rFonts w:ascii="Calibri" w:hAnsi="Calibri"/>
                <w:color w:val="000000"/>
                <w:sz w:val="22"/>
              </w:rPr>
              <w:t>3</w:t>
            </w:r>
            <w:r w:rsidRPr="00A37F32">
              <w:rPr>
                <w:rFonts w:ascii="Calibri" w:hAnsi="Calibri"/>
                <w:sz w:val="22"/>
              </w:rPr>
              <w:t>90.000,00</w:t>
            </w:r>
            <w:r w:rsidRPr="008B26EB">
              <w:rPr>
                <w:rFonts w:ascii="Calibri" w:hAnsi="Calibri" w:cs="Calibri"/>
                <w:color w:val="000000"/>
                <w:sz w:val="22"/>
                <w:szCs w:val="22"/>
              </w:rPr>
              <w:t xml:space="preserve"> (</w:t>
            </w:r>
            <w:r w:rsidRPr="00A37F32">
              <w:rPr>
                <w:rFonts w:ascii="Calibri" w:hAnsi="Calibri"/>
                <w:sz w:val="22"/>
              </w:rPr>
              <w:t>trezentos e noventa reais</w:t>
            </w:r>
            <w:r w:rsidRPr="008B26EB">
              <w:rPr>
                <w:rFonts w:ascii="Calibri" w:hAnsi="Calibri" w:cs="Calibri"/>
                <w:color w:val="000000"/>
                <w:sz w:val="22"/>
                <w:szCs w:val="22"/>
              </w:rPr>
              <w:t>)</w:t>
            </w:r>
          </w:p>
        </w:tc>
      </w:tr>
      <w:tr w:rsidR="009C3396" w:rsidRPr="008B26EB" w14:paraId="218BA424" w14:textId="77777777" w:rsidTr="00C37AA8">
        <w:trPr>
          <w:trHeight w:val="540"/>
        </w:trPr>
        <w:tc>
          <w:tcPr>
            <w:tcW w:w="4060" w:type="dxa"/>
            <w:vMerge/>
            <w:tcBorders>
              <w:top w:val="nil"/>
              <w:left w:val="single" w:sz="8" w:space="0" w:color="auto"/>
              <w:bottom w:val="nil"/>
              <w:right w:val="single" w:sz="8" w:space="0" w:color="auto"/>
            </w:tcBorders>
            <w:vAlign w:val="center"/>
            <w:hideMark/>
          </w:tcPr>
          <w:p w14:paraId="3BA80C19"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E4F393" w14:textId="62C6765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6115BC" w14:textId="77777777" w:rsidR="009C3396" w:rsidRPr="008B26EB" w:rsidRDefault="009C3396" w:rsidP="009C3396">
            <w:pPr>
              <w:rPr>
                <w:rFonts w:ascii="Ebrima" w:hAnsi="Ebrima" w:cs="Calibri"/>
                <w:color w:val="000000"/>
                <w:sz w:val="22"/>
                <w:szCs w:val="22"/>
              </w:rPr>
            </w:pPr>
          </w:p>
        </w:tc>
      </w:tr>
      <w:tr w:rsidR="009C3396" w:rsidRPr="008B26EB" w14:paraId="68553083" w14:textId="77777777" w:rsidTr="00C37AA8">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524C090" w14:textId="52C9E5A8"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6DFC12BA" w14:textId="07A32A3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674F2B" w14:textId="7A0E200A"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5.  Valor Nominal Unitário: R$ 1.000,00 (um mil reais);</w:t>
            </w:r>
          </w:p>
        </w:tc>
      </w:tr>
      <w:tr w:rsidR="009C3396" w:rsidRPr="008B26EB" w14:paraId="68D7D1B9" w14:textId="77777777" w:rsidTr="00C37AA8">
        <w:trPr>
          <w:trHeight w:val="540"/>
        </w:trPr>
        <w:tc>
          <w:tcPr>
            <w:tcW w:w="4060" w:type="dxa"/>
            <w:vMerge/>
            <w:tcBorders>
              <w:top w:val="nil"/>
              <w:left w:val="single" w:sz="8" w:space="0" w:color="auto"/>
              <w:bottom w:val="nil"/>
              <w:right w:val="single" w:sz="8" w:space="0" w:color="auto"/>
            </w:tcBorders>
            <w:vAlign w:val="center"/>
            <w:hideMark/>
          </w:tcPr>
          <w:p w14:paraId="2732F03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36A45B" w14:textId="3980A0C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34C153F" w14:textId="77777777" w:rsidR="009C3396" w:rsidRPr="008B26EB" w:rsidRDefault="009C3396" w:rsidP="009C3396">
            <w:pPr>
              <w:rPr>
                <w:rFonts w:ascii="Ebrima" w:hAnsi="Ebrima" w:cs="Calibri"/>
                <w:color w:val="000000"/>
                <w:sz w:val="22"/>
                <w:szCs w:val="22"/>
              </w:rPr>
            </w:pPr>
          </w:p>
        </w:tc>
      </w:tr>
      <w:tr w:rsidR="009C3396" w:rsidRPr="008B26EB" w14:paraId="60AFAA82" w14:textId="77777777" w:rsidTr="00C37AA8">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A959D1E" w14:textId="3F1AFAE2"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lastRenderedPageBreak/>
              <w:t xml:space="preserve">6.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18B96BDB" w14:textId="68A3423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6B6FE0" w14:textId="1F431DA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6.  Data do Primeiro Pagamento da Remuneração: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w:t>
            </w:r>
          </w:p>
        </w:tc>
      </w:tr>
      <w:tr w:rsidR="009C3396" w:rsidRPr="008B26EB" w14:paraId="0079788F" w14:textId="77777777" w:rsidTr="00C37AA8">
        <w:trPr>
          <w:trHeight w:val="540"/>
        </w:trPr>
        <w:tc>
          <w:tcPr>
            <w:tcW w:w="4060" w:type="dxa"/>
            <w:vMerge/>
            <w:tcBorders>
              <w:top w:val="nil"/>
              <w:left w:val="single" w:sz="8" w:space="0" w:color="auto"/>
              <w:bottom w:val="nil"/>
              <w:right w:val="single" w:sz="8" w:space="0" w:color="auto"/>
            </w:tcBorders>
            <w:vAlign w:val="center"/>
            <w:hideMark/>
          </w:tcPr>
          <w:p w14:paraId="4E2D17AA"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2F1B7D0" w14:textId="3AC5C03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E258558" w14:textId="77777777" w:rsidR="009C3396" w:rsidRPr="008B26EB" w:rsidRDefault="009C3396" w:rsidP="009C3396">
            <w:pPr>
              <w:rPr>
                <w:rFonts w:ascii="Ebrima" w:hAnsi="Ebrima" w:cs="Calibri"/>
                <w:color w:val="000000"/>
                <w:sz w:val="22"/>
                <w:szCs w:val="22"/>
              </w:rPr>
            </w:pPr>
          </w:p>
        </w:tc>
      </w:tr>
      <w:tr w:rsidR="009C3396" w:rsidRPr="008B26EB" w14:paraId="49768466" w14:textId="77777777" w:rsidTr="00C37AA8">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F12B587" w14:textId="184080F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7.  Prazo de Emissão:</w:t>
            </w:r>
            <w:r w:rsidRPr="008B26EB">
              <w:rPr>
                <w:rFonts w:ascii="Calibri" w:hAnsi="Calibri" w:cs="Calibri"/>
                <w:sz w:val="22"/>
                <w:szCs w:val="22"/>
              </w:rPr>
              <w:t xml:space="preserve">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8B26EB">
              <w:rPr>
                <w:rFonts w:ascii="Calibri" w:hAnsi="Calibri" w:cs="Calibri"/>
                <w:color w:val="000000"/>
                <w:sz w:val="22"/>
                <w:szCs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8B26EB">
              <w:rPr>
                <w:rFonts w:ascii="Calibri" w:hAnsi="Calibri" w:cs="Calibri"/>
                <w:color w:val="000000"/>
                <w:sz w:val="22"/>
                <w:szCs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1BCAE300" w14:textId="324D693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173259B" w14:textId="737F4A7C"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7.  Prazo de Emissão: </w:t>
            </w:r>
            <w:r w:rsidR="00885003" w:rsidRPr="00A37F32">
              <w:rPr>
                <w:rFonts w:ascii="Calibri" w:hAnsi="Calibri"/>
                <w:sz w:val="22"/>
              </w:rPr>
              <w:t>3550</w:t>
            </w:r>
            <w:r w:rsidR="00885003" w:rsidRPr="00A37F32">
              <w:rPr>
                <w:rFonts w:ascii="Calibri" w:hAnsi="Calibri"/>
                <w:color w:val="000000"/>
                <w:sz w:val="22"/>
              </w:rPr>
              <w:t xml:space="preserve"> (três mil seiscentos cinquenta e cinco)</w:t>
            </w:r>
            <w:r w:rsidRPr="008B26EB">
              <w:rPr>
                <w:rFonts w:ascii="Calibri" w:hAnsi="Calibri" w:cs="Calibri"/>
                <w:color w:val="000000"/>
                <w:sz w:val="22"/>
                <w:szCs w:val="22"/>
              </w:rPr>
              <w:t xml:space="preserve"> dias corridos</w:t>
            </w:r>
            <w:r w:rsidRPr="00A37F32">
              <w:rPr>
                <w:rFonts w:ascii="Calibri" w:hAnsi="Calibri"/>
                <w:color w:val="000000"/>
                <w:sz w:val="22"/>
              </w:rPr>
              <w:t>, calculados a partir da Data de Emissão até a Data de Vencimento Final, ocorrendo incorporação de juros apenas em 20 de março de 2021,</w:t>
            </w:r>
            <w:r w:rsidRPr="008B26EB">
              <w:rPr>
                <w:rFonts w:ascii="Calibri" w:hAnsi="Calibri" w:cs="Calibri"/>
                <w:color w:val="000000"/>
                <w:sz w:val="22"/>
                <w:szCs w:val="22"/>
              </w:rPr>
              <w:t xml:space="preserve"> sendo o primeiro pagamento de amortização devido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abril</w:t>
            </w:r>
            <w:r w:rsidRPr="00A37F32">
              <w:rPr>
                <w:rFonts w:ascii="Calibri" w:hAnsi="Calibri"/>
                <w:color w:val="000000"/>
                <w:sz w:val="22"/>
              </w:rPr>
              <w:t xml:space="preserve"> de 20</w:t>
            </w:r>
            <w:r w:rsidRPr="00A37F32">
              <w:rPr>
                <w:rFonts w:ascii="Calibri" w:hAnsi="Calibri"/>
                <w:sz w:val="22"/>
              </w:rPr>
              <w:t>21</w:t>
            </w:r>
            <w:r w:rsidRPr="008B26EB">
              <w:rPr>
                <w:rFonts w:ascii="Calibri" w:hAnsi="Calibri" w:cs="Calibri"/>
                <w:color w:val="000000"/>
                <w:sz w:val="22"/>
                <w:szCs w:val="22"/>
              </w:rPr>
              <w:t xml:space="preserve"> e o último em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 na Data de Vencimento Final;</w:t>
            </w:r>
          </w:p>
        </w:tc>
      </w:tr>
      <w:tr w:rsidR="009C3396" w:rsidRPr="008B26EB" w14:paraId="4F20E308" w14:textId="77777777" w:rsidTr="00C37AA8">
        <w:trPr>
          <w:trHeight w:val="1002"/>
        </w:trPr>
        <w:tc>
          <w:tcPr>
            <w:tcW w:w="4060" w:type="dxa"/>
            <w:vMerge/>
            <w:tcBorders>
              <w:top w:val="nil"/>
              <w:left w:val="single" w:sz="8" w:space="0" w:color="auto"/>
              <w:bottom w:val="nil"/>
              <w:right w:val="single" w:sz="8" w:space="0" w:color="auto"/>
            </w:tcBorders>
            <w:vAlign w:val="center"/>
            <w:hideMark/>
          </w:tcPr>
          <w:p w14:paraId="62C215C5"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CA02CE" w14:textId="66B19D6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DA6351" w14:textId="77777777" w:rsidR="009C3396" w:rsidRPr="008B26EB" w:rsidRDefault="009C3396" w:rsidP="009C3396">
            <w:pPr>
              <w:rPr>
                <w:rFonts w:ascii="Ebrima" w:hAnsi="Ebrima" w:cs="Calibri"/>
                <w:color w:val="000000"/>
                <w:sz w:val="22"/>
                <w:szCs w:val="22"/>
              </w:rPr>
            </w:pPr>
          </w:p>
        </w:tc>
      </w:tr>
      <w:tr w:rsidR="009C3396" w:rsidRPr="008B26EB" w14:paraId="12819759"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BB2841F" w14:textId="6348E39E"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8.  Índice de Atualização Monetária Mensal: </w:t>
            </w:r>
            <w:r w:rsidR="00CB509E" w:rsidRPr="008B26EB">
              <w:rPr>
                <w:rFonts w:ascii="Calibri" w:hAnsi="Calibri" w:cs="Calibri"/>
                <w:color w:val="000000"/>
                <w:sz w:val="22"/>
                <w:szCs w:val="22"/>
              </w:rPr>
              <w:t>I</w:t>
            </w:r>
            <w:r w:rsidR="00644D08" w:rsidRPr="008B26EB">
              <w:rPr>
                <w:rFonts w:ascii="Calibri" w:hAnsi="Calibri" w:cs="Calibri"/>
                <w:color w:val="000000"/>
                <w:sz w:val="22"/>
                <w:szCs w:val="22"/>
              </w:rPr>
              <w:t>PCA</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4A836769" w14:textId="05BD6E5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23124B" w14:textId="24C6CF89"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8.  Índice de Atualização Monetária Mensal: </w:t>
            </w:r>
            <w:r w:rsidR="00CB509E" w:rsidRPr="008B26EB">
              <w:rPr>
                <w:rFonts w:ascii="Calibri" w:hAnsi="Calibri" w:cs="Calibri"/>
                <w:color w:val="000000"/>
                <w:sz w:val="22"/>
                <w:szCs w:val="22"/>
              </w:rPr>
              <w:t>I</w:t>
            </w:r>
            <w:r w:rsidR="00644D08" w:rsidRPr="008B26EB">
              <w:rPr>
                <w:rFonts w:ascii="Calibri" w:hAnsi="Calibri" w:cs="Calibri"/>
                <w:color w:val="000000"/>
                <w:sz w:val="22"/>
                <w:szCs w:val="22"/>
              </w:rPr>
              <w:t>PCA</w:t>
            </w:r>
            <w:r w:rsidRPr="008B26EB">
              <w:rPr>
                <w:rFonts w:ascii="Calibri" w:hAnsi="Calibri" w:cs="Calibri"/>
                <w:color w:val="000000"/>
                <w:sz w:val="22"/>
                <w:szCs w:val="22"/>
              </w:rPr>
              <w:t>;</w:t>
            </w:r>
          </w:p>
        </w:tc>
      </w:tr>
      <w:tr w:rsidR="009C3396" w:rsidRPr="008B26EB" w14:paraId="440B4DB0"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1097EB7B"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F317F5D" w14:textId="1F42F441"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EFD6AC" w14:textId="77777777" w:rsidR="009C3396" w:rsidRPr="008B26EB" w:rsidRDefault="009C3396" w:rsidP="009C3396">
            <w:pPr>
              <w:rPr>
                <w:rFonts w:ascii="Ebrima" w:hAnsi="Ebrima" w:cs="Calibri"/>
                <w:color w:val="000000"/>
                <w:sz w:val="22"/>
                <w:szCs w:val="22"/>
              </w:rPr>
            </w:pPr>
          </w:p>
        </w:tc>
      </w:tr>
      <w:tr w:rsidR="009C3396" w:rsidRPr="008B26EB" w14:paraId="3CF4FD0A" w14:textId="77777777" w:rsidTr="00C37AA8">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00B0448A" w14:textId="04050DB0"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9.  Remuneração: Taxa efetiva de juros de</w:t>
            </w:r>
            <w:r w:rsidRPr="008B26EB">
              <w:rPr>
                <w:rFonts w:ascii="Calibri" w:hAnsi="Calibri" w:cs="Calibri"/>
                <w:sz w:val="22"/>
                <w:szCs w:val="22"/>
              </w:rPr>
              <w:t xml:space="preserve">: </w:t>
            </w:r>
            <w:r w:rsidRPr="00A37F32">
              <w:rPr>
                <w:rFonts w:ascii="Calibri" w:hAnsi="Calibri"/>
                <w:sz w:val="22"/>
              </w:rPr>
              <w:t>9,00</w:t>
            </w:r>
            <w:r w:rsidRPr="008B26EB">
              <w:rPr>
                <w:rFonts w:ascii="Calibri" w:hAnsi="Calibri" w:cs="Calibri"/>
                <w:bCs/>
                <w:sz w:val="22"/>
                <w:szCs w:val="22"/>
              </w:rPr>
              <w:t>%</w:t>
            </w:r>
            <w:r w:rsidRPr="008B26EB">
              <w:rPr>
                <w:rFonts w:ascii="Calibri" w:hAnsi="Calibri" w:cs="Calibri"/>
                <w:color w:val="000000"/>
                <w:sz w:val="22"/>
                <w:szCs w:val="22"/>
              </w:rPr>
              <w:t xml:space="preserve"> (</w:t>
            </w:r>
            <w:r w:rsidRPr="00A37F32">
              <w:rPr>
                <w:rFonts w:ascii="Calibri" w:hAnsi="Calibri"/>
                <w:sz w:val="22"/>
              </w:rPr>
              <w:t>nove porcento</w:t>
            </w:r>
            <w:r w:rsidRPr="008B26EB">
              <w:rPr>
                <w:rFonts w:ascii="Calibri" w:hAnsi="Calibri" w:cs="Calibri"/>
                <w:color w:val="000000"/>
                <w:sz w:val="22"/>
                <w:szCs w:val="22"/>
              </w:rPr>
              <w:t>)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vAlign w:val="center"/>
            <w:hideMark/>
          </w:tcPr>
          <w:p w14:paraId="05420F52" w14:textId="5A439518"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2525E35" w14:textId="6768E236"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9.  Remuneração: Taxa efetiva de juros de</w:t>
            </w:r>
            <w:r w:rsidRPr="008B26EB">
              <w:rPr>
                <w:rFonts w:ascii="Calibri" w:hAnsi="Calibri" w:cs="Calibri"/>
                <w:sz w:val="22"/>
                <w:szCs w:val="22"/>
              </w:rPr>
              <w:t xml:space="preserve">: </w:t>
            </w:r>
            <w:r w:rsidRPr="00A37F32">
              <w:rPr>
                <w:rFonts w:ascii="Calibri" w:hAnsi="Calibri"/>
                <w:sz w:val="22"/>
              </w:rPr>
              <w:t>15,67</w:t>
            </w:r>
            <w:r w:rsidRPr="008B26EB">
              <w:rPr>
                <w:rFonts w:ascii="Calibri" w:hAnsi="Calibri" w:cs="Calibri"/>
                <w:bCs/>
                <w:sz w:val="22"/>
                <w:szCs w:val="22"/>
              </w:rPr>
              <w:t>%</w:t>
            </w:r>
            <w:r w:rsidRPr="008B26EB">
              <w:rPr>
                <w:rFonts w:ascii="Calibri" w:hAnsi="Calibri" w:cs="Calibri"/>
                <w:color w:val="000000"/>
                <w:sz w:val="22"/>
                <w:szCs w:val="22"/>
              </w:rPr>
              <w:t xml:space="preserve"> (</w:t>
            </w:r>
            <w:r w:rsidR="00D76484" w:rsidRPr="00A37F32">
              <w:rPr>
                <w:rFonts w:ascii="Calibri" w:hAnsi="Calibri"/>
                <w:sz w:val="22"/>
              </w:rPr>
              <w:t xml:space="preserve">quinze </w:t>
            </w:r>
            <w:r w:rsidR="00D76484">
              <w:rPr>
                <w:rFonts w:ascii="Calibri" w:hAnsi="Calibri"/>
                <w:sz w:val="22"/>
              </w:rPr>
              <w:t>inteiros</w:t>
            </w:r>
            <w:r w:rsidR="00D76484" w:rsidRPr="00A37F32">
              <w:rPr>
                <w:rFonts w:ascii="Calibri" w:hAnsi="Calibri"/>
                <w:sz w:val="22"/>
              </w:rPr>
              <w:t xml:space="preserve"> e sessenta e sete </w:t>
            </w:r>
            <w:r w:rsidR="00D76484">
              <w:rPr>
                <w:rFonts w:ascii="Calibri" w:hAnsi="Calibri"/>
                <w:sz w:val="22"/>
              </w:rPr>
              <w:t>centésimos</w:t>
            </w:r>
            <w:r w:rsidR="00D76484" w:rsidRPr="00A37F32">
              <w:rPr>
                <w:rFonts w:ascii="Calibri" w:hAnsi="Calibri"/>
                <w:sz w:val="22"/>
              </w:rPr>
              <w:t xml:space="preserve"> porcento</w:t>
            </w:r>
            <w:r w:rsidRPr="008B26EB">
              <w:rPr>
                <w:rFonts w:ascii="Calibri" w:hAnsi="Calibri" w:cs="Calibri"/>
                <w:color w:val="000000"/>
                <w:sz w:val="22"/>
                <w:szCs w:val="22"/>
              </w:rPr>
              <w:t>) ao ano, base 252 (duzentos e cinquenta e dois) dias úteis, incidente a partir da Data da Primeira Integralização dos CRI Subordinados II;</w:t>
            </w:r>
          </w:p>
        </w:tc>
      </w:tr>
      <w:tr w:rsidR="00C73A4E" w:rsidRPr="008B26EB" w14:paraId="5A21C63F" w14:textId="77777777" w:rsidTr="00C37AA8">
        <w:trPr>
          <w:trHeight w:val="1242"/>
        </w:trPr>
        <w:tc>
          <w:tcPr>
            <w:tcW w:w="4060" w:type="dxa"/>
            <w:vMerge/>
            <w:tcBorders>
              <w:top w:val="nil"/>
              <w:left w:val="single" w:sz="8" w:space="0" w:color="auto"/>
              <w:bottom w:val="nil"/>
              <w:right w:val="single" w:sz="8" w:space="0" w:color="auto"/>
            </w:tcBorders>
            <w:vAlign w:val="center"/>
            <w:hideMark/>
          </w:tcPr>
          <w:p w14:paraId="1D9C44CC"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F0809A0" w14:textId="757DDD4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4265E57D" w14:textId="77777777" w:rsidR="009C3396" w:rsidRPr="008B26EB" w:rsidRDefault="009C3396" w:rsidP="009C3396">
            <w:pPr>
              <w:rPr>
                <w:rFonts w:ascii="Ebrima" w:hAnsi="Ebrima" w:cs="Calibri"/>
                <w:color w:val="000000"/>
                <w:sz w:val="22"/>
                <w:szCs w:val="22"/>
              </w:rPr>
            </w:pPr>
          </w:p>
        </w:tc>
      </w:tr>
      <w:tr w:rsidR="00C73A4E" w:rsidRPr="008B26EB" w14:paraId="34AAE8F3" w14:textId="77777777" w:rsidTr="00C37AA8">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CBF56EC" w14:textId="75A7349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3767520" w14:textId="410D5645"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781AD9" w14:textId="7856BB99"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10. Periodicidade de Pagamento da Amortização Programada e da Remuneração: Mensal, de acordo com a Tabela Vigente constante do Anexo II ao Termo de Securitização;</w:t>
            </w:r>
          </w:p>
        </w:tc>
      </w:tr>
      <w:tr w:rsidR="00C73A4E" w:rsidRPr="008B26EB" w14:paraId="48CE72AD" w14:textId="77777777" w:rsidTr="00C37AA8">
        <w:trPr>
          <w:trHeight w:val="859"/>
        </w:trPr>
        <w:tc>
          <w:tcPr>
            <w:tcW w:w="4060" w:type="dxa"/>
            <w:vMerge/>
            <w:tcBorders>
              <w:top w:val="nil"/>
              <w:left w:val="single" w:sz="8" w:space="0" w:color="auto"/>
              <w:bottom w:val="nil"/>
              <w:right w:val="single" w:sz="8" w:space="0" w:color="auto"/>
            </w:tcBorders>
            <w:vAlign w:val="center"/>
            <w:hideMark/>
          </w:tcPr>
          <w:p w14:paraId="1BB77E42"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973647E" w14:textId="5579BD9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0AE330A9" w14:textId="77777777" w:rsidR="009C3396" w:rsidRPr="008B26EB" w:rsidRDefault="009C3396" w:rsidP="009C3396">
            <w:pPr>
              <w:rPr>
                <w:rFonts w:ascii="Ebrima" w:hAnsi="Ebrima" w:cs="Calibri"/>
                <w:color w:val="000000"/>
                <w:sz w:val="22"/>
                <w:szCs w:val="22"/>
              </w:rPr>
            </w:pPr>
          </w:p>
        </w:tc>
      </w:tr>
      <w:tr w:rsidR="00C73A4E" w:rsidRPr="008B26EB" w14:paraId="62E7F717"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31221ED" w14:textId="382E8A3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11. Regime Fiduciário: Sim;</w:t>
            </w:r>
          </w:p>
        </w:tc>
        <w:tc>
          <w:tcPr>
            <w:tcW w:w="560" w:type="dxa"/>
            <w:tcBorders>
              <w:top w:val="nil"/>
              <w:left w:val="nil"/>
              <w:bottom w:val="nil"/>
              <w:right w:val="nil"/>
            </w:tcBorders>
            <w:shd w:val="clear" w:color="auto" w:fill="auto"/>
            <w:vAlign w:val="center"/>
            <w:hideMark/>
          </w:tcPr>
          <w:p w14:paraId="59AC5B16" w14:textId="7E36A6CA"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2F3A9A" w14:textId="3202AE1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11. Regime Fiduciário: Sim;</w:t>
            </w:r>
          </w:p>
        </w:tc>
      </w:tr>
      <w:tr w:rsidR="00C73A4E" w:rsidRPr="008B26EB" w14:paraId="6C6749DC"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77FF22B1"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E2CB60" w14:textId="489F3F8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44A0EB14" w14:textId="77777777" w:rsidR="009C3396" w:rsidRPr="008B26EB" w:rsidRDefault="009C3396" w:rsidP="009C3396">
            <w:pPr>
              <w:rPr>
                <w:rFonts w:ascii="Ebrima" w:hAnsi="Ebrima" w:cs="Calibri"/>
                <w:color w:val="000000"/>
                <w:sz w:val="22"/>
                <w:szCs w:val="22"/>
              </w:rPr>
            </w:pPr>
          </w:p>
        </w:tc>
      </w:tr>
      <w:tr w:rsidR="00C73A4E" w:rsidRPr="008B26EB" w14:paraId="5239C615" w14:textId="77777777" w:rsidTr="00C37AA8">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18976D4" w14:textId="7C4B0A7F"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21A0913D" w14:textId="27EC57F1"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F08C0E" w14:textId="37D28A7D"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12. Ambiente de Depósito, Distribuição, Negociação, Custódia Eletrônica e Liquidação Financeira: conforme previsto no item 2.4. do Termo de Securitização;</w:t>
            </w:r>
          </w:p>
        </w:tc>
      </w:tr>
      <w:tr w:rsidR="00C73A4E" w:rsidRPr="008B26EB" w14:paraId="01C453A6" w14:textId="77777777" w:rsidTr="00C37AA8">
        <w:trPr>
          <w:trHeight w:val="600"/>
        </w:trPr>
        <w:tc>
          <w:tcPr>
            <w:tcW w:w="4060" w:type="dxa"/>
            <w:vMerge/>
            <w:tcBorders>
              <w:top w:val="nil"/>
              <w:left w:val="single" w:sz="8" w:space="0" w:color="auto"/>
              <w:bottom w:val="nil"/>
              <w:right w:val="single" w:sz="8" w:space="0" w:color="auto"/>
            </w:tcBorders>
            <w:vAlign w:val="center"/>
            <w:hideMark/>
          </w:tcPr>
          <w:p w14:paraId="0D70FB09"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25B2EDC" w14:textId="5D5A00E4"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3F21764E" w14:textId="77777777" w:rsidR="009C3396" w:rsidRPr="008B26EB" w:rsidRDefault="009C3396" w:rsidP="009C3396">
            <w:pPr>
              <w:rPr>
                <w:rFonts w:ascii="Ebrima" w:hAnsi="Ebrima" w:cs="Calibri"/>
                <w:color w:val="000000"/>
                <w:sz w:val="22"/>
                <w:szCs w:val="22"/>
              </w:rPr>
            </w:pPr>
          </w:p>
        </w:tc>
      </w:tr>
      <w:tr w:rsidR="00C73A4E" w:rsidRPr="008B26EB" w14:paraId="57036BA1"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C9BB74" w14:textId="430E5CD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0B68A2">
              <w:rPr>
                <w:rFonts w:ascii="Calibri" w:hAnsi="Calibri"/>
                <w:color w:val="000000"/>
                <w:sz w:val="22"/>
              </w:rPr>
              <w:t>;</w:t>
            </w:r>
          </w:p>
        </w:tc>
        <w:tc>
          <w:tcPr>
            <w:tcW w:w="560" w:type="dxa"/>
            <w:tcBorders>
              <w:top w:val="nil"/>
              <w:left w:val="nil"/>
              <w:bottom w:val="nil"/>
              <w:right w:val="nil"/>
            </w:tcBorders>
            <w:shd w:val="clear" w:color="auto" w:fill="auto"/>
            <w:vAlign w:val="center"/>
            <w:hideMark/>
          </w:tcPr>
          <w:p w14:paraId="4D293B2B" w14:textId="056152B7"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CFABED" w14:textId="190C8E8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xml:space="preserve">13. Data de Emissão: </w:t>
            </w:r>
            <w:r w:rsidR="00C76CEB" w:rsidRPr="00A37F32">
              <w:rPr>
                <w:rFonts w:ascii="Calibri" w:hAnsi="Calibri"/>
                <w:color w:val="000000"/>
                <w:sz w:val="22"/>
              </w:rPr>
              <w:t>17</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2021</w:t>
            </w:r>
            <w:r w:rsidRPr="000B68A2">
              <w:rPr>
                <w:rFonts w:ascii="Calibri" w:hAnsi="Calibri"/>
                <w:color w:val="000000"/>
                <w:sz w:val="22"/>
              </w:rPr>
              <w:t>;</w:t>
            </w:r>
          </w:p>
        </w:tc>
      </w:tr>
      <w:tr w:rsidR="00C73A4E" w:rsidRPr="008B26EB" w14:paraId="2C4F8866"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3944D2BC"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554892" w14:textId="175FAD80"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tcBorders>
              <w:top w:val="nil"/>
              <w:left w:val="single" w:sz="8" w:space="0" w:color="auto"/>
              <w:bottom w:val="nil"/>
              <w:right w:val="single" w:sz="8" w:space="0" w:color="auto"/>
            </w:tcBorders>
            <w:vAlign w:val="center"/>
            <w:hideMark/>
          </w:tcPr>
          <w:p w14:paraId="02CDCD74" w14:textId="77777777" w:rsidR="009C3396" w:rsidRPr="008B26EB" w:rsidRDefault="009C3396" w:rsidP="009C3396">
            <w:pPr>
              <w:rPr>
                <w:rFonts w:ascii="Ebrima" w:hAnsi="Ebrima" w:cs="Calibri"/>
                <w:color w:val="000000"/>
                <w:sz w:val="22"/>
                <w:szCs w:val="22"/>
              </w:rPr>
            </w:pPr>
          </w:p>
        </w:tc>
      </w:tr>
      <w:tr w:rsidR="00C73A4E" w:rsidRPr="008B26EB" w14:paraId="5AB48F80"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2307FD0" w14:textId="11C3C202"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14. Local de Emissão: São Paulo/SP;</w:t>
            </w:r>
          </w:p>
        </w:tc>
        <w:tc>
          <w:tcPr>
            <w:tcW w:w="560" w:type="dxa"/>
            <w:tcBorders>
              <w:top w:val="nil"/>
              <w:left w:val="nil"/>
              <w:bottom w:val="nil"/>
              <w:right w:val="nil"/>
            </w:tcBorders>
            <w:shd w:val="clear" w:color="auto" w:fill="auto"/>
            <w:vAlign w:val="center"/>
            <w:hideMark/>
          </w:tcPr>
          <w:p w14:paraId="19A3EF02" w14:textId="64E9F83B"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4EC28" w14:textId="1DF683B8" w:rsidR="009C3396" w:rsidRPr="008B26EB" w:rsidRDefault="009C3396" w:rsidP="009C3396">
            <w:pPr>
              <w:jc w:val="both"/>
              <w:rPr>
                <w:rFonts w:ascii="Ebrima" w:hAnsi="Ebrima" w:cs="Calibri"/>
                <w:color w:val="000000"/>
                <w:sz w:val="22"/>
                <w:szCs w:val="22"/>
              </w:rPr>
            </w:pPr>
            <w:r w:rsidRPr="000B68A2">
              <w:rPr>
                <w:rFonts w:ascii="Calibri" w:hAnsi="Calibri"/>
                <w:color w:val="000000"/>
                <w:sz w:val="22"/>
              </w:rPr>
              <w:t>14. Local de Emissão: São Paulo/SP;</w:t>
            </w:r>
          </w:p>
        </w:tc>
      </w:tr>
      <w:tr w:rsidR="009C3396" w:rsidRPr="008B26EB" w14:paraId="49FCFA59"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5BF1FA97"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D274B91" w14:textId="46FE8A1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8AFC47" w14:textId="77777777" w:rsidR="009C3396" w:rsidRPr="008B26EB" w:rsidRDefault="009C3396" w:rsidP="009C3396">
            <w:pPr>
              <w:rPr>
                <w:rFonts w:ascii="Ebrima" w:hAnsi="Ebrima" w:cs="Calibri"/>
                <w:color w:val="000000"/>
                <w:sz w:val="22"/>
                <w:szCs w:val="22"/>
              </w:rPr>
            </w:pPr>
          </w:p>
        </w:tc>
      </w:tr>
      <w:tr w:rsidR="009C3396" w:rsidRPr="008B26EB" w14:paraId="43DDBAAE" w14:textId="77777777" w:rsidTr="00C37AA8">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91CF7E9" w14:textId="10587853"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w:t>
            </w:r>
          </w:p>
        </w:tc>
        <w:tc>
          <w:tcPr>
            <w:tcW w:w="560" w:type="dxa"/>
            <w:tcBorders>
              <w:top w:val="nil"/>
              <w:left w:val="nil"/>
              <w:bottom w:val="nil"/>
              <w:right w:val="nil"/>
            </w:tcBorders>
            <w:shd w:val="clear" w:color="auto" w:fill="auto"/>
            <w:vAlign w:val="center"/>
            <w:hideMark/>
          </w:tcPr>
          <w:p w14:paraId="375F5560" w14:textId="5EBD27AE"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5B1266" w14:textId="6918DCB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xml:space="preserve">15. Data de Vencimento Final: </w:t>
            </w:r>
            <w:r w:rsidRPr="00A37F32">
              <w:rPr>
                <w:rFonts w:ascii="Calibri" w:hAnsi="Calibri"/>
                <w:sz w:val="22"/>
              </w:rPr>
              <w:t>20</w:t>
            </w:r>
            <w:r w:rsidRPr="00A37F32">
              <w:rPr>
                <w:rFonts w:ascii="Calibri" w:hAnsi="Calibri"/>
                <w:color w:val="000000"/>
                <w:sz w:val="22"/>
              </w:rPr>
              <w:t xml:space="preserve"> de </w:t>
            </w:r>
            <w:r w:rsidRPr="00A37F32">
              <w:rPr>
                <w:rFonts w:ascii="Calibri" w:hAnsi="Calibri"/>
                <w:sz w:val="22"/>
              </w:rPr>
              <w:t>março</w:t>
            </w:r>
            <w:r w:rsidRPr="00A37F32">
              <w:rPr>
                <w:rFonts w:ascii="Calibri" w:hAnsi="Calibri"/>
                <w:color w:val="000000"/>
                <w:sz w:val="22"/>
              </w:rPr>
              <w:t xml:space="preserve"> de 2031</w:t>
            </w:r>
            <w:r w:rsidRPr="008B26EB">
              <w:rPr>
                <w:rFonts w:ascii="Calibri" w:hAnsi="Calibri" w:cs="Calibri"/>
                <w:color w:val="000000"/>
                <w:sz w:val="22"/>
                <w:szCs w:val="22"/>
              </w:rPr>
              <w:t>;</w:t>
            </w:r>
          </w:p>
        </w:tc>
      </w:tr>
      <w:tr w:rsidR="009C3396" w:rsidRPr="008B26EB" w14:paraId="0399648E" w14:textId="77777777" w:rsidTr="00C37AA8">
        <w:trPr>
          <w:trHeight w:val="402"/>
        </w:trPr>
        <w:tc>
          <w:tcPr>
            <w:tcW w:w="4060" w:type="dxa"/>
            <w:vMerge/>
            <w:tcBorders>
              <w:top w:val="nil"/>
              <w:left w:val="single" w:sz="8" w:space="0" w:color="auto"/>
              <w:bottom w:val="nil"/>
              <w:right w:val="single" w:sz="8" w:space="0" w:color="auto"/>
            </w:tcBorders>
            <w:vAlign w:val="center"/>
            <w:hideMark/>
          </w:tcPr>
          <w:p w14:paraId="2C4F8712"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1FD7990" w14:textId="1CB26874"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42D2961" w14:textId="77777777" w:rsidR="009C3396" w:rsidRPr="008B26EB" w:rsidRDefault="009C3396" w:rsidP="009C3396">
            <w:pPr>
              <w:rPr>
                <w:rFonts w:ascii="Ebrima" w:hAnsi="Ebrima" w:cs="Calibri"/>
                <w:color w:val="000000"/>
                <w:sz w:val="22"/>
                <w:szCs w:val="22"/>
              </w:rPr>
            </w:pPr>
          </w:p>
        </w:tc>
      </w:tr>
      <w:tr w:rsidR="009C3396" w:rsidRPr="008B26EB" w14:paraId="743C117E" w14:textId="77777777" w:rsidTr="00C37AA8">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2EB35ECC" w14:textId="3F89A840"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2488F54" w14:textId="1FF83D1D"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AF4D7A" w14:textId="59BB287A"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16. Garantia Flutuante: Não há, ou seja, não existe qualquer tipo de regresso contra o patrimônio da Emissora;</w:t>
            </w:r>
          </w:p>
        </w:tc>
      </w:tr>
      <w:tr w:rsidR="009C3396" w:rsidRPr="008B26EB" w14:paraId="1D2DDD77" w14:textId="77777777" w:rsidTr="00C37AA8">
        <w:trPr>
          <w:trHeight w:val="739"/>
        </w:trPr>
        <w:tc>
          <w:tcPr>
            <w:tcW w:w="4060" w:type="dxa"/>
            <w:vMerge/>
            <w:tcBorders>
              <w:top w:val="nil"/>
              <w:left w:val="single" w:sz="8" w:space="0" w:color="auto"/>
              <w:bottom w:val="nil"/>
              <w:right w:val="single" w:sz="8" w:space="0" w:color="auto"/>
            </w:tcBorders>
            <w:vAlign w:val="center"/>
            <w:hideMark/>
          </w:tcPr>
          <w:p w14:paraId="3F77F640" w14:textId="77777777" w:rsidR="009C3396" w:rsidRPr="008B26EB" w:rsidRDefault="009C3396" w:rsidP="009C3396">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82EC93E" w14:textId="0E500867"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5EB411E" w14:textId="77777777" w:rsidR="009C3396" w:rsidRPr="008B26EB" w:rsidRDefault="009C3396" w:rsidP="009C3396">
            <w:pPr>
              <w:rPr>
                <w:rFonts w:ascii="Ebrima" w:hAnsi="Ebrima" w:cs="Calibri"/>
                <w:color w:val="000000"/>
                <w:sz w:val="22"/>
                <w:szCs w:val="22"/>
              </w:rPr>
            </w:pPr>
          </w:p>
        </w:tc>
      </w:tr>
      <w:tr w:rsidR="009C3396" w:rsidRPr="00645362" w14:paraId="5B486571" w14:textId="77777777" w:rsidTr="00C37AA8">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395CF3D" w14:textId="5B914C2F" w:rsidR="009C3396" w:rsidRPr="008B26EB"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53C02B2" w14:textId="77777777" w:rsidR="009C3396" w:rsidRPr="008B26EB" w:rsidRDefault="009C3396" w:rsidP="009C3396">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A402E99" w14:textId="466380CC" w:rsidR="009C3396" w:rsidRPr="00645362" w:rsidRDefault="009C3396" w:rsidP="009C3396">
            <w:pPr>
              <w:jc w:val="both"/>
              <w:rPr>
                <w:rFonts w:ascii="Ebrima" w:hAnsi="Ebrima" w:cs="Calibri"/>
                <w:color w:val="000000"/>
                <w:sz w:val="22"/>
                <w:szCs w:val="22"/>
              </w:rPr>
            </w:pPr>
            <w:r w:rsidRPr="008B26EB">
              <w:rPr>
                <w:rFonts w:ascii="Calibri" w:hAnsi="Calibri" w:cs="Calibri"/>
                <w:color w:val="000000"/>
                <w:sz w:val="22"/>
                <w:szCs w:val="22"/>
              </w:rPr>
              <w:t>17. Curva de Amortização: de acordo com a tabela de amortização dos CRI, constante do Anexo II do Termo de Securitização.</w:t>
            </w:r>
          </w:p>
        </w:tc>
      </w:tr>
      <w:tr w:rsidR="009C3396" w:rsidRPr="00645362" w14:paraId="0B6BF1CB" w14:textId="77777777" w:rsidTr="00C37AA8">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68934B" w14:textId="2492A54C" w:rsidR="009C3396" w:rsidRPr="00645362" w:rsidRDefault="009C3396" w:rsidP="009C3396">
            <w:pPr>
              <w:rPr>
                <w:rFonts w:ascii="Ebrima" w:hAnsi="Ebrima" w:cs="Calibri"/>
                <w:color w:val="000000"/>
                <w:sz w:val="22"/>
                <w:szCs w:val="22"/>
              </w:rPr>
            </w:pPr>
            <w:r w:rsidRPr="00AD46F7">
              <w:rPr>
                <w:rFonts w:ascii="Calibri" w:hAnsi="Calibri"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DE765A8" w14:textId="77777777" w:rsidR="009C3396" w:rsidRPr="00645362" w:rsidRDefault="009C3396" w:rsidP="009C3396">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133CDD4" w14:textId="1F8D5EDE" w:rsidR="009C3396" w:rsidRPr="00645362" w:rsidRDefault="009C3396" w:rsidP="009C3396">
            <w:pPr>
              <w:rPr>
                <w:rFonts w:ascii="Ebrima" w:hAnsi="Ebrima" w:cs="Calibri"/>
                <w:color w:val="000000"/>
                <w:sz w:val="22"/>
                <w:szCs w:val="22"/>
              </w:rPr>
            </w:pPr>
            <w:r w:rsidRPr="00AD46F7">
              <w:rPr>
                <w:rFonts w:ascii="Calibri" w:hAnsi="Calibri" w:cs="Calibri"/>
                <w:color w:val="000000"/>
                <w:sz w:val="22"/>
                <w:szCs w:val="22"/>
              </w:rPr>
              <w:t>18. Coobrigação da Securitizadora: Não</w:t>
            </w:r>
          </w:p>
        </w:tc>
      </w:tr>
      <w:bookmarkEnd w:id="75"/>
    </w:tbl>
    <w:p w14:paraId="43492013" w14:textId="77777777" w:rsidR="009C3396" w:rsidRDefault="009C3396" w:rsidP="000B68A2">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82644B" w:rsidRDefault="00412131" w:rsidP="000B68A2">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0B68A2">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0B68A2">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0B68A2">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0B68A2">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0B68A2">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0B68A2">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0B68A2">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0B68A2">
      <w:pPr>
        <w:spacing w:line="300" w:lineRule="exact"/>
        <w:rPr>
          <w:rFonts w:ascii="Ebrima" w:hAnsi="Ebrima" w:cstheme="minorHAnsi"/>
          <w:sz w:val="22"/>
          <w:szCs w:val="22"/>
        </w:rPr>
      </w:pPr>
    </w:p>
    <w:p w14:paraId="6B9D1213" w14:textId="3F1293CF" w:rsidR="00412131" w:rsidRPr="0082644B" w:rsidRDefault="00412131" w:rsidP="000B68A2">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0B68A2">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0B68A2">
      <w:pPr>
        <w:pStyle w:val="PargrafodaLista"/>
        <w:numPr>
          <w:ilvl w:val="0"/>
          <w:numId w:val="97"/>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0B68A2">
      <w:pPr>
        <w:tabs>
          <w:tab w:val="left" w:pos="1134"/>
          <w:tab w:val="left" w:pos="1276"/>
        </w:tabs>
        <w:spacing w:line="300" w:lineRule="exact"/>
        <w:ind w:right="-2" w:firstLine="708"/>
        <w:rPr>
          <w:rFonts w:ascii="Ebrima" w:hAnsi="Ebrima" w:cstheme="minorHAnsi"/>
          <w:sz w:val="22"/>
          <w:szCs w:val="22"/>
        </w:rPr>
      </w:pPr>
    </w:p>
    <w:p w14:paraId="0D4ACC82" w14:textId="1AB62AD6" w:rsidR="009C50C5" w:rsidRPr="0082644B" w:rsidRDefault="009C50C5" w:rsidP="000B68A2">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0B68A2">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1E67FB82" w14:textId="59961C46" w:rsidR="009C50C5" w:rsidRPr="0082644B" w:rsidRDefault="009C50C5" w:rsidP="000B68A2">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0B68A2">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0B68A2">
      <w:pPr>
        <w:pStyle w:val="PargrafodaLista"/>
        <w:numPr>
          <w:ilvl w:val="0"/>
          <w:numId w:val="97"/>
        </w:numPr>
        <w:spacing w:line="300" w:lineRule="exact"/>
        <w:ind w:left="0" w:right="-2" w:firstLine="0"/>
        <w:jc w:val="both"/>
        <w:rPr>
          <w:rFonts w:ascii="Ebrima" w:hAnsi="Ebrima" w:cstheme="minorHAnsi"/>
          <w:sz w:val="22"/>
          <w:szCs w:val="22"/>
        </w:rPr>
      </w:pPr>
      <w:bookmarkStart w:id="76"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0B68A2">
      <w:pPr>
        <w:spacing w:line="300" w:lineRule="exact"/>
        <w:ind w:right="-2"/>
        <w:jc w:val="both"/>
        <w:rPr>
          <w:rFonts w:ascii="Ebrima" w:hAnsi="Ebrima" w:cstheme="minorHAnsi"/>
          <w:sz w:val="22"/>
          <w:szCs w:val="22"/>
        </w:rPr>
      </w:pPr>
    </w:p>
    <w:p w14:paraId="1F8E3971" w14:textId="6EC77CAC" w:rsidR="009C50C5" w:rsidRPr="00826F75" w:rsidRDefault="009C50C5" w:rsidP="000B68A2">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w:t>
      </w:r>
      <w:r w:rsidRPr="00826F75">
        <w:rPr>
          <w:rFonts w:ascii="Ebrima" w:hAnsi="Ebrima" w:cstheme="minorHAnsi"/>
          <w:sz w:val="22"/>
          <w:szCs w:val="22"/>
        </w:rPr>
        <w:lastRenderedPageBreak/>
        <w:t xml:space="preserve">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77" w:name="_Ref511763604"/>
    </w:p>
    <w:p w14:paraId="2E3E5B59" w14:textId="77777777" w:rsidR="009C50C5" w:rsidRPr="00826F75" w:rsidRDefault="009C50C5" w:rsidP="000B68A2">
      <w:pPr>
        <w:pStyle w:val="PargrafodaLista"/>
        <w:spacing w:line="300" w:lineRule="exact"/>
        <w:ind w:right="-2"/>
        <w:jc w:val="both"/>
        <w:rPr>
          <w:rFonts w:ascii="Ebrima" w:hAnsi="Ebrima" w:cstheme="minorHAnsi"/>
          <w:sz w:val="22"/>
          <w:szCs w:val="22"/>
        </w:rPr>
      </w:pPr>
    </w:p>
    <w:bookmarkEnd w:id="77"/>
    <w:p w14:paraId="2943411F" w14:textId="7606CB1E" w:rsidR="009C50C5" w:rsidRDefault="009C50C5" w:rsidP="000B68A2">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76"/>
    </w:p>
    <w:p w14:paraId="3D1B8C7F" w14:textId="77777777" w:rsidR="00C2391F" w:rsidRDefault="00C2391F" w:rsidP="000B68A2">
      <w:pPr>
        <w:pStyle w:val="PargrafodaLista"/>
        <w:tabs>
          <w:tab w:val="left" w:pos="1701"/>
        </w:tabs>
        <w:spacing w:line="300" w:lineRule="exact"/>
        <w:ind w:left="708" w:right="-2"/>
        <w:jc w:val="both"/>
        <w:rPr>
          <w:rFonts w:ascii="Ebrima" w:hAnsi="Ebrima" w:cstheme="minorHAnsi"/>
          <w:sz w:val="22"/>
          <w:szCs w:val="22"/>
        </w:rPr>
      </w:pPr>
    </w:p>
    <w:p w14:paraId="78F5B7CB" w14:textId="0ECB5B86" w:rsidR="00C2391F" w:rsidRPr="0082644B" w:rsidRDefault="00C2391F"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020178">
        <w:rPr>
          <w:rFonts w:ascii="Ebrima" w:hAnsi="Ebrima" w:cstheme="minorHAnsi"/>
          <w:sz w:val="22"/>
          <w:szCs w:val="22"/>
        </w:rPr>
        <w:t>s</w:t>
      </w:r>
      <w:r w:rsidRPr="0082644B">
        <w:rPr>
          <w:rFonts w:ascii="Ebrima" w:hAnsi="Ebrima" w:cstheme="minorHAnsi"/>
          <w:sz w:val="22"/>
          <w:szCs w:val="22"/>
        </w:rPr>
        <w:t xml:space="preserve"> </w:t>
      </w:r>
      <w:r w:rsidR="00020178">
        <w:rPr>
          <w:rFonts w:ascii="Ebrima" w:hAnsi="Ebrima" w:cstheme="minorHAnsi"/>
          <w:sz w:val="22"/>
          <w:szCs w:val="22"/>
        </w:rPr>
        <w:t xml:space="preserve">Cedentes Lotes </w:t>
      </w:r>
      <w:r w:rsidRPr="0082644B">
        <w:rPr>
          <w:rFonts w:ascii="Ebrima" w:hAnsi="Ebrima" w:cstheme="minorHAnsi"/>
          <w:sz w:val="22"/>
          <w:szCs w:val="22"/>
        </w:rPr>
        <w:t>nos termos do Contrato de Cessão, cabendo também à Emissora devolver à</w:t>
      </w:r>
      <w:r w:rsidR="00020178">
        <w:rPr>
          <w:rFonts w:ascii="Ebrima" w:hAnsi="Ebrima" w:cstheme="minorHAnsi"/>
          <w:sz w:val="22"/>
          <w:szCs w:val="22"/>
        </w:rPr>
        <w:t xml:space="preserve"> Cedentes </w:t>
      </w:r>
      <w:r w:rsidRPr="0082644B">
        <w:rPr>
          <w:rFonts w:ascii="Ebrima" w:hAnsi="Ebrima" w:cstheme="minorHAnsi"/>
          <w:sz w:val="22"/>
          <w:szCs w:val="22"/>
        </w:rPr>
        <w:t xml:space="preserve">os Créditos Imobiliários representados pelas CCI, por meio da B3. </w:t>
      </w:r>
    </w:p>
    <w:p w14:paraId="0598ECCC" w14:textId="77777777" w:rsidR="00C2391F" w:rsidRPr="0082644B" w:rsidRDefault="00C2391F" w:rsidP="000B68A2">
      <w:pPr>
        <w:pStyle w:val="PargrafodaLista"/>
        <w:spacing w:line="300" w:lineRule="exact"/>
        <w:ind w:left="0" w:right="-2"/>
        <w:jc w:val="both"/>
        <w:rPr>
          <w:rFonts w:ascii="Ebrima" w:hAnsi="Ebrima" w:cstheme="minorHAnsi"/>
          <w:sz w:val="22"/>
          <w:szCs w:val="22"/>
        </w:rPr>
      </w:pPr>
    </w:p>
    <w:p w14:paraId="56C0FFF0" w14:textId="7DAB28D1" w:rsidR="00C2391F" w:rsidRPr="0082644B" w:rsidRDefault="00C2391F" w:rsidP="000B68A2">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0B68A2">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0B68A2">
      <w:pPr>
        <w:pStyle w:val="PargrafodaLista"/>
        <w:spacing w:line="300" w:lineRule="exact"/>
        <w:ind w:left="0" w:right="-2"/>
        <w:jc w:val="both"/>
        <w:rPr>
          <w:rFonts w:ascii="Ebrima" w:hAnsi="Ebrima" w:cstheme="minorHAnsi"/>
          <w:sz w:val="22"/>
          <w:szCs w:val="22"/>
        </w:rPr>
      </w:pPr>
    </w:p>
    <w:p w14:paraId="61B8967C" w14:textId="4D26287E" w:rsidR="00412131" w:rsidRPr="000B68A2" w:rsidRDefault="00412131" w:rsidP="000B68A2">
      <w:pPr>
        <w:pStyle w:val="PargrafodaLista"/>
        <w:numPr>
          <w:ilvl w:val="0"/>
          <w:numId w:val="97"/>
        </w:numPr>
        <w:spacing w:line="300" w:lineRule="exact"/>
        <w:ind w:left="0" w:right="-2" w:firstLine="0"/>
        <w:jc w:val="both"/>
        <w:rPr>
          <w:rFonts w:ascii="Ebrima" w:hAnsi="Ebrima"/>
          <w:i/>
          <w:sz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w:t>
      </w:r>
      <w:r w:rsidR="00121299">
        <w:rPr>
          <w:rFonts w:ascii="Ebrima" w:hAnsi="Ebrima" w:cstheme="minorHAnsi"/>
          <w:sz w:val="22"/>
          <w:szCs w:val="22"/>
        </w:rPr>
        <w:t>à CHP</w:t>
      </w:r>
      <w:r w:rsidRPr="0082644B">
        <w:rPr>
          <w:rFonts w:ascii="Ebrima" w:hAnsi="Ebrima" w:cstheme="minorHAnsi"/>
          <w:sz w:val="22"/>
          <w:szCs w:val="22"/>
        </w:rPr>
        <w:t xml:space="preserve"> do Preço da Cessão.</w:t>
      </w:r>
      <w:r w:rsidR="00D83A8A">
        <w:rPr>
          <w:rFonts w:ascii="Ebrima" w:hAnsi="Ebrima" w:cstheme="minorHAnsi"/>
          <w:sz w:val="22"/>
          <w:szCs w:val="22"/>
        </w:rPr>
        <w:t xml:space="preserve"> </w:t>
      </w:r>
      <w:r w:rsidR="00D83A8A" w:rsidRPr="00687D54">
        <w:rPr>
          <w:rFonts w:ascii="Ebrima" w:hAnsi="Ebrima" w:cstheme="minorHAnsi"/>
          <w:sz w:val="22"/>
          <w:szCs w:val="22"/>
        </w:rPr>
        <w:t xml:space="preserve">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w:t>
      </w:r>
      <w:r w:rsidR="00D83A8A">
        <w:rPr>
          <w:rFonts w:ascii="Ebrima" w:hAnsi="Ebrima" w:cstheme="minorHAnsi"/>
          <w:sz w:val="22"/>
          <w:szCs w:val="22"/>
        </w:rPr>
        <w:t>1</w:t>
      </w:r>
      <w:r w:rsidR="00D83A8A" w:rsidRPr="00687D54">
        <w:rPr>
          <w:rFonts w:ascii="Ebrima" w:hAnsi="Ebrima" w:cstheme="minorHAnsi"/>
          <w:sz w:val="22"/>
          <w:szCs w:val="22"/>
        </w:rPr>
        <w:t>5 (</w:t>
      </w:r>
      <w:r w:rsidR="00D83A8A">
        <w:rPr>
          <w:rFonts w:ascii="Ebrima" w:hAnsi="Ebrima" w:cstheme="minorHAnsi"/>
          <w:sz w:val="22"/>
          <w:szCs w:val="22"/>
        </w:rPr>
        <w:t>quinze</w:t>
      </w:r>
      <w:r w:rsidR="00D83A8A" w:rsidRPr="00687D54">
        <w:rPr>
          <w:rFonts w:ascii="Ebrima" w:hAnsi="Ebrima" w:cstheme="minorHAnsi"/>
          <w:sz w:val="22"/>
          <w:szCs w:val="22"/>
        </w:rPr>
        <w:t xml:space="preserve">) </w:t>
      </w:r>
      <w:r w:rsidR="00D83A8A">
        <w:rPr>
          <w:rFonts w:ascii="Ebrima" w:hAnsi="Ebrima" w:cstheme="minorHAnsi"/>
          <w:sz w:val="22"/>
          <w:szCs w:val="22"/>
        </w:rPr>
        <w:t>D</w:t>
      </w:r>
      <w:r w:rsidR="00D83A8A" w:rsidRPr="00687D54">
        <w:rPr>
          <w:rFonts w:ascii="Ebrima" w:hAnsi="Ebrima" w:cstheme="minorHAnsi"/>
          <w:sz w:val="22"/>
          <w:szCs w:val="22"/>
        </w:rPr>
        <w:t xml:space="preserve">ias </w:t>
      </w:r>
      <w:r w:rsidR="00D83A8A">
        <w:rPr>
          <w:rFonts w:ascii="Ebrima" w:hAnsi="Ebrima" w:cstheme="minorHAnsi"/>
          <w:sz w:val="22"/>
          <w:szCs w:val="22"/>
        </w:rPr>
        <w:t>Ú</w:t>
      </w:r>
      <w:r w:rsidR="00D83A8A" w:rsidRPr="00687D54">
        <w:rPr>
          <w:rFonts w:ascii="Ebrima" w:hAnsi="Ebrima" w:cstheme="minorHAnsi"/>
          <w:sz w:val="22"/>
          <w:szCs w:val="22"/>
        </w:rPr>
        <w:t>teis de solicitação neste sentido</w:t>
      </w:r>
      <w:r w:rsidR="00D83A8A">
        <w:rPr>
          <w:rFonts w:ascii="Ebrima" w:hAnsi="Ebrima" w:cstheme="minorHAnsi"/>
          <w:sz w:val="22"/>
          <w:szCs w:val="22"/>
        </w:rPr>
        <w:t>.</w:t>
      </w:r>
    </w:p>
    <w:p w14:paraId="0171FC66" w14:textId="5A2F2D0C" w:rsidR="00412131" w:rsidRPr="000B68A2" w:rsidRDefault="00412131" w:rsidP="000B68A2">
      <w:pPr>
        <w:pStyle w:val="PargrafodaLista"/>
        <w:tabs>
          <w:tab w:val="left" w:pos="1134"/>
        </w:tabs>
        <w:spacing w:line="300" w:lineRule="exact"/>
        <w:ind w:left="0" w:right="-2"/>
        <w:jc w:val="both"/>
        <w:rPr>
          <w:rFonts w:ascii="Ebrima" w:hAnsi="Ebrima"/>
          <w:b/>
          <w:sz w:val="22"/>
        </w:rPr>
      </w:pPr>
    </w:p>
    <w:p w14:paraId="4AC3D35E" w14:textId="7DA8F40E" w:rsidR="0029319E" w:rsidRPr="0029319E" w:rsidRDefault="00DF38D8" w:rsidP="000B68A2">
      <w:pPr>
        <w:pStyle w:val="PargrafodaLista"/>
        <w:numPr>
          <w:ilvl w:val="0"/>
          <w:numId w:val="97"/>
        </w:numPr>
        <w:spacing w:line="300" w:lineRule="exact"/>
        <w:ind w:left="0" w:right="-2" w:firstLine="0"/>
        <w:jc w:val="both"/>
        <w:rPr>
          <w:rFonts w:ascii="Ebrima" w:hAnsi="Ebrima" w:cstheme="minorHAnsi"/>
          <w:sz w:val="22"/>
          <w:szCs w:val="22"/>
        </w:rPr>
      </w:pPr>
      <w:r>
        <w:rPr>
          <w:rFonts w:ascii="Ebrima" w:hAnsi="Ebrima" w:cstheme="minorHAnsi"/>
          <w:iCs/>
          <w:sz w:val="22"/>
          <w:szCs w:val="22"/>
        </w:rPr>
        <w:t xml:space="preserve">A </w:t>
      </w:r>
      <w:r w:rsidR="00210260">
        <w:rPr>
          <w:rFonts w:ascii="Ebrima" w:hAnsi="Ebrima" w:cstheme="minorHAnsi"/>
          <w:iCs/>
          <w:sz w:val="22"/>
          <w:szCs w:val="22"/>
        </w:rPr>
        <w:t xml:space="preserve">Emitente </w:t>
      </w:r>
      <w:r>
        <w:rPr>
          <w:rFonts w:ascii="Ebrima" w:hAnsi="Ebrima" w:cstheme="minorHAnsi"/>
          <w:iCs/>
          <w:sz w:val="22"/>
          <w:szCs w:val="22"/>
        </w:rPr>
        <w:t xml:space="preserve">deverá </w:t>
      </w:r>
      <w:r w:rsidR="0029319E" w:rsidRPr="0029319E">
        <w:rPr>
          <w:rFonts w:ascii="Ebrima" w:hAnsi="Ebrima" w:cstheme="minorHAnsi"/>
          <w:sz w:val="22"/>
          <w:szCs w:val="22"/>
        </w:rPr>
        <w:t xml:space="preserve">comprovar à Emissora e ao Agente Fiduciário o efetivo direcionamento do montante relativo aos </w:t>
      </w:r>
      <w:r w:rsidR="00F860E1" w:rsidRPr="006F30A5">
        <w:rPr>
          <w:rFonts w:ascii="Ebrima" w:hAnsi="Ebrima" w:cstheme="minorHAnsi"/>
          <w:sz w:val="22"/>
          <w:szCs w:val="22"/>
        </w:rPr>
        <w:t>Créditos Imobiliários</w:t>
      </w:r>
      <w:r w:rsidR="00414784" w:rsidRPr="00DF38D8">
        <w:rPr>
          <w:rFonts w:ascii="Ebrima" w:hAnsi="Ebrima" w:cstheme="minorHAnsi"/>
          <w:iCs/>
          <w:sz w:val="22"/>
          <w:szCs w:val="22"/>
        </w:rPr>
        <w:t>,</w:t>
      </w:r>
      <w:r w:rsidR="002A5E3C" w:rsidRPr="00DF38D8">
        <w:rPr>
          <w:rFonts w:ascii="Ebrima" w:hAnsi="Ebrima" w:cstheme="minorHAnsi"/>
          <w:iCs/>
          <w:sz w:val="22"/>
          <w:szCs w:val="22"/>
        </w:rPr>
        <w:t xml:space="preserve"> no montante especificado no </w:t>
      </w:r>
      <w:r w:rsidR="002A5E3C" w:rsidRPr="00DF38D8">
        <w:rPr>
          <w:rFonts w:ascii="Ebrima" w:hAnsi="Ebrima"/>
          <w:sz w:val="22"/>
          <w:szCs w:val="22"/>
        </w:rPr>
        <w:t xml:space="preserve">Anexo </w:t>
      </w:r>
      <w:r w:rsidR="00414784" w:rsidRPr="00DF38D8">
        <w:rPr>
          <w:rFonts w:ascii="Ebrima" w:hAnsi="Ebrima"/>
          <w:sz w:val="22"/>
          <w:szCs w:val="22"/>
        </w:rPr>
        <w:t>IX</w:t>
      </w:r>
      <w:r w:rsidR="00764ECE" w:rsidRPr="00DF38D8">
        <w:rPr>
          <w:rFonts w:ascii="Ebrima" w:hAnsi="Ebrima"/>
          <w:sz w:val="22"/>
          <w:szCs w:val="22"/>
        </w:rPr>
        <w:t xml:space="preserve"> ao presente Termo de Securitização</w:t>
      </w:r>
      <w:r w:rsidR="0029319E" w:rsidRPr="0029319E">
        <w:rPr>
          <w:rFonts w:ascii="Ebrima" w:hAnsi="Ebrima" w:cstheme="minorHAnsi"/>
          <w:sz w:val="22"/>
          <w:szCs w:val="22"/>
        </w:rPr>
        <w:t xml:space="preserve">, ao menos semestralmente, a partir da Data de Emissão, até a Data de Vencimento Final ou até a comprovação de 100% </w:t>
      </w:r>
      <w:r w:rsidR="00E030AD">
        <w:rPr>
          <w:rFonts w:ascii="Ebrima" w:hAnsi="Ebrima" w:cstheme="minorHAnsi"/>
          <w:sz w:val="22"/>
          <w:szCs w:val="22"/>
        </w:rPr>
        <w:t xml:space="preserve">(cem por cento) </w:t>
      </w:r>
      <w:r w:rsidR="0029319E" w:rsidRPr="0029319E">
        <w:rPr>
          <w:rFonts w:ascii="Ebrima" w:hAnsi="Ebrima" w:cstheme="minorHAnsi"/>
          <w:sz w:val="22"/>
          <w:szCs w:val="22"/>
        </w:rPr>
        <w:t xml:space="preserve">de utilização dos referidos recursos, o que ocorrer primeiro, declaração no formato constante do Anexo VIII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w:t>
      </w:r>
      <w:r w:rsidR="0029319E" w:rsidRPr="0029319E">
        <w:rPr>
          <w:rFonts w:ascii="Ebrima" w:hAnsi="Ebrima" w:cstheme="minorHAnsi"/>
          <w:sz w:val="22"/>
          <w:szCs w:val="22"/>
        </w:rPr>
        <w:lastRenderedPageBreak/>
        <w:t>societários e demais documentos comprobatórios que a Emissora ou o Agente Fiduciário julgarem necessário para acompanhamento da utilização dos recursos (“</w:t>
      </w:r>
      <w:r w:rsidR="0029319E" w:rsidRPr="001A0775">
        <w:rPr>
          <w:rFonts w:ascii="Ebrima" w:hAnsi="Ebrima" w:cstheme="minorHAnsi"/>
          <w:sz w:val="22"/>
          <w:szCs w:val="22"/>
          <w:u w:val="single"/>
        </w:rPr>
        <w:t>Relatório de Verificação</w:t>
      </w:r>
      <w:r w:rsidR="0029319E" w:rsidRPr="0029319E">
        <w:rPr>
          <w:rFonts w:ascii="Ebrima" w:hAnsi="Ebrima" w:cstheme="minorHAnsi"/>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5590A765" w14:textId="1E4E57AC" w:rsidR="0029319E" w:rsidRPr="0029319E" w:rsidRDefault="0029319E" w:rsidP="000B68A2">
      <w:pPr>
        <w:pStyle w:val="PargrafodaLista"/>
        <w:spacing w:line="300" w:lineRule="exact"/>
        <w:ind w:left="0" w:right="-2"/>
        <w:jc w:val="both"/>
        <w:rPr>
          <w:rFonts w:ascii="Ebrima" w:hAnsi="Ebrima" w:cstheme="minorHAnsi"/>
          <w:sz w:val="22"/>
          <w:szCs w:val="22"/>
        </w:rPr>
      </w:pPr>
    </w:p>
    <w:p w14:paraId="2972BD43" w14:textId="2E583326" w:rsidR="0029319E" w:rsidRPr="0029319E"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t>Mediante o recebimento do Relatório de Verificação e dos demais documentos previstos na Cláusula 4.1</w:t>
      </w:r>
      <w:r>
        <w:rPr>
          <w:rFonts w:ascii="Ebrima" w:hAnsi="Ebrima" w:cstheme="minorHAnsi"/>
          <w:sz w:val="22"/>
          <w:szCs w:val="22"/>
        </w:rPr>
        <w:t>0</w:t>
      </w:r>
      <w:r w:rsidRPr="0029319E">
        <w:rPr>
          <w:rFonts w:ascii="Ebrima" w:hAnsi="Ebrima" w:cstheme="minorHAnsi"/>
          <w:sz w:val="22"/>
          <w:szCs w:val="22"/>
        </w:rPr>
        <w:t xml:space="preserve"> acima, o Agente Fiduciário deverá verificar, no mínimo a cada 6 (seis) meses, até a Data de Vencimento ou até que a totalidade dos recursos tenham sido utilizados, o efetivo direcionamento de todos os recursos obtidos por meio da emissão da</w:t>
      </w:r>
      <w:r w:rsidR="00F43C7B">
        <w:rPr>
          <w:rFonts w:ascii="Ebrima" w:hAnsi="Ebrima" w:cstheme="minorHAnsi"/>
          <w:sz w:val="22"/>
          <w:szCs w:val="22"/>
        </w:rPr>
        <w:t>s</w:t>
      </w:r>
      <w:r w:rsidRPr="0029319E">
        <w:rPr>
          <w:rFonts w:ascii="Ebrima" w:hAnsi="Ebrima" w:cstheme="minorHAnsi"/>
          <w:sz w:val="22"/>
          <w:szCs w:val="22"/>
        </w:rPr>
        <w:t xml:space="preserve"> CCB a partir dos documentos fornecidos nos termos da Cláusula 4.</w:t>
      </w:r>
      <w:r>
        <w:rPr>
          <w:rFonts w:ascii="Ebrima" w:hAnsi="Ebrima" w:cstheme="minorHAnsi"/>
          <w:sz w:val="22"/>
          <w:szCs w:val="22"/>
        </w:rPr>
        <w:t>10</w:t>
      </w:r>
      <w:r w:rsidRPr="0029319E">
        <w:rPr>
          <w:rFonts w:ascii="Ebrima" w:hAnsi="Ebrima" w:cstheme="minorHAnsi"/>
          <w:sz w:val="22"/>
          <w:szCs w:val="22"/>
        </w:rPr>
        <w:t xml:space="preserve"> acima. Sem prejuízo do dever de diligência, o Agente Fiduciário assumirá que as informações e os documentos encaminhados </w:t>
      </w:r>
      <w:r w:rsidR="009777DE">
        <w:rPr>
          <w:rFonts w:ascii="Ebrima" w:hAnsi="Ebrima" w:cstheme="minorHAnsi"/>
          <w:iCs/>
          <w:sz w:val="22"/>
          <w:szCs w:val="22"/>
        </w:rPr>
        <w:t xml:space="preserve">pela </w:t>
      </w:r>
      <w:r w:rsidR="00210260">
        <w:rPr>
          <w:rFonts w:ascii="Ebrima" w:hAnsi="Ebrima" w:cstheme="minorHAnsi"/>
          <w:iCs/>
          <w:sz w:val="22"/>
          <w:szCs w:val="22"/>
        </w:rPr>
        <w:t xml:space="preserve">Emitente </w:t>
      </w:r>
      <w:r w:rsidRPr="0029319E">
        <w:rPr>
          <w:rFonts w:ascii="Ebrima" w:hAnsi="Ebrima" w:cstheme="minorHAnsi"/>
          <w:sz w:val="22"/>
          <w:szCs w:val="22"/>
        </w:rPr>
        <w:t xml:space="preserve">são verídicos e não foram objeto de fraude ou adulteração. </w:t>
      </w:r>
    </w:p>
    <w:p w14:paraId="31D37893" w14:textId="4DD60EAC" w:rsidR="0029319E" w:rsidRPr="0029319E" w:rsidRDefault="0029319E" w:rsidP="000B68A2">
      <w:pPr>
        <w:pStyle w:val="PargrafodaLista"/>
        <w:spacing w:line="300" w:lineRule="exact"/>
        <w:ind w:left="0" w:right="-2"/>
        <w:jc w:val="both"/>
        <w:rPr>
          <w:rFonts w:ascii="Ebrima" w:hAnsi="Ebrima" w:cstheme="minorHAnsi"/>
          <w:sz w:val="22"/>
          <w:szCs w:val="22"/>
        </w:rPr>
      </w:pPr>
    </w:p>
    <w:p w14:paraId="18C572F3" w14:textId="3E909EED" w:rsidR="0029319E" w:rsidRPr="0029319E"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t>O Agente Fiduciário se compromete a envidar seus melhores esforços para obter a documentação necessária a fim de proceder com a verificação da destinação de recursos prevista na Cláusula 4.1</w:t>
      </w:r>
      <w:r>
        <w:rPr>
          <w:rFonts w:ascii="Ebrima" w:hAnsi="Ebrima" w:cstheme="minorHAnsi"/>
          <w:sz w:val="22"/>
          <w:szCs w:val="22"/>
        </w:rPr>
        <w:t>0.</w:t>
      </w:r>
      <w:r w:rsidRPr="0029319E">
        <w:rPr>
          <w:rFonts w:ascii="Ebrima" w:hAnsi="Ebrima" w:cstheme="minorHAnsi"/>
          <w:sz w:val="22"/>
          <w:szCs w:val="22"/>
        </w:rPr>
        <w:t xml:space="preserve"> O descumprimento das obrigações </w:t>
      </w:r>
      <w:r w:rsidR="009777DE">
        <w:rPr>
          <w:rFonts w:ascii="Ebrima" w:hAnsi="Ebrima" w:cstheme="minorHAnsi"/>
          <w:iCs/>
          <w:sz w:val="22"/>
          <w:szCs w:val="22"/>
        </w:rPr>
        <w:t xml:space="preserve">da </w:t>
      </w:r>
      <w:r w:rsidR="00210260">
        <w:rPr>
          <w:rFonts w:ascii="Ebrima" w:hAnsi="Ebrima" w:cstheme="minorHAnsi"/>
          <w:iCs/>
          <w:sz w:val="22"/>
          <w:szCs w:val="22"/>
        </w:rPr>
        <w:t xml:space="preserve">Emitente </w:t>
      </w:r>
      <w:r w:rsidRPr="0029319E">
        <w:rPr>
          <w:rFonts w:ascii="Ebrima" w:hAnsi="Ebrima" w:cstheme="minorHAnsi"/>
          <w:sz w:val="22"/>
          <w:szCs w:val="22"/>
        </w:rPr>
        <w:t>inclusive acerca da destinação de recursos previstas na</w:t>
      </w:r>
      <w:r w:rsidR="00A867CF">
        <w:rPr>
          <w:rFonts w:ascii="Ebrima" w:hAnsi="Ebrima" w:cstheme="minorHAnsi"/>
          <w:sz w:val="22"/>
          <w:szCs w:val="22"/>
        </w:rPr>
        <w:t>s</w:t>
      </w:r>
      <w:r w:rsidRPr="0029319E">
        <w:rPr>
          <w:rFonts w:ascii="Ebrima" w:hAnsi="Ebrima" w:cstheme="minorHAnsi"/>
          <w:sz w:val="22"/>
          <w:szCs w:val="22"/>
        </w:rPr>
        <w:t xml:space="preserve"> CCB e refletidas neste instrumento, poderá resultar no vencimento antecipado da</w:t>
      </w:r>
      <w:r w:rsidR="00A867CF">
        <w:rPr>
          <w:rFonts w:ascii="Ebrima" w:hAnsi="Ebrima" w:cstheme="minorHAnsi"/>
          <w:sz w:val="22"/>
          <w:szCs w:val="22"/>
        </w:rPr>
        <w:t>s</w:t>
      </w:r>
      <w:r w:rsidRPr="0029319E">
        <w:rPr>
          <w:rFonts w:ascii="Ebrima" w:hAnsi="Ebrima" w:cstheme="minorHAnsi"/>
          <w:sz w:val="22"/>
          <w:szCs w:val="22"/>
        </w:rPr>
        <w:t xml:space="preserve"> CCB.</w:t>
      </w:r>
    </w:p>
    <w:p w14:paraId="69D79C0E" w14:textId="1BFDED8E" w:rsidR="0029319E" w:rsidRPr="0029319E" w:rsidRDefault="0029319E" w:rsidP="000B68A2">
      <w:pPr>
        <w:pStyle w:val="PargrafodaLista"/>
        <w:spacing w:line="300" w:lineRule="exact"/>
        <w:ind w:left="0" w:right="-2"/>
        <w:jc w:val="both"/>
        <w:rPr>
          <w:rFonts w:ascii="Ebrima" w:hAnsi="Ebrima" w:cstheme="minorHAnsi"/>
          <w:sz w:val="22"/>
          <w:szCs w:val="22"/>
        </w:rPr>
      </w:pPr>
    </w:p>
    <w:p w14:paraId="0F8AC5BE" w14:textId="2473F150" w:rsidR="0029319E" w:rsidRPr="0029319E"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t>Em caso de resgate antecipado decorrente do vencimento antecipado da</w:t>
      </w:r>
      <w:r w:rsidR="00A867CF">
        <w:rPr>
          <w:rFonts w:ascii="Ebrima" w:hAnsi="Ebrima" w:cstheme="minorHAnsi"/>
          <w:sz w:val="22"/>
          <w:szCs w:val="22"/>
        </w:rPr>
        <w:t>s</w:t>
      </w:r>
      <w:r w:rsidRPr="0029319E">
        <w:rPr>
          <w:rFonts w:ascii="Ebrima" w:hAnsi="Ebrima" w:cstheme="minorHAnsi"/>
          <w:sz w:val="22"/>
          <w:szCs w:val="22"/>
        </w:rPr>
        <w:t xml:space="preserve"> CCB, a obrigação </w:t>
      </w:r>
      <w:r w:rsidR="009777DE">
        <w:rPr>
          <w:rFonts w:ascii="Ebrima" w:hAnsi="Ebrima" w:cstheme="minorHAnsi"/>
          <w:iCs/>
          <w:sz w:val="22"/>
          <w:szCs w:val="22"/>
        </w:rPr>
        <w:t xml:space="preserve">da </w:t>
      </w:r>
      <w:r w:rsidR="00210260">
        <w:rPr>
          <w:rFonts w:ascii="Ebrima" w:hAnsi="Ebrima" w:cstheme="minorHAnsi"/>
          <w:iCs/>
          <w:sz w:val="22"/>
          <w:szCs w:val="22"/>
        </w:rPr>
        <w:t xml:space="preserve">Emitente </w:t>
      </w:r>
      <w:r w:rsidRPr="0029319E">
        <w:rPr>
          <w:rFonts w:ascii="Ebrima" w:hAnsi="Ebrima" w:cstheme="minorHAnsi"/>
          <w:sz w:val="22"/>
          <w:szCs w:val="22"/>
        </w:rPr>
        <w:t>de comprovar a utilização dos recursos na forma descrita na</w:t>
      </w:r>
      <w:r w:rsidR="00A867CF">
        <w:rPr>
          <w:rFonts w:ascii="Ebrima" w:hAnsi="Ebrima" w:cstheme="minorHAnsi"/>
          <w:sz w:val="22"/>
          <w:szCs w:val="22"/>
        </w:rPr>
        <w:t>s</w:t>
      </w:r>
      <w:r w:rsidRPr="0029319E">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na Cláusula 4.</w:t>
      </w:r>
      <w:r>
        <w:rPr>
          <w:rFonts w:ascii="Ebrima" w:hAnsi="Ebrima" w:cstheme="minorHAnsi"/>
          <w:sz w:val="22"/>
          <w:szCs w:val="22"/>
        </w:rPr>
        <w:t>11</w:t>
      </w:r>
      <w:r w:rsidRPr="0029319E">
        <w:rPr>
          <w:rFonts w:ascii="Ebrima" w:hAnsi="Ebrima" w:cstheme="minorHAnsi"/>
          <w:sz w:val="22"/>
          <w:szCs w:val="22"/>
        </w:rPr>
        <w:t xml:space="preserve"> acima, perdurarão até a Data de Vencimento ou até que a destinação da totalidade dos recursos seja integralmente comprovada, nos termos previstos nesta Cláusula.</w:t>
      </w:r>
    </w:p>
    <w:p w14:paraId="59D0B8C7" w14:textId="74AA004A" w:rsidR="0029319E" w:rsidRPr="0029319E" w:rsidRDefault="0029319E" w:rsidP="000B68A2">
      <w:pPr>
        <w:pStyle w:val="PargrafodaLista"/>
        <w:spacing w:line="300" w:lineRule="exact"/>
        <w:ind w:left="0" w:right="-2"/>
        <w:jc w:val="both"/>
        <w:rPr>
          <w:rFonts w:ascii="Ebrima" w:hAnsi="Ebrima" w:cstheme="minorHAnsi"/>
          <w:sz w:val="22"/>
          <w:szCs w:val="22"/>
        </w:rPr>
      </w:pPr>
    </w:p>
    <w:p w14:paraId="374D9152" w14:textId="2255F835" w:rsidR="0029319E" w:rsidRPr="0029319E" w:rsidRDefault="00934E77" w:rsidP="000B68A2">
      <w:pPr>
        <w:pStyle w:val="PargrafodaLista"/>
        <w:numPr>
          <w:ilvl w:val="0"/>
          <w:numId w:val="97"/>
        </w:numPr>
        <w:spacing w:line="300" w:lineRule="exact"/>
        <w:ind w:left="0" w:right="-2" w:firstLine="0"/>
        <w:jc w:val="both"/>
        <w:rPr>
          <w:rFonts w:ascii="Ebrima" w:hAnsi="Ebrima" w:cstheme="minorHAnsi"/>
          <w:sz w:val="22"/>
          <w:szCs w:val="22"/>
        </w:rPr>
      </w:pPr>
      <w:r>
        <w:rPr>
          <w:rFonts w:ascii="Ebrima" w:hAnsi="Ebrima" w:cstheme="minorHAnsi"/>
          <w:iCs/>
          <w:sz w:val="22"/>
          <w:szCs w:val="22"/>
        </w:rPr>
        <w:t xml:space="preserve">A </w:t>
      </w:r>
      <w:r w:rsidR="00210260">
        <w:rPr>
          <w:rFonts w:ascii="Ebrima" w:hAnsi="Ebrima" w:cstheme="minorHAnsi"/>
          <w:iCs/>
          <w:sz w:val="22"/>
          <w:szCs w:val="22"/>
        </w:rPr>
        <w:t xml:space="preserve">Emitente </w:t>
      </w:r>
      <w:r w:rsidR="0029319E" w:rsidRPr="0029319E">
        <w:rPr>
          <w:rFonts w:ascii="Ebrima" w:hAnsi="Ebrima" w:cstheme="minorHAnsi"/>
          <w:sz w:val="22"/>
          <w:szCs w:val="22"/>
        </w:rPr>
        <w:t>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A867CF">
        <w:rPr>
          <w:rFonts w:ascii="Ebrima" w:hAnsi="Ebrima" w:cstheme="minorHAnsi"/>
          <w:sz w:val="22"/>
          <w:szCs w:val="22"/>
        </w:rPr>
        <w:t>s</w:t>
      </w:r>
      <w:r w:rsidR="0029319E" w:rsidRPr="0029319E">
        <w:rPr>
          <w:rFonts w:ascii="Ebrima" w:hAnsi="Ebrima" w:cstheme="minorHAnsi"/>
          <w:sz w:val="22"/>
          <w:szCs w:val="22"/>
        </w:rPr>
        <w:t xml:space="preserve"> CCB de forma diversa da estabelecida na Cláusula 4.</w:t>
      </w:r>
      <w:r w:rsidR="0029319E">
        <w:rPr>
          <w:rFonts w:ascii="Ebrima" w:hAnsi="Ebrima" w:cstheme="minorHAnsi"/>
          <w:sz w:val="22"/>
          <w:szCs w:val="22"/>
        </w:rPr>
        <w:t>10</w:t>
      </w:r>
      <w:r w:rsidR="0029319E" w:rsidRPr="0029319E">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A867CF">
        <w:rPr>
          <w:rFonts w:ascii="Ebrima" w:hAnsi="Ebrima" w:cstheme="minorHAnsi"/>
          <w:sz w:val="22"/>
          <w:szCs w:val="22"/>
        </w:rPr>
        <w:t>s</w:t>
      </w:r>
      <w:r w:rsidR="0029319E" w:rsidRPr="0029319E">
        <w:rPr>
          <w:rFonts w:ascii="Ebrima" w:hAnsi="Ebrima" w:cstheme="minorHAnsi"/>
          <w:sz w:val="22"/>
          <w:szCs w:val="22"/>
        </w:rPr>
        <w:t xml:space="preserve"> CCB, acrescido (i) da remuneração da</w:t>
      </w:r>
      <w:r w:rsidR="00A867CF">
        <w:rPr>
          <w:rFonts w:ascii="Ebrima" w:hAnsi="Ebrima" w:cstheme="minorHAnsi"/>
          <w:sz w:val="22"/>
          <w:szCs w:val="22"/>
        </w:rPr>
        <w:t>s</w:t>
      </w:r>
      <w:r w:rsidR="0029319E" w:rsidRPr="0029319E">
        <w:rPr>
          <w:rFonts w:ascii="Ebrima" w:hAnsi="Ebrima" w:cstheme="minorHAnsi"/>
          <w:sz w:val="22"/>
          <w:szCs w:val="22"/>
        </w:rPr>
        <w:t xml:space="preserve"> CCB, calculada pro rata temporis, desde a data de emissão da</w:t>
      </w:r>
      <w:r w:rsidR="00A867CF">
        <w:rPr>
          <w:rFonts w:ascii="Ebrima" w:hAnsi="Ebrima" w:cstheme="minorHAnsi"/>
          <w:sz w:val="22"/>
          <w:szCs w:val="22"/>
        </w:rPr>
        <w:t>s</w:t>
      </w:r>
      <w:r w:rsidR="0029319E" w:rsidRPr="0029319E">
        <w:rPr>
          <w:rFonts w:ascii="Ebrima" w:hAnsi="Ebrima" w:cstheme="minorHAnsi"/>
          <w:sz w:val="22"/>
          <w:szCs w:val="22"/>
        </w:rPr>
        <w:t xml:space="preserve"> CCB ou a data de pagamento de remuneração da</w:t>
      </w:r>
      <w:r w:rsidR="00A867CF">
        <w:rPr>
          <w:rFonts w:ascii="Ebrima" w:hAnsi="Ebrima" w:cstheme="minorHAnsi"/>
          <w:sz w:val="22"/>
          <w:szCs w:val="22"/>
        </w:rPr>
        <w:t>s</w:t>
      </w:r>
      <w:r w:rsidR="0029319E" w:rsidRPr="0029319E">
        <w:rPr>
          <w:rFonts w:ascii="Ebrima" w:hAnsi="Ebrima" w:cstheme="minorHAnsi"/>
          <w:sz w:val="22"/>
          <w:szCs w:val="22"/>
        </w:rPr>
        <w:t xml:space="preserve"> CCB imediatamente anterior, conforme o caso, até o efetivo pagamento; e (ii) dos encargos moratórios, conforme previstos na</w:t>
      </w:r>
      <w:r w:rsidR="00A867CF">
        <w:rPr>
          <w:rFonts w:ascii="Ebrima" w:hAnsi="Ebrima" w:cstheme="minorHAnsi"/>
          <w:sz w:val="22"/>
          <w:szCs w:val="22"/>
        </w:rPr>
        <w:t>s</w:t>
      </w:r>
      <w:r w:rsidR="0029319E" w:rsidRPr="0029319E">
        <w:rPr>
          <w:rFonts w:ascii="Ebrima" w:hAnsi="Ebrima" w:cstheme="minorHAnsi"/>
          <w:sz w:val="22"/>
          <w:szCs w:val="22"/>
        </w:rPr>
        <w:t xml:space="preserve"> CCB, caso aplicável.</w:t>
      </w:r>
    </w:p>
    <w:p w14:paraId="35CCC743" w14:textId="72976986" w:rsidR="0029319E" w:rsidRPr="0029319E" w:rsidRDefault="0029319E" w:rsidP="000B68A2">
      <w:pPr>
        <w:pStyle w:val="PargrafodaLista"/>
        <w:spacing w:line="300" w:lineRule="exact"/>
        <w:ind w:left="0" w:right="-2"/>
        <w:jc w:val="both"/>
        <w:rPr>
          <w:rFonts w:ascii="Ebrima" w:hAnsi="Ebrima" w:cstheme="minorHAnsi"/>
          <w:sz w:val="22"/>
          <w:szCs w:val="22"/>
        </w:rPr>
      </w:pPr>
    </w:p>
    <w:p w14:paraId="0B02E3BF" w14:textId="56E58808" w:rsidR="001A2849" w:rsidRPr="0082644B" w:rsidRDefault="0029319E" w:rsidP="000B68A2">
      <w:pPr>
        <w:pStyle w:val="PargrafodaLista"/>
        <w:numPr>
          <w:ilvl w:val="0"/>
          <w:numId w:val="97"/>
        </w:numPr>
        <w:spacing w:line="300" w:lineRule="exact"/>
        <w:ind w:left="0" w:right="-2" w:firstLine="0"/>
        <w:jc w:val="both"/>
        <w:rPr>
          <w:rFonts w:ascii="Ebrima" w:hAnsi="Ebrima" w:cstheme="minorHAnsi"/>
          <w:sz w:val="22"/>
          <w:szCs w:val="22"/>
        </w:rPr>
      </w:pPr>
      <w:r w:rsidRPr="0029319E">
        <w:rPr>
          <w:rFonts w:ascii="Ebrima" w:hAnsi="Ebrima" w:cstheme="minorHAnsi"/>
          <w:sz w:val="22"/>
          <w:szCs w:val="22"/>
        </w:rPr>
        <w:lastRenderedPageBreak/>
        <w:t xml:space="preserve">Qualquer alteração na destinação de recursos </w:t>
      </w:r>
      <w:r w:rsidR="00A867CF">
        <w:rPr>
          <w:rFonts w:ascii="Ebrima" w:hAnsi="Ebrima" w:cstheme="minorHAnsi"/>
          <w:iCs/>
          <w:sz w:val="22"/>
          <w:szCs w:val="22"/>
        </w:rPr>
        <w:t xml:space="preserve">das </w:t>
      </w:r>
      <w:r w:rsidRPr="0029319E">
        <w:rPr>
          <w:rFonts w:ascii="Ebrima" w:hAnsi="Ebrima" w:cstheme="minorHAnsi"/>
          <w:sz w:val="22"/>
          <w:szCs w:val="22"/>
        </w:rPr>
        <w:t>CCB, deverá ser precedida de aditamento à</w:t>
      </w:r>
      <w:r w:rsidR="00A867CF">
        <w:rPr>
          <w:rFonts w:ascii="Ebrima" w:hAnsi="Ebrima" w:cstheme="minorHAnsi"/>
          <w:sz w:val="22"/>
          <w:szCs w:val="22"/>
        </w:rPr>
        <w:t>s</w:t>
      </w:r>
      <w:r w:rsidRPr="0029319E">
        <w:rPr>
          <w:rFonts w:ascii="Ebrima" w:hAnsi="Ebrima" w:cstheme="minorHAnsi"/>
          <w:sz w:val="22"/>
          <w:szCs w:val="22"/>
        </w:rPr>
        <w:t xml:space="preserve"> CCB, ao Termo de Securitização, bem como a qualquer outro Documento da Operação que se faça necessário, a partir da Data de Emissão e até a destinação total dos recursos obtidos </w:t>
      </w:r>
      <w:r w:rsidR="00F3203B">
        <w:rPr>
          <w:rFonts w:ascii="Ebrima" w:hAnsi="Ebrima" w:cstheme="minorHAnsi"/>
          <w:iCs/>
          <w:sz w:val="22"/>
          <w:szCs w:val="22"/>
        </w:rPr>
        <w:t>pela Balcão</w:t>
      </w:r>
      <w:r w:rsidRPr="0029319E">
        <w:rPr>
          <w:rFonts w:ascii="Ebrima" w:hAnsi="Ebrima" w:cstheme="minorHAnsi"/>
          <w:sz w:val="22"/>
          <w:szCs w:val="22"/>
        </w:rPr>
        <w:t>, caso haja quaisquer alterações dentro de tais períodos</w:t>
      </w:r>
      <w:r w:rsidR="00F3203B">
        <w:rPr>
          <w:rFonts w:ascii="Ebrima" w:hAnsi="Ebrima" w:cstheme="minorHAnsi"/>
          <w:sz w:val="22"/>
          <w:szCs w:val="22"/>
        </w:rPr>
        <w:t xml:space="preserve">. </w:t>
      </w:r>
    </w:p>
    <w:p w14:paraId="5EE014C7" w14:textId="4B18487B" w:rsidR="00D05624" w:rsidRPr="0082644B" w:rsidRDefault="00D05624" w:rsidP="000B68A2">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63C8BF85" w14:textId="091837A2" w:rsidR="00DF325A" w:rsidRDefault="00DF325A" w:rsidP="006F30A5">
      <w:pPr>
        <w:pStyle w:val="PargrafodaLista"/>
        <w:numPr>
          <w:ilvl w:val="0"/>
          <w:numId w:val="97"/>
        </w:numPr>
        <w:spacing w:line="300" w:lineRule="exact"/>
        <w:ind w:left="0" w:right="-2" w:firstLine="0"/>
        <w:jc w:val="both"/>
        <w:rPr>
          <w:rFonts w:ascii="Ebrima" w:hAnsi="Ebrima" w:cstheme="minorHAnsi"/>
          <w:bCs/>
          <w:sz w:val="22"/>
          <w:szCs w:val="22"/>
        </w:rPr>
      </w:pPr>
      <w:r w:rsidRPr="001A0775">
        <w:rPr>
          <w:rFonts w:ascii="Ebrima" w:hAnsi="Ebrima" w:cstheme="minorHAnsi"/>
          <w:bCs/>
          <w:sz w:val="22"/>
          <w:szCs w:val="22"/>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p>
    <w:p w14:paraId="550F369D" w14:textId="77777777" w:rsidR="00DF325A" w:rsidRPr="000B68A2" w:rsidRDefault="00DF325A" w:rsidP="000B68A2">
      <w:pPr>
        <w:pStyle w:val="PargrafodaLista"/>
        <w:spacing w:line="300" w:lineRule="exact"/>
        <w:ind w:left="0" w:right="-2"/>
        <w:jc w:val="both"/>
        <w:rPr>
          <w:rFonts w:ascii="Ebrima" w:hAnsi="Ebrima"/>
          <w:sz w:val="22"/>
        </w:rPr>
      </w:pPr>
    </w:p>
    <w:p w14:paraId="07FC370D" w14:textId="1071409F" w:rsidR="00C2391F" w:rsidRPr="0082644B" w:rsidRDefault="00C2391F" w:rsidP="000B68A2">
      <w:pPr>
        <w:pStyle w:val="PargrafodaLista"/>
        <w:numPr>
          <w:ilvl w:val="0"/>
          <w:numId w:val="97"/>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0B68A2">
      <w:pPr>
        <w:pStyle w:val="PargrafodaLista"/>
        <w:numPr>
          <w:ilvl w:val="0"/>
          <w:numId w:val="97"/>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0B68A2">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0B68A2">
      <w:pPr>
        <w:pStyle w:val="Ttulo1"/>
        <w:spacing w:before="0" w:after="0" w:line="300" w:lineRule="exact"/>
        <w:jc w:val="both"/>
        <w:rPr>
          <w:rFonts w:ascii="Ebrima" w:hAnsi="Ebrima" w:cstheme="minorHAnsi"/>
          <w:b w:val="0"/>
          <w:smallCaps/>
          <w:sz w:val="22"/>
          <w:szCs w:val="22"/>
        </w:rPr>
      </w:pPr>
      <w:bookmarkStart w:id="78" w:name="_Toc17968884"/>
      <w:bookmarkStart w:id="79" w:name="_Toc66349574"/>
      <w:bookmarkStart w:id="80" w:name="_Toc48127440"/>
      <w:bookmarkStart w:id="81" w:name="_Toc66449301"/>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8"/>
      <w:bookmarkEnd w:id="79"/>
      <w:bookmarkEnd w:id="80"/>
      <w:bookmarkEnd w:id="81"/>
    </w:p>
    <w:p w14:paraId="2DE8DDF0" w14:textId="77777777" w:rsidR="00C2391F" w:rsidRPr="0082644B" w:rsidRDefault="00C2391F" w:rsidP="000B68A2">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0B68A2">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0B68A2">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82644B" w:rsidRDefault="004B0577" w:rsidP="000B68A2">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B0577">
        <w:rPr>
          <w:rFonts w:ascii="Ebrima" w:hAnsi="Ebrima" w:cstheme="minorHAnsi"/>
          <w:sz w:val="22"/>
          <w:szCs w:val="22"/>
        </w:rPr>
        <w:t>Cada CRI deverá ser integralizado na data a ser informada pela Emissora nos Boletins de Subscrição</w:t>
      </w:r>
      <w:r w:rsidR="00412131"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82" w:name="_Toc451888002"/>
      <w:bookmarkStart w:id="83" w:name="_Toc453263776"/>
      <w:bookmarkStart w:id="84" w:name="_Toc66349575"/>
      <w:bookmarkStart w:id="85" w:name="_Toc48127441"/>
      <w:bookmarkStart w:id="86" w:name="_Toc66449302"/>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2"/>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59F52FA4" w14:textId="2CC573E5" w:rsidR="00412131" w:rsidRPr="0082644B" w:rsidRDefault="00412131" w:rsidP="000B68A2">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D83A8A">
        <w:rPr>
          <w:rFonts w:ascii="Ebrima" w:hAnsi="Ebrima" w:cstheme="minorHAnsi"/>
          <w:sz w:val="22"/>
          <w:szCs w:val="22"/>
        </w:rPr>
        <w:t xml:space="preserve"> </w:t>
      </w:r>
      <w:r w:rsidR="00D83A8A" w:rsidRPr="00054D1F">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D83A8A" w:rsidRPr="004D4E62">
        <w:rPr>
          <w:rFonts w:ascii="Ebrima" w:hAnsi="Ebrima" w:cstheme="minorHAnsi"/>
          <w:sz w:val="22"/>
          <w:szCs w:val="22"/>
          <w:u w:val="single"/>
        </w:rPr>
        <w:t>Valor Nominal Atualizado dos CRI</w:t>
      </w:r>
      <w:r w:rsidR="00D83A8A" w:rsidRPr="00054D1F">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0B68A2">
      <w:pPr>
        <w:spacing w:line="300" w:lineRule="exact"/>
        <w:jc w:val="both"/>
        <w:rPr>
          <w:rFonts w:ascii="Ebrima" w:hAnsi="Ebrima" w:cstheme="minorHAnsi"/>
          <w:sz w:val="22"/>
          <w:szCs w:val="22"/>
        </w:rPr>
      </w:pPr>
    </w:p>
    <w:p w14:paraId="3C3AD8FE" w14:textId="77777777" w:rsidR="00412131" w:rsidRPr="0082644B" w:rsidRDefault="00412131" w:rsidP="000B68A2">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0B68A2">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0B68A2">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0B68A2">
      <w:pPr>
        <w:spacing w:line="300" w:lineRule="exact"/>
        <w:ind w:left="720" w:right="-1"/>
        <w:rPr>
          <w:rFonts w:ascii="Ebrima" w:hAnsi="Ebrima" w:cstheme="minorHAnsi"/>
          <w:bCs/>
          <w:sz w:val="22"/>
          <w:szCs w:val="22"/>
        </w:rPr>
      </w:pPr>
    </w:p>
    <w:p w14:paraId="2792646C" w14:textId="77777777" w:rsidR="00412131" w:rsidRPr="0082644B" w:rsidRDefault="00412131" w:rsidP="000B68A2">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0B68A2">
      <w:pPr>
        <w:spacing w:line="300" w:lineRule="exact"/>
        <w:ind w:right="-1"/>
        <w:jc w:val="both"/>
        <w:rPr>
          <w:rFonts w:ascii="Ebrima" w:hAnsi="Ebrima" w:cstheme="minorHAnsi"/>
          <w:b/>
          <w:bCs/>
          <w:sz w:val="22"/>
          <w:szCs w:val="22"/>
        </w:rPr>
      </w:pPr>
    </w:p>
    <w:p w14:paraId="0160E580" w14:textId="77777777" w:rsidR="00412131" w:rsidRPr="0082644B" w:rsidRDefault="00412131" w:rsidP="000B68A2">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0B68A2">
      <w:pPr>
        <w:widowControl w:val="0"/>
        <w:spacing w:line="300" w:lineRule="exact"/>
        <w:jc w:val="both"/>
        <w:rPr>
          <w:rFonts w:ascii="Ebrima" w:hAnsi="Ebrima" w:cstheme="minorHAnsi"/>
          <w:bCs/>
          <w:sz w:val="22"/>
          <w:szCs w:val="22"/>
        </w:rPr>
      </w:pPr>
    </w:p>
    <w:p w14:paraId="272CF6B5" w14:textId="77777777" w:rsidR="00412131" w:rsidRPr="0082644B" w:rsidRDefault="00412131" w:rsidP="000B68A2">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0B68A2" w:rsidRDefault="00AB56E5" w:rsidP="000B68A2">
      <w:pPr>
        <w:widowControl w:val="0"/>
        <w:spacing w:line="300" w:lineRule="exact"/>
        <w:ind w:left="709"/>
        <w:jc w:val="both"/>
        <w:rPr>
          <w:rFonts w:asciiTheme="minorHAnsi" w:hAnsiTheme="minorHAnsi"/>
        </w:rPr>
      </w:pPr>
    </w:p>
    <w:p w14:paraId="61E6DDCA" w14:textId="77777777" w:rsidR="00AB56E5" w:rsidRPr="000B68A2" w:rsidRDefault="00AB56E5" w:rsidP="000B68A2">
      <w:pPr>
        <w:widowControl w:val="0"/>
        <w:spacing w:line="360" w:lineRule="auto"/>
        <w:ind w:left="709"/>
        <w:jc w:val="center"/>
        <w:rPr>
          <w:rFonts w:asciiTheme="minorHAnsi" w:hAnsiTheme="minorHAnsi"/>
          <w:b/>
        </w:rPr>
      </w:pPr>
      <m:oMathPara>
        <m:oMath>
          <m:r>
            <m:rPr>
              <m:sty m:val="b"/>
            </m:rPr>
            <w:rPr>
              <w:rFonts w:ascii="Cambria Math" w:hAnsi="Cambria Math"/>
            </w:rPr>
            <m:t>C=</m:t>
          </m:r>
          <m:sSup>
            <m:sSupPr>
              <m:ctrlPr>
                <w:rPr>
                  <w:rFonts w:ascii="Cambria Math" w:hAnsi="Cambria Math"/>
                  <w:b/>
                </w:rPr>
              </m:ctrlPr>
            </m:sSupPr>
            <m:e>
              <m:d>
                <m:dPr>
                  <m:ctrlPr>
                    <w:rPr>
                      <w:rFonts w:ascii="Cambria Math" w:hAnsi="Cambria Math"/>
                      <w:b/>
                    </w:rPr>
                  </m:ctrlPr>
                </m:dPr>
                <m:e>
                  <m:f>
                    <m:fPr>
                      <m:ctrlPr>
                        <w:rPr>
                          <w:rFonts w:ascii="Cambria Math" w:hAnsi="Cambria Math"/>
                          <w:b/>
                        </w:rPr>
                      </m:ctrlPr>
                    </m:fPr>
                    <m:num>
                      <m:sSub>
                        <m:sSubPr>
                          <m:ctrlPr>
                            <w:rPr>
                              <w:rFonts w:ascii="Cambria Math" w:hAnsi="Cambria Math"/>
                              <w:b/>
                            </w:rPr>
                          </m:ctrlPr>
                        </m:sSubPr>
                        <m:e>
                          <m:r>
                            <m:rPr>
                              <m:sty m:val="b"/>
                            </m:rPr>
                            <w:rPr>
                              <w:rFonts w:ascii="Cambria Math" w:hAnsi="Cambria Math"/>
                            </w:rPr>
                            <m:t>NI</m:t>
                          </m:r>
                        </m:e>
                        <m:sub>
                          <m:r>
                            <m:rPr>
                              <m:sty m:val="b"/>
                            </m:rPr>
                            <w:rPr>
                              <w:rFonts w:ascii="Cambria Math" w:hAnsi="Cambria Math"/>
                            </w:rPr>
                            <m:t>k</m:t>
                          </m:r>
                        </m:sub>
                      </m:sSub>
                    </m:num>
                    <m:den>
                      <m:sSub>
                        <m:sSubPr>
                          <m:ctrlPr>
                            <w:rPr>
                              <w:rFonts w:ascii="Cambria Math" w:hAnsi="Cambria Math"/>
                              <w:b/>
                            </w:rPr>
                          </m:ctrlPr>
                        </m:sSubPr>
                        <m:e>
                          <m:r>
                            <m:rPr>
                              <m:sty m:val="b"/>
                            </m:rPr>
                            <w:rPr>
                              <w:rFonts w:ascii="Cambria Math" w:hAnsi="Cambria Math"/>
                            </w:rPr>
                            <m:t>NI</m:t>
                          </m:r>
                        </m:e>
                        <m:sub>
                          <m:r>
                            <m:rPr>
                              <m:sty m:val="b"/>
                            </m:rPr>
                            <w:rPr>
                              <w:rFonts w:ascii="Cambria Math" w:hAnsi="Cambria Math"/>
                            </w:rPr>
                            <m:t>k-1</m:t>
                          </m:r>
                        </m:sub>
                      </m:sSub>
                    </m:den>
                  </m:f>
                </m:e>
              </m:d>
            </m:e>
            <m:sup>
              <m:f>
                <m:fPr>
                  <m:ctrlPr>
                    <w:rPr>
                      <w:rFonts w:ascii="Cambria Math" w:hAnsi="Cambria Math"/>
                      <w:b/>
                    </w:rPr>
                  </m:ctrlPr>
                </m:fPr>
                <m:num>
                  <m:r>
                    <m:rPr>
                      <m:sty m:val="b"/>
                    </m:rPr>
                    <w:rPr>
                      <w:rFonts w:ascii="Cambria Math" w:hAnsi="Cambria Math"/>
                    </w:rPr>
                    <m:t>dup</m:t>
                  </m:r>
                </m:num>
                <m:den>
                  <m:r>
                    <m:rPr>
                      <m:sty m:val="b"/>
                    </m:rPr>
                    <w:rPr>
                      <w:rFonts w:ascii="Cambria Math" w:hAnsi="Cambria Math"/>
                    </w:rPr>
                    <m:t>dut</m:t>
                  </m:r>
                </m:den>
              </m:f>
            </m:sup>
          </m:sSup>
        </m:oMath>
      </m:oMathPara>
    </w:p>
    <w:p w14:paraId="0A776DEE" w14:textId="77777777" w:rsidR="009F0697" w:rsidRPr="0082644B" w:rsidRDefault="009F0697" w:rsidP="000B68A2">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6467F26C" w14:textId="429A1DE9" w:rsidR="00881E4E" w:rsidRPr="000B68A2" w:rsidRDefault="00881E4E" w:rsidP="000B68A2">
      <w:pPr>
        <w:widowControl w:val="0"/>
        <w:spacing w:line="300" w:lineRule="exact"/>
        <w:ind w:left="709" w:right="-1"/>
        <w:jc w:val="both"/>
        <w:rPr>
          <w:rFonts w:ascii="Open Sans" w:hAnsi="Open Sans"/>
          <w:sz w:val="21"/>
        </w:rPr>
      </w:pPr>
      <w:r w:rsidRPr="000B68A2">
        <w:rPr>
          <w:rFonts w:ascii="Open Sans" w:hAnsi="Open Sans"/>
          <w:b/>
          <w:sz w:val="21"/>
        </w:rPr>
        <w:t>NI</w:t>
      </w:r>
      <w:r w:rsidRPr="000B68A2">
        <w:rPr>
          <w:rFonts w:ascii="Open Sans" w:hAnsi="Open Sans"/>
          <w:b/>
          <w:sz w:val="21"/>
          <w:vertAlign w:val="subscript"/>
        </w:rPr>
        <w:t>K</w:t>
      </w:r>
      <w:r w:rsidRPr="000B68A2">
        <w:rPr>
          <w:rFonts w:ascii="Open Sans" w:hAnsi="Open Sans"/>
          <w:sz w:val="21"/>
        </w:rPr>
        <w:t xml:space="preserve"> = valor do número-índice da Atualização Monetária divulgado no mês anterior ao mês de atualização</w:t>
      </w:r>
      <w:r w:rsidRPr="00AC509F">
        <w:rPr>
          <w:rFonts w:ascii="Open Sans" w:hAnsi="Open Sans" w:cs="Open Sans"/>
          <w:bCs/>
          <w:sz w:val="21"/>
          <w:szCs w:val="21"/>
        </w:rPr>
        <w:t xml:space="preserve"> </w:t>
      </w:r>
      <w:bookmarkStart w:id="87" w:name="_Hlk502163451"/>
      <w:r w:rsidRPr="00AC509F">
        <w:rPr>
          <w:rFonts w:ascii="Open Sans" w:hAnsi="Open Sans" w:cs="Open Sans"/>
          <w:bCs/>
          <w:sz w:val="21"/>
          <w:szCs w:val="21"/>
        </w:rPr>
        <w:t>(</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setembro, que se refere a agosto)</w:t>
      </w:r>
      <w:bookmarkEnd w:id="87"/>
      <w:r w:rsidRPr="00AC509F">
        <w:rPr>
          <w:rFonts w:ascii="Open Sans" w:hAnsi="Open Sans" w:cs="Open Sans"/>
          <w:bCs/>
          <w:sz w:val="21"/>
          <w:szCs w:val="21"/>
        </w:rPr>
        <w:t>;</w:t>
      </w:r>
      <w:r w:rsidRPr="000B68A2">
        <w:rPr>
          <w:rFonts w:ascii="Open Sans" w:hAnsi="Open Sans"/>
          <w:sz w:val="21"/>
        </w:rPr>
        <w:t xml:space="preserve"> </w:t>
      </w:r>
    </w:p>
    <w:p w14:paraId="02CC13BF" w14:textId="6EC4C0E0" w:rsidR="00881E4E" w:rsidRPr="000B68A2" w:rsidRDefault="00881E4E" w:rsidP="000B68A2">
      <w:pPr>
        <w:widowControl w:val="0"/>
        <w:spacing w:line="300" w:lineRule="exact"/>
        <w:ind w:left="709" w:right="-1"/>
        <w:jc w:val="both"/>
        <w:rPr>
          <w:rFonts w:ascii="Open Sans" w:hAnsi="Open Sans"/>
          <w:sz w:val="21"/>
        </w:rPr>
      </w:pPr>
      <w:r w:rsidRPr="000B68A2">
        <w:rPr>
          <w:rFonts w:ascii="Open Sans" w:hAnsi="Open Sans"/>
          <w:b/>
          <w:sz w:val="21"/>
        </w:rPr>
        <w:t>NI</w:t>
      </w:r>
      <w:r w:rsidRPr="000B68A2">
        <w:rPr>
          <w:rFonts w:ascii="Open Sans" w:hAnsi="Open Sans"/>
          <w:b/>
          <w:sz w:val="21"/>
          <w:vertAlign w:val="subscript"/>
        </w:rPr>
        <w:t>K-1</w:t>
      </w:r>
      <w:r w:rsidRPr="000B68A2">
        <w:rPr>
          <w:rFonts w:ascii="Open Sans" w:hAnsi="Open Sans"/>
          <w:sz w:val="21"/>
        </w:rPr>
        <w:t xml:space="preserve"> = valor do número-índice da Atualização Monetária divulgado no mês anterior ao mês “k</w:t>
      </w:r>
      <w:r w:rsidRPr="00AC509F">
        <w:rPr>
          <w:rFonts w:ascii="Open Sans" w:hAnsi="Open Sans" w:cs="Open Sans"/>
          <w:bCs/>
          <w:sz w:val="21"/>
          <w:szCs w:val="21"/>
        </w:rPr>
        <w:t>” (</w:t>
      </w:r>
      <w:r w:rsidRPr="00AC509F">
        <w:rPr>
          <w:rFonts w:ascii="Open Sans" w:hAnsi="Open Sans" w:cs="Open Sans"/>
          <w:bCs/>
          <w:i/>
          <w:sz w:val="21"/>
          <w:szCs w:val="21"/>
        </w:rPr>
        <w:t>e.g.</w:t>
      </w:r>
      <w:r w:rsidRPr="00AC509F">
        <w:rPr>
          <w:rFonts w:ascii="Open Sans" w:hAnsi="Open Sans" w:cs="Open Sans"/>
          <w:bCs/>
          <w:sz w:val="21"/>
          <w:szCs w:val="21"/>
        </w:rPr>
        <w:t xml:space="preserve"> para o mês de atualização outubro utilizar-se-á o índice divulgado em agosto, que se refere a julho);</w:t>
      </w:r>
    </w:p>
    <w:p w14:paraId="4F1269BA" w14:textId="77777777" w:rsidR="009F0697" w:rsidRPr="0082644B" w:rsidRDefault="009F0697" w:rsidP="000B68A2">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106EDDBD" w14:textId="77777777" w:rsidR="009F0697" w:rsidRPr="0082644B" w:rsidRDefault="009F0697" w:rsidP="000B68A2">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0B68A2">
      <w:pPr>
        <w:spacing w:line="300" w:lineRule="exact"/>
        <w:ind w:right="-1"/>
        <w:jc w:val="both"/>
        <w:rPr>
          <w:rFonts w:ascii="Ebrima" w:hAnsi="Ebrima" w:cstheme="minorHAnsi"/>
          <w:bCs/>
          <w:sz w:val="22"/>
          <w:szCs w:val="22"/>
        </w:rPr>
      </w:pPr>
    </w:p>
    <w:p w14:paraId="3F6A4230" w14:textId="06D84E62" w:rsidR="00412131" w:rsidRPr="0082644B" w:rsidRDefault="00412131" w:rsidP="000B68A2">
      <w:pPr>
        <w:spacing w:line="360" w:lineRule="auto"/>
        <w:ind w:left="709"/>
        <w:jc w:val="both"/>
        <w:rPr>
          <w:rFonts w:ascii="Ebrima" w:hAnsi="Ebrima" w:cstheme="minorHAnsi"/>
          <w:bCs/>
          <w:sz w:val="22"/>
          <w:szCs w:val="22"/>
        </w:rPr>
      </w:pPr>
      <w:r w:rsidRPr="0082644B">
        <w:rPr>
          <w:rFonts w:ascii="Ebrima" w:hAnsi="Ebrima" w:cstheme="minorHAnsi"/>
          <w:bCs/>
          <w:sz w:val="22"/>
          <w:szCs w:val="22"/>
        </w:rPr>
        <w:lastRenderedPageBreak/>
        <w:t xml:space="preserve">O fator resultante da </w:t>
      </w:r>
      <w:r w:rsidR="00AB56E5" w:rsidRPr="00AB56E5">
        <w:rPr>
          <w:rFonts w:ascii="Ebrima" w:hAnsi="Ebrima" w:cstheme="minorHAnsi"/>
          <w:bCs/>
          <w:sz w:val="22"/>
          <w:szCs w:val="22"/>
        </w:rPr>
        <w:t>expressão</w:t>
      </w:r>
      <w:r w:rsidR="00F6622C" w:rsidRPr="000B68A2">
        <w:rPr>
          <w:rFonts w:asciiTheme="minorHAnsi" w:hAnsiTheme="minorHAnsi"/>
        </w:rPr>
        <w:t xml:space="preserve"> </w:t>
      </w:r>
      <m:oMath>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NI</m:t>
                        </m:r>
                      </m:e>
                      <m:sub>
                        <m:r>
                          <m:rPr>
                            <m:sty m:val="p"/>
                          </m:rPr>
                          <w:rPr>
                            <w:rFonts w:ascii="Cambria Math" w:hAnsi="Cambria Math"/>
                          </w:rPr>
                          <m:t>k</m:t>
                        </m:r>
                      </m:sub>
                    </m:sSub>
                  </m:num>
                  <m:den>
                    <m:sSub>
                      <m:sSubPr>
                        <m:ctrlPr>
                          <w:rPr>
                            <w:rFonts w:ascii="Cambria Math" w:hAnsi="Cambria Math"/>
                          </w:rPr>
                        </m:ctrlPr>
                      </m:sSubPr>
                      <m:e>
                        <m:r>
                          <m:rPr>
                            <m:sty m:val="p"/>
                          </m:rPr>
                          <w:rPr>
                            <w:rFonts w:ascii="Cambria Math" w:hAnsi="Cambria Math"/>
                          </w:rPr>
                          <m:t>NI</m:t>
                        </m:r>
                      </m:e>
                      <m:sub>
                        <m:r>
                          <m:rPr>
                            <m:sty m:val="p"/>
                          </m:rPr>
                          <w:rPr>
                            <w:rFonts w:ascii="Cambria Math" w:hAnsi="Cambria Math"/>
                          </w:rPr>
                          <m:t>k-1</m:t>
                        </m:r>
                      </m:sub>
                    </m:sSub>
                  </m:den>
                </m:f>
              </m:e>
            </m:d>
          </m:e>
          <m:sup>
            <m:f>
              <m:fPr>
                <m:ctrlPr>
                  <w:rPr>
                    <w:rFonts w:ascii="Cambria Math" w:hAnsi="Cambria Math"/>
                  </w:rPr>
                </m:ctrlPr>
              </m:fPr>
              <m:num>
                <m:r>
                  <m:rPr>
                    <m:sty m:val="p"/>
                  </m:rPr>
                  <w:rPr>
                    <w:rFonts w:ascii="Cambria Math" w:hAnsi="Cambria Math"/>
                  </w:rPr>
                  <m:t>dup</m:t>
                </m:r>
              </m:num>
              <m:den>
                <m:r>
                  <m:rPr>
                    <m:sty m:val="p"/>
                  </m:rPr>
                  <w:rPr>
                    <w:rFonts w:ascii="Cambria Math" w:hAnsi="Cambria Math"/>
                  </w:rPr>
                  <m:t>dut</m:t>
                </m:r>
              </m:den>
            </m:f>
          </m:sup>
        </m:sSup>
      </m:oMath>
      <w:r w:rsidR="00F6622C" w:rsidRPr="000B68A2">
        <w:rPr>
          <w:rFonts w:asciiTheme="minorHAnsi" w:hAnsiTheme="minorHAnsi"/>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0B68A2">
      <w:pPr>
        <w:spacing w:line="300" w:lineRule="exact"/>
        <w:ind w:left="709"/>
        <w:jc w:val="both"/>
        <w:rPr>
          <w:rFonts w:ascii="Ebrima" w:hAnsi="Ebrima" w:cstheme="minorHAnsi"/>
          <w:bCs/>
          <w:sz w:val="22"/>
          <w:szCs w:val="22"/>
        </w:rPr>
      </w:pPr>
    </w:p>
    <w:p w14:paraId="646E9A61" w14:textId="77777777" w:rsidR="00412131" w:rsidRPr="0082644B" w:rsidRDefault="00412131" w:rsidP="000B68A2">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0B68A2">
      <w:pPr>
        <w:spacing w:line="300" w:lineRule="exact"/>
        <w:ind w:left="709" w:right="-1"/>
        <w:jc w:val="both"/>
        <w:rPr>
          <w:rFonts w:ascii="Ebrima" w:hAnsi="Ebrima" w:cstheme="minorHAnsi"/>
          <w:bCs/>
          <w:sz w:val="22"/>
          <w:szCs w:val="22"/>
        </w:rPr>
      </w:pPr>
    </w:p>
    <w:p w14:paraId="704B8EC2" w14:textId="77777777" w:rsidR="00412131" w:rsidRPr="0082644B" w:rsidRDefault="00412131" w:rsidP="000B68A2">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0B68A2">
      <w:pPr>
        <w:spacing w:line="300" w:lineRule="exact"/>
        <w:ind w:right="-1"/>
        <w:jc w:val="both"/>
        <w:rPr>
          <w:rFonts w:ascii="Ebrima" w:hAnsi="Ebrima" w:cstheme="minorHAnsi"/>
          <w:bCs/>
          <w:sz w:val="22"/>
          <w:szCs w:val="22"/>
        </w:rPr>
      </w:pPr>
    </w:p>
    <w:p w14:paraId="1BF0D326" w14:textId="77777777" w:rsidR="00412131" w:rsidRPr="0082644B" w:rsidRDefault="00412131" w:rsidP="000B68A2">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0B68A2">
      <w:pPr>
        <w:spacing w:line="300" w:lineRule="exact"/>
        <w:ind w:right="-1"/>
        <w:jc w:val="both"/>
        <w:rPr>
          <w:rFonts w:ascii="Ebrima" w:hAnsi="Ebrima" w:cstheme="minorHAnsi"/>
          <w:bCs/>
          <w:sz w:val="22"/>
          <w:szCs w:val="22"/>
        </w:rPr>
      </w:pPr>
    </w:p>
    <w:p w14:paraId="57167B81" w14:textId="6F85B273" w:rsidR="00412131" w:rsidRPr="0082644B" w:rsidRDefault="00412131" w:rsidP="000B68A2">
      <w:pPr>
        <w:pStyle w:val="PargrafodaLista"/>
        <w:spacing w:line="300" w:lineRule="exact"/>
        <w:ind w:left="709"/>
        <w:contextualSpacing w:val="0"/>
        <w:jc w:val="both"/>
        <w:rPr>
          <w:rFonts w:ascii="Ebrima" w:hAnsi="Ebrima" w:cstheme="minorHAnsi"/>
          <w:bCs/>
          <w:sz w:val="22"/>
          <w:szCs w:val="22"/>
        </w:rPr>
      </w:pPr>
      <w:r w:rsidRPr="008B26EB">
        <w:rPr>
          <w:rFonts w:ascii="Ebrima" w:hAnsi="Ebrima" w:cstheme="minorHAnsi"/>
          <w:bCs/>
          <w:sz w:val="22"/>
          <w:szCs w:val="22"/>
        </w:rPr>
        <w:t xml:space="preserve">Considera-se </w:t>
      </w:r>
      <w:r w:rsidR="00312F97" w:rsidRPr="008B26EB">
        <w:rPr>
          <w:rFonts w:ascii="Ebrima" w:hAnsi="Ebrima" w:cstheme="minorHAnsi"/>
          <w:bCs/>
          <w:sz w:val="22"/>
          <w:szCs w:val="22"/>
        </w:rPr>
        <w:t>D</w:t>
      </w:r>
      <w:r w:rsidRPr="008B26EB">
        <w:rPr>
          <w:rFonts w:ascii="Ebrima" w:hAnsi="Ebrima" w:cstheme="minorHAnsi"/>
          <w:bCs/>
          <w:sz w:val="22"/>
          <w:szCs w:val="22"/>
        </w:rPr>
        <w:t xml:space="preserve">ata de </w:t>
      </w:r>
      <w:r w:rsidR="00312F97" w:rsidRPr="008B26EB">
        <w:rPr>
          <w:rFonts w:ascii="Ebrima" w:hAnsi="Ebrima" w:cstheme="minorHAnsi"/>
          <w:bCs/>
          <w:sz w:val="22"/>
          <w:szCs w:val="22"/>
        </w:rPr>
        <w:t>A</w:t>
      </w:r>
      <w:r w:rsidRPr="008B26EB">
        <w:rPr>
          <w:rFonts w:ascii="Ebrima" w:hAnsi="Ebrima" w:cstheme="minorHAnsi"/>
          <w:bCs/>
          <w:sz w:val="22"/>
          <w:szCs w:val="22"/>
        </w:rPr>
        <w:t xml:space="preserve">niversário o dia </w:t>
      </w:r>
      <w:r w:rsidRPr="00A37F32">
        <w:rPr>
          <w:rFonts w:ascii="Ebrima" w:hAnsi="Ebrima"/>
          <w:color w:val="000000"/>
          <w:sz w:val="22"/>
        </w:rPr>
        <w:t>20 (vinte)</w:t>
      </w:r>
      <w:r w:rsidRPr="008B26EB">
        <w:rPr>
          <w:rFonts w:ascii="Ebrima" w:hAnsi="Ebrima" w:cstheme="minorHAnsi"/>
          <w:bCs/>
          <w:color w:val="000000"/>
          <w:sz w:val="22"/>
          <w:szCs w:val="22"/>
        </w:rPr>
        <w:t xml:space="preserve"> </w:t>
      </w:r>
      <w:r w:rsidRPr="008B26EB">
        <w:rPr>
          <w:rFonts w:ascii="Ebrima" w:hAnsi="Ebrima" w:cstheme="minorHAnsi"/>
          <w:bCs/>
          <w:sz w:val="22"/>
          <w:szCs w:val="22"/>
        </w:rPr>
        <w:t>de</w:t>
      </w:r>
      <w:r w:rsidRPr="0082644B">
        <w:rPr>
          <w:rFonts w:ascii="Ebrima" w:hAnsi="Ebrima" w:cstheme="minorHAnsi"/>
          <w:bCs/>
          <w:sz w:val="22"/>
          <w:szCs w:val="22"/>
        </w:rPr>
        <w:t xml:space="preserve"> cada mês.</w:t>
      </w:r>
      <w:r w:rsidR="00577C4C">
        <w:rPr>
          <w:rFonts w:ascii="Ebrima" w:hAnsi="Ebrima" w:cstheme="minorHAnsi"/>
          <w:bCs/>
          <w:sz w:val="22"/>
          <w:szCs w:val="22"/>
        </w:rPr>
        <w:t xml:space="preserve"> </w:t>
      </w:r>
    </w:p>
    <w:p w14:paraId="148CEF77" w14:textId="77777777" w:rsidR="00412131" w:rsidRPr="0082644B" w:rsidRDefault="00412131" w:rsidP="000B68A2">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0B68A2">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0B68A2">
      <w:pPr>
        <w:pStyle w:val="PargrafodaLista"/>
        <w:spacing w:line="300" w:lineRule="exact"/>
        <w:ind w:left="709"/>
        <w:contextualSpacing w:val="0"/>
        <w:jc w:val="both"/>
        <w:rPr>
          <w:rFonts w:ascii="Ebrima" w:hAnsi="Ebrima" w:cstheme="minorHAnsi"/>
          <w:bCs/>
          <w:sz w:val="22"/>
          <w:szCs w:val="22"/>
        </w:rPr>
      </w:pPr>
    </w:p>
    <w:p w14:paraId="6B39B984" w14:textId="574F605D" w:rsidR="00412131" w:rsidRPr="0082644B" w:rsidRDefault="00412131" w:rsidP="000B68A2">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w:t>
      </w:r>
      <w:r w:rsidR="00D83A8A">
        <w:rPr>
          <w:rFonts w:ascii="Ebrima" w:hAnsi="Ebrima" w:cstheme="minorHAnsi"/>
          <w:sz w:val="22"/>
          <w:szCs w:val="22"/>
        </w:rPr>
        <w:t xml:space="preserve">mensal </w:t>
      </w:r>
      <w:r w:rsidRPr="0082644B">
        <w:rPr>
          <w:rFonts w:ascii="Ebrima" w:hAnsi="Ebrima" w:cstheme="minorHAnsi"/>
          <w:sz w:val="22"/>
          <w:szCs w:val="22"/>
        </w:rPr>
        <w:t xml:space="preserve">seja positiva, devendo a variação negativa ser desconsiderada. Não serão devidas quaisquer compensações entre </w:t>
      </w:r>
      <w:r w:rsidR="00A40C47">
        <w:rPr>
          <w:rFonts w:ascii="Ebrima" w:hAnsi="Ebrima" w:cstheme="minorHAnsi"/>
          <w:sz w:val="22"/>
          <w:szCs w:val="22"/>
        </w:rPr>
        <w:t xml:space="preserve">a Emitente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0B68A2">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0B68A2">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0B68A2">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0B68A2">
      <w:pPr>
        <w:widowControl w:val="0"/>
        <w:spacing w:line="300" w:lineRule="exact"/>
        <w:ind w:left="1214"/>
        <w:rPr>
          <w:rFonts w:ascii="Ebrima" w:hAnsi="Ebrima" w:cstheme="minorHAnsi"/>
          <w:sz w:val="22"/>
          <w:szCs w:val="22"/>
        </w:rPr>
      </w:pPr>
    </w:p>
    <w:p w14:paraId="49927A9C" w14:textId="77777777" w:rsidR="00412131" w:rsidRPr="0082644B" w:rsidRDefault="00412131" w:rsidP="000B68A2">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0B68A2">
      <w:pPr>
        <w:widowControl w:val="0"/>
        <w:spacing w:line="300" w:lineRule="exact"/>
        <w:ind w:left="1214"/>
        <w:rPr>
          <w:rFonts w:ascii="Ebrima" w:hAnsi="Ebrima" w:cstheme="minorHAnsi"/>
          <w:sz w:val="22"/>
          <w:szCs w:val="22"/>
        </w:rPr>
      </w:pPr>
    </w:p>
    <w:p w14:paraId="48CADA44" w14:textId="77777777" w:rsidR="00412131" w:rsidRPr="0082644B" w:rsidRDefault="00412131" w:rsidP="000B68A2">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0B68A2">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0B68A2">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0B68A2">
      <w:pPr>
        <w:widowControl w:val="0"/>
        <w:spacing w:line="300" w:lineRule="exact"/>
        <w:ind w:left="709"/>
        <w:jc w:val="both"/>
        <w:rPr>
          <w:rFonts w:ascii="Ebrima" w:hAnsi="Ebrima" w:cstheme="minorHAnsi"/>
          <w:sz w:val="22"/>
          <w:szCs w:val="22"/>
        </w:rPr>
      </w:pPr>
    </w:p>
    <w:p w14:paraId="27BA8F55" w14:textId="77777777" w:rsidR="00AB56E5" w:rsidRPr="000B68A2" w:rsidRDefault="00AB56E5" w:rsidP="000B68A2">
      <w:pPr>
        <w:widowControl w:val="0"/>
        <w:spacing w:line="300" w:lineRule="exact"/>
        <w:ind w:left="709"/>
        <w:jc w:val="both"/>
        <w:rPr>
          <w:rFonts w:asciiTheme="minorHAnsi" w:hAnsi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0B68A2">
        <w:rPr>
          <w:rFonts w:asciiTheme="minorHAnsi" w:hAnsiTheme="minorHAnsi"/>
        </w:rPr>
        <w:t xml:space="preserve"> </w:t>
      </w:r>
    </w:p>
    <w:p w14:paraId="3B19745D" w14:textId="77777777" w:rsidR="00AB56E5" w:rsidRPr="000B68A2" w:rsidRDefault="00AB56E5" w:rsidP="000B68A2">
      <w:pPr>
        <w:widowControl w:val="0"/>
        <w:spacing w:line="300" w:lineRule="exact"/>
        <w:ind w:left="1214"/>
        <w:rPr>
          <w:rFonts w:asciiTheme="minorHAnsi" w:hAnsiTheme="minorHAnsi"/>
        </w:rPr>
      </w:pPr>
    </w:p>
    <w:p w14:paraId="5A91EE5F" w14:textId="77777777" w:rsidR="00AB56E5" w:rsidRPr="000B68A2" w:rsidRDefault="00AB56E5" w:rsidP="000B68A2">
      <w:pPr>
        <w:widowControl w:val="0"/>
        <w:spacing w:line="360" w:lineRule="auto"/>
        <w:ind w:left="709"/>
        <w:jc w:val="center"/>
        <w:rPr>
          <w:rFonts w:ascii="Calibri Light" w:hAnsi="Calibri Light"/>
          <w:b/>
        </w:rPr>
      </w:pPr>
      <m:oMathPara>
        <m:oMath>
          <m:r>
            <m:rPr>
              <m:sty m:val="b"/>
            </m:rPr>
            <w:rPr>
              <w:rFonts w:ascii="Cambria Math" w:hAnsi="Cambria Math"/>
            </w:rPr>
            <m:t>FJ=</m:t>
          </m:r>
          <m:sSup>
            <m:sSupPr>
              <m:ctrlPr>
                <w:rPr>
                  <w:rFonts w:ascii="Cambria Math" w:hAnsi="Cambria Math"/>
                  <w:b/>
                </w:rPr>
              </m:ctrlPr>
            </m:sSupPr>
            <m:e>
              <m:r>
                <m:rPr>
                  <m:sty m:val="b"/>
                </m:rPr>
                <w:rPr>
                  <w:rFonts w:ascii="Cambria Math" w:hAnsi="Cambria Math"/>
                </w:rPr>
                <m:t>(1+i)</m:t>
              </m:r>
            </m:e>
            <m:sup>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dup</m:t>
                  </m:r>
                </m:num>
                <m:den>
                  <m:r>
                    <m:rPr>
                      <m:sty m:val="b"/>
                    </m:rPr>
                    <w:rPr>
                      <w:rFonts w:ascii="Cambria Math" w:hAnsi="Cambria Math"/>
                    </w:rPr>
                    <m:t>252</m:t>
                  </m:r>
                </m:den>
              </m:f>
            </m:sup>
          </m:sSup>
        </m:oMath>
      </m:oMathPara>
    </w:p>
    <w:p w14:paraId="2B72A381" w14:textId="77777777" w:rsidR="00AB56E5" w:rsidRPr="000B68A2" w:rsidRDefault="00AB56E5" w:rsidP="000B68A2">
      <w:pPr>
        <w:widowControl w:val="0"/>
        <w:spacing w:line="300" w:lineRule="exact"/>
        <w:ind w:left="709"/>
        <w:rPr>
          <w:rFonts w:asciiTheme="minorHAnsi" w:hAnsiTheme="minorHAnsi"/>
        </w:rPr>
      </w:pPr>
    </w:p>
    <w:p w14:paraId="67F76267" w14:textId="77777777" w:rsidR="00AB56E5" w:rsidRPr="00AB56E5" w:rsidRDefault="00AB56E5" w:rsidP="000B68A2">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0B68A2">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0B68A2">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0B68A2">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0B68A2">
      <w:pPr>
        <w:widowControl w:val="0"/>
        <w:spacing w:line="300" w:lineRule="exact"/>
        <w:rPr>
          <w:rFonts w:ascii="Ebrima" w:hAnsi="Ebrima" w:cstheme="minorHAnsi"/>
          <w:noProof/>
          <w:sz w:val="22"/>
          <w:szCs w:val="22"/>
        </w:rPr>
      </w:pPr>
    </w:p>
    <w:p w14:paraId="00EC11D8" w14:textId="17877B6B" w:rsidR="005F2D3D" w:rsidRPr="000E15D3" w:rsidRDefault="005F2D3D" w:rsidP="000B68A2">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w:t>
      </w:r>
      <w:r w:rsidRPr="000E15D3">
        <w:rPr>
          <w:rFonts w:ascii="Ebrima" w:hAnsi="Ebrima" w:cstheme="minorHAnsi"/>
          <w:sz w:val="22"/>
          <w:szCs w:val="22"/>
        </w:rPr>
        <w:t xml:space="preserve">no Anexo II deste Termo de Securitização, até a Data de Vencimento Final da respectiva Série. </w:t>
      </w:r>
      <w:r w:rsidRPr="00645362">
        <w:rPr>
          <w:rFonts w:ascii="Ebrima" w:hAnsi="Ebrima" w:cstheme="minorHAnsi"/>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82644B" w:rsidRDefault="00412131" w:rsidP="000B68A2">
      <w:pPr>
        <w:widowControl w:val="0"/>
        <w:spacing w:line="300" w:lineRule="exact"/>
        <w:jc w:val="both"/>
        <w:rPr>
          <w:rFonts w:ascii="Ebrima" w:hAnsi="Ebrima" w:cstheme="minorHAnsi"/>
          <w:sz w:val="22"/>
          <w:szCs w:val="22"/>
        </w:rPr>
      </w:pPr>
    </w:p>
    <w:p w14:paraId="00EC588F" w14:textId="3788D01D"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1C29A0">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0B68A2">
      <w:pPr>
        <w:widowControl w:val="0"/>
        <w:spacing w:line="300" w:lineRule="exact"/>
        <w:rPr>
          <w:rFonts w:ascii="Ebrima" w:hAnsi="Ebrima" w:cstheme="minorHAnsi"/>
          <w:noProof/>
          <w:sz w:val="22"/>
          <w:szCs w:val="22"/>
        </w:rPr>
      </w:pPr>
    </w:p>
    <w:p w14:paraId="6642B8A6"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0B68A2">
      <w:pPr>
        <w:widowControl w:val="0"/>
        <w:spacing w:line="300" w:lineRule="exact"/>
        <w:rPr>
          <w:rFonts w:ascii="Ebrima" w:hAnsi="Ebrima" w:cstheme="minorHAnsi"/>
          <w:noProof/>
          <w:sz w:val="22"/>
          <w:szCs w:val="22"/>
        </w:rPr>
      </w:pPr>
    </w:p>
    <w:p w14:paraId="7B6AC510" w14:textId="77777777" w:rsidR="005F2D3D" w:rsidRPr="0082644B" w:rsidRDefault="005F2D3D" w:rsidP="000B68A2">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7DE2F80" w14:textId="68443E6B" w:rsidR="00412131" w:rsidRPr="00D05624"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w:t>
      </w:r>
      <w:r w:rsidRPr="00D05624">
        <w:rPr>
          <w:rFonts w:ascii="Ebrima" w:hAnsi="Ebrima" w:cstheme="minorHAnsi"/>
          <w:sz w:val="22"/>
          <w:szCs w:val="22"/>
        </w:rPr>
        <w:t xml:space="preserve">referentes aos Créditos Imobiliários e as respectivas Datas de Pagamento da Remuneração, ou datas em que forem recebidos os recursos a título de </w:t>
      </w:r>
      <w:r w:rsidR="00D05624" w:rsidRPr="00EA1A8A">
        <w:rPr>
          <w:rFonts w:ascii="Ebrima" w:hAnsi="Ebrima" w:cstheme="minorHAnsi"/>
          <w:sz w:val="22"/>
          <w:szCs w:val="22"/>
        </w:rPr>
        <w:t>Pagamento Antecipado Voluntário das CCB, vencimento antecipado das CCB</w:t>
      </w:r>
      <w:r w:rsidR="00D05624" w:rsidRPr="002E6CC9">
        <w:rPr>
          <w:rFonts w:ascii="Ebrima" w:hAnsi="Ebrima" w:cstheme="minorHAnsi"/>
          <w:sz w:val="22"/>
          <w:szCs w:val="22"/>
        </w:rPr>
        <w:t xml:space="preserve">, </w:t>
      </w:r>
      <w:r w:rsidRPr="002E6CC9">
        <w:rPr>
          <w:rFonts w:ascii="Ebrima" w:hAnsi="Ebrima" w:cstheme="minorHAnsi"/>
          <w:sz w:val="22"/>
          <w:szCs w:val="22"/>
        </w:rPr>
        <w:t>Multa Indenizatória</w:t>
      </w:r>
      <w:r w:rsidR="00D05624" w:rsidRPr="00EA1A8A">
        <w:rPr>
          <w:rFonts w:ascii="Ebrima" w:hAnsi="Ebrima" w:cstheme="minorHAnsi"/>
          <w:sz w:val="22"/>
          <w:szCs w:val="22"/>
        </w:rPr>
        <w:t xml:space="preserve"> </w:t>
      </w:r>
      <w:r w:rsidRPr="00D05624">
        <w:rPr>
          <w:rFonts w:ascii="Ebrima" w:hAnsi="Ebrima" w:cstheme="minorHAnsi"/>
          <w:sz w:val="22"/>
          <w:szCs w:val="22"/>
        </w:rPr>
        <w:t>ou qualquer outro tipo de pagamento pelos Créditos Imobiliários.</w:t>
      </w:r>
      <w:r w:rsidR="00092274" w:rsidRPr="00D05624">
        <w:rPr>
          <w:rFonts w:ascii="Ebrima" w:hAnsi="Ebrima" w:cstheme="minorHAnsi"/>
          <w:sz w:val="22"/>
          <w:szCs w:val="22"/>
        </w:rPr>
        <w:t xml:space="preserve"> </w:t>
      </w:r>
    </w:p>
    <w:p w14:paraId="11D106F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0B68A2">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0B68A2">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0B68A2">
      <w:pPr>
        <w:spacing w:line="30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0B68A2">
      <w:pPr>
        <w:spacing w:line="300" w:lineRule="exact"/>
        <w:rPr>
          <w:rFonts w:ascii="Ebrima" w:hAnsi="Ebrima" w:cstheme="minorHAnsi"/>
          <w:sz w:val="22"/>
          <w:szCs w:val="22"/>
        </w:rPr>
      </w:pPr>
    </w:p>
    <w:p w14:paraId="1C209310" w14:textId="77777777" w:rsidR="00412131" w:rsidRPr="0082644B" w:rsidRDefault="00412131" w:rsidP="000B68A2">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0B68A2">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0B68A2">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0B68A2">
      <w:pPr>
        <w:spacing w:line="300" w:lineRule="exact"/>
        <w:ind w:right="-1"/>
        <w:rPr>
          <w:rFonts w:ascii="Ebrima" w:hAnsi="Ebrima" w:cstheme="minorHAnsi"/>
          <w:sz w:val="22"/>
          <w:szCs w:val="22"/>
        </w:rPr>
      </w:pPr>
    </w:p>
    <w:p w14:paraId="2BF527DE" w14:textId="77777777" w:rsidR="00412131" w:rsidRPr="0082644B" w:rsidRDefault="00412131" w:rsidP="000B68A2">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074BC5" w14:textId="77777777" w:rsidR="00412131" w:rsidRPr="0082644B" w:rsidRDefault="00412131" w:rsidP="000B68A2">
      <w:pPr>
        <w:spacing w:line="300" w:lineRule="exact"/>
        <w:ind w:right="-1"/>
        <w:rPr>
          <w:rFonts w:ascii="Ebrima" w:hAnsi="Ebrima" w:cstheme="minorHAnsi"/>
          <w:sz w:val="22"/>
          <w:szCs w:val="22"/>
        </w:rPr>
      </w:pPr>
    </w:p>
    <w:p w14:paraId="6DF2BE23" w14:textId="77777777" w:rsidR="00412131" w:rsidRPr="0082644B" w:rsidRDefault="00412131" w:rsidP="000B68A2">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0B68A2">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0B68A2">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0B68A2">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0B68A2">
      <w:pPr>
        <w:pStyle w:val="PargrafodaLista"/>
        <w:widowControl w:val="0"/>
        <w:spacing w:line="30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0B68A2">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0B68A2">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0B68A2">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0B68A2">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lastRenderedPageBreak/>
        <w:t>Após o pagamento da i-ésima parcela de amortização VNR assume o lugar de VNa.</w:t>
      </w:r>
    </w:p>
    <w:p w14:paraId="4DBB6AE1" w14:textId="77777777" w:rsidR="00412131" w:rsidRPr="0082644B" w:rsidRDefault="00412131" w:rsidP="000B68A2">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0B68A2">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0B68A2">
      <w:pPr>
        <w:tabs>
          <w:tab w:val="left" w:pos="1843"/>
        </w:tabs>
        <w:spacing w:line="300" w:lineRule="exact"/>
        <w:ind w:left="709" w:right="-2"/>
        <w:jc w:val="both"/>
        <w:rPr>
          <w:rFonts w:ascii="Ebrima" w:hAnsi="Ebrima" w:cstheme="minorHAnsi"/>
          <w:sz w:val="22"/>
          <w:szCs w:val="22"/>
        </w:rPr>
      </w:pPr>
    </w:p>
    <w:p w14:paraId="20604BF6" w14:textId="39B86242" w:rsidR="00412131" w:rsidRPr="0082644B" w:rsidRDefault="00412131" w:rsidP="000B68A2">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9D42FCC" w14:textId="719E6287" w:rsidR="00BE64B1" w:rsidRPr="0082644B" w:rsidRDefault="00BE64B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w:t>
      </w:r>
      <w:r w:rsidR="0050479E">
        <w:rPr>
          <w:rFonts w:ascii="Ebrima" w:hAnsi="Ebrima" w:cstheme="minorHAnsi"/>
          <w:sz w:val="22"/>
          <w:szCs w:val="22"/>
        </w:rPr>
        <w:t xml:space="preserve">de reflexos </w:t>
      </w:r>
      <w:r w:rsidRPr="0082644B">
        <w:rPr>
          <w:rFonts w:ascii="Ebrima" w:hAnsi="Ebrima" w:cstheme="minorHAnsi"/>
          <w:sz w:val="22"/>
          <w:szCs w:val="22"/>
        </w:rPr>
        <w:t xml:space="preserve">da Ordem de Pagamento, dos recebimentos dos </w:t>
      </w:r>
      <w:r w:rsidRPr="002245F5">
        <w:rPr>
          <w:rFonts w:ascii="Ebrima" w:hAnsi="Ebrima" w:cstheme="minorHAnsi"/>
          <w:sz w:val="22"/>
          <w:szCs w:val="22"/>
        </w:rPr>
        <w:t>Créditos Imobiliários</w:t>
      </w:r>
      <w:r w:rsidR="0050479E">
        <w:rPr>
          <w:rFonts w:ascii="Ebrima" w:hAnsi="Ebrima" w:cstheme="minorHAnsi"/>
          <w:sz w:val="22"/>
          <w:szCs w:val="22"/>
        </w:rPr>
        <w:t>,</w:t>
      </w:r>
      <w:r w:rsidRPr="002245F5">
        <w:rPr>
          <w:rFonts w:ascii="Ebrima" w:hAnsi="Ebrima" w:cstheme="minorHAnsi"/>
          <w:sz w:val="22"/>
          <w:szCs w:val="22"/>
        </w:rPr>
        <w:t xml:space="preserve"> e demais hipóteses previstas no </w:t>
      </w:r>
      <w:r w:rsidR="0050479E">
        <w:rPr>
          <w:rFonts w:ascii="Ebrima" w:hAnsi="Ebrima" w:cstheme="minorHAnsi"/>
          <w:sz w:val="22"/>
          <w:szCs w:val="22"/>
        </w:rPr>
        <w:t xml:space="preserve">Contrato de Cessão e no </w:t>
      </w:r>
      <w:r w:rsidRPr="002245F5">
        <w:rPr>
          <w:rFonts w:ascii="Ebrima" w:hAnsi="Ebrima" w:cstheme="minorHAnsi"/>
          <w:sz w:val="22"/>
          <w:szCs w:val="22"/>
        </w:rPr>
        <w:t>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82644B" w:rsidRDefault="00412131" w:rsidP="000B68A2">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t>A nova tabela vigente deverá ser encaminhada para a B3 e para o Agente Fiduciário em até 5 (cinco) Dias Úteis de sua alteração.</w:t>
      </w:r>
      <w:bookmarkEnd w:id="88"/>
    </w:p>
    <w:p w14:paraId="4340BE66"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0B68A2">
      <w:pPr>
        <w:pStyle w:val="PargrafodaLista"/>
        <w:tabs>
          <w:tab w:val="left" w:pos="1134"/>
        </w:tabs>
        <w:spacing w:line="300" w:lineRule="exact"/>
        <w:ind w:left="0" w:right="-2"/>
        <w:jc w:val="both"/>
        <w:rPr>
          <w:rFonts w:ascii="Ebrima" w:hAnsi="Ebrima" w:cstheme="minorHAnsi"/>
          <w:b/>
          <w:sz w:val="22"/>
          <w:szCs w:val="22"/>
        </w:rPr>
      </w:pPr>
    </w:p>
    <w:p w14:paraId="4208C7AC" w14:textId="58AA14A5"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1C29A0">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0B68A2">
      <w:pPr>
        <w:pStyle w:val="PargrafodaLista"/>
        <w:spacing w:line="300" w:lineRule="exact"/>
        <w:rPr>
          <w:rFonts w:ascii="Ebrima" w:hAnsi="Ebrima" w:cstheme="minorHAnsi"/>
          <w:b/>
          <w:sz w:val="22"/>
          <w:szCs w:val="22"/>
        </w:rPr>
      </w:pPr>
    </w:p>
    <w:p w14:paraId="7D86054A" w14:textId="77777777" w:rsidR="00412131" w:rsidRPr="0082644B" w:rsidRDefault="0041213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 não comparecimento dos Titulares de CRI para receber o valor correspondente a qualquer das obrigações pecuniárias devidas pela Emissora nas datas previstas neste </w:t>
      </w:r>
      <w:r w:rsidRPr="0082644B">
        <w:rPr>
          <w:rFonts w:ascii="Ebrima" w:hAnsi="Ebrima" w:cstheme="minorHAnsi"/>
          <w:sz w:val="22"/>
          <w:szCs w:val="22"/>
        </w:rPr>
        <w:lastRenderedPageBreak/>
        <w:t>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0B68A2">
      <w:pPr>
        <w:pStyle w:val="PargrafodaLista"/>
        <w:spacing w:line="300" w:lineRule="exact"/>
        <w:rPr>
          <w:rFonts w:ascii="Ebrima" w:hAnsi="Ebrima" w:cstheme="minorHAnsi"/>
          <w:sz w:val="22"/>
          <w:szCs w:val="22"/>
        </w:rPr>
      </w:pPr>
    </w:p>
    <w:p w14:paraId="0A17C13C" w14:textId="77777777" w:rsidR="00BE64B1" w:rsidRPr="0082644B" w:rsidRDefault="00BE64B1" w:rsidP="000B68A2">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0B68A2">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82644B" w:rsidRDefault="00412131" w:rsidP="000B68A2">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66349576"/>
      <w:bookmarkStart w:id="92" w:name="_Toc48127442"/>
      <w:bookmarkStart w:id="93" w:name="_Toc66449303"/>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bookmarkEnd w:id="93"/>
    </w:p>
    <w:p w14:paraId="0971064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0B68A2">
      <w:pPr>
        <w:pStyle w:val="PargrafodaLista"/>
        <w:tabs>
          <w:tab w:val="left" w:pos="709"/>
        </w:tabs>
        <w:spacing w:line="300" w:lineRule="exact"/>
        <w:ind w:left="0" w:right="-2"/>
        <w:jc w:val="both"/>
        <w:rPr>
          <w:rFonts w:ascii="Ebrima" w:hAnsi="Ebrima" w:cstheme="minorHAnsi"/>
          <w:sz w:val="22"/>
          <w:szCs w:val="22"/>
        </w:rPr>
      </w:pPr>
    </w:p>
    <w:p w14:paraId="27AA3B39" w14:textId="6795182F" w:rsidR="00412131" w:rsidRPr="0082644B" w:rsidRDefault="00412131" w:rsidP="000B68A2">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00E779ED" w:rsidRPr="00EA1A8A">
        <w:rPr>
          <w:rFonts w:ascii="Ebrima" w:hAnsi="Ebrima" w:cstheme="minorHAnsi"/>
          <w:sz w:val="22"/>
          <w:szCs w:val="22"/>
        </w:rPr>
        <w:t>Pagamento Antecipado Voluntário das CCB</w:t>
      </w:r>
      <w:r w:rsidR="00190DED">
        <w:rPr>
          <w:rFonts w:ascii="Ebrima" w:hAnsi="Ebrima" w:cstheme="minorHAnsi"/>
          <w:sz w:val="22"/>
          <w:szCs w:val="22"/>
        </w:rPr>
        <w:t xml:space="preserve">, </w:t>
      </w:r>
      <w:r w:rsidR="00E779ED" w:rsidRPr="00EA1A8A">
        <w:rPr>
          <w:rFonts w:ascii="Ebrima" w:hAnsi="Ebrima" w:cstheme="minorHAnsi"/>
          <w:sz w:val="22"/>
          <w:szCs w:val="22"/>
        </w:rPr>
        <w:t xml:space="preserve">vencimento antecipado </w:t>
      </w:r>
      <w:r w:rsidR="00E779ED" w:rsidRPr="002E6CC9">
        <w:rPr>
          <w:rFonts w:ascii="Ebrima" w:hAnsi="Ebrima" w:cstheme="minorHAnsi"/>
          <w:sz w:val="22"/>
          <w:szCs w:val="22"/>
        </w:rPr>
        <w:t xml:space="preserve">da CCB </w:t>
      </w:r>
      <w:r w:rsidRPr="002E6CC9">
        <w:rPr>
          <w:rFonts w:ascii="Ebrima" w:hAnsi="Ebrima" w:cstheme="minorHAnsi"/>
          <w:sz w:val="22"/>
          <w:szCs w:val="22"/>
        </w:rPr>
        <w:t>ou pagamento de Multa Indenizatória</w:t>
      </w:r>
      <w:r w:rsidRPr="0082644B">
        <w:rPr>
          <w:rFonts w:ascii="Ebrima" w:hAnsi="Ebrima" w:cstheme="minorHAnsi"/>
          <w:sz w:val="22"/>
          <w:szCs w:val="22"/>
        </w:rPr>
        <w:t xml:space="preserve">, e sempre de forma proporcional. </w:t>
      </w:r>
    </w:p>
    <w:p w14:paraId="48AEB73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1B7E46A" w14:textId="3C5D071E" w:rsidR="00412131" w:rsidRPr="0082644B" w:rsidRDefault="00412131" w:rsidP="000B68A2">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w:t>
      </w:r>
      <w:r w:rsidR="00C764AD" w:rsidRPr="00C764AD">
        <w:rPr>
          <w:rFonts w:ascii="Ebrima" w:hAnsi="Ebrima" w:cstheme="minorHAnsi"/>
          <w:sz w:val="22"/>
          <w:szCs w:val="22"/>
        </w:rPr>
        <w:t xml:space="preserve"> </w:t>
      </w:r>
      <w:r w:rsidR="00C764AD">
        <w:rPr>
          <w:rFonts w:ascii="Ebrima" w:hAnsi="Ebrima" w:cstheme="minorHAnsi"/>
          <w:sz w:val="22"/>
          <w:szCs w:val="22"/>
        </w:rPr>
        <w:t xml:space="preserve">Créditos Cedidos Fiduciariamente </w:t>
      </w:r>
      <w:r w:rsidR="00BE64B1" w:rsidRPr="0082644B">
        <w:rPr>
          <w:rFonts w:ascii="Ebrima" w:hAnsi="Ebrima" w:cstheme="minorHAnsi"/>
          <w:sz w:val="22"/>
          <w:szCs w:val="22"/>
        </w:rPr>
        <w:t xml:space="preserve">e o saldo devedor dos CRI, </w:t>
      </w:r>
      <w:r w:rsidR="00BE64B1">
        <w:rPr>
          <w:rFonts w:ascii="Ebrima" w:hAnsi="Ebrima" w:cstheme="minorHAnsi"/>
          <w:sz w:val="22"/>
          <w:szCs w:val="22"/>
        </w:rPr>
        <w:t xml:space="preserve">e (i) quando motivados por antecipação dos </w:t>
      </w:r>
      <w:r w:rsidR="00C764AD">
        <w:rPr>
          <w:rFonts w:ascii="Ebrima" w:hAnsi="Ebrima" w:cstheme="minorHAnsi"/>
          <w:sz w:val="22"/>
          <w:szCs w:val="22"/>
        </w:rPr>
        <w:t>Créditos Cedidos Fiduciariamente</w:t>
      </w:r>
      <w:r w:rsidR="00BE64B1">
        <w:rPr>
          <w:rFonts w:ascii="Ebrima" w:hAnsi="Ebrima" w:cstheme="minorHAnsi"/>
          <w:sz w:val="22"/>
          <w:szCs w:val="22"/>
        </w:rPr>
        <w:t xml:space="preserve">, Recompra Facultativa, ou Multa Indenizatória referente a </w:t>
      </w:r>
      <w:r w:rsidR="00C764AD">
        <w:rPr>
          <w:rFonts w:ascii="Ebrima" w:hAnsi="Ebrima" w:cstheme="minorHAnsi"/>
          <w:sz w:val="22"/>
          <w:szCs w:val="22"/>
        </w:rPr>
        <w:t>Créditos Cedidos Fiduciariamente</w:t>
      </w:r>
      <w:r w:rsidR="00C764AD" w:rsidDel="00F860E1">
        <w:rPr>
          <w:rFonts w:ascii="Ebrima" w:hAnsi="Ebrima" w:cstheme="minorHAnsi"/>
          <w:sz w:val="22"/>
          <w:szCs w:val="22"/>
        </w:rPr>
        <w:t xml:space="preserve"> </w:t>
      </w:r>
      <w:r w:rsidR="00BE64B1">
        <w:rPr>
          <w:rFonts w:ascii="Ebrima" w:hAnsi="Ebrima" w:cstheme="minorHAnsi"/>
          <w:sz w:val="22"/>
          <w:szCs w:val="22"/>
        </w:rPr>
        <w:t xml:space="preserve">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w:t>
      </w:r>
      <w:r w:rsidR="00C764AD">
        <w:rPr>
          <w:rFonts w:ascii="Ebrima" w:hAnsi="Ebrima" w:cstheme="minorHAnsi"/>
          <w:sz w:val="22"/>
          <w:szCs w:val="22"/>
        </w:rPr>
        <w:t>Créditos Cedidos Fiduciariamente</w:t>
      </w:r>
      <w:r w:rsidR="00BE64B1">
        <w:rPr>
          <w:rFonts w:ascii="Ebrima" w:hAnsi="Ebrima" w:cstheme="minorHAnsi"/>
          <w:sz w:val="22"/>
          <w:szCs w:val="22"/>
        </w:rPr>
        <w:t>,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5DCDAC32" w:rsidR="00412131" w:rsidRPr="0082644B" w:rsidRDefault="00412131" w:rsidP="000B68A2">
      <w:pPr>
        <w:tabs>
          <w:tab w:val="left" w:pos="3000"/>
        </w:tabs>
        <w:spacing w:line="300" w:lineRule="exact"/>
        <w:ind w:right="-2"/>
        <w:jc w:val="both"/>
        <w:rPr>
          <w:rFonts w:ascii="Ebrima" w:hAnsi="Ebrima" w:cstheme="minorHAnsi"/>
          <w:sz w:val="22"/>
          <w:szCs w:val="22"/>
        </w:rPr>
      </w:pPr>
    </w:p>
    <w:p w14:paraId="649250C3" w14:textId="77777777" w:rsidR="00412131" w:rsidRPr="0082644B" w:rsidRDefault="00412131" w:rsidP="000B68A2">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w:t>
      </w:r>
      <w:r w:rsidRPr="0082644B">
        <w:rPr>
          <w:rFonts w:ascii="Ebrima" w:hAnsi="Ebrima" w:cstheme="minorHAnsi"/>
          <w:sz w:val="22"/>
          <w:szCs w:val="22"/>
        </w:rPr>
        <w:lastRenderedPageBreak/>
        <w:t>Integralização ou da Data de Pagamento da Remuneração imediatamente anterior até a data do Resgate Antecipado ou da Amortização Extraordinária.</w:t>
      </w:r>
    </w:p>
    <w:p w14:paraId="5C31366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bookmarkStart w:id="94" w:name="_DV_M109"/>
      <w:bookmarkEnd w:id="94"/>
    </w:p>
    <w:p w14:paraId="50D6426F" w14:textId="57E6E011" w:rsidR="00682491" w:rsidRPr="0082644B" w:rsidRDefault="00682491" w:rsidP="000B68A2">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5" w:name="_DV_M110"/>
      <w:bookmarkEnd w:id="95"/>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w:t>
      </w:r>
      <w:r w:rsidR="00C764AD">
        <w:rPr>
          <w:rFonts w:ascii="Ebrima" w:hAnsi="Ebrima" w:cstheme="minorHAnsi"/>
          <w:sz w:val="22"/>
          <w:szCs w:val="22"/>
        </w:rPr>
        <w:t>Créditos Cedidos Fiduciariamente</w:t>
      </w:r>
      <w:r w:rsidR="00C764AD" w:rsidRPr="0082644B" w:rsidDel="00F860E1">
        <w:rPr>
          <w:rFonts w:ascii="Ebrima" w:hAnsi="Ebrima" w:cstheme="minorHAnsi"/>
          <w:sz w:val="22"/>
          <w:szCs w:val="22"/>
        </w:rPr>
        <w:t xml:space="preserve"> </w:t>
      </w:r>
      <w:r w:rsidRPr="0082644B">
        <w:rPr>
          <w:rFonts w:ascii="Ebrima" w:hAnsi="Ebrima" w:cstheme="minorHAnsi"/>
          <w:sz w:val="22"/>
          <w:szCs w:val="22"/>
        </w:rPr>
        <w:t>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0B68A2">
      <w:pPr>
        <w:pStyle w:val="PargrafodaLista"/>
        <w:tabs>
          <w:tab w:val="left" w:pos="709"/>
          <w:tab w:val="left" w:pos="1134"/>
        </w:tabs>
        <w:spacing w:line="300" w:lineRule="exact"/>
        <w:ind w:left="0"/>
        <w:jc w:val="both"/>
        <w:rPr>
          <w:rFonts w:ascii="Ebrima" w:hAnsi="Ebrima" w:cstheme="minorHAnsi"/>
          <w:sz w:val="22"/>
          <w:szCs w:val="22"/>
        </w:rPr>
      </w:pPr>
    </w:p>
    <w:p w14:paraId="3D60D5AF" w14:textId="70E5F8AA" w:rsidR="00682491" w:rsidRPr="0082644B" w:rsidRDefault="00682491" w:rsidP="000B68A2">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w:t>
      </w:r>
      <w:r w:rsidR="001C29A0">
        <w:rPr>
          <w:rFonts w:ascii="Ebrima" w:hAnsi="Ebrima" w:cstheme="minorHAnsi"/>
          <w:sz w:val="22"/>
          <w:szCs w:val="22"/>
        </w:rPr>
        <w:t>3</w:t>
      </w:r>
      <w:r w:rsidRPr="0082644B">
        <w:rPr>
          <w:rFonts w:ascii="Ebrima" w:hAnsi="Ebrima" w:cstheme="minorHAnsi"/>
          <w:sz w:val="22"/>
          <w:szCs w:val="22"/>
        </w:rPr>
        <w:t xml:space="preserve"> (</w:t>
      </w:r>
      <w:r w:rsidR="001C29A0">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0B68A2">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0B68A2">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0B68A2">
      <w:pPr>
        <w:pStyle w:val="Ttulo1"/>
        <w:spacing w:before="0" w:after="0" w:line="300" w:lineRule="exact"/>
        <w:jc w:val="both"/>
        <w:rPr>
          <w:rFonts w:ascii="Ebrima" w:hAnsi="Ebrima" w:cstheme="minorHAnsi"/>
          <w:b w:val="0"/>
          <w:smallCaps/>
          <w:sz w:val="22"/>
          <w:szCs w:val="22"/>
        </w:rPr>
      </w:pPr>
      <w:bookmarkStart w:id="96" w:name="_Toc451888004"/>
      <w:bookmarkStart w:id="97" w:name="_Toc453263778"/>
      <w:bookmarkStart w:id="98" w:name="_Toc66349577"/>
      <w:bookmarkStart w:id="99" w:name="_Toc48127443"/>
      <w:bookmarkStart w:id="100" w:name="_Toc66449304"/>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6"/>
      <w:bookmarkEnd w:id="97"/>
      <w:bookmarkEnd w:id="98"/>
      <w:bookmarkEnd w:id="99"/>
      <w:bookmarkEnd w:id="100"/>
    </w:p>
    <w:p w14:paraId="746BC271"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DA32517" w14:textId="38A10E23" w:rsidR="00412131" w:rsidRPr="0082644B" w:rsidRDefault="00F146C5" w:rsidP="000B68A2">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020178">
        <w:rPr>
          <w:rFonts w:ascii="Ebrima" w:hAnsi="Ebrima" w:cstheme="minorHAnsi"/>
          <w:sz w:val="22"/>
          <w:szCs w:val="22"/>
          <w:u w:val="single"/>
        </w:rPr>
        <w:t xml:space="preserve"> </w:t>
      </w:r>
    </w:p>
    <w:p w14:paraId="46D29F5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938EC4F" w14:textId="66E71121" w:rsidR="00412131" w:rsidRPr="0082644B" w:rsidRDefault="007A54F1" w:rsidP="000B68A2">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921EF2">
        <w:rPr>
          <w:rFonts w:ascii="Ebrima" w:hAnsi="Ebrima" w:cstheme="minorHAnsi"/>
          <w:sz w:val="22"/>
          <w:szCs w:val="22"/>
        </w:rPr>
        <w:t>A Fiadora</w:t>
      </w:r>
      <w:r w:rsidR="00F146C5" w:rsidRPr="0077575A">
        <w:rPr>
          <w:rFonts w:ascii="Ebrima" w:hAnsi="Ebrima" w:cstheme="minorHAnsi"/>
          <w:sz w:val="22"/>
          <w:szCs w:val="22"/>
        </w:rPr>
        <w:t>, nos</w:t>
      </w:r>
      <w:r w:rsidR="00F146C5" w:rsidRPr="0082644B">
        <w:rPr>
          <w:rFonts w:ascii="Ebrima" w:hAnsi="Ebrima" w:cstheme="minorHAnsi"/>
          <w:sz w:val="22"/>
          <w:szCs w:val="22"/>
        </w:rPr>
        <w:t xml:space="preserve"> termos do Contrato de Cessão, assumi</w:t>
      </w:r>
      <w:r w:rsidR="00020178">
        <w:rPr>
          <w:rFonts w:ascii="Ebrima" w:hAnsi="Ebrima" w:cstheme="minorHAnsi"/>
          <w:sz w:val="22"/>
          <w:szCs w:val="22"/>
        </w:rPr>
        <w:t>u</w:t>
      </w:r>
      <w:r w:rsidR="00F146C5" w:rsidRPr="0082644B">
        <w:rPr>
          <w:rFonts w:ascii="Ebrima" w:hAnsi="Ebrima" w:cstheme="minorHAnsi"/>
          <w:sz w:val="22"/>
          <w:szCs w:val="22"/>
        </w:rPr>
        <w:t>, como coobrigad</w:t>
      </w:r>
      <w:r w:rsidR="00020178">
        <w:rPr>
          <w:rFonts w:ascii="Ebrima" w:hAnsi="Ebrima" w:cstheme="minorHAnsi"/>
          <w:sz w:val="22"/>
          <w:szCs w:val="22"/>
        </w:rPr>
        <w:t>a</w:t>
      </w:r>
      <w:r w:rsidR="00F146C5" w:rsidRPr="0082644B">
        <w:rPr>
          <w:rFonts w:ascii="Ebrima" w:hAnsi="Ebrima" w:cstheme="minorHAnsi"/>
          <w:sz w:val="22"/>
          <w:szCs w:val="22"/>
        </w:rPr>
        <w:t>, fiador</w:t>
      </w:r>
      <w:r w:rsidR="00020178">
        <w:rPr>
          <w:rFonts w:ascii="Ebrima" w:hAnsi="Ebrima" w:cstheme="minorHAnsi"/>
          <w:sz w:val="22"/>
          <w:szCs w:val="22"/>
        </w:rPr>
        <w:t>a</w:t>
      </w:r>
      <w:r w:rsidR="00F146C5" w:rsidRPr="0082644B">
        <w:rPr>
          <w:rFonts w:ascii="Ebrima" w:hAnsi="Ebrima" w:cstheme="minorHAnsi"/>
          <w:sz w:val="22"/>
          <w:szCs w:val="22"/>
        </w:rPr>
        <w:t xml:space="preserve"> e principa</w:t>
      </w:r>
      <w:r w:rsidR="00020178">
        <w:rPr>
          <w:rFonts w:ascii="Ebrima" w:hAnsi="Ebrima" w:cstheme="minorHAnsi"/>
          <w:sz w:val="22"/>
          <w:szCs w:val="22"/>
        </w:rPr>
        <w:t>l</w:t>
      </w:r>
      <w:r w:rsidR="00F146C5" w:rsidRPr="0082644B">
        <w:rPr>
          <w:rFonts w:ascii="Ebrima" w:hAnsi="Ebrima" w:cstheme="minorHAnsi"/>
          <w:sz w:val="22"/>
          <w:szCs w:val="22"/>
        </w:rPr>
        <w:t xml:space="preserve"> pagador</w:t>
      </w:r>
      <w:r w:rsidR="00020178">
        <w:rPr>
          <w:rFonts w:ascii="Ebrima" w:hAnsi="Ebrima" w:cstheme="minorHAnsi"/>
          <w:sz w:val="22"/>
          <w:szCs w:val="22"/>
        </w:rPr>
        <w:t>a</w:t>
      </w:r>
      <w:r w:rsidR="00F146C5"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0B68A2">
      <w:pPr>
        <w:tabs>
          <w:tab w:val="left" w:pos="1134"/>
        </w:tabs>
        <w:spacing w:line="300" w:lineRule="exact"/>
        <w:ind w:right="-2"/>
        <w:jc w:val="both"/>
        <w:rPr>
          <w:rFonts w:ascii="Ebrima" w:hAnsi="Ebrima" w:cstheme="minorHAnsi"/>
          <w:color w:val="000000"/>
          <w:sz w:val="22"/>
          <w:szCs w:val="22"/>
          <w:u w:val="single"/>
        </w:rPr>
      </w:pPr>
    </w:p>
    <w:p w14:paraId="3BE82E76" w14:textId="286DDB4A" w:rsidR="00682491" w:rsidRPr="0082644B" w:rsidRDefault="007A54F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921EF2">
        <w:rPr>
          <w:rFonts w:ascii="Ebrima" w:hAnsi="Ebrima" w:cstheme="minorHAnsi"/>
          <w:sz w:val="22"/>
          <w:szCs w:val="22"/>
        </w:rPr>
        <w:t>A Fiadora</w:t>
      </w:r>
      <w:r w:rsidR="00682491" w:rsidRPr="0077575A">
        <w:rPr>
          <w:rFonts w:ascii="Ebrima" w:hAnsi="Ebrima" w:cstheme="minorHAnsi"/>
          <w:sz w:val="22"/>
          <w:szCs w:val="22"/>
        </w:rPr>
        <w:t xml:space="preserve"> poder</w:t>
      </w:r>
      <w:r w:rsidR="00020178" w:rsidRPr="0077575A">
        <w:rPr>
          <w:rFonts w:ascii="Ebrima" w:hAnsi="Ebrima" w:cstheme="minorHAnsi"/>
          <w:sz w:val="22"/>
          <w:szCs w:val="22"/>
        </w:rPr>
        <w:t>á</w:t>
      </w:r>
      <w:r w:rsidR="00682491" w:rsidRPr="00020178">
        <w:rPr>
          <w:rFonts w:ascii="Ebrima" w:hAnsi="Ebrima" w:cstheme="minorHAnsi"/>
          <w:sz w:val="22"/>
          <w:szCs w:val="22"/>
        </w:rPr>
        <w:t xml:space="preserve"> vir, a qualquer tempo, ser chamad</w:t>
      </w:r>
      <w:r w:rsidR="00020178">
        <w:rPr>
          <w:rFonts w:ascii="Ebrima" w:hAnsi="Ebrima" w:cstheme="minorHAnsi"/>
          <w:sz w:val="22"/>
          <w:szCs w:val="22"/>
        </w:rPr>
        <w:t>a</w:t>
      </w:r>
      <w:r w:rsidR="00682491" w:rsidRPr="0077575A">
        <w:rPr>
          <w:rFonts w:ascii="Ebrima" w:hAnsi="Ebrima" w:cstheme="minorHAnsi"/>
          <w:sz w:val="22"/>
          <w:szCs w:val="22"/>
        </w:rPr>
        <w:t xml:space="preserve"> para honrar com as Obrigações Garantidas, caso estas</w:t>
      </w:r>
      <w:r w:rsidR="00682491" w:rsidRPr="0082644B">
        <w:rPr>
          <w:rFonts w:ascii="Ebrima" w:hAnsi="Ebrima" w:cstheme="minorHAnsi"/>
          <w:sz w:val="22"/>
          <w:szCs w:val="22"/>
        </w:rPr>
        <w:t xml:space="preserve">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0B68A2">
      <w:pPr>
        <w:tabs>
          <w:tab w:val="left" w:pos="1134"/>
        </w:tabs>
        <w:spacing w:line="300" w:lineRule="exact"/>
        <w:ind w:right="-2"/>
        <w:jc w:val="both"/>
        <w:rPr>
          <w:rFonts w:ascii="Ebrima" w:hAnsi="Ebrima" w:cstheme="minorHAnsi"/>
          <w:color w:val="000000"/>
          <w:sz w:val="22"/>
          <w:szCs w:val="22"/>
          <w:u w:val="single"/>
        </w:rPr>
      </w:pPr>
    </w:p>
    <w:p w14:paraId="4B1DF231" w14:textId="4DCFE44C" w:rsidR="00D83A8A" w:rsidRDefault="007A54F1" w:rsidP="00A37F32">
      <w:pPr>
        <w:pStyle w:val="PargrafodaLista"/>
        <w:numPr>
          <w:ilvl w:val="0"/>
          <w:numId w:val="16"/>
        </w:numPr>
        <w:tabs>
          <w:tab w:val="left" w:pos="709"/>
        </w:tabs>
        <w:spacing w:line="276" w:lineRule="auto"/>
        <w:ind w:left="0" w:right="-2" w:firstLine="0"/>
        <w:jc w:val="both"/>
        <w:rPr>
          <w:rFonts w:ascii="Ebrima" w:hAnsi="Ebrima" w:cstheme="minorHAnsi"/>
          <w:sz w:val="22"/>
          <w:szCs w:val="22"/>
        </w:rPr>
      </w:pPr>
      <w:bookmarkStart w:id="101" w:name="_Hlk54904902"/>
      <w:r w:rsidRPr="00921EF2">
        <w:rPr>
          <w:rFonts w:ascii="Ebrima" w:hAnsi="Ebrima" w:cstheme="minorHAnsi"/>
          <w:sz w:val="22"/>
          <w:szCs w:val="22"/>
        </w:rPr>
        <w:t>A Fiadora</w:t>
      </w:r>
      <w:r w:rsidR="00D83A8A" w:rsidRPr="0077575A">
        <w:rPr>
          <w:rFonts w:ascii="Ebrima" w:hAnsi="Ebrima" w:cstheme="minorHAnsi"/>
          <w:sz w:val="22"/>
          <w:szCs w:val="22"/>
        </w:rPr>
        <w:t xml:space="preserve"> dever</w:t>
      </w:r>
      <w:r w:rsidR="00C764AD">
        <w:rPr>
          <w:rFonts w:ascii="Ebrima" w:hAnsi="Ebrima" w:cstheme="minorHAnsi"/>
          <w:sz w:val="22"/>
          <w:szCs w:val="22"/>
        </w:rPr>
        <w:t>á</w:t>
      </w:r>
      <w:r w:rsidR="00D83A8A" w:rsidRPr="00054D1F">
        <w:rPr>
          <w:rFonts w:ascii="Ebrima" w:hAnsi="Ebrima" w:cstheme="minorHAnsi"/>
          <w:sz w:val="22"/>
          <w:szCs w:val="22"/>
        </w:rPr>
        <w:t xml:space="preserve"> enviar, caso seja solicitado pelo Agente Fiduciário, em até 10 (dez) dias corridos contados da solicitação, ao Agente Fiduciário, cópia digitalizada dos </w:t>
      </w:r>
      <w:r w:rsidR="00D83A8A" w:rsidRPr="00054D1F">
        <w:rPr>
          <w:rFonts w:ascii="Ebrima" w:hAnsi="Ebrima" w:cstheme="minorHAnsi"/>
          <w:sz w:val="22"/>
          <w:szCs w:val="22"/>
        </w:rPr>
        <w:lastRenderedPageBreak/>
        <w:t>informes de Imposto de Renda Pessoa Física – Receita Federal (“</w:t>
      </w:r>
      <w:r w:rsidR="00D83A8A" w:rsidRPr="00432D2C">
        <w:rPr>
          <w:rFonts w:ascii="Ebrima" w:hAnsi="Ebrima"/>
          <w:sz w:val="22"/>
          <w:u w:val="single"/>
        </w:rPr>
        <w:t>IR</w:t>
      </w:r>
      <w:r w:rsidR="00D83A8A" w:rsidRPr="00054D1F">
        <w:rPr>
          <w:rFonts w:ascii="Ebrima" w:hAnsi="Ebrima" w:cstheme="minorHAnsi"/>
          <w:sz w:val="22"/>
          <w:szCs w:val="22"/>
        </w:rPr>
        <w:t xml:space="preserve">”), referente ao último ano fiscal, para fins de verificação e suficiência das Garantias outorgadas no âmbito </w:t>
      </w:r>
      <w:r w:rsidR="00D83A8A">
        <w:rPr>
          <w:rFonts w:ascii="Ebrima" w:hAnsi="Ebrima" w:cstheme="minorHAnsi"/>
          <w:sz w:val="22"/>
          <w:szCs w:val="22"/>
        </w:rPr>
        <w:t>dos</w:t>
      </w:r>
      <w:r w:rsidR="00D83A8A" w:rsidRPr="00054D1F">
        <w:rPr>
          <w:rFonts w:ascii="Ebrima" w:hAnsi="Ebrima" w:cstheme="minorHAnsi"/>
          <w:sz w:val="22"/>
          <w:szCs w:val="22"/>
        </w:rPr>
        <w:t xml:space="preserve"> </w:t>
      </w:r>
      <w:r w:rsidR="00D83A8A">
        <w:rPr>
          <w:rFonts w:ascii="Ebrima" w:hAnsi="Ebrima" w:cstheme="minorHAnsi"/>
          <w:sz w:val="22"/>
          <w:szCs w:val="22"/>
        </w:rPr>
        <w:t>CRI</w:t>
      </w:r>
      <w:r w:rsidR="00D83A8A" w:rsidRPr="00054D1F">
        <w:rPr>
          <w:rFonts w:ascii="Ebrima" w:hAnsi="Ebrima" w:cstheme="minorHAnsi"/>
          <w:sz w:val="22"/>
          <w:szCs w:val="22"/>
        </w:rPr>
        <w:t xml:space="preserve">, nos termos da </w:t>
      </w:r>
      <w:r w:rsidR="003634FC" w:rsidRPr="002E6CC9">
        <w:rPr>
          <w:rFonts w:ascii="Ebrima" w:hAnsi="Ebrima" w:cstheme="minorHAnsi"/>
          <w:sz w:val="22"/>
          <w:szCs w:val="22"/>
        </w:rPr>
        <w:t>Resolução</w:t>
      </w:r>
      <w:r w:rsidR="00D83A8A" w:rsidRPr="00054D1F">
        <w:rPr>
          <w:rFonts w:ascii="Ebrima" w:hAnsi="Ebrima" w:cstheme="minorHAnsi"/>
          <w:sz w:val="22"/>
          <w:szCs w:val="22"/>
        </w:rPr>
        <w:t xml:space="preserve"> CVM </w:t>
      </w:r>
      <w:r w:rsidR="003634FC" w:rsidRPr="002E6CC9">
        <w:rPr>
          <w:rFonts w:ascii="Ebrima" w:hAnsi="Ebrima" w:cstheme="minorHAnsi"/>
          <w:sz w:val="22"/>
          <w:szCs w:val="22"/>
        </w:rPr>
        <w:t>17</w:t>
      </w:r>
      <w:r w:rsidR="00D83A8A" w:rsidRPr="00054D1F">
        <w:rPr>
          <w:rFonts w:ascii="Ebrima" w:hAnsi="Ebrima" w:cstheme="minorHAnsi"/>
          <w:sz w:val="22"/>
          <w:szCs w:val="22"/>
        </w:rPr>
        <w:t>.</w:t>
      </w:r>
      <w:r w:rsidR="00F6622C">
        <w:rPr>
          <w:rFonts w:ascii="Ebrima" w:hAnsi="Ebrima" w:cstheme="minorHAnsi"/>
          <w:sz w:val="22"/>
          <w:szCs w:val="22"/>
        </w:rPr>
        <w:t xml:space="preserve"> </w:t>
      </w:r>
      <w:r w:rsidR="00D83A8A" w:rsidRPr="00054D1F">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01"/>
      <w:r w:rsidR="00D83A8A">
        <w:rPr>
          <w:rFonts w:ascii="Ebrima" w:hAnsi="Ebrima" w:cstheme="minorHAnsi"/>
          <w:sz w:val="22"/>
          <w:szCs w:val="22"/>
        </w:rPr>
        <w:t>.</w:t>
      </w:r>
    </w:p>
    <w:p w14:paraId="5B312B88" w14:textId="77777777" w:rsidR="00412131" w:rsidRPr="0082644B" w:rsidRDefault="00412131" w:rsidP="00A37F32">
      <w:pPr>
        <w:tabs>
          <w:tab w:val="left" w:pos="1134"/>
        </w:tabs>
        <w:spacing w:line="276" w:lineRule="auto"/>
        <w:ind w:right="-2"/>
        <w:jc w:val="both"/>
        <w:rPr>
          <w:rFonts w:ascii="Ebrima" w:hAnsi="Ebrima" w:cstheme="minorHAnsi"/>
          <w:color w:val="000000"/>
          <w:sz w:val="22"/>
          <w:szCs w:val="22"/>
          <w:u w:val="single"/>
        </w:rPr>
      </w:pPr>
    </w:p>
    <w:p w14:paraId="085FF393" w14:textId="77777777" w:rsidR="00412131" w:rsidRPr="0082644B" w:rsidRDefault="00412131" w:rsidP="00A37F32">
      <w:pPr>
        <w:tabs>
          <w:tab w:val="left" w:pos="1134"/>
        </w:tabs>
        <w:spacing w:line="276" w:lineRule="auto"/>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A37F32">
      <w:pPr>
        <w:tabs>
          <w:tab w:val="left" w:pos="1134"/>
        </w:tabs>
        <w:spacing w:line="276" w:lineRule="auto"/>
        <w:ind w:right="-2"/>
        <w:jc w:val="both"/>
        <w:rPr>
          <w:rFonts w:ascii="Ebrima" w:hAnsi="Ebrima" w:cstheme="minorHAnsi"/>
          <w:sz w:val="22"/>
          <w:szCs w:val="22"/>
          <w:u w:val="single"/>
        </w:rPr>
      </w:pPr>
    </w:p>
    <w:p w14:paraId="56303A62" w14:textId="7A3F0FB9" w:rsidR="00412131" w:rsidRPr="0082644B" w:rsidRDefault="00412131" w:rsidP="00A37F32">
      <w:pPr>
        <w:pStyle w:val="PargrafodaLista"/>
        <w:numPr>
          <w:ilvl w:val="0"/>
          <w:numId w:val="16"/>
        </w:numPr>
        <w:tabs>
          <w:tab w:val="left" w:pos="709"/>
        </w:tabs>
        <w:spacing w:line="276" w:lineRule="auto"/>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w:t>
      </w:r>
      <w:r w:rsidR="00020178">
        <w:rPr>
          <w:rFonts w:ascii="Ebrima" w:hAnsi="Ebrima" w:cstheme="minorHAnsi"/>
          <w:bCs/>
          <w:sz w:val="22"/>
          <w:szCs w:val="22"/>
        </w:rPr>
        <w:t>s Cedentes Lotes</w:t>
      </w:r>
      <w:r w:rsidRPr="0082644B">
        <w:rPr>
          <w:rFonts w:ascii="Ebrima" w:hAnsi="Ebrima" w:cstheme="minorHAnsi"/>
          <w:bCs/>
          <w:sz w:val="22"/>
          <w:szCs w:val="22"/>
        </w:rPr>
        <w:t xml:space="preserve"> cede</w:t>
      </w:r>
      <w:r w:rsidR="00020178">
        <w:rPr>
          <w:rFonts w:ascii="Ebrima" w:hAnsi="Ebrima" w:cstheme="minorHAnsi"/>
          <w:sz w:val="22"/>
          <w:szCs w:val="22"/>
        </w:rPr>
        <w:t>ram</w:t>
      </w:r>
      <w:r w:rsidRPr="0082644B">
        <w:rPr>
          <w:rFonts w:ascii="Ebrima" w:hAnsi="Ebrima" w:cstheme="minorHAnsi"/>
          <w:bCs/>
          <w:sz w:val="22"/>
          <w:szCs w:val="22"/>
        </w:rPr>
        <w:t xml:space="preserve"> fiduciariamente à Emissora os Créditos Cedidos Fiduciariamente, nos termos da Lei 9.514.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3A58CFD0" w:rsidR="00412131" w:rsidRDefault="00412131" w:rsidP="00A37F32">
      <w:pPr>
        <w:spacing w:line="276" w:lineRule="auto"/>
        <w:rPr>
          <w:rFonts w:ascii="Ebrima" w:hAnsi="Ebrima" w:cstheme="minorHAnsi"/>
          <w:sz w:val="22"/>
          <w:szCs w:val="22"/>
        </w:rPr>
      </w:pPr>
      <w:bookmarkStart w:id="102" w:name="_DV_M195"/>
      <w:bookmarkEnd w:id="102"/>
    </w:p>
    <w:p w14:paraId="7C29249E" w14:textId="74B4A866" w:rsidR="00D83A8A" w:rsidRDefault="00D83A8A" w:rsidP="00A37F32">
      <w:pPr>
        <w:spacing w:line="276" w:lineRule="auto"/>
        <w:ind w:left="708"/>
        <w:jc w:val="both"/>
        <w:rPr>
          <w:rFonts w:ascii="Ebrima" w:hAnsi="Ebrima" w:cstheme="minorHAnsi"/>
          <w:sz w:val="22"/>
          <w:szCs w:val="22"/>
        </w:rPr>
      </w:pPr>
      <w:r>
        <w:rPr>
          <w:rFonts w:ascii="Ebrima" w:hAnsi="Ebrima" w:cstheme="minorHAnsi"/>
          <w:sz w:val="22"/>
          <w:szCs w:val="22"/>
        </w:rPr>
        <w:t>8.</w:t>
      </w:r>
      <w:r w:rsidR="00C764AD">
        <w:rPr>
          <w:rFonts w:ascii="Ebrima" w:hAnsi="Ebrima" w:cstheme="minorHAnsi"/>
          <w:sz w:val="22"/>
          <w:szCs w:val="22"/>
        </w:rPr>
        <w:t>5</w:t>
      </w:r>
      <w:r>
        <w:rPr>
          <w:rFonts w:ascii="Ebrima" w:hAnsi="Ebrima" w:cstheme="minorHAnsi"/>
          <w:sz w:val="22"/>
          <w:szCs w:val="22"/>
        </w:rPr>
        <w:t>.1.</w:t>
      </w:r>
      <w:r>
        <w:rPr>
          <w:rFonts w:ascii="Ebrima" w:hAnsi="Ebrima" w:cstheme="minorHAnsi"/>
          <w:sz w:val="22"/>
          <w:szCs w:val="22"/>
        </w:rPr>
        <w:tab/>
      </w:r>
      <w:r w:rsidRPr="00DA4407">
        <w:rPr>
          <w:rFonts w:ascii="Ebrima" w:hAnsi="Ebrima" w:cstheme="minorHAnsi"/>
          <w:sz w:val="22"/>
          <w:szCs w:val="22"/>
        </w:rPr>
        <w:t xml:space="preserve">O Contrato de Cessão será devidamente registrado </w:t>
      </w:r>
      <w:r w:rsidRPr="00665952">
        <w:rPr>
          <w:rFonts w:ascii="Ebrima" w:hAnsi="Ebrima" w:cstheme="minorHAnsi"/>
          <w:sz w:val="22"/>
          <w:szCs w:val="22"/>
        </w:rPr>
        <w:t>nos Cartórios de Títulos e Documentos do domicílio das Partes signatárias, quais sejam, nas Comarcas de</w:t>
      </w:r>
      <w:r w:rsidR="00E779ED">
        <w:rPr>
          <w:rFonts w:ascii="Ebrima" w:hAnsi="Ebrima" w:cstheme="minorHAnsi"/>
          <w:sz w:val="22"/>
          <w:szCs w:val="22"/>
        </w:rPr>
        <w:t xml:space="preserve">: </w:t>
      </w:r>
      <w:r w:rsidRPr="00665952">
        <w:rPr>
          <w:rFonts w:ascii="Ebrima" w:hAnsi="Ebrima" w:cstheme="minorHAnsi"/>
          <w:sz w:val="22"/>
          <w:szCs w:val="22"/>
        </w:rPr>
        <w:t>São Paulo/SP</w:t>
      </w:r>
      <w:r w:rsidR="001C29A0">
        <w:rPr>
          <w:rFonts w:ascii="Ebrima" w:hAnsi="Ebrima" w:cstheme="minorHAnsi"/>
          <w:sz w:val="22"/>
          <w:szCs w:val="22"/>
        </w:rPr>
        <w:t>, Porto Alegre/RS</w:t>
      </w:r>
      <w:r>
        <w:rPr>
          <w:rFonts w:ascii="Ebrima" w:hAnsi="Ebrima" w:cstheme="minorHAnsi"/>
          <w:sz w:val="22"/>
          <w:szCs w:val="22"/>
        </w:rPr>
        <w:t xml:space="preserve"> e</w:t>
      </w:r>
      <w:r w:rsidRPr="00665952">
        <w:rPr>
          <w:rFonts w:ascii="Ebrima" w:hAnsi="Ebrima" w:cstheme="minorHAnsi"/>
          <w:sz w:val="22"/>
          <w:szCs w:val="22"/>
        </w:rPr>
        <w:t xml:space="preserve"> </w:t>
      </w:r>
      <w:r w:rsidR="00020178">
        <w:rPr>
          <w:rFonts w:ascii="Ebrima" w:hAnsi="Ebrima" w:cstheme="minorHAnsi"/>
          <w:sz w:val="22"/>
          <w:szCs w:val="22"/>
        </w:rPr>
        <w:t>Unaí/MG</w:t>
      </w:r>
      <w:r w:rsidRPr="00DA4407">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82644B" w:rsidRDefault="00D83A8A" w:rsidP="000B68A2">
      <w:pPr>
        <w:spacing w:line="300" w:lineRule="exact"/>
        <w:rPr>
          <w:rFonts w:ascii="Ebrima" w:hAnsi="Ebrima" w:cstheme="minorHAnsi"/>
          <w:sz w:val="22"/>
          <w:szCs w:val="22"/>
        </w:rPr>
      </w:pPr>
    </w:p>
    <w:p w14:paraId="17212FDB"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p>
    <w:p w14:paraId="76A33C9A" w14:textId="3B760589" w:rsidR="00412131"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020178">
        <w:rPr>
          <w:rFonts w:ascii="Ebrima" w:hAnsi="Ebrima" w:cstheme="minorHAnsi"/>
          <w:sz w:val="22"/>
          <w:szCs w:val="22"/>
        </w:rPr>
        <w:t xml:space="preserve">a </w:t>
      </w:r>
      <w:r w:rsidR="00DB230A">
        <w:rPr>
          <w:rFonts w:ascii="Ebrima" w:hAnsi="Ebrima" w:cstheme="minorHAnsi"/>
          <w:sz w:val="22"/>
          <w:szCs w:val="22"/>
        </w:rPr>
        <w:t>Balcão</w:t>
      </w:r>
      <w:r w:rsidRPr="0082644B">
        <w:rPr>
          <w:rFonts w:ascii="Ebrima" w:hAnsi="Ebrima" w:cstheme="minorHAnsi"/>
          <w:sz w:val="22"/>
          <w:szCs w:val="22"/>
        </w:rPr>
        <w:t xml:space="preserve">, na qualidade de </w:t>
      </w:r>
      <w:r w:rsidR="00020178">
        <w:rPr>
          <w:rFonts w:ascii="Ebrima" w:hAnsi="Ebrima" w:cstheme="minorHAnsi"/>
          <w:sz w:val="22"/>
          <w:szCs w:val="22"/>
        </w:rPr>
        <w:t>sócia da Jardim</w:t>
      </w:r>
      <w:r w:rsidRPr="0082644B">
        <w:rPr>
          <w:rFonts w:ascii="Ebrima" w:hAnsi="Ebrima" w:cstheme="minorHAnsi"/>
          <w:sz w:val="22"/>
          <w:szCs w:val="22"/>
        </w:rPr>
        <w:t>, alienar</w:t>
      </w:r>
      <w:r w:rsidR="00020178">
        <w:rPr>
          <w:rFonts w:ascii="Ebrima" w:hAnsi="Ebrima" w:cstheme="minorHAnsi"/>
          <w:sz w:val="22"/>
          <w:szCs w:val="22"/>
        </w:rPr>
        <w:t>á</w:t>
      </w:r>
      <w:r w:rsidRPr="0082644B">
        <w:rPr>
          <w:rFonts w:ascii="Ebrima" w:hAnsi="Ebrima" w:cstheme="minorHAnsi"/>
          <w:sz w:val="22"/>
          <w:szCs w:val="22"/>
        </w:rPr>
        <w:t xml:space="preserve">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e do artigo 66-B da Lei nº 4.728/65, com a redação que lhe foi dada pelo artigo 55 da Lei 10.931/04, dos artigos 18 a 20 da Lei 9.514/97, conforme alterada, e das disposições pertinentes do Código Civil, sua respectiva participaç</w:t>
      </w:r>
      <w:r w:rsidR="00020178">
        <w:rPr>
          <w:rFonts w:ascii="Ebrima" w:hAnsi="Ebrima" w:cstheme="minorHAnsi"/>
          <w:sz w:val="22"/>
          <w:szCs w:val="22"/>
        </w:rPr>
        <w:t>ão</w:t>
      </w:r>
      <w:r w:rsidRPr="0082644B">
        <w:rPr>
          <w:rFonts w:ascii="Ebrima" w:hAnsi="Ebrima" w:cstheme="minorHAnsi"/>
          <w:sz w:val="22"/>
          <w:szCs w:val="22"/>
        </w:rPr>
        <w:t xml:space="preserve"> societári</w:t>
      </w:r>
      <w:r w:rsidR="00020178">
        <w:rPr>
          <w:rFonts w:ascii="Ebrima" w:hAnsi="Ebrima" w:cstheme="minorHAnsi"/>
          <w:sz w:val="22"/>
          <w:szCs w:val="22"/>
        </w:rPr>
        <w:t>a</w:t>
      </w:r>
      <w:r w:rsidRPr="0082644B">
        <w:rPr>
          <w:rFonts w:ascii="Ebrima" w:hAnsi="Ebrima" w:cstheme="minorHAnsi"/>
          <w:sz w:val="22"/>
          <w:szCs w:val="22"/>
        </w:rPr>
        <w:t xml:space="preserve">, correspondendo </w:t>
      </w:r>
      <w:r w:rsidR="00B743EF">
        <w:rPr>
          <w:rFonts w:ascii="Ebrima" w:hAnsi="Ebrima" w:cstheme="minorHAnsi"/>
          <w:sz w:val="22"/>
          <w:szCs w:val="22"/>
        </w:rPr>
        <w:t>a</w:t>
      </w:r>
      <w:r w:rsidRPr="0082644B">
        <w:rPr>
          <w:rFonts w:ascii="Ebrima" w:hAnsi="Ebrima" w:cstheme="minorHAnsi"/>
          <w:sz w:val="22"/>
          <w:szCs w:val="22"/>
        </w:rPr>
        <w:t xml:space="preserve"> </w:t>
      </w:r>
      <w:r w:rsidR="00020178">
        <w:rPr>
          <w:rFonts w:ascii="Ebrima" w:hAnsi="Ebrima" w:cstheme="minorHAnsi"/>
          <w:sz w:val="22"/>
          <w:szCs w:val="22"/>
        </w:rPr>
        <w:t>56</w:t>
      </w:r>
      <w:r w:rsidRPr="0082644B">
        <w:rPr>
          <w:rFonts w:ascii="Ebrima" w:hAnsi="Ebrima" w:cstheme="minorHAnsi"/>
          <w:sz w:val="22"/>
          <w:szCs w:val="22"/>
        </w:rPr>
        <w:t>% (</w:t>
      </w:r>
      <w:r w:rsidR="00020178">
        <w:rPr>
          <w:rFonts w:ascii="Ebrima" w:hAnsi="Ebrima" w:cstheme="minorHAnsi"/>
          <w:sz w:val="22"/>
          <w:szCs w:val="22"/>
        </w:rPr>
        <w:t>cinquenta e seis</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20178">
        <w:rPr>
          <w:rFonts w:ascii="Ebrima" w:hAnsi="Ebrima" w:cstheme="minorHAnsi"/>
          <w:sz w:val="22"/>
          <w:szCs w:val="22"/>
        </w:rPr>
        <w:t>Jardim</w:t>
      </w:r>
      <w:r w:rsidRPr="0082644B">
        <w:rPr>
          <w:rFonts w:ascii="Ebrima" w:hAnsi="Ebrima" w:cstheme="minorHAnsi"/>
          <w:sz w:val="22"/>
          <w:szCs w:val="22"/>
        </w:rPr>
        <w:t>.</w:t>
      </w:r>
    </w:p>
    <w:p w14:paraId="6F58D5A8" w14:textId="3EF39E8D" w:rsidR="00412131" w:rsidRDefault="00412131" w:rsidP="000B68A2">
      <w:pPr>
        <w:tabs>
          <w:tab w:val="left" w:pos="709"/>
        </w:tabs>
        <w:spacing w:line="300" w:lineRule="exact"/>
        <w:ind w:right="-2"/>
        <w:jc w:val="both"/>
        <w:rPr>
          <w:rFonts w:ascii="Ebrima" w:hAnsi="Ebrima" w:cstheme="minorHAnsi"/>
          <w:sz w:val="22"/>
          <w:szCs w:val="22"/>
        </w:rPr>
      </w:pPr>
    </w:p>
    <w:p w14:paraId="3B97BFF3" w14:textId="767B628C" w:rsidR="00C755BD" w:rsidRPr="00A37F32" w:rsidRDefault="00D83A8A" w:rsidP="000B68A2">
      <w:pPr>
        <w:tabs>
          <w:tab w:val="left" w:pos="709"/>
        </w:tabs>
        <w:spacing w:line="300" w:lineRule="exact"/>
        <w:ind w:left="708" w:right="-2"/>
        <w:jc w:val="both"/>
        <w:rPr>
          <w:rFonts w:ascii="Ebrima" w:hAnsi="Ebrima"/>
          <w:sz w:val="22"/>
        </w:rPr>
      </w:pPr>
      <w:r>
        <w:rPr>
          <w:rFonts w:ascii="Ebrima" w:hAnsi="Ebrima" w:cstheme="minorHAnsi"/>
          <w:sz w:val="22"/>
          <w:szCs w:val="22"/>
        </w:rPr>
        <w:t>8.</w:t>
      </w:r>
      <w:r w:rsidR="00C764AD">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t xml:space="preserve">A </w:t>
      </w:r>
      <w:r w:rsidRPr="0082644B">
        <w:rPr>
          <w:rFonts w:ascii="Ebrima" w:hAnsi="Ebrima" w:cstheme="minorHAnsi"/>
          <w:sz w:val="22"/>
          <w:szCs w:val="22"/>
        </w:rPr>
        <w:t xml:space="preserve">Alienação Fiduciária de </w:t>
      </w:r>
      <w:r w:rsidRPr="00CF26B4">
        <w:rPr>
          <w:rFonts w:ascii="Ebrima" w:hAnsi="Ebrima" w:cstheme="minorHAnsi"/>
          <w:color w:val="000000"/>
          <w:sz w:val="22"/>
          <w:szCs w:val="22"/>
        </w:rPr>
        <w:t>Quotas</w:t>
      </w:r>
      <w:r w:rsidRPr="00665952">
        <w:rPr>
          <w:rFonts w:ascii="Ebrima" w:hAnsi="Ebrima" w:cstheme="minorHAnsi"/>
          <w:sz w:val="22"/>
          <w:szCs w:val="22"/>
        </w:rPr>
        <w:t xml:space="preserve"> será devidamente registrad</w:t>
      </w:r>
      <w:r w:rsidR="00C755BD">
        <w:rPr>
          <w:rFonts w:ascii="Ebrima" w:hAnsi="Ebrima" w:cstheme="minorHAnsi"/>
          <w:sz w:val="22"/>
          <w:szCs w:val="22"/>
        </w:rPr>
        <w:t>a</w:t>
      </w:r>
      <w:r w:rsidRPr="00665952">
        <w:rPr>
          <w:rFonts w:ascii="Ebrima" w:hAnsi="Ebrima" w:cstheme="minorHAnsi"/>
          <w:sz w:val="22"/>
          <w:szCs w:val="22"/>
        </w:rPr>
        <w:t xml:space="preserve"> nos Cartórios de Títulos e Documentos do domicílio das Partes signatárias, quais sejam, nas Comarcas de</w:t>
      </w:r>
      <w:r w:rsidR="00E140D6">
        <w:rPr>
          <w:rFonts w:ascii="Ebrima" w:hAnsi="Ebrima" w:cstheme="minorHAnsi"/>
          <w:sz w:val="22"/>
          <w:szCs w:val="22"/>
        </w:rPr>
        <w:t xml:space="preserve">: </w:t>
      </w:r>
      <w:r w:rsidRPr="00665952">
        <w:rPr>
          <w:rFonts w:ascii="Ebrima" w:hAnsi="Ebrima" w:cstheme="minorHAnsi"/>
          <w:sz w:val="22"/>
          <w:szCs w:val="22"/>
        </w:rPr>
        <w:t xml:space="preserve">São Paulo/SP e </w:t>
      </w:r>
      <w:r w:rsidR="00020178">
        <w:rPr>
          <w:rFonts w:ascii="Ebrima" w:hAnsi="Ebrima" w:cstheme="minorHAnsi"/>
          <w:sz w:val="22"/>
          <w:szCs w:val="22"/>
        </w:rPr>
        <w:t>Unaí/MG</w:t>
      </w:r>
      <w:r w:rsidRPr="00665952">
        <w:rPr>
          <w:rFonts w:ascii="Ebrima" w:hAnsi="Ebrima" w:cstheme="minorHAnsi"/>
          <w:sz w:val="22"/>
          <w:szCs w:val="22"/>
        </w:rPr>
        <w:t>, em até 30 (trinta) dias contados desta data, devendo o respectivo protocolo ocorrer em até 5 (cinco) dias contados da data de assinatura do contrato.</w:t>
      </w:r>
      <w:r w:rsidRPr="000B68A2">
        <w:t xml:space="preserve"> </w:t>
      </w:r>
      <w:r w:rsidRPr="00665952">
        <w:rPr>
          <w:rFonts w:ascii="Ebrima" w:hAnsi="Ebrima" w:cstheme="minorHAnsi"/>
          <w:sz w:val="22"/>
          <w:szCs w:val="22"/>
        </w:rPr>
        <w:t xml:space="preserve">Ainda, deverá ser providenciada a alteração do contrato social da </w:t>
      </w:r>
      <w:r w:rsidR="00020178">
        <w:rPr>
          <w:rFonts w:ascii="Ebrima" w:hAnsi="Ebrima" w:cstheme="minorHAnsi"/>
          <w:sz w:val="22"/>
          <w:szCs w:val="22"/>
        </w:rPr>
        <w:t>Jardim</w:t>
      </w:r>
      <w:r w:rsidRPr="00665952">
        <w:rPr>
          <w:rFonts w:ascii="Ebrima" w:hAnsi="Ebrima" w:cstheme="minorHAnsi"/>
          <w:sz w:val="22"/>
          <w:szCs w:val="22"/>
        </w:rPr>
        <w:t xml:space="preserve"> na Junta Comercial do Estado d</w:t>
      </w:r>
      <w:r>
        <w:rPr>
          <w:rFonts w:ascii="Ebrima" w:hAnsi="Ebrima" w:cstheme="minorHAnsi"/>
          <w:sz w:val="22"/>
          <w:szCs w:val="22"/>
        </w:rPr>
        <w:t xml:space="preserve">e </w:t>
      </w:r>
      <w:r w:rsidR="00020178">
        <w:rPr>
          <w:rFonts w:ascii="Ebrima" w:hAnsi="Ebrima" w:cstheme="minorHAnsi"/>
          <w:sz w:val="22"/>
          <w:szCs w:val="22"/>
        </w:rPr>
        <w:t>Minas Gerais</w:t>
      </w:r>
      <w:r w:rsidR="00020178" w:rsidRPr="00665952">
        <w:rPr>
          <w:rFonts w:ascii="Ebrima" w:hAnsi="Ebrima" w:cstheme="minorHAnsi"/>
          <w:sz w:val="22"/>
          <w:szCs w:val="22"/>
        </w:rPr>
        <w:t xml:space="preserve"> </w:t>
      </w:r>
      <w:r w:rsidRPr="00665952">
        <w:rPr>
          <w:rFonts w:ascii="Ebrima" w:hAnsi="Ebrima" w:cstheme="minorHAnsi"/>
          <w:sz w:val="22"/>
          <w:szCs w:val="22"/>
        </w:rPr>
        <w:t>- JUCE</w:t>
      </w:r>
      <w:r w:rsidR="00020178">
        <w:rPr>
          <w:rFonts w:ascii="Ebrima" w:hAnsi="Ebrima" w:cstheme="minorHAnsi"/>
          <w:sz w:val="22"/>
          <w:szCs w:val="22"/>
        </w:rPr>
        <w:t>MG</w:t>
      </w:r>
      <w:r w:rsidRPr="00665952">
        <w:rPr>
          <w:rFonts w:ascii="Ebrima" w:hAnsi="Ebrima" w:cstheme="minorHAnsi"/>
          <w:sz w:val="22"/>
          <w:szCs w:val="22"/>
        </w:rPr>
        <w:t xml:space="preserve"> evidenciando cláusula de gravame sobre referidas quotas, em até 5 (cinco) dias contados de sua assinatura, devendo o via registrada ser apresentada em até 30 (trinta) dias do referido protocolo</w:t>
      </w:r>
      <w:r w:rsidR="00C755BD">
        <w:rPr>
          <w:rFonts w:ascii="Ebrima" w:hAnsi="Ebrima" w:cstheme="minorHAnsi"/>
          <w:sz w:val="22"/>
          <w:szCs w:val="22"/>
        </w:rPr>
        <w:t>.</w:t>
      </w:r>
    </w:p>
    <w:p w14:paraId="1DEF4A51" w14:textId="77777777" w:rsidR="00C755BD" w:rsidRDefault="00C755BD" w:rsidP="000B68A2">
      <w:pPr>
        <w:tabs>
          <w:tab w:val="left" w:pos="709"/>
        </w:tabs>
        <w:spacing w:line="300" w:lineRule="exact"/>
        <w:ind w:left="708" w:right="-2"/>
        <w:jc w:val="both"/>
        <w:rPr>
          <w:rFonts w:ascii="Ebrima" w:hAnsi="Ebrima" w:cstheme="minorHAnsi"/>
          <w:sz w:val="22"/>
          <w:szCs w:val="22"/>
        </w:rPr>
      </w:pPr>
    </w:p>
    <w:p w14:paraId="263D5E2A" w14:textId="57B99213" w:rsidR="00C755BD" w:rsidRPr="00F012D1" w:rsidRDefault="00C755BD" w:rsidP="000B68A2">
      <w:pPr>
        <w:tabs>
          <w:tab w:val="left" w:pos="709"/>
        </w:tabs>
        <w:spacing w:line="300" w:lineRule="exact"/>
        <w:ind w:left="708" w:right="-2"/>
        <w:jc w:val="both"/>
        <w:rPr>
          <w:rFonts w:ascii="Ebrima" w:hAnsi="Ebrima" w:cstheme="minorHAnsi"/>
          <w:sz w:val="22"/>
          <w:szCs w:val="22"/>
        </w:rPr>
      </w:pPr>
      <w:r>
        <w:rPr>
          <w:rFonts w:ascii="Ebrima" w:hAnsi="Ebrima" w:cstheme="minorHAnsi"/>
          <w:sz w:val="22"/>
          <w:szCs w:val="22"/>
        </w:rPr>
        <w:lastRenderedPageBreak/>
        <w:t>8.6.2.</w:t>
      </w:r>
      <w:r>
        <w:rPr>
          <w:rFonts w:ascii="Ebrima" w:hAnsi="Ebrima" w:cstheme="minorHAnsi"/>
          <w:sz w:val="22"/>
          <w:szCs w:val="22"/>
        </w:rPr>
        <w:tab/>
      </w:r>
      <w:r w:rsidRPr="00824406">
        <w:rPr>
          <w:rFonts w:ascii="Ebrima" w:hAnsi="Ebrima" w:cstheme="minorHAnsi"/>
          <w:sz w:val="22"/>
          <w:szCs w:val="22"/>
        </w:rPr>
        <w:t xml:space="preserve">A </w:t>
      </w:r>
      <w:r>
        <w:rPr>
          <w:rFonts w:ascii="Ebrima" w:hAnsi="Ebrima" w:cstheme="minorHAnsi"/>
          <w:sz w:val="22"/>
          <w:szCs w:val="22"/>
        </w:rPr>
        <w:t>Alienação F</w:t>
      </w:r>
      <w:r w:rsidRPr="00824406">
        <w:rPr>
          <w:rFonts w:ascii="Ebrima" w:hAnsi="Ebrima" w:cstheme="minorHAnsi"/>
          <w:sz w:val="22"/>
          <w:szCs w:val="22"/>
        </w:rPr>
        <w:t xml:space="preserve">iduciária </w:t>
      </w:r>
      <w:r>
        <w:rPr>
          <w:rFonts w:ascii="Ebrima" w:hAnsi="Ebrima" w:cstheme="minorHAnsi"/>
          <w:sz w:val="22"/>
          <w:szCs w:val="22"/>
        </w:rPr>
        <w:t xml:space="preserve">de Quotas </w:t>
      </w:r>
      <w:r w:rsidRPr="00824406">
        <w:rPr>
          <w:rFonts w:ascii="Ebrima" w:hAnsi="Ebrima" w:cstheme="minorHAnsi"/>
          <w:sz w:val="22"/>
          <w:szCs w:val="22"/>
        </w:rPr>
        <w:t>é constituída</w:t>
      </w:r>
      <w:r>
        <w:rPr>
          <w:rFonts w:ascii="Ebrima" w:hAnsi="Ebrima" w:cstheme="minorHAnsi"/>
          <w:sz w:val="22"/>
          <w:szCs w:val="22"/>
        </w:rPr>
        <w:t xml:space="preserve"> </w:t>
      </w:r>
      <w:r w:rsidRPr="00824406">
        <w:rPr>
          <w:rFonts w:ascii="Ebrima" w:hAnsi="Ebrima" w:cstheme="minorHAnsi"/>
          <w:sz w:val="22"/>
          <w:szCs w:val="22"/>
        </w:rPr>
        <w:t xml:space="preserve">sob condição suspensiva, na forma do </w:t>
      </w:r>
      <w:r>
        <w:rPr>
          <w:rFonts w:ascii="Ebrima" w:hAnsi="Ebrima" w:cstheme="minorHAnsi"/>
          <w:sz w:val="22"/>
          <w:szCs w:val="22"/>
        </w:rPr>
        <w:t xml:space="preserve">artigo </w:t>
      </w:r>
      <w:r w:rsidRPr="00824406">
        <w:rPr>
          <w:rFonts w:ascii="Ebrima" w:hAnsi="Ebrima" w:cstheme="minorHAnsi"/>
          <w:sz w:val="22"/>
          <w:szCs w:val="22"/>
        </w:rPr>
        <w:t xml:space="preserve">125 do Código Civil, de forma que </w:t>
      </w:r>
      <w:r>
        <w:rPr>
          <w:rFonts w:ascii="Ebrima" w:hAnsi="Ebrima" w:cstheme="minorHAnsi"/>
          <w:sz w:val="22"/>
          <w:szCs w:val="22"/>
        </w:rPr>
        <w:t xml:space="preserve">tal garantia somente </w:t>
      </w:r>
      <w:r w:rsidRPr="00824406">
        <w:rPr>
          <w:rFonts w:ascii="Ebrima" w:hAnsi="Ebrima" w:cstheme="minorHAnsi"/>
          <w:sz w:val="22"/>
          <w:szCs w:val="22"/>
        </w:rPr>
        <w:t>passará a viger</w:t>
      </w:r>
      <w:r>
        <w:rPr>
          <w:rFonts w:ascii="Ebrima" w:hAnsi="Ebrima" w:cstheme="minorHAnsi"/>
          <w:sz w:val="22"/>
          <w:szCs w:val="22"/>
        </w:rPr>
        <w:t>,</w:t>
      </w:r>
      <w:r w:rsidRPr="00824406">
        <w:rPr>
          <w:rFonts w:ascii="Ebrima" w:hAnsi="Ebrima" w:cstheme="minorHAnsi"/>
          <w:sz w:val="22"/>
          <w:szCs w:val="22"/>
        </w:rPr>
        <w:t xml:space="preserve"> de forma automática</w:t>
      </w:r>
      <w:r>
        <w:rPr>
          <w:rFonts w:ascii="Ebrima" w:hAnsi="Ebrima" w:cstheme="minorHAnsi"/>
          <w:sz w:val="22"/>
          <w:szCs w:val="22"/>
        </w:rPr>
        <w:t>,</w:t>
      </w:r>
      <w:r w:rsidRPr="00824406">
        <w:rPr>
          <w:rFonts w:ascii="Ebrima" w:hAnsi="Ebrima" w:cstheme="minorHAnsi"/>
          <w:sz w:val="22"/>
          <w:szCs w:val="22"/>
        </w:rPr>
        <w:t xml:space="preserve"> </w:t>
      </w:r>
      <w:r>
        <w:rPr>
          <w:rFonts w:ascii="Ebrima" w:hAnsi="Ebrima" w:cstheme="minorHAnsi"/>
          <w:sz w:val="22"/>
          <w:szCs w:val="22"/>
        </w:rPr>
        <w:t>após a liberação do gravame atualmente constituído sobre as Quotas Alienadas Fiduciariamente</w:t>
      </w:r>
      <w:r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 xml:space="preserve">. </w:t>
      </w:r>
    </w:p>
    <w:p w14:paraId="5E8263E9" w14:textId="563D7AAA" w:rsidR="000E15D3" w:rsidRPr="00432D2C" w:rsidRDefault="000E15D3" w:rsidP="000B68A2">
      <w:pPr>
        <w:pStyle w:val="PargrafodaLista"/>
        <w:rPr>
          <w:rFonts w:ascii="Ebrima" w:hAnsi="Ebrima"/>
          <w:sz w:val="22"/>
        </w:rPr>
      </w:pPr>
    </w:p>
    <w:p w14:paraId="494EBC59" w14:textId="28DEFCA6" w:rsidR="00412131" w:rsidRPr="0082644B" w:rsidRDefault="00412131" w:rsidP="000B68A2">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CFAD723" w14:textId="19D1F9AF" w:rsidR="00412131" w:rsidRPr="0082644B"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1C29A0">
        <w:rPr>
          <w:rFonts w:ascii="Ebrima" w:hAnsi="Ebrima" w:cstheme="minorHAnsi"/>
          <w:bCs/>
          <w:sz w:val="22"/>
          <w:szCs w:val="22"/>
        </w:rPr>
        <w:t>Remuneração</w:t>
      </w:r>
      <w:r w:rsidR="001C29A0"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1C29A0">
        <w:rPr>
          <w:rFonts w:ascii="Ebrima" w:hAnsi="Ebrima" w:cstheme="minorHAnsi"/>
          <w:bCs/>
          <w:sz w:val="22"/>
          <w:szCs w:val="22"/>
        </w:rPr>
        <w:t>A</w:t>
      </w:r>
      <w:r w:rsidRPr="0082644B">
        <w:rPr>
          <w:rFonts w:ascii="Ebrima" w:hAnsi="Ebrima" w:cstheme="minorHAnsi"/>
          <w:bCs/>
          <w:sz w:val="22"/>
          <w:szCs w:val="22"/>
        </w:rPr>
        <w:t>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0B68A2">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523A7113" w:rsidR="00412131" w:rsidRDefault="00412131" w:rsidP="000B68A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1C29A0">
        <w:rPr>
          <w:rFonts w:ascii="Ebrima" w:hAnsi="Ebrima" w:cstheme="minorHAnsi"/>
          <w:sz w:val="22"/>
          <w:szCs w:val="22"/>
        </w:rPr>
        <w:t>A</w:t>
      </w:r>
      <w:r w:rsidRPr="0082644B">
        <w:rPr>
          <w:rFonts w:ascii="Ebrima" w:hAnsi="Ebrima" w:cstheme="minorHAnsi"/>
          <w:sz w:val="22"/>
          <w:szCs w:val="22"/>
        </w:rPr>
        <w:t xml:space="preserve">mortização e </w:t>
      </w:r>
      <w:r w:rsidR="001C29A0">
        <w:rPr>
          <w:rFonts w:ascii="Ebrima" w:hAnsi="Ebrima" w:cstheme="minorHAnsi"/>
          <w:sz w:val="22"/>
          <w:szCs w:val="22"/>
        </w:rPr>
        <w:t>Remuneração</w:t>
      </w:r>
      <w:r w:rsidR="001C29A0"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80E4B63"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w:t>
      </w:r>
      <w:r w:rsidRPr="00C755BD">
        <w:rPr>
          <w:rFonts w:ascii="Ebrima" w:hAnsi="Ebrima"/>
          <w:sz w:val="22"/>
          <w:szCs w:val="22"/>
        </w:rPr>
        <w:t xml:space="preserve">Fundo de Obras no valor equivalente a </w:t>
      </w:r>
      <w:r w:rsidR="00AD0916" w:rsidRPr="00C755BD">
        <w:rPr>
          <w:rFonts w:ascii="Ebrima" w:hAnsi="Ebrima"/>
          <w:sz w:val="22"/>
        </w:rPr>
        <w:t>R$ </w:t>
      </w:r>
      <w:bookmarkStart w:id="103" w:name="_Hlk59546245"/>
      <w:bookmarkStart w:id="104" w:name="_Hlk54955020"/>
      <w:r w:rsidR="00EC454C" w:rsidRPr="00A37F32">
        <w:rPr>
          <w:rFonts w:ascii="Ebrima" w:hAnsi="Ebrima"/>
          <w:sz w:val="22"/>
        </w:rPr>
        <w:t>370.000,00 (trezentos e setenta mil reais)</w:t>
      </w:r>
      <w:bookmarkEnd w:id="103"/>
      <w:r w:rsidR="00946A6F" w:rsidRPr="00C755BD">
        <w:rPr>
          <w:rFonts w:ascii="Ebrima" w:hAnsi="Ebrima" w:cs="Arial"/>
          <w:iCs/>
          <w:color w:val="000000"/>
          <w:sz w:val="22"/>
          <w:szCs w:val="22"/>
        </w:rPr>
        <w:t>,</w:t>
      </w:r>
      <w:bookmarkEnd w:id="104"/>
      <w:r w:rsidRPr="00C755BD">
        <w:rPr>
          <w:rFonts w:ascii="Ebrima" w:hAnsi="Ebrima"/>
          <w:sz w:val="22"/>
          <w:szCs w:val="22"/>
        </w:rPr>
        <w:t xml:space="preserve"> para a conclusão </w:t>
      </w:r>
      <w:r w:rsidR="003901CE" w:rsidRPr="00C755BD">
        <w:rPr>
          <w:rFonts w:ascii="Ebrima" w:hAnsi="Ebrima"/>
          <w:sz w:val="22"/>
          <w:szCs w:val="22"/>
        </w:rPr>
        <w:t xml:space="preserve">das obras e </w:t>
      </w:r>
      <w:r w:rsidR="00C167DF" w:rsidRPr="00C755BD">
        <w:rPr>
          <w:rFonts w:ascii="Ebrima" w:hAnsi="Ebrima"/>
          <w:sz w:val="22"/>
          <w:szCs w:val="22"/>
        </w:rPr>
        <w:t xml:space="preserve">da </w:t>
      </w:r>
      <w:r w:rsidR="00C167DF" w:rsidRPr="00C755BD">
        <w:rPr>
          <w:rFonts w:ascii="Ebrima" w:hAnsi="Ebrima" w:cstheme="minorHAnsi"/>
          <w:sz w:val="22"/>
          <w:szCs w:val="22"/>
        </w:rPr>
        <w:t xml:space="preserve">implantação </w:t>
      </w:r>
      <w:r w:rsidR="00963D2F">
        <w:rPr>
          <w:rFonts w:ascii="Ebrima" w:hAnsi="Ebrima" w:cstheme="minorHAnsi"/>
          <w:sz w:val="22"/>
          <w:szCs w:val="22"/>
        </w:rPr>
        <w:t>dos Empreendimentos Alvo</w:t>
      </w:r>
      <w:r w:rsidRPr="00C755BD">
        <w:rPr>
          <w:rFonts w:ascii="Ebrima" w:hAnsi="Ebrima"/>
          <w:sz w:val="22"/>
          <w:szCs w:val="22"/>
        </w:rPr>
        <w:t>, com base no primeiro Relatório</w:t>
      </w:r>
      <w:r>
        <w:rPr>
          <w:rFonts w:ascii="Ebrima" w:hAnsi="Ebrima"/>
          <w:sz w:val="22"/>
          <w:szCs w:val="22"/>
        </w:rPr>
        <w:t xml:space="preserve">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w:t>
      </w:r>
      <w:r w:rsidR="003901CE">
        <w:rPr>
          <w:rFonts w:ascii="Ebrima" w:hAnsi="Ebrima"/>
          <w:sz w:val="22"/>
          <w:szCs w:val="22"/>
        </w:rPr>
        <w:t xml:space="preserve">das obras e </w:t>
      </w:r>
      <w:r>
        <w:rPr>
          <w:rFonts w:ascii="Ebrima" w:hAnsi="Ebrima"/>
          <w:sz w:val="22"/>
          <w:szCs w:val="22"/>
        </w:rPr>
        <w:t>da</w:t>
      </w:r>
      <w:r w:rsidR="00C167DF">
        <w:rPr>
          <w:rFonts w:ascii="Ebrima" w:hAnsi="Ebrima"/>
          <w:sz w:val="22"/>
          <w:szCs w:val="22"/>
        </w:rPr>
        <w:t xml:space="preserve"> </w:t>
      </w:r>
      <w:r w:rsidR="00C167DF">
        <w:rPr>
          <w:rFonts w:ascii="Ebrima" w:hAnsi="Ebrima" w:cstheme="minorHAnsi"/>
          <w:sz w:val="22"/>
          <w:szCs w:val="22"/>
        </w:rPr>
        <w:t xml:space="preserve">implantação </w:t>
      </w:r>
      <w:r w:rsidR="00963D2F">
        <w:rPr>
          <w:rFonts w:ascii="Ebrima" w:hAnsi="Ebrima" w:cstheme="minorHAnsi"/>
          <w:sz w:val="22"/>
          <w:szCs w:val="22"/>
        </w:rPr>
        <w:t>dos Empreendimentos Alvo</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w:t>
      </w:r>
      <w:r w:rsidR="00963D2F">
        <w:rPr>
          <w:rFonts w:ascii="Ebrima" w:hAnsi="Ebrima" w:cs="Arial"/>
          <w:color w:val="000000"/>
          <w:sz w:val="22"/>
          <w:szCs w:val="22"/>
        </w:rPr>
        <w:t xml:space="preserve">os </w:t>
      </w:r>
      <w:r w:rsidR="00963D2F">
        <w:rPr>
          <w:rFonts w:ascii="Ebrima" w:hAnsi="Ebrima" w:cstheme="minorHAnsi"/>
          <w:sz w:val="22"/>
          <w:szCs w:val="22"/>
        </w:rPr>
        <w:t>Empreendimentos Alvo</w:t>
      </w:r>
      <w:r>
        <w:rPr>
          <w:rFonts w:ascii="Ebrima" w:hAnsi="Ebrima" w:cs="Arial"/>
          <w:color w:val="000000"/>
          <w:sz w:val="22"/>
          <w:szCs w:val="22"/>
        </w:rPr>
        <w:t xml:space="preserve"> e fará um novo Relatório de Medição, que trará um comparativo de evolução </w:t>
      </w:r>
      <w:r w:rsidR="003901CE">
        <w:rPr>
          <w:rFonts w:ascii="Ebrima" w:hAnsi="Ebrima" w:cs="Arial"/>
          <w:color w:val="000000"/>
          <w:sz w:val="22"/>
          <w:szCs w:val="22"/>
        </w:rPr>
        <w:t xml:space="preserve">das obras e </w:t>
      </w:r>
      <w:r>
        <w:rPr>
          <w:rFonts w:ascii="Ebrima" w:hAnsi="Ebrima" w:cs="Arial"/>
          <w:color w:val="000000"/>
          <w:sz w:val="22"/>
          <w:szCs w:val="22"/>
        </w:rPr>
        <w:t>da</w:t>
      </w:r>
      <w:r w:rsidR="00C167DF">
        <w:rPr>
          <w:rFonts w:ascii="Ebrima" w:hAnsi="Ebrima" w:cs="Arial"/>
          <w:color w:val="000000"/>
          <w:sz w:val="22"/>
          <w:szCs w:val="22"/>
        </w:rPr>
        <w:t xml:space="preserve"> </w:t>
      </w:r>
      <w:r w:rsidR="00C167DF">
        <w:rPr>
          <w:rFonts w:ascii="Ebrima" w:hAnsi="Ebrima" w:cstheme="minorHAnsi"/>
          <w:sz w:val="22"/>
          <w:szCs w:val="22"/>
        </w:rPr>
        <w:t xml:space="preserve">implantação </w:t>
      </w:r>
      <w:r w:rsidR="00C167DF" w:rsidRPr="00CF26B4">
        <w:rPr>
          <w:rFonts w:ascii="Ebrima" w:hAnsi="Ebrima" w:cstheme="minorHAnsi"/>
          <w:sz w:val="22"/>
          <w:szCs w:val="22"/>
        </w:rPr>
        <w:t xml:space="preserve">do </w:t>
      </w:r>
      <w:r w:rsidR="00BD2C3E">
        <w:rPr>
          <w:rFonts w:ascii="Ebrima" w:hAnsi="Ebrima" w:cs="Arial"/>
          <w:color w:val="000000"/>
          <w:sz w:val="22"/>
          <w:szCs w:val="22"/>
        </w:rPr>
        <w:t xml:space="preserve">Loteamento Jardim </w:t>
      </w:r>
      <w:r>
        <w:rPr>
          <w:rFonts w:ascii="Ebrima" w:hAnsi="Ebrima" w:cs="Arial"/>
          <w:color w:val="000000"/>
          <w:sz w:val="22"/>
          <w:szCs w:val="22"/>
        </w:rPr>
        <w:t xml:space="preserve">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598DCE80"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C764A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946A6F" w:rsidRPr="00211BD6">
        <w:rPr>
          <w:rFonts w:ascii="Ebrima" w:hAnsi="Ebrima"/>
          <w:color w:val="000000"/>
          <w:sz w:val="22"/>
          <w:szCs w:val="22"/>
        </w:rPr>
        <w:t>Caso os custos de obras venham, num dado Relatório de Medição, a superar o estimado na constituição do Fundo de Obras ou a superar o valor remanescente no Fundo de Obras, a diferença a maior deverá ser arcada pela</w:t>
      </w:r>
      <w:r w:rsidR="0077575A">
        <w:rPr>
          <w:rFonts w:ascii="Ebrima" w:hAnsi="Ebrima"/>
          <w:color w:val="000000"/>
          <w:sz w:val="22"/>
          <w:szCs w:val="22"/>
        </w:rPr>
        <w:t>s</w:t>
      </w:r>
      <w:r w:rsidR="00946A6F" w:rsidRPr="00211BD6">
        <w:rPr>
          <w:rFonts w:ascii="Ebrima" w:hAnsi="Ebrima"/>
          <w:color w:val="000000"/>
          <w:sz w:val="22"/>
          <w:szCs w:val="22"/>
        </w:rPr>
        <w:t xml:space="preserve"> </w:t>
      </w:r>
      <w:r w:rsidR="0077575A">
        <w:rPr>
          <w:rFonts w:ascii="Ebrima" w:hAnsi="Ebrima"/>
          <w:sz w:val="22"/>
        </w:rPr>
        <w:t>Cedentes Lotes</w:t>
      </w:r>
      <w:r w:rsidR="00946A6F" w:rsidRPr="00211BD6">
        <w:rPr>
          <w:rFonts w:ascii="Ebrima" w:hAnsi="Ebrima"/>
          <w:color w:val="000000"/>
          <w:sz w:val="22"/>
          <w:szCs w:val="22"/>
        </w:rPr>
        <w:t>, de modo que futuras liberações do Fundo de Obras não considerarão tal diferença (</w:t>
      </w:r>
      <w:r w:rsidR="00946A6F" w:rsidRPr="00211BD6">
        <w:rPr>
          <w:rFonts w:ascii="Ebrima" w:hAnsi="Ebrima"/>
          <w:i/>
          <w:color w:val="000000"/>
          <w:sz w:val="22"/>
          <w:szCs w:val="22"/>
        </w:rPr>
        <w:t>i.e</w:t>
      </w:r>
      <w:r w:rsidR="00946A6F" w:rsidRPr="00211BD6">
        <w:rPr>
          <w:rFonts w:ascii="Ebrima" w:hAnsi="Ebrima"/>
          <w:color w:val="000000"/>
          <w:sz w:val="22"/>
          <w:szCs w:val="22"/>
        </w:rPr>
        <w:t>. num cenário de evolução de R$ 300.000,00 (trezentos mil reais), e diferença para a</w:t>
      </w:r>
      <w:r w:rsidR="0077575A">
        <w:rPr>
          <w:rFonts w:ascii="Ebrima" w:hAnsi="Ebrima"/>
          <w:color w:val="000000"/>
          <w:sz w:val="22"/>
          <w:szCs w:val="22"/>
        </w:rPr>
        <w:t xml:space="preserve">s </w:t>
      </w:r>
      <w:r w:rsidR="0077575A">
        <w:rPr>
          <w:rFonts w:ascii="Ebrima" w:hAnsi="Ebrima"/>
          <w:sz w:val="22"/>
        </w:rPr>
        <w:t>Cedentes Lotes</w:t>
      </w:r>
      <w:r w:rsidR="00946A6F" w:rsidRPr="00211BD6">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6EF40C40"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w:t>
      </w:r>
      <w:r w:rsidR="00C764A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0AE5FE83"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C764A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946A6F" w:rsidRPr="00E901B2">
        <w:rPr>
          <w:rFonts w:ascii="Ebrima" w:hAnsi="Ebrima"/>
          <w:color w:val="000000"/>
          <w:sz w:val="22"/>
          <w:szCs w:val="22"/>
        </w:rPr>
        <w:t>Após a conclusão das obras e obtenção</w:t>
      </w:r>
      <w:r w:rsidR="00946A6F" w:rsidRPr="00432D2C">
        <w:rPr>
          <w:rFonts w:ascii="Ebrima" w:hAnsi="Ebrima"/>
          <w:color w:val="000000"/>
          <w:sz w:val="22"/>
        </w:rPr>
        <w:t xml:space="preserve"> do </w:t>
      </w:r>
      <w:r w:rsidR="00946A6F" w:rsidRPr="00E97151">
        <w:rPr>
          <w:rFonts w:ascii="Ebrima" w:hAnsi="Ebrima"/>
          <w:color w:val="000000"/>
          <w:sz w:val="22"/>
        </w:rPr>
        <w:t>Termo de Verificação de Obras</w:t>
      </w:r>
      <w:r w:rsidR="00946A6F"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7575A">
        <w:rPr>
          <w:rFonts w:ascii="Ebrima" w:hAnsi="Ebrima"/>
          <w:color w:val="000000"/>
          <w:sz w:val="22"/>
          <w:szCs w:val="22"/>
        </w:rPr>
        <w:t>Jardim</w:t>
      </w:r>
      <w:r w:rsidR="00946A6F" w:rsidRPr="00E901B2">
        <w:rPr>
          <w:rFonts w:ascii="Ebrima" w:hAnsi="Ebrima"/>
          <w:color w:val="000000"/>
          <w:sz w:val="22"/>
          <w:szCs w:val="22"/>
        </w:rPr>
        <w:t xml:space="preserve"> na forma da Ordem de Pagamentos.</w:t>
      </w:r>
    </w:p>
    <w:p w14:paraId="5BE426C2" w14:textId="6245150E" w:rsidR="00946A6F"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r>
    </w:p>
    <w:p w14:paraId="0F45ACCE" w14:textId="3461A1E3" w:rsidR="00946A6F" w:rsidRPr="004B3D07" w:rsidRDefault="00946A6F"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C764AD">
        <w:rPr>
          <w:rFonts w:ascii="Ebrima" w:hAnsi="Ebrima"/>
          <w:color w:val="000000"/>
          <w:sz w:val="22"/>
          <w:szCs w:val="22"/>
        </w:rPr>
        <w:t>10</w:t>
      </w:r>
      <w:r>
        <w:rPr>
          <w:rFonts w:ascii="Ebrima" w:hAnsi="Ebrima"/>
          <w:color w:val="000000"/>
          <w:sz w:val="22"/>
          <w:szCs w:val="22"/>
        </w:rPr>
        <w:t>.</w:t>
      </w:r>
      <w:r>
        <w:rPr>
          <w:rFonts w:ascii="Ebrima" w:hAnsi="Ebrima"/>
          <w:color w:val="000000"/>
          <w:sz w:val="22"/>
          <w:szCs w:val="22"/>
        </w:rPr>
        <w:tab/>
      </w:r>
      <w:r w:rsidRPr="007B2841">
        <w:rPr>
          <w:rFonts w:ascii="Ebrima" w:hAnsi="Ebrima"/>
          <w:color w:val="000000"/>
          <w:sz w:val="22"/>
        </w:rPr>
        <w:t xml:space="preserve">Excepcionalmente, a </w:t>
      </w:r>
      <w:r w:rsidR="0077575A">
        <w:rPr>
          <w:rFonts w:ascii="Ebrima" w:hAnsi="Ebrima"/>
          <w:sz w:val="22"/>
        </w:rPr>
        <w:t xml:space="preserve">Jardim </w:t>
      </w:r>
      <w:r w:rsidRPr="007B2841">
        <w:rPr>
          <w:rFonts w:ascii="Ebrima" w:hAnsi="Ebrima"/>
          <w:color w:val="000000"/>
          <w:sz w:val="22"/>
        </w:rPr>
        <w:t>poderá solicitar adiantamentos de recursos do Fundo de Obras para aquisição de serviços e materiais para entrega futura</w:t>
      </w:r>
      <w:r>
        <w:rPr>
          <w:rFonts w:ascii="Ebrima" w:hAnsi="Ebrima"/>
          <w:color w:val="000000"/>
          <w:sz w:val="22"/>
        </w:rPr>
        <w:t>,</w:t>
      </w:r>
      <w:r w:rsidRPr="007B2841">
        <w:rPr>
          <w:rFonts w:ascii="Ebrima" w:hAnsi="Ebrima"/>
          <w:color w:val="000000"/>
          <w:sz w:val="22"/>
        </w:rPr>
        <w:t xml:space="preserve"> </w:t>
      </w:r>
      <w:r>
        <w:rPr>
          <w:rFonts w:ascii="Ebrima" w:hAnsi="Ebrima"/>
          <w:color w:val="000000"/>
          <w:sz w:val="22"/>
          <w:szCs w:val="22"/>
        </w:rPr>
        <w:t>sujeitos</w:t>
      </w:r>
      <w:r w:rsidRPr="007B2841">
        <w:rPr>
          <w:rFonts w:ascii="Ebrima" w:hAnsi="Ebrima"/>
          <w:color w:val="000000"/>
          <w:sz w:val="22"/>
        </w:rPr>
        <w:t xml:space="preserve"> à </w:t>
      </w:r>
      <w:r>
        <w:rPr>
          <w:rFonts w:ascii="Ebrima" w:hAnsi="Ebrima"/>
          <w:color w:val="000000"/>
          <w:sz w:val="22"/>
          <w:szCs w:val="22"/>
        </w:rPr>
        <w:t xml:space="preserve">aprovação da </w:t>
      </w:r>
      <w:r w:rsidRPr="007B2841">
        <w:rPr>
          <w:rFonts w:ascii="Ebrima" w:hAnsi="Ebrima"/>
          <w:color w:val="000000"/>
          <w:sz w:val="22"/>
        </w:rPr>
        <w:t xml:space="preserve">Securitizadora </w:t>
      </w:r>
      <w:r>
        <w:rPr>
          <w:rFonts w:ascii="Ebrima" w:hAnsi="Ebrima"/>
          <w:color w:val="000000"/>
          <w:sz w:val="22"/>
          <w:szCs w:val="22"/>
        </w:rPr>
        <w:t>em conjunto com o</w:t>
      </w:r>
      <w:r w:rsidRPr="007B2841">
        <w:rPr>
          <w:rFonts w:ascii="Ebrima" w:hAnsi="Ebrima"/>
          <w:color w:val="000000"/>
          <w:sz w:val="22"/>
        </w:rPr>
        <w:t xml:space="preserve"> Medidor de Obras</w:t>
      </w:r>
      <w:r>
        <w:rPr>
          <w:rFonts w:ascii="Ebrima" w:hAnsi="Ebrima"/>
          <w:color w:val="000000"/>
          <w:sz w:val="22"/>
          <w:szCs w:val="22"/>
        </w:rPr>
        <w:t>,</w:t>
      </w:r>
      <w:r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765EC17B" w14:textId="7672B2D9" w:rsidR="00412131" w:rsidRDefault="00412131" w:rsidP="000B68A2">
      <w:pPr>
        <w:pStyle w:val="PargrafodaLista"/>
        <w:tabs>
          <w:tab w:val="left" w:pos="709"/>
          <w:tab w:val="left" w:pos="1134"/>
        </w:tabs>
        <w:spacing w:line="300" w:lineRule="exact"/>
        <w:ind w:left="0" w:right="-2"/>
        <w:jc w:val="both"/>
        <w:rPr>
          <w:rFonts w:ascii="Ebrima" w:hAnsi="Ebrima" w:cstheme="minorHAnsi"/>
          <w:sz w:val="22"/>
          <w:szCs w:val="22"/>
        </w:rPr>
      </w:pPr>
    </w:p>
    <w:p w14:paraId="67C2CEF6" w14:textId="77777777" w:rsidR="00946A6F" w:rsidRPr="0082644B" w:rsidRDefault="00946A6F"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378AA3FC" w14:textId="77777777" w:rsidR="00946A6F" w:rsidRPr="0082644B" w:rsidRDefault="00946A6F" w:rsidP="000B68A2">
      <w:pPr>
        <w:tabs>
          <w:tab w:val="left" w:pos="1134"/>
        </w:tabs>
        <w:spacing w:line="300" w:lineRule="exact"/>
        <w:ind w:right="-2"/>
        <w:jc w:val="both"/>
        <w:rPr>
          <w:rFonts w:ascii="Ebrima" w:hAnsi="Ebrima" w:cstheme="minorHAnsi"/>
          <w:sz w:val="22"/>
          <w:szCs w:val="22"/>
        </w:rPr>
      </w:pPr>
    </w:p>
    <w:p w14:paraId="5CC1D49C" w14:textId="44E51C37" w:rsidR="00946A6F" w:rsidRPr="00EA1A8A" w:rsidRDefault="00946A6F"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A1A8A">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D83A8A" w:rsidRDefault="00946A6F" w:rsidP="000B68A2">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82644B" w:rsidRDefault="00946A6F"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E901B2">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w:t>
      </w:r>
      <w:r>
        <w:rPr>
          <w:rFonts w:ascii="Ebrima" w:hAnsi="Ebrima"/>
          <w:sz w:val="22"/>
          <w:szCs w:val="22"/>
        </w:rPr>
        <w:t>no</w:t>
      </w:r>
      <w:r w:rsidRPr="00E901B2">
        <w:rPr>
          <w:rFonts w:ascii="Ebrima" w:hAnsi="Ebrima"/>
          <w:sz w:val="22"/>
          <w:szCs w:val="22"/>
        </w:rPr>
        <w:t xml:space="preserv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4F61AA24" w14:textId="77777777" w:rsidR="00946A6F" w:rsidRPr="0082644B" w:rsidRDefault="00946A6F" w:rsidP="000B68A2">
      <w:pPr>
        <w:suppressAutoHyphens/>
        <w:spacing w:line="300" w:lineRule="exact"/>
        <w:rPr>
          <w:rFonts w:ascii="Ebrima" w:hAnsi="Ebrima" w:cstheme="minorHAnsi"/>
          <w:sz w:val="22"/>
          <w:szCs w:val="22"/>
        </w:rPr>
      </w:pPr>
    </w:p>
    <w:p w14:paraId="49B69322" w14:textId="06ABC718" w:rsidR="00C8788B" w:rsidRDefault="00946A6F"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w:t>
      </w:r>
      <w:r w:rsidRPr="0077575A">
        <w:rPr>
          <w:rFonts w:ascii="Ebrima" w:hAnsi="Ebrima" w:cstheme="minorHAnsi"/>
          <w:sz w:val="22"/>
          <w:szCs w:val="22"/>
        </w:rPr>
        <w:t>referidas acima foram outorgadas em caráter irrevogável e irretratável pel</w:t>
      </w:r>
      <w:r w:rsidR="007A54F1" w:rsidRPr="00921EF2">
        <w:rPr>
          <w:rFonts w:ascii="Ebrima" w:hAnsi="Ebrima" w:cstheme="minorHAnsi"/>
          <w:sz w:val="22"/>
          <w:szCs w:val="22"/>
        </w:rPr>
        <w:t>a Fiadora</w:t>
      </w:r>
      <w:r w:rsidRPr="0077575A">
        <w:rPr>
          <w:rFonts w:ascii="Ebrima" w:hAnsi="Ebrima" w:cstheme="minorHAnsi"/>
          <w:sz w:val="22"/>
          <w:szCs w:val="22"/>
        </w:rPr>
        <w:t>, pela</w:t>
      </w:r>
      <w:r w:rsidR="00A84E50">
        <w:rPr>
          <w:rFonts w:ascii="Ebrima" w:hAnsi="Ebrima" w:cstheme="minorHAnsi"/>
          <w:sz w:val="22"/>
          <w:szCs w:val="22"/>
        </w:rPr>
        <w:t>s</w:t>
      </w:r>
      <w:r w:rsidRPr="0077575A">
        <w:rPr>
          <w:rFonts w:ascii="Ebrima" w:hAnsi="Ebrima" w:cstheme="minorHAnsi"/>
          <w:sz w:val="22"/>
          <w:szCs w:val="22"/>
        </w:rPr>
        <w:t xml:space="preserve"> </w:t>
      </w:r>
      <w:r w:rsidR="0077575A" w:rsidRPr="0077575A">
        <w:rPr>
          <w:rFonts w:ascii="Ebrima" w:hAnsi="Ebrima"/>
          <w:sz w:val="22"/>
        </w:rPr>
        <w:t>Cedentes Lotes</w:t>
      </w:r>
      <w:r w:rsidRPr="0077575A">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bookmarkStart w:id="105" w:name="_Hlk66666285"/>
      <w:r w:rsidR="00984CEF" w:rsidRPr="006B1496">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as Cedentes Unidades e Emitente, conforme o caso, permanecerão responsáveis pelo pagamento deste saldo, o qual deverá ser imediatamente pago</w:t>
      </w:r>
      <w:bookmarkEnd w:id="105"/>
      <w:r w:rsidR="00984CEF" w:rsidRPr="006B1496">
        <w:rPr>
          <w:rFonts w:ascii="Ebrima" w:hAnsi="Ebrima" w:cstheme="minorHAnsi"/>
          <w:sz w:val="22"/>
          <w:szCs w:val="22"/>
        </w:rPr>
        <w:t>.</w:t>
      </w:r>
    </w:p>
    <w:p w14:paraId="60B6F6C3" w14:textId="662578C5" w:rsidR="00C8788B" w:rsidRDefault="00C8788B" w:rsidP="000B68A2">
      <w:pPr>
        <w:pStyle w:val="PargrafodaLista"/>
        <w:tabs>
          <w:tab w:val="left" w:pos="709"/>
        </w:tabs>
        <w:spacing w:line="300" w:lineRule="exact"/>
        <w:ind w:left="0" w:right="-2"/>
        <w:jc w:val="both"/>
        <w:rPr>
          <w:rFonts w:ascii="Ebrima" w:hAnsi="Ebrima" w:cstheme="minorHAnsi"/>
          <w:sz w:val="22"/>
          <w:szCs w:val="22"/>
        </w:rPr>
      </w:pPr>
    </w:p>
    <w:p w14:paraId="40F8E911" w14:textId="4605BB98" w:rsidR="00C8788B" w:rsidRPr="003E4873" w:rsidRDefault="00C8788B"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E4873">
        <w:rPr>
          <w:rFonts w:ascii="Ebrima" w:hAnsi="Ebrima" w:cstheme="minorHAnsi"/>
          <w:sz w:val="22"/>
          <w:szCs w:val="22"/>
        </w:rPr>
        <w:lastRenderedPageBreak/>
        <w:t>As Garantias outorgadas têm os valores atribuídos abaixo, e foram avaliadas conforme a seguir:</w:t>
      </w:r>
    </w:p>
    <w:p w14:paraId="2811FA02" w14:textId="77777777" w:rsidR="00C8788B" w:rsidRDefault="00C8788B" w:rsidP="000B68A2">
      <w:pPr>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97"/>
        <w:gridCol w:w="1548"/>
        <w:gridCol w:w="1836"/>
        <w:gridCol w:w="3313"/>
      </w:tblGrid>
      <w:tr w:rsidR="00C73A4E" w:rsidRPr="00E42B5C" w14:paraId="0431C3F3" w14:textId="77777777" w:rsidTr="00C37AA8">
        <w:trPr>
          <w:trHeight w:val="348"/>
          <w:tblHeader/>
        </w:trPr>
        <w:tc>
          <w:tcPr>
            <w:tcW w:w="1058" w:type="pct"/>
            <w:shd w:val="clear" w:color="auto" w:fill="D0CECE" w:themeFill="background2" w:themeFillShade="E6"/>
            <w:vAlign w:val="center"/>
            <w:hideMark/>
          </w:tcPr>
          <w:p w14:paraId="54B0E77B"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Garantia</w:t>
            </w:r>
          </w:p>
        </w:tc>
        <w:tc>
          <w:tcPr>
            <w:tcW w:w="911" w:type="pct"/>
            <w:shd w:val="clear" w:color="auto" w:fill="D0CECE" w:themeFill="background2" w:themeFillShade="E6"/>
            <w:vAlign w:val="center"/>
            <w:hideMark/>
          </w:tcPr>
          <w:p w14:paraId="21AD41D6"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Valor</w:t>
            </w:r>
          </w:p>
        </w:tc>
        <w:tc>
          <w:tcPr>
            <w:tcW w:w="1081" w:type="pct"/>
            <w:shd w:val="clear" w:color="auto" w:fill="D0CECE" w:themeFill="background2" w:themeFillShade="E6"/>
            <w:vAlign w:val="center"/>
            <w:hideMark/>
          </w:tcPr>
          <w:p w14:paraId="0EC374A7"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Cobertura da Emissão</w:t>
            </w:r>
          </w:p>
        </w:tc>
        <w:tc>
          <w:tcPr>
            <w:tcW w:w="1950" w:type="pct"/>
            <w:shd w:val="clear" w:color="auto" w:fill="D0CECE" w:themeFill="background2" w:themeFillShade="E6"/>
            <w:vAlign w:val="center"/>
            <w:hideMark/>
          </w:tcPr>
          <w:p w14:paraId="7B5EF033" w14:textId="77777777" w:rsidR="00C8788B" w:rsidRPr="000B68A2" w:rsidRDefault="00C8788B" w:rsidP="00C37AA8">
            <w:pPr>
              <w:jc w:val="center"/>
              <w:rPr>
                <w:rFonts w:ascii="Ebrima" w:hAnsi="Ebrima"/>
                <w:color w:val="000000"/>
                <w:sz w:val="16"/>
              </w:rPr>
            </w:pPr>
            <w:r w:rsidRPr="000B68A2">
              <w:rPr>
                <w:rFonts w:ascii="Ebrima" w:hAnsi="Ebrima"/>
                <w:color w:val="000000"/>
                <w:sz w:val="16"/>
              </w:rPr>
              <w:t>Avaliação</w:t>
            </w:r>
          </w:p>
        </w:tc>
      </w:tr>
      <w:tr w:rsidR="00C73A4E" w:rsidRPr="00E42B5C" w14:paraId="16F78674" w14:textId="77777777" w:rsidTr="00C37AA8">
        <w:trPr>
          <w:trHeight w:val="1356"/>
        </w:trPr>
        <w:tc>
          <w:tcPr>
            <w:tcW w:w="1058" w:type="pct"/>
            <w:shd w:val="clear" w:color="auto" w:fill="auto"/>
            <w:vAlign w:val="center"/>
            <w:hideMark/>
          </w:tcPr>
          <w:p w14:paraId="0436F8A7" w14:textId="05F5F861" w:rsidR="00C8788B" w:rsidRPr="00E42B5C" w:rsidRDefault="00C8788B" w:rsidP="00C37AA8">
            <w:pPr>
              <w:rPr>
                <w:rFonts w:ascii="Ebrima" w:hAnsi="Ebrima" w:cs="Calibri"/>
                <w:color w:val="000000"/>
                <w:sz w:val="16"/>
                <w:szCs w:val="16"/>
              </w:rPr>
            </w:pPr>
            <w:r>
              <w:rPr>
                <w:rFonts w:ascii="Ebrima" w:hAnsi="Ebrima" w:cs="Calibri"/>
                <w:color w:val="000000"/>
                <w:sz w:val="16"/>
                <w:szCs w:val="16"/>
              </w:rPr>
              <w:t>Fiança Sra. Cirne</w:t>
            </w:r>
          </w:p>
        </w:tc>
        <w:tc>
          <w:tcPr>
            <w:tcW w:w="911" w:type="pct"/>
            <w:shd w:val="clear" w:color="auto" w:fill="auto"/>
            <w:noWrap/>
            <w:vAlign w:val="center"/>
            <w:hideMark/>
          </w:tcPr>
          <w:p w14:paraId="4BEDDB0F" w14:textId="1BCE33B4" w:rsidR="00C8788B" w:rsidRPr="000B68A2" w:rsidRDefault="00C37AA8" w:rsidP="00C37AA8">
            <w:pPr>
              <w:jc w:val="both"/>
              <w:rPr>
                <w:rFonts w:ascii="Ebrima" w:hAnsi="Ebrima"/>
                <w:color w:val="000000"/>
                <w:sz w:val="16"/>
                <w:highlight w:val="yellow"/>
              </w:rPr>
            </w:pPr>
            <w:r w:rsidRPr="00C37AA8">
              <w:rPr>
                <w:rFonts w:ascii="Ebrima" w:hAnsi="Ebrima" w:cs="Calibri"/>
                <w:color w:val="000000"/>
                <w:sz w:val="16"/>
                <w:szCs w:val="16"/>
              </w:rPr>
              <w:t>R$ 845.762,82 (oitocentos e quarenta e cinco mil, setecentos e sessenta e dois reais e oitenta e dois centavos)</w:t>
            </w:r>
          </w:p>
        </w:tc>
        <w:tc>
          <w:tcPr>
            <w:tcW w:w="1081" w:type="pct"/>
            <w:shd w:val="clear" w:color="auto" w:fill="auto"/>
            <w:noWrap/>
            <w:vAlign w:val="center"/>
            <w:hideMark/>
          </w:tcPr>
          <w:p w14:paraId="7EF9B7B8" w14:textId="076F0B21" w:rsidR="00C8788B" w:rsidRPr="000B68A2" w:rsidRDefault="00C37AA8" w:rsidP="00C37AA8">
            <w:pPr>
              <w:jc w:val="both"/>
              <w:rPr>
                <w:rFonts w:ascii="Ebrima" w:hAnsi="Ebrima"/>
                <w:color w:val="000000"/>
                <w:sz w:val="16"/>
                <w:highlight w:val="yellow"/>
              </w:rPr>
            </w:pPr>
            <w:r w:rsidRPr="00C37AA8">
              <w:rPr>
                <w:rFonts w:ascii="Ebrima" w:hAnsi="Ebrima" w:cs="Calibri"/>
                <w:color w:val="000000"/>
                <w:sz w:val="16"/>
                <w:szCs w:val="16"/>
              </w:rPr>
              <w:t xml:space="preserve">Equivalente a 7,23% (sete inteiros e vinte e três </w:t>
            </w:r>
            <w:r w:rsidR="00C755BD" w:rsidRPr="00C37AA8">
              <w:rPr>
                <w:rFonts w:ascii="Ebrima" w:hAnsi="Ebrima" w:cs="Calibri"/>
                <w:color w:val="000000"/>
                <w:sz w:val="16"/>
                <w:szCs w:val="16"/>
              </w:rPr>
              <w:t>décimos</w:t>
            </w:r>
            <w:r w:rsidRPr="00C37AA8">
              <w:rPr>
                <w:rFonts w:ascii="Ebrima" w:hAnsi="Ebrima" w:cs="Calibri"/>
                <w:color w:val="000000"/>
                <w:sz w:val="16"/>
                <w:szCs w:val="16"/>
              </w:rPr>
              <w:t xml:space="preserve"> porcento) do valor de emissão dos CRI – R$ 11.700.000,00 (onze milhões, setecentos mil reais)</w:t>
            </w:r>
          </w:p>
        </w:tc>
        <w:tc>
          <w:tcPr>
            <w:tcW w:w="1950" w:type="pct"/>
            <w:shd w:val="clear" w:color="auto" w:fill="auto"/>
            <w:noWrap/>
            <w:vAlign w:val="center"/>
            <w:hideMark/>
          </w:tcPr>
          <w:p w14:paraId="4D0A15EA" w14:textId="20922235" w:rsidR="00C8788B" w:rsidRPr="00E42B5C" w:rsidRDefault="00C37AA8" w:rsidP="00C37AA8">
            <w:pPr>
              <w:jc w:val="both"/>
              <w:rPr>
                <w:rFonts w:ascii="Ebrima" w:hAnsi="Ebrima" w:cs="Calibri"/>
                <w:color w:val="000000"/>
                <w:sz w:val="16"/>
                <w:szCs w:val="16"/>
              </w:rPr>
            </w:pPr>
            <w:r w:rsidRPr="00C37AA8">
              <w:rPr>
                <w:rFonts w:ascii="Ebrima" w:hAnsi="Ebrima" w:cs="Calibri"/>
                <w:color w:val="000000"/>
                <w:sz w:val="16"/>
                <w:szCs w:val="16"/>
              </w:rPr>
              <w:t>Avaliado conforme Imposto de Renda 2019 (“</w:t>
            </w:r>
            <w:r w:rsidRPr="00A37F32">
              <w:rPr>
                <w:rFonts w:ascii="Ebrima" w:hAnsi="Ebrima"/>
                <w:color w:val="000000"/>
                <w:sz w:val="16"/>
                <w:u w:val="single"/>
              </w:rPr>
              <w:t>Bens e Direitos</w:t>
            </w:r>
            <w:r w:rsidRPr="00C37AA8">
              <w:rPr>
                <w:rFonts w:ascii="Ebrima" w:hAnsi="Ebrima" w:cs="Calibri"/>
                <w:color w:val="000000"/>
                <w:sz w:val="16"/>
                <w:szCs w:val="16"/>
              </w:rPr>
              <w:t>” menos “</w:t>
            </w:r>
            <w:r w:rsidRPr="00A37F32">
              <w:rPr>
                <w:rFonts w:ascii="Ebrima" w:hAnsi="Ebrima"/>
                <w:color w:val="000000"/>
                <w:sz w:val="16"/>
                <w:u w:val="single"/>
              </w:rPr>
              <w:t>Dívidas e ônus Reais</w:t>
            </w:r>
            <w:r w:rsidRPr="00C37AA8">
              <w:rPr>
                <w:rFonts w:ascii="Ebrima" w:hAnsi="Ebrima" w:cs="Calibri"/>
                <w:color w:val="000000"/>
                <w:sz w:val="16"/>
                <w:szCs w:val="16"/>
              </w:rPr>
              <w:t>”)</w:t>
            </w:r>
          </w:p>
        </w:tc>
      </w:tr>
      <w:tr w:rsidR="00C73A4E" w:rsidRPr="00E42B5C" w14:paraId="34F6F7A3" w14:textId="77777777" w:rsidTr="00C37AA8">
        <w:trPr>
          <w:trHeight w:val="933"/>
        </w:trPr>
        <w:tc>
          <w:tcPr>
            <w:tcW w:w="1058" w:type="pct"/>
            <w:shd w:val="clear" w:color="auto" w:fill="auto"/>
            <w:vAlign w:val="center"/>
            <w:hideMark/>
          </w:tcPr>
          <w:p w14:paraId="30EDDED1" w14:textId="21371A3B" w:rsidR="00C8788B" w:rsidRPr="00E42B5C" w:rsidRDefault="00C8788B" w:rsidP="00C37AA8">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Jardim</w:t>
            </w:r>
          </w:p>
        </w:tc>
        <w:tc>
          <w:tcPr>
            <w:tcW w:w="911" w:type="pct"/>
            <w:shd w:val="clear" w:color="auto" w:fill="auto"/>
            <w:noWrap/>
            <w:vAlign w:val="center"/>
            <w:hideMark/>
          </w:tcPr>
          <w:p w14:paraId="3089C720" w14:textId="67105131"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R$ 26.370.394,80 (vinte e seis milhões, trezentos e setenta mil, trezentos e noventa e quatro reais e oitenta centavos)</w:t>
            </w:r>
          </w:p>
        </w:tc>
        <w:tc>
          <w:tcPr>
            <w:tcW w:w="1081" w:type="pct"/>
            <w:shd w:val="clear" w:color="auto" w:fill="auto"/>
            <w:noWrap/>
            <w:vAlign w:val="center"/>
            <w:hideMark/>
          </w:tcPr>
          <w:p w14:paraId="30A8F03E" w14:textId="4A0AB59F"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 xml:space="preserve">Equivalente a 225,39% (duzentos e vinte e cinco inteiros e trinta e nove </w:t>
            </w:r>
            <w:r w:rsidR="00C755BD" w:rsidRPr="00444DFA">
              <w:rPr>
                <w:rFonts w:ascii="Ebrima" w:hAnsi="Ebrima" w:cs="Calibri"/>
                <w:color w:val="000000"/>
                <w:sz w:val="16"/>
                <w:szCs w:val="16"/>
              </w:rPr>
              <w:t>décimos</w:t>
            </w:r>
            <w:r w:rsidR="00C755BD">
              <w:rPr>
                <w:rFonts w:ascii="Ebrima" w:hAnsi="Ebrima" w:cs="Calibri"/>
                <w:color w:val="000000"/>
                <w:sz w:val="16"/>
                <w:szCs w:val="16"/>
              </w:rPr>
              <w:t xml:space="preserve"> por cento</w:t>
            </w:r>
            <w:r w:rsidRPr="00444DFA">
              <w:rPr>
                <w:rFonts w:ascii="Ebrima" w:hAnsi="Ebrima" w:cs="Calibri"/>
                <w:color w:val="000000"/>
                <w:sz w:val="16"/>
                <w:szCs w:val="16"/>
              </w:rPr>
              <w:t>) do valor de emissão dos CRI – R$ 11.700.000,00 (onze milhões, setecentos mil reais)</w:t>
            </w:r>
          </w:p>
        </w:tc>
        <w:tc>
          <w:tcPr>
            <w:tcW w:w="1950" w:type="pct"/>
            <w:shd w:val="clear" w:color="000000" w:fill="FFFFFF"/>
            <w:noWrap/>
            <w:vAlign w:val="center"/>
            <w:hideMark/>
          </w:tcPr>
          <w:p w14:paraId="5C15374A" w14:textId="4396B98B" w:rsidR="00C8788B" w:rsidRPr="00E42B5C" w:rsidRDefault="00444DFA" w:rsidP="00C37AA8">
            <w:pPr>
              <w:jc w:val="both"/>
              <w:rPr>
                <w:rFonts w:ascii="Ebrima" w:hAnsi="Ebrima" w:cs="Calibri"/>
                <w:color w:val="000000"/>
                <w:sz w:val="16"/>
                <w:szCs w:val="16"/>
              </w:rPr>
            </w:pPr>
            <w:r w:rsidRPr="00CA2994">
              <w:rPr>
                <w:rFonts w:ascii="Ebrima" w:hAnsi="Ebrima" w:cs="Calibri"/>
                <w:color w:val="000000"/>
                <w:sz w:val="16"/>
                <w:szCs w:val="16"/>
              </w:rPr>
              <w:t>Avaliada pelo valor do saldo devedor dos créditos dados em garantia, somado</w:t>
            </w:r>
            <w:r>
              <w:rPr>
                <w:rFonts w:ascii="Ebrima" w:hAnsi="Ebrima" w:cs="Calibri"/>
                <w:color w:val="000000"/>
                <w:sz w:val="16"/>
                <w:szCs w:val="16"/>
              </w:rPr>
              <w:t xml:space="preserve"> a</w:t>
            </w:r>
            <w:r w:rsidRPr="00CA2994">
              <w:rPr>
                <w:rFonts w:ascii="Ebrima" w:hAnsi="Ebrima" w:cs="Calibri"/>
                <w:color w:val="000000"/>
                <w:sz w:val="16"/>
                <w:szCs w:val="16"/>
              </w:rPr>
              <w:t xml:space="preserve"> </w:t>
            </w:r>
            <w:r>
              <w:rPr>
                <w:rFonts w:ascii="Ebrima" w:hAnsi="Ebrima" w:cs="Calibri"/>
                <w:color w:val="000000"/>
                <w:sz w:val="16"/>
                <w:szCs w:val="16"/>
              </w:rPr>
              <w:t>média de 50% do valor de venda dos últimos 12 meses vezes as unidades em estoque.</w:t>
            </w:r>
          </w:p>
        </w:tc>
      </w:tr>
      <w:tr w:rsidR="00C73A4E" w:rsidRPr="00E42B5C" w14:paraId="650AD582" w14:textId="77777777" w:rsidTr="00C37AA8">
        <w:trPr>
          <w:trHeight w:val="933"/>
        </w:trPr>
        <w:tc>
          <w:tcPr>
            <w:tcW w:w="1058" w:type="pct"/>
            <w:shd w:val="clear" w:color="auto" w:fill="auto"/>
            <w:vAlign w:val="center"/>
            <w:hideMark/>
          </w:tcPr>
          <w:p w14:paraId="0186F552" w14:textId="0858D27B" w:rsidR="00C8788B" w:rsidRPr="00E42B5C" w:rsidRDefault="00C8788B" w:rsidP="00C37AA8">
            <w:pPr>
              <w:rPr>
                <w:rFonts w:ascii="Ebrima" w:hAnsi="Ebrima" w:cs="Calibri"/>
                <w:color w:val="000000"/>
                <w:sz w:val="16"/>
                <w:szCs w:val="16"/>
              </w:rPr>
            </w:pPr>
            <w:r w:rsidRPr="00E42B5C">
              <w:rPr>
                <w:rFonts w:ascii="Ebrima" w:hAnsi="Ebrima" w:cs="Calibri"/>
                <w:color w:val="000000"/>
                <w:sz w:val="16"/>
                <w:szCs w:val="16"/>
              </w:rPr>
              <w:t>Cessão Fiduciária</w:t>
            </w:r>
            <w:r>
              <w:rPr>
                <w:rFonts w:ascii="Ebrima" w:hAnsi="Ebrima" w:cs="Calibri"/>
                <w:color w:val="000000"/>
                <w:sz w:val="16"/>
                <w:szCs w:val="16"/>
              </w:rPr>
              <w:t xml:space="preserve"> Balcão</w:t>
            </w:r>
          </w:p>
        </w:tc>
        <w:tc>
          <w:tcPr>
            <w:tcW w:w="911" w:type="pct"/>
            <w:shd w:val="clear" w:color="auto" w:fill="auto"/>
            <w:noWrap/>
            <w:vAlign w:val="center"/>
            <w:hideMark/>
          </w:tcPr>
          <w:p w14:paraId="317DFABF" w14:textId="4C28358B"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R$ 6.634.956,17 (seis milhões, seiscentos e trinta e quatro mil, novecentos e cinquenta e seis reais e dezessete centavos)</w:t>
            </w:r>
          </w:p>
        </w:tc>
        <w:tc>
          <w:tcPr>
            <w:tcW w:w="1081" w:type="pct"/>
            <w:shd w:val="clear" w:color="auto" w:fill="auto"/>
            <w:noWrap/>
            <w:vAlign w:val="center"/>
            <w:hideMark/>
          </w:tcPr>
          <w:p w14:paraId="49092E74" w14:textId="17E67D4A" w:rsidR="00C8788B" w:rsidRPr="000B68A2" w:rsidRDefault="00CA2994" w:rsidP="00C37AA8">
            <w:pPr>
              <w:jc w:val="both"/>
              <w:rPr>
                <w:rFonts w:ascii="Ebrima" w:hAnsi="Ebrima"/>
                <w:color w:val="000000"/>
                <w:sz w:val="16"/>
                <w:highlight w:val="yellow"/>
              </w:rPr>
            </w:pPr>
            <w:r w:rsidRPr="00CA2994">
              <w:rPr>
                <w:rFonts w:ascii="Ebrima" w:hAnsi="Ebrima" w:cs="Calibri"/>
                <w:color w:val="000000"/>
                <w:sz w:val="16"/>
                <w:szCs w:val="16"/>
              </w:rPr>
              <w:t xml:space="preserve">Equivalente a 64,75% (sessenta e quatro inteiros e setenta e cinco </w:t>
            </w:r>
            <w:r w:rsidR="00C755BD" w:rsidRPr="00CA2994">
              <w:rPr>
                <w:rFonts w:ascii="Ebrima" w:hAnsi="Ebrima" w:cs="Calibri"/>
                <w:color w:val="000000"/>
                <w:sz w:val="16"/>
                <w:szCs w:val="16"/>
              </w:rPr>
              <w:t>décimos</w:t>
            </w:r>
            <w:r w:rsidR="00C755BD">
              <w:rPr>
                <w:rFonts w:ascii="Ebrima" w:hAnsi="Ebrima" w:cs="Calibri"/>
                <w:color w:val="000000"/>
                <w:sz w:val="16"/>
                <w:szCs w:val="16"/>
              </w:rPr>
              <w:t xml:space="preserve"> por cento</w:t>
            </w:r>
            <w:r w:rsidRPr="00CA2994">
              <w:rPr>
                <w:rFonts w:ascii="Ebrima" w:hAnsi="Ebrima" w:cs="Calibri"/>
                <w:color w:val="000000"/>
                <w:sz w:val="16"/>
                <w:szCs w:val="16"/>
              </w:rPr>
              <w:t>) do valor de emissão dos CRI – R$ 11.700.000,00 (onze milhões, setecentos mil reais)</w:t>
            </w:r>
          </w:p>
        </w:tc>
        <w:tc>
          <w:tcPr>
            <w:tcW w:w="1950" w:type="pct"/>
            <w:shd w:val="clear" w:color="000000" w:fill="FFFFFF"/>
            <w:noWrap/>
            <w:vAlign w:val="center"/>
            <w:hideMark/>
          </w:tcPr>
          <w:p w14:paraId="0047FEE9" w14:textId="6264D662" w:rsidR="00C8788B" w:rsidRPr="00E42B5C" w:rsidRDefault="00444DFA" w:rsidP="00C37AA8">
            <w:pPr>
              <w:jc w:val="both"/>
              <w:rPr>
                <w:rFonts w:ascii="Ebrima" w:hAnsi="Ebrima" w:cs="Calibri"/>
                <w:color w:val="000000"/>
                <w:sz w:val="16"/>
                <w:szCs w:val="16"/>
              </w:rPr>
            </w:pPr>
            <w:r w:rsidRPr="00CA2994">
              <w:rPr>
                <w:rFonts w:ascii="Ebrima" w:hAnsi="Ebrima" w:cs="Calibri"/>
                <w:color w:val="000000"/>
                <w:sz w:val="16"/>
                <w:szCs w:val="16"/>
              </w:rPr>
              <w:t>Avaliada pelo valor do saldo devedor dos créditos dados em garantia, somado</w:t>
            </w:r>
            <w:r>
              <w:rPr>
                <w:rFonts w:ascii="Ebrima" w:hAnsi="Ebrima" w:cs="Calibri"/>
                <w:color w:val="000000"/>
                <w:sz w:val="16"/>
                <w:szCs w:val="16"/>
              </w:rPr>
              <w:t xml:space="preserve"> a</w:t>
            </w:r>
            <w:r w:rsidRPr="00CA2994">
              <w:rPr>
                <w:rFonts w:ascii="Ebrima" w:hAnsi="Ebrima" w:cs="Calibri"/>
                <w:color w:val="000000"/>
                <w:sz w:val="16"/>
                <w:szCs w:val="16"/>
              </w:rPr>
              <w:t xml:space="preserve"> </w:t>
            </w:r>
            <w:r>
              <w:rPr>
                <w:rFonts w:ascii="Ebrima" w:hAnsi="Ebrima" w:cs="Calibri"/>
                <w:color w:val="000000"/>
                <w:sz w:val="16"/>
                <w:szCs w:val="16"/>
              </w:rPr>
              <w:t>média de 50% do valor de venda dos últimos 24 meses vezes as unidades em estoque.</w:t>
            </w:r>
          </w:p>
        </w:tc>
      </w:tr>
      <w:tr w:rsidR="00C73A4E" w:rsidRPr="00E42B5C" w14:paraId="03EDEDAA" w14:textId="77777777" w:rsidTr="00C37AA8">
        <w:trPr>
          <w:trHeight w:val="933"/>
        </w:trPr>
        <w:tc>
          <w:tcPr>
            <w:tcW w:w="1058" w:type="pct"/>
            <w:shd w:val="clear" w:color="auto" w:fill="auto"/>
            <w:vAlign w:val="center"/>
            <w:hideMark/>
          </w:tcPr>
          <w:p w14:paraId="6BADC427" w14:textId="51815F7E" w:rsidR="00C8788B" w:rsidRPr="00E42B5C" w:rsidRDefault="00C8788B" w:rsidP="00C37AA8">
            <w:pPr>
              <w:rPr>
                <w:rFonts w:ascii="Ebrima" w:hAnsi="Ebrima" w:cs="Calibri"/>
                <w:color w:val="000000"/>
                <w:sz w:val="16"/>
                <w:szCs w:val="16"/>
              </w:rPr>
            </w:pPr>
            <w:r>
              <w:rPr>
                <w:rFonts w:ascii="Ebrima" w:hAnsi="Ebrima" w:cs="Calibri"/>
                <w:color w:val="000000"/>
                <w:sz w:val="16"/>
                <w:szCs w:val="16"/>
              </w:rPr>
              <w:t>Alienação</w:t>
            </w:r>
            <w:r w:rsidRPr="00E42B5C">
              <w:rPr>
                <w:rFonts w:ascii="Ebrima" w:hAnsi="Ebrima" w:cs="Calibri"/>
                <w:color w:val="000000"/>
                <w:sz w:val="16"/>
                <w:szCs w:val="16"/>
              </w:rPr>
              <w:t xml:space="preserve"> Fiduciária</w:t>
            </w:r>
            <w:r>
              <w:rPr>
                <w:rFonts w:ascii="Ebrima" w:hAnsi="Ebrima" w:cs="Calibri"/>
                <w:color w:val="000000"/>
                <w:sz w:val="16"/>
                <w:szCs w:val="16"/>
              </w:rPr>
              <w:t xml:space="preserve"> de Quotas Jardim</w:t>
            </w:r>
          </w:p>
        </w:tc>
        <w:tc>
          <w:tcPr>
            <w:tcW w:w="911" w:type="pct"/>
            <w:shd w:val="clear" w:color="auto" w:fill="auto"/>
            <w:noWrap/>
            <w:vAlign w:val="center"/>
            <w:hideMark/>
          </w:tcPr>
          <w:p w14:paraId="044AF1ED" w14:textId="30D16445" w:rsidR="00C8788B" w:rsidRPr="000B68A2" w:rsidRDefault="00CA2994" w:rsidP="00C37AA8">
            <w:pPr>
              <w:jc w:val="both"/>
              <w:rPr>
                <w:rFonts w:ascii="Ebrima" w:hAnsi="Ebrima"/>
                <w:color w:val="000000"/>
                <w:sz w:val="16"/>
                <w:highlight w:val="yellow"/>
              </w:rPr>
            </w:pPr>
            <w:r w:rsidRPr="00CA2994">
              <w:rPr>
                <w:rFonts w:ascii="Ebrima" w:hAnsi="Ebrima" w:cs="Calibri"/>
                <w:color w:val="000000"/>
                <w:sz w:val="16"/>
                <w:szCs w:val="16"/>
              </w:rPr>
              <w:t>R$ 5.350.004,22 (cinco milhões, trezentos e cinquenta mil e quatro reais e vinte e dois centavos)</w:t>
            </w:r>
          </w:p>
        </w:tc>
        <w:tc>
          <w:tcPr>
            <w:tcW w:w="1081" w:type="pct"/>
            <w:shd w:val="clear" w:color="auto" w:fill="auto"/>
            <w:noWrap/>
            <w:vAlign w:val="center"/>
            <w:hideMark/>
          </w:tcPr>
          <w:p w14:paraId="4A2FB7FC" w14:textId="00614246" w:rsidR="00C8788B" w:rsidRPr="000B68A2" w:rsidRDefault="00444DFA" w:rsidP="00C37AA8">
            <w:pPr>
              <w:jc w:val="both"/>
              <w:rPr>
                <w:rFonts w:ascii="Ebrima" w:hAnsi="Ebrima"/>
                <w:color w:val="000000"/>
                <w:sz w:val="16"/>
                <w:highlight w:val="yellow"/>
              </w:rPr>
            </w:pPr>
            <w:r w:rsidRPr="00444DFA">
              <w:rPr>
                <w:rFonts w:ascii="Ebrima" w:hAnsi="Ebrima" w:cs="Calibri"/>
                <w:color w:val="000000"/>
                <w:sz w:val="16"/>
                <w:szCs w:val="16"/>
              </w:rPr>
              <w:t xml:space="preserve">Equivalente a 56,71% (cinquenta e seis inteiros e setenta e um </w:t>
            </w:r>
            <w:r w:rsidR="00C755BD" w:rsidRPr="00444DFA">
              <w:rPr>
                <w:rFonts w:ascii="Ebrima" w:hAnsi="Ebrima" w:cs="Calibri"/>
                <w:color w:val="000000"/>
                <w:sz w:val="16"/>
                <w:szCs w:val="16"/>
              </w:rPr>
              <w:t>décimos</w:t>
            </w:r>
            <w:r w:rsidR="00C755BD">
              <w:rPr>
                <w:rFonts w:ascii="Ebrima" w:hAnsi="Ebrima" w:cs="Calibri"/>
                <w:color w:val="000000"/>
                <w:sz w:val="16"/>
                <w:szCs w:val="16"/>
              </w:rPr>
              <w:t xml:space="preserve"> por cento</w:t>
            </w:r>
            <w:r w:rsidRPr="00444DFA">
              <w:rPr>
                <w:rFonts w:ascii="Ebrima" w:hAnsi="Ebrima" w:cs="Calibri"/>
                <w:color w:val="000000"/>
                <w:sz w:val="16"/>
                <w:szCs w:val="16"/>
              </w:rPr>
              <w:t>) do valor de emissão dos CRI – R$ 11.700.000,00 (onze milhões, setecentos mil reais)</w:t>
            </w:r>
          </w:p>
        </w:tc>
        <w:tc>
          <w:tcPr>
            <w:tcW w:w="1950" w:type="pct"/>
            <w:shd w:val="clear" w:color="000000" w:fill="FFFFFF"/>
            <w:noWrap/>
            <w:vAlign w:val="center"/>
            <w:hideMark/>
          </w:tcPr>
          <w:p w14:paraId="23B222CE" w14:textId="2D43B765" w:rsidR="00C8788B" w:rsidRPr="00E42B5C" w:rsidRDefault="00CA2994" w:rsidP="00C37AA8">
            <w:pPr>
              <w:jc w:val="both"/>
              <w:rPr>
                <w:rFonts w:ascii="Ebrima" w:hAnsi="Ebrima" w:cs="Calibri"/>
                <w:color w:val="000000"/>
                <w:sz w:val="16"/>
                <w:szCs w:val="16"/>
              </w:rPr>
            </w:pPr>
            <w:r w:rsidRPr="00CA2994">
              <w:rPr>
                <w:rFonts w:ascii="Ebrima" w:hAnsi="Ebrima" w:cs="Calibri"/>
                <w:color w:val="000000"/>
                <w:sz w:val="16"/>
                <w:szCs w:val="16"/>
              </w:rPr>
              <w:t>Avaliada conforme Demonstrações Financeiras 2019 (“Patrimônio Líquido” menos “Empréstimos e Financiamentos”)</w:t>
            </w:r>
          </w:p>
        </w:tc>
      </w:tr>
    </w:tbl>
    <w:p w14:paraId="2A1E4D90" w14:textId="77777777" w:rsidR="00C8788B" w:rsidRPr="0082644B" w:rsidRDefault="00C8788B" w:rsidP="000B68A2">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257E0AD" w14:textId="26683E74" w:rsidR="00412131" w:rsidRPr="0082644B" w:rsidRDefault="00412131"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bookmarkStart w:id="106" w:name="_Ref404107407"/>
      <w:r w:rsidRPr="0082644B">
        <w:rPr>
          <w:rFonts w:ascii="Ebrima" w:hAnsi="Ebrima" w:cstheme="minorHAnsi"/>
          <w:sz w:val="22"/>
          <w:szCs w:val="22"/>
        </w:rPr>
        <w:t>Os valores recebidos em razão do pagamento dos Créditos Imobiliários</w:t>
      </w:r>
      <w:r w:rsidR="00946A6F">
        <w:rPr>
          <w:rFonts w:ascii="Ebrima" w:hAnsi="Ebrima" w:cstheme="minorHAnsi"/>
          <w:sz w:val="22"/>
          <w:szCs w:val="22"/>
        </w:rPr>
        <w:t xml:space="preserve"> </w:t>
      </w:r>
      <w:r w:rsidR="00C764AD">
        <w:rPr>
          <w:rFonts w:ascii="Ebrima" w:hAnsi="Ebrima" w:cstheme="minorHAnsi"/>
          <w:sz w:val="22"/>
          <w:szCs w:val="22"/>
        </w:rPr>
        <w:t>e dos Créditos Cedidos Fiduciariamente</w:t>
      </w:r>
      <w:r w:rsidR="00C764AD" w:rsidRPr="0082644B">
        <w:rPr>
          <w:rFonts w:ascii="Ebrima" w:hAnsi="Ebrima" w:cstheme="minorHAnsi"/>
          <w:sz w:val="22"/>
          <w:szCs w:val="22"/>
        </w:rPr>
        <w:t xml:space="preserve"> </w:t>
      </w:r>
      <w:r w:rsidRPr="0082644B">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106"/>
    </w:p>
    <w:p w14:paraId="4503D3DF" w14:textId="77777777" w:rsidR="006C0A5F" w:rsidRPr="0082644B" w:rsidRDefault="006C0A5F" w:rsidP="000B68A2">
      <w:pPr>
        <w:tabs>
          <w:tab w:val="left" w:pos="1134"/>
        </w:tabs>
        <w:spacing w:line="300" w:lineRule="exact"/>
        <w:ind w:right="-2"/>
        <w:jc w:val="both"/>
        <w:rPr>
          <w:rFonts w:ascii="Ebrima" w:hAnsi="Ebrima" w:cstheme="minorHAnsi"/>
          <w:sz w:val="22"/>
          <w:szCs w:val="22"/>
        </w:rPr>
      </w:pPr>
    </w:p>
    <w:p w14:paraId="5F2397E7" w14:textId="77777777" w:rsidR="006B3155" w:rsidRPr="006B3155" w:rsidRDefault="006B3155" w:rsidP="000B68A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Despesas do Patrimônio Separado do mês, e outras em aberto;</w:t>
      </w:r>
    </w:p>
    <w:p w14:paraId="5F97B0CD" w14:textId="60F463A8" w:rsidR="006B3155" w:rsidRPr="000B664A" w:rsidRDefault="006B3155" w:rsidP="000B68A2">
      <w:pPr>
        <w:numPr>
          <w:ilvl w:val="0"/>
          <w:numId w:val="33"/>
        </w:numPr>
        <w:spacing w:line="300" w:lineRule="exact"/>
        <w:ind w:left="1418" w:right="-2" w:hanging="709"/>
        <w:jc w:val="both"/>
        <w:rPr>
          <w:rFonts w:ascii="Ebrima" w:hAnsi="Ebrima" w:cstheme="minorHAnsi"/>
          <w:sz w:val="22"/>
          <w:szCs w:val="22"/>
        </w:rPr>
      </w:pPr>
      <w:r w:rsidRPr="006B3155">
        <w:rPr>
          <w:rFonts w:ascii="Ebrima" w:hAnsi="Ebrima" w:cstheme="minorHAnsi"/>
          <w:sz w:val="22"/>
          <w:szCs w:val="22"/>
        </w:rPr>
        <w:t>Obrigações Garantidas relacionadas ao pagamento dos CRI que estejam em aberto</w:t>
      </w:r>
      <w:r>
        <w:rPr>
          <w:rFonts w:ascii="Ebrima" w:hAnsi="Ebrima" w:cstheme="minorHAnsi"/>
          <w:sz w:val="22"/>
          <w:szCs w:val="22"/>
        </w:rPr>
        <w:t>;</w:t>
      </w:r>
    </w:p>
    <w:p w14:paraId="609D6983" w14:textId="4285D151"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w:t>
      </w:r>
      <w:r w:rsidRPr="000E15D3">
        <w:rPr>
          <w:rFonts w:ascii="Ebrima" w:hAnsi="Ebrima" w:cstheme="minorHAnsi"/>
          <w:sz w:val="22"/>
          <w:szCs w:val="22"/>
        </w:rPr>
        <w:t xml:space="preserve">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11E5A3A7" w14:textId="3CC02137"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Amortização Programa</w:t>
      </w:r>
      <w:r w:rsidRPr="007B67A9">
        <w:rPr>
          <w:rFonts w:ascii="Ebrima" w:hAnsi="Ebrima" w:cstheme="minorHAnsi"/>
          <w:sz w:val="22"/>
          <w:szCs w:val="22"/>
        </w:rPr>
        <w:t xml:space="preserve">da dos </w:t>
      </w:r>
      <w:r w:rsidRPr="00645362">
        <w:rPr>
          <w:rFonts w:ascii="Ebrima" w:hAnsi="Ebrima" w:cstheme="minorHAnsi"/>
          <w:sz w:val="22"/>
          <w:szCs w:val="22"/>
        </w:rPr>
        <w:t>CRI Seniores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31C40813" w14:textId="74C50033" w:rsidR="006C0A5F" w:rsidRPr="00013E07"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Remuneração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r w:rsidRPr="00CE5B1C" w:rsidDel="009425C4">
        <w:rPr>
          <w:rFonts w:ascii="Ebrima" w:hAnsi="Ebrima" w:cstheme="minorHAnsi"/>
          <w:sz w:val="22"/>
          <w:szCs w:val="22"/>
        </w:rPr>
        <w:t xml:space="preserve"> </w:t>
      </w:r>
    </w:p>
    <w:p w14:paraId="4876828A" w14:textId="3DAC5796" w:rsidR="006C0A5F" w:rsidRPr="00CE5B1C" w:rsidRDefault="006C0A5F" w:rsidP="006C0A5F">
      <w:pPr>
        <w:numPr>
          <w:ilvl w:val="0"/>
          <w:numId w:val="33"/>
        </w:numPr>
        <w:spacing w:line="300" w:lineRule="exact"/>
        <w:ind w:left="1418" w:right="-2" w:hanging="709"/>
        <w:jc w:val="both"/>
        <w:rPr>
          <w:rFonts w:ascii="Ebrima" w:hAnsi="Ebrima" w:cstheme="minorHAnsi"/>
          <w:sz w:val="22"/>
          <w:szCs w:val="22"/>
        </w:rPr>
      </w:pPr>
      <w:r w:rsidRPr="00013E07">
        <w:rPr>
          <w:rFonts w:ascii="Ebrima" w:hAnsi="Ebrima" w:cstheme="minorHAnsi"/>
          <w:sz w:val="22"/>
          <w:szCs w:val="22"/>
        </w:rPr>
        <w:t xml:space="preserve">Amortização Programada dos </w:t>
      </w:r>
      <w:r w:rsidRPr="00645362">
        <w:rPr>
          <w:rFonts w:ascii="Ebrima" w:hAnsi="Ebrima" w:cstheme="minorHAnsi"/>
          <w:sz w:val="22"/>
          <w:szCs w:val="22"/>
        </w:rPr>
        <w:t>CRI Subordinados</w:t>
      </w:r>
      <w:r w:rsidR="006B3155" w:rsidRPr="006B3155">
        <w:t xml:space="preserve"> </w:t>
      </w:r>
      <w:r w:rsidR="006B3155" w:rsidRPr="006B3155">
        <w:rPr>
          <w:rFonts w:ascii="Ebrima" w:hAnsi="Ebrima" w:cstheme="minorHAnsi"/>
          <w:sz w:val="22"/>
          <w:szCs w:val="22"/>
        </w:rPr>
        <w:t>devida no mês</w:t>
      </w:r>
      <w:r w:rsidRPr="000E15D3">
        <w:rPr>
          <w:rFonts w:ascii="Ebrima" w:hAnsi="Ebrima" w:cstheme="minorHAnsi"/>
          <w:sz w:val="22"/>
          <w:szCs w:val="22"/>
        </w:rPr>
        <w:t>;</w:t>
      </w:r>
    </w:p>
    <w:p w14:paraId="057AC679" w14:textId="6CE5591F" w:rsidR="006C0A5F" w:rsidRPr="0082644B" w:rsidRDefault="006C0A5F" w:rsidP="000B68A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w:t>
      </w:r>
      <w:r w:rsidR="002D3729">
        <w:rPr>
          <w:rFonts w:ascii="Ebrima" w:hAnsi="Ebrima"/>
          <w:sz w:val="22"/>
          <w:szCs w:val="22"/>
        </w:rPr>
        <w:t>os Créditos Cedidos Fiduciariamente</w:t>
      </w:r>
      <w:r w:rsidRPr="0082644B">
        <w:rPr>
          <w:rFonts w:ascii="Ebrima" w:hAnsi="Ebrima" w:cstheme="minorHAnsi"/>
          <w:sz w:val="22"/>
          <w:szCs w:val="22"/>
        </w:rPr>
        <w:t>;</w:t>
      </w:r>
    </w:p>
    <w:p w14:paraId="521CB75E" w14:textId="7B59CD13" w:rsidR="006C0A5F" w:rsidRPr="0082644B" w:rsidRDefault="006C0A5F" w:rsidP="000B68A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r w:rsidR="006B3155">
        <w:rPr>
          <w:rFonts w:ascii="Ebrima" w:hAnsi="Ebrima" w:cstheme="minorHAnsi"/>
          <w:sz w:val="22"/>
          <w:szCs w:val="22"/>
        </w:rPr>
        <w:t>e</w:t>
      </w:r>
    </w:p>
    <w:p w14:paraId="729F0838" w14:textId="5EF1CA5C" w:rsidR="006B3155" w:rsidRPr="0082644B" w:rsidRDefault="006C0A5F" w:rsidP="000B68A2">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Amortização Extraordinária ou Resgate Antecipado dos CRI</w:t>
      </w:r>
      <w:r w:rsidR="006B3155" w:rsidRPr="006B3155">
        <w:rPr>
          <w:rFonts w:ascii="Ebrima" w:hAnsi="Ebrima" w:cstheme="minorHAnsi"/>
          <w:sz w:val="22"/>
          <w:szCs w:val="22"/>
        </w:rPr>
        <w:t>, observado o item</w:t>
      </w:r>
      <w:r w:rsidR="006B3155">
        <w:rPr>
          <w:rFonts w:ascii="Ebrima" w:hAnsi="Ebrima" w:cstheme="minorHAnsi"/>
          <w:sz w:val="22"/>
          <w:szCs w:val="22"/>
        </w:rPr>
        <w:t xml:space="preserve"> 7.1.1 </w:t>
      </w:r>
      <w:r w:rsidR="006B3155" w:rsidRPr="006B3155">
        <w:rPr>
          <w:rFonts w:ascii="Ebrima" w:hAnsi="Ebrima" w:cstheme="minorHAnsi"/>
          <w:sz w:val="22"/>
          <w:szCs w:val="22"/>
        </w:rPr>
        <w:t>acima, para reenquadramento das Razões de Garantia, na forma do Contrato de Cessão</w:t>
      </w:r>
      <w:r w:rsidR="006B3155">
        <w:rPr>
          <w:rFonts w:ascii="Ebrima" w:hAnsi="Ebrima" w:cstheme="minorHAnsi"/>
          <w:sz w:val="22"/>
          <w:szCs w:val="22"/>
        </w:rPr>
        <w:t>.</w:t>
      </w:r>
    </w:p>
    <w:p w14:paraId="53AA1565" w14:textId="469A2B68" w:rsidR="00946A6F" w:rsidRDefault="00946A6F" w:rsidP="000B68A2">
      <w:pPr>
        <w:spacing w:line="300" w:lineRule="exact"/>
        <w:jc w:val="both"/>
        <w:rPr>
          <w:rFonts w:ascii="Ebrima" w:hAnsi="Ebrima" w:cstheme="minorHAnsi"/>
          <w:sz w:val="22"/>
          <w:szCs w:val="22"/>
        </w:rPr>
      </w:pPr>
    </w:p>
    <w:p w14:paraId="603341D1" w14:textId="3B711C5A" w:rsidR="006B3155" w:rsidRDefault="006B3155"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6B3155">
        <w:rPr>
          <w:rFonts w:ascii="Ebrima" w:hAnsi="Ebrima" w:cstheme="minorHAnsi"/>
          <w:sz w:val="22"/>
          <w:szCs w:val="22"/>
        </w:rPr>
        <w:t xml:space="preserve">A </w:t>
      </w:r>
      <w:r w:rsidRPr="00180D89">
        <w:rPr>
          <w:rFonts w:ascii="Ebrima" w:hAnsi="Ebrima"/>
          <w:sz w:val="22"/>
          <w:szCs w:val="22"/>
        </w:rPr>
        <w:t>Securitizadora</w:t>
      </w:r>
      <w:r w:rsidRPr="006B3155">
        <w:rPr>
          <w:rFonts w:ascii="Ebrima" w:hAnsi="Ebrima" w:cstheme="minorHAnsi"/>
          <w:sz w:val="22"/>
          <w:szCs w:val="22"/>
        </w:rPr>
        <w:t xml:space="preserve"> observará os procedimentos de apuração e destinação dos recebimentos de Créditos Imobiliários </w:t>
      </w:r>
      <w:r w:rsidR="00C764AD">
        <w:rPr>
          <w:rFonts w:ascii="Ebrima" w:hAnsi="Ebrima" w:cstheme="minorHAnsi"/>
          <w:sz w:val="22"/>
          <w:szCs w:val="22"/>
        </w:rPr>
        <w:t>e dos Cedidos Fiduciariamente</w:t>
      </w:r>
      <w:r w:rsidRPr="006B3155">
        <w:rPr>
          <w:rFonts w:ascii="Ebrima" w:hAnsi="Ebrima" w:cstheme="minorHAnsi"/>
          <w:sz w:val="22"/>
          <w:szCs w:val="22"/>
        </w:rPr>
        <w:t xml:space="preserve"> indicados no Contrato de Cessão. Cumprida a Ordem de Pagamentos, (i) em havendo excedente, a Securitizadora deverá proceder a seu pagamento à</w:t>
      </w:r>
      <w:r w:rsidR="0077575A">
        <w:rPr>
          <w:rFonts w:ascii="Ebrima" w:hAnsi="Ebrima" w:cstheme="minorHAnsi"/>
          <w:sz w:val="22"/>
          <w:szCs w:val="22"/>
        </w:rPr>
        <w:t>s</w:t>
      </w:r>
      <w:r w:rsidRPr="006B3155">
        <w:rPr>
          <w:rFonts w:ascii="Ebrima" w:hAnsi="Ebrima" w:cstheme="minorHAnsi"/>
          <w:sz w:val="22"/>
          <w:szCs w:val="22"/>
        </w:rPr>
        <w:t xml:space="preserve"> </w:t>
      </w:r>
      <w:r w:rsidR="0077575A">
        <w:rPr>
          <w:rFonts w:ascii="Ebrima" w:hAnsi="Ebrima"/>
          <w:sz w:val="22"/>
        </w:rPr>
        <w:t xml:space="preserve">Cedentes Lotes </w:t>
      </w:r>
      <w:r w:rsidRPr="006B3155">
        <w:rPr>
          <w:rFonts w:ascii="Ebrima" w:hAnsi="Ebrima" w:cstheme="minorHAnsi"/>
          <w:sz w:val="22"/>
          <w:szCs w:val="22"/>
        </w:rPr>
        <w:t>a título de “Saldo Remanescente do</w:t>
      </w:r>
      <w:r w:rsidR="0022594D">
        <w:rPr>
          <w:rFonts w:ascii="Ebrima" w:hAnsi="Ebrima" w:cstheme="minorHAnsi"/>
          <w:sz w:val="22"/>
          <w:szCs w:val="22"/>
        </w:rPr>
        <w:t>s Créditos Cedidos Fiduciariamente</w:t>
      </w:r>
      <w:r w:rsidRPr="006B3155">
        <w:rPr>
          <w:rFonts w:ascii="Ebrima" w:hAnsi="Ebrima" w:cstheme="minorHAnsi"/>
          <w:sz w:val="22"/>
          <w:szCs w:val="22"/>
        </w:rPr>
        <w:t>”</w:t>
      </w:r>
      <w:r w:rsidRPr="0077575A">
        <w:rPr>
          <w:rFonts w:ascii="Ebrima" w:hAnsi="Ebrima" w:cstheme="minorHAnsi"/>
          <w:sz w:val="22"/>
          <w:szCs w:val="22"/>
        </w:rPr>
        <w:t>; ou (ii) em havendo falta, a Securitizadora notificará a</w:t>
      </w:r>
      <w:r w:rsidR="0077575A" w:rsidRPr="0077575A">
        <w:rPr>
          <w:rFonts w:ascii="Ebrima" w:hAnsi="Ebrima" w:cstheme="minorHAnsi"/>
          <w:sz w:val="22"/>
          <w:szCs w:val="22"/>
        </w:rPr>
        <w:t>s</w:t>
      </w:r>
      <w:r w:rsidRPr="0077575A">
        <w:rPr>
          <w:rFonts w:ascii="Ebrima" w:hAnsi="Ebrima" w:cstheme="minorHAnsi"/>
          <w:sz w:val="22"/>
          <w:szCs w:val="22"/>
        </w:rPr>
        <w:t xml:space="preserve"> </w:t>
      </w:r>
      <w:r w:rsidR="0077575A" w:rsidRPr="0077575A">
        <w:rPr>
          <w:rFonts w:ascii="Ebrima" w:hAnsi="Ebrima"/>
          <w:sz w:val="22"/>
        </w:rPr>
        <w:t xml:space="preserve">Cedentes Lotes </w:t>
      </w:r>
      <w:r w:rsidRPr="0077575A">
        <w:rPr>
          <w:rFonts w:ascii="Ebrima" w:hAnsi="Ebrima" w:cstheme="minorHAnsi"/>
          <w:sz w:val="22"/>
          <w:szCs w:val="22"/>
        </w:rPr>
        <w:t xml:space="preserve">e </w:t>
      </w:r>
      <w:r w:rsidR="007A54F1" w:rsidRPr="00921EF2">
        <w:rPr>
          <w:rFonts w:ascii="Ebrima" w:hAnsi="Ebrima" w:cstheme="minorHAnsi"/>
          <w:sz w:val="22"/>
          <w:szCs w:val="22"/>
        </w:rPr>
        <w:t>a Fiadora</w:t>
      </w:r>
      <w:r w:rsidRPr="0077575A">
        <w:rPr>
          <w:rFonts w:ascii="Ebrima" w:hAnsi="Ebrima" w:cstheme="minorHAnsi"/>
          <w:sz w:val="22"/>
          <w:szCs w:val="22"/>
        </w:rPr>
        <w:t xml:space="preserve"> para que</w:t>
      </w:r>
      <w:r w:rsidRPr="006B3155">
        <w:rPr>
          <w:rFonts w:ascii="Ebrima" w:hAnsi="Ebrima" w:cstheme="minorHAnsi"/>
          <w:sz w:val="22"/>
          <w:szCs w:val="22"/>
        </w:rPr>
        <w:t xml:space="preserve"> complementem os valores faltantes nos termos da Coobrigação e Fiança</w:t>
      </w:r>
      <w:r w:rsidR="00946A6F">
        <w:rPr>
          <w:rFonts w:ascii="Ebrima" w:hAnsi="Ebrima" w:cstheme="minorHAnsi"/>
          <w:sz w:val="22"/>
          <w:szCs w:val="22"/>
        </w:rPr>
        <w:t>.</w:t>
      </w:r>
    </w:p>
    <w:p w14:paraId="69D53637" w14:textId="77777777" w:rsidR="006B3155" w:rsidRPr="0082644B" w:rsidRDefault="006B3155" w:rsidP="000B68A2">
      <w:pPr>
        <w:spacing w:line="300" w:lineRule="exact"/>
        <w:jc w:val="both"/>
        <w:rPr>
          <w:rFonts w:ascii="Ebrima" w:hAnsi="Ebrima" w:cstheme="minorHAnsi"/>
          <w:sz w:val="22"/>
          <w:szCs w:val="22"/>
        </w:rPr>
      </w:pPr>
    </w:p>
    <w:p w14:paraId="695C0828" w14:textId="77777777" w:rsidR="00412131" w:rsidRPr="0082644B" w:rsidRDefault="00412131" w:rsidP="000B68A2">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0B68A2">
      <w:pPr>
        <w:spacing w:line="300" w:lineRule="exact"/>
        <w:jc w:val="both"/>
        <w:rPr>
          <w:rFonts w:ascii="Ebrima" w:hAnsi="Ebrima" w:cstheme="minorHAnsi"/>
          <w:sz w:val="22"/>
          <w:szCs w:val="22"/>
        </w:rPr>
      </w:pPr>
    </w:p>
    <w:p w14:paraId="6C8BC674" w14:textId="544A8D21" w:rsidR="006B3155" w:rsidRPr="0082644B"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Até o adimplemento integral das Obrigações Garantidas, a</w:t>
      </w:r>
      <w:r w:rsidR="0077575A">
        <w:rPr>
          <w:rFonts w:ascii="Ebrima" w:hAnsi="Ebrima" w:cstheme="minorHAnsi"/>
          <w:sz w:val="22"/>
          <w:szCs w:val="22"/>
        </w:rPr>
        <w:t xml:space="preserve">s </w:t>
      </w:r>
      <w:r w:rsidR="0077575A">
        <w:rPr>
          <w:rFonts w:ascii="Ebrima" w:hAnsi="Ebrima"/>
          <w:sz w:val="22"/>
        </w:rPr>
        <w:t>Cedentes Lotes</w:t>
      </w:r>
      <w:r w:rsidRPr="00FF1968">
        <w:rPr>
          <w:rFonts w:ascii="Ebrima" w:hAnsi="Ebrima" w:cstheme="minorHAnsi"/>
          <w:sz w:val="22"/>
          <w:szCs w:val="22"/>
        </w:rPr>
        <w:t xml:space="preserve"> dever</w:t>
      </w:r>
      <w:r w:rsidR="0077575A">
        <w:rPr>
          <w:rFonts w:ascii="Ebrima" w:hAnsi="Ebrima" w:cstheme="minorHAnsi"/>
          <w:sz w:val="22"/>
          <w:szCs w:val="22"/>
        </w:rPr>
        <w:t>ão</w:t>
      </w:r>
      <w:r w:rsidRPr="00FF1968">
        <w:rPr>
          <w:rFonts w:ascii="Ebrima" w:hAnsi="Ebrima" w:cstheme="minorHAnsi"/>
          <w:sz w:val="22"/>
          <w:szCs w:val="22"/>
        </w:rPr>
        <w:t xml:space="preserve"> mensalmente assegurar que os valores referentes aos </w:t>
      </w:r>
      <w:r w:rsidR="00C764AD">
        <w:rPr>
          <w:rFonts w:ascii="Ebrima" w:hAnsi="Ebrima" w:cstheme="minorHAnsi"/>
          <w:sz w:val="22"/>
          <w:szCs w:val="22"/>
        </w:rPr>
        <w:t>Créditos Cedidos Fiduciariamente</w:t>
      </w:r>
      <w:r w:rsidRPr="00FF1968">
        <w:rPr>
          <w:rFonts w:ascii="Ebrima" w:hAnsi="Ebrima" w:cstheme="minorHAnsi"/>
          <w:sz w:val="22"/>
          <w:szCs w:val="22"/>
        </w:rPr>
        <w:t xml:space="preserve"> (líquidos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w:t>
      </w:r>
      <w:r w:rsidRPr="00946A6F">
        <w:rPr>
          <w:rFonts w:ascii="Ebrima" w:hAnsi="Ebrima" w:cstheme="minorHAnsi"/>
          <w:sz w:val="22"/>
          <w:szCs w:val="22"/>
        </w:rPr>
        <w:t xml:space="preserve">recebidos na Conta Centralizadora ao longo de um mês de competência seja equivalente a, pelo menos, </w:t>
      </w:r>
      <w:r w:rsidRPr="00432D2C">
        <w:rPr>
          <w:rFonts w:ascii="Ebrima" w:hAnsi="Ebrima"/>
          <w:sz w:val="22"/>
        </w:rPr>
        <w:t>120%</w:t>
      </w:r>
      <w:r w:rsidRPr="00946A6F">
        <w:rPr>
          <w:rFonts w:ascii="Ebrima" w:hAnsi="Ebrima" w:cstheme="minorHAnsi"/>
          <w:sz w:val="22"/>
          <w:szCs w:val="22"/>
        </w:rPr>
        <w:t xml:space="preserve"> (cento</w:t>
      </w:r>
      <w:r>
        <w:rPr>
          <w:rFonts w:ascii="Ebrima" w:hAnsi="Ebrima" w:cstheme="minorHAnsi"/>
          <w:sz w:val="22"/>
          <w:szCs w:val="22"/>
        </w:rPr>
        <w:t xml:space="preserve">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180D89">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2346A66E" w14:textId="77777777" w:rsidR="00946A6F" w:rsidRPr="0082644B" w:rsidRDefault="00946A6F" w:rsidP="00432D2C">
      <w:pPr>
        <w:spacing w:line="300" w:lineRule="exact"/>
        <w:ind w:right="-81"/>
        <w:jc w:val="both"/>
        <w:rPr>
          <w:rFonts w:ascii="Ebrima" w:hAnsi="Ebrima" w:cstheme="minorHAnsi"/>
          <w:bCs/>
          <w:sz w:val="22"/>
          <w:szCs w:val="22"/>
        </w:rPr>
      </w:pPr>
    </w:p>
    <w:p w14:paraId="179FCB24" w14:textId="28F34C9B" w:rsidR="006B3155" w:rsidRDefault="006B3155"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Em complemento à Razão de Garantia do Fluxo Mensal, e até o adimplemento integral das Obrigações Garantidas, a</w:t>
      </w:r>
      <w:r w:rsidR="00A84E50">
        <w:rPr>
          <w:rFonts w:ascii="Ebrima" w:hAnsi="Ebrima" w:cstheme="minorHAnsi"/>
          <w:sz w:val="22"/>
          <w:szCs w:val="22"/>
        </w:rPr>
        <w:t>s</w:t>
      </w:r>
      <w:r w:rsidRPr="00FF1968">
        <w:rPr>
          <w:rFonts w:ascii="Ebrima" w:hAnsi="Ebrima" w:cstheme="minorHAnsi"/>
          <w:sz w:val="22"/>
          <w:szCs w:val="22"/>
        </w:rPr>
        <w:t xml:space="preserve"> </w:t>
      </w:r>
      <w:r w:rsidR="0077575A">
        <w:rPr>
          <w:rFonts w:ascii="Ebrima" w:hAnsi="Ebrima"/>
          <w:sz w:val="22"/>
        </w:rPr>
        <w:t xml:space="preserve">Cedentes Lotes </w:t>
      </w:r>
      <w:r w:rsidRPr="00FF1968">
        <w:rPr>
          <w:rFonts w:ascii="Ebrima" w:hAnsi="Ebrima" w:cstheme="minorHAnsi"/>
          <w:sz w:val="22"/>
          <w:szCs w:val="22"/>
        </w:rPr>
        <w:t>dever</w:t>
      </w:r>
      <w:r w:rsidR="0077575A">
        <w:rPr>
          <w:rFonts w:ascii="Ebrima" w:hAnsi="Ebrima" w:cstheme="minorHAnsi"/>
          <w:sz w:val="22"/>
          <w:szCs w:val="22"/>
        </w:rPr>
        <w:t>ão</w:t>
      </w:r>
      <w:r w:rsidRPr="00FF1968">
        <w:rPr>
          <w:rFonts w:ascii="Ebrima" w:hAnsi="Ebrima" w:cstheme="minorHAnsi"/>
          <w:sz w:val="22"/>
          <w:szCs w:val="22"/>
        </w:rPr>
        <w:t xml:space="preserve"> mensalmente assegurar que (i) o valor presente do saldo devedor da totalidade dos </w:t>
      </w:r>
      <w:r w:rsidR="00C764AD">
        <w:rPr>
          <w:rFonts w:ascii="Ebrima" w:hAnsi="Ebrima" w:cstheme="minorHAnsi"/>
          <w:sz w:val="22"/>
          <w:szCs w:val="22"/>
        </w:rPr>
        <w:t>Créditos Cedidos Fiduciariamente</w:t>
      </w:r>
      <w:r w:rsidR="00C764AD" w:rsidRPr="00FF1968" w:rsidDel="00F860E1">
        <w:rPr>
          <w:rFonts w:ascii="Ebrima" w:hAnsi="Ebrima" w:cstheme="minorHAnsi"/>
          <w:sz w:val="22"/>
          <w:szCs w:val="22"/>
        </w:rPr>
        <w:t xml:space="preserve"> </w:t>
      </w:r>
      <w:r w:rsidRPr="00FF1968">
        <w:rPr>
          <w:rFonts w:ascii="Ebrima" w:hAnsi="Ebrima" w:cstheme="minorHAnsi"/>
          <w:sz w:val="22"/>
          <w:szCs w:val="22"/>
        </w:rPr>
        <w:t xml:space="preserve">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w:t>
      </w:r>
      <w:r w:rsidRPr="000B68A2">
        <w:rPr>
          <w:rFonts w:ascii="Ebrima" w:hAnsi="Ebrima"/>
          <w:sz w:val="22"/>
        </w:rPr>
        <w:t xml:space="preserve"> </w:t>
      </w:r>
      <w:r w:rsidRPr="00FF1968">
        <w:rPr>
          <w:rFonts w:ascii="Ebrima" w:hAnsi="Ebrima" w:cstheme="minorHAnsi"/>
          <w:sz w:val="22"/>
          <w:szCs w:val="22"/>
        </w:rPr>
        <w:t xml:space="preserve">do (a) saldo devedor dos CRI integralizados até então, calculado conforme </w:t>
      </w:r>
      <w:r>
        <w:rPr>
          <w:rFonts w:ascii="Ebrima" w:hAnsi="Ebrima" w:cstheme="minorHAnsi"/>
          <w:sz w:val="22"/>
          <w:szCs w:val="22"/>
        </w:rPr>
        <w:t>deste</w:t>
      </w:r>
      <w:r w:rsidRPr="00FF1968">
        <w:rPr>
          <w:rFonts w:ascii="Ebrima" w:hAnsi="Ebrima" w:cstheme="minorHAnsi"/>
          <w:sz w:val="22"/>
          <w:szCs w:val="22"/>
        </w:rPr>
        <w:t xml:space="preserve"> Termo de Securitização e posicionado no último dia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(b) subtraídos os valores integrantes do Fundo de Reserva (“</w:t>
      </w:r>
      <w:r w:rsidRPr="00180D89">
        <w:rPr>
          <w:rFonts w:ascii="Ebrima" w:hAnsi="Ebrima" w:cstheme="minorHAnsi"/>
          <w:sz w:val="22"/>
          <w:szCs w:val="22"/>
          <w:u w:val="single"/>
        </w:rPr>
        <w:t>Razão de Garantia do Saldo Devedor</w:t>
      </w:r>
      <w:r w:rsidRPr="00FF1968">
        <w:rPr>
          <w:rFonts w:ascii="Ebrima" w:hAnsi="Ebrima" w:cstheme="minorHAnsi"/>
          <w:sz w:val="22"/>
          <w:szCs w:val="22"/>
        </w:rPr>
        <w:t>” e, em conjunto à Razão de Garantia do Fluxo Mensal, “</w:t>
      </w:r>
      <w:r w:rsidRPr="00180D89">
        <w:rPr>
          <w:rFonts w:ascii="Ebrima" w:hAnsi="Ebrima" w:cstheme="minorHAnsi"/>
          <w:sz w:val="22"/>
          <w:szCs w:val="22"/>
          <w:u w:val="single"/>
        </w:rPr>
        <w:t>Razões de Garantia</w:t>
      </w:r>
      <w:r w:rsidRPr="00FF1968">
        <w:rPr>
          <w:rFonts w:ascii="Ebrima" w:hAnsi="Ebrima" w:cstheme="minorHAnsi"/>
          <w:sz w:val="22"/>
          <w:szCs w:val="22"/>
        </w:rPr>
        <w:t>”)</w:t>
      </w:r>
      <w:r w:rsidRPr="0094433D">
        <w:rPr>
          <w:rFonts w:ascii="Ebrima" w:hAnsi="Ebrima" w:cstheme="minorHAnsi"/>
          <w:sz w:val="22"/>
          <w:szCs w:val="22"/>
        </w:rPr>
        <w:t xml:space="preserve">. </w:t>
      </w:r>
    </w:p>
    <w:p w14:paraId="6840D262" w14:textId="77777777" w:rsidR="006B3155" w:rsidRDefault="006B3155" w:rsidP="000B68A2">
      <w:pPr>
        <w:pStyle w:val="PargrafodaLista"/>
        <w:tabs>
          <w:tab w:val="left" w:pos="709"/>
        </w:tabs>
        <w:spacing w:line="300" w:lineRule="exact"/>
        <w:ind w:left="0" w:right="-2"/>
        <w:jc w:val="both"/>
        <w:rPr>
          <w:rFonts w:ascii="Ebrima" w:hAnsi="Ebrima" w:cstheme="minorHAnsi"/>
          <w:sz w:val="22"/>
          <w:szCs w:val="22"/>
        </w:rPr>
      </w:pPr>
    </w:p>
    <w:p w14:paraId="19D3DD2F" w14:textId="6E089267" w:rsidR="006B3155" w:rsidRPr="0094433D" w:rsidRDefault="006B3155" w:rsidP="000B68A2">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755B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764AD">
        <w:rPr>
          <w:rFonts w:ascii="Ebrima" w:hAnsi="Ebrima" w:cstheme="minorHAnsi"/>
          <w:sz w:val="22"/>
          <w:szCs w:val="22"/>
        </w:rPr>
        <w:t>Créditos Cedidos Fiduciariamente</w:t>
      </w:r>
      <w:r w:rsidR="00C764AD" w:rsidRPr="0082644B" w:rsidDel="00F860E1">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6FD916E8" w14:textId="77777777" w:rsidR="006B3155" w:rsidRPr="0082644B" w:rsidRDefault="006B3155" w:rsidP="000B68A2">
      <w:pPr>
        <w:pStyle w:val="PargrafodaLista"/>
        <w:tabs>
          <w:tab w:val="left" w:pos="1701"/>
        </w:tabs>
        <w:spacing w:line="300" w:lineRule="exact"/>
        <w:ind w:right="-2"/>
        <w:jc w:val="both"/>
        <w:rPr>
          <w:rFonts w:ascii="Ebrima" w:hAnsi="Ebrima" w:cstheme="minorHAnsi"/>
          <w:sz w:val="22"/>
          <w:szCs w:val="22"/>
        </w:rPr>
      </w:pPr>
    </w:p>
    <w:p w14:paraId="7650C361" w14:textId="193DBB75" w:rsidR="006B3155" w:rsidRPr="0082644B" w:rsidRDefault="006B3155" w:rsidP="000B68A2">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764AD">
        <w:rPr>
          <w:rFonts w:ascii="Ebrima" w:hAnsi="Ebrima" w:cstheme="minorHAnsi"/>
          <w:sz w:val="22"/>
          <w:szCs w:val="22"/>
        </w:rPr>
        <w:t>Créditos Cedidos Fiduciariamente</w:t>
      </w:r>
      <w:r w:rsidR="00C764AD" w:rsidRPr="0082644B" w:rsidDel="00F860E1">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C764AD">
        <w:rPr>
          <w:rFonts w:ascii="Ebrima" w:hAnsi="Ebrima" w:cstheme="minorHAnsi"/>
          <w:sz w:val="22"/>
          <w:szCs w:val="22"/>
        </w:rPr>
        <w:t>Créditos Cedidos Fiduciariamente</w:t>
      </w:r>
      <w:r w:rsidRPr="0082644B">
        <w:rPr>
          <w:rFonts w:ascii="Ebrima" w:hAnsi="Ebrima" w:cstheme="minorHAnsi"/>
          <w:sz w:val="22"/>
          <w:szCs w:val="22"/>
        </w:rPr>
        <w:t xml:space="preserve">. </w:t>
      </w:r>
    </w:p>
    <w:p w14:paraId="251FCC75" w14:textId="77777777" w:rsidR="006B3155" w:rsidRPr="007D0316" w:rsidRDefault="006B3155" w:rsidP="000B68A2">
      <w:pPr>
        <w:pStyle w:val="PargrafodaLista"/>
        <w:tabs>
          <w:tab w:val="left" w:pos="709"/>
        </w:tabs>
        <w:spacing w:line="300" w:lineRule="exact"/>
        <w:ind w:left="0" w:right="-2"/>
        <w:jc w:val="both"/>
        <w:rPr>
          <w:rFonts w:ascii="Ebrima" w:hAnsi="Ebrima"/>
          <w:sz w:val="22"/>
          <w:szCs w:val="22"/>
        </w:rPr>
      </w:pPr>
    </w:p>
    <w:p w14:paraId="5EA9A513" w14:textId="77777777" w:rsidR="0067428B" w:rsidRPr="007D0316" w:rsidRDefault="0067428B" w:rsidP="000B68A2">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07" w:name="_Toc451888005"/>
      <w:bookmarkStart w:id="108" w:name="_Toc453263779"/>
      <w:bookmarkStart w:id="109" w:name="_Toc66349578"/>
      <w:bookmarkStart w:id="110" w:name="_Toc48127444"/>
      <w:bookmarkStart w:id="111" w:name="_Toc66449305"/>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7"/>
      <w:bookmarkEnd w:id="108"/>
      <w:bookmarkEnd w:id="109"/>
      <w:bookmarkEnd w:id="110"/>
      <w:bookmarkEnd w:id="111"/>
    </w:p>
    <w:p w14:paraId="0A196CBA"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0B68A2">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D13B615" w14:textId="4181715A" w:rsidR="00412131" w:rsidRPr="0082644B" w:rsidRDefault="00412131" w:rsidP="000B68A2">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0B68A2">
      <w:pPr>
        <w:pStyle w:val="PargrafodaLista"/>
        <w:spacing w:line="300" w:lineRule="exact"/>
        <w:rPr>
          <w:rFonts w:ascii="Ebrima" w:hAnsi="Ebrima" w:cstheme="minorHAnsi"/>
          <w:sz w:val="22"/>
          <w:szCs w:val="22"/>
        </w:rPr>
      </w:pPr>
    </w:p>
    <w:p w14:paraId="4ED39168" w14:textId="77777777" w:rsidR="00412131" w:rsidRPr="0082644B" w:rsidRDefault="00412131" w:rsidP="000B68A2">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0B68A2">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0B68A2">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0B68A2">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w:t>
      </w:r>
      <w:r w:rsidRPr="0082644B">
        <w:rPr>
          <w:rFonts w:ascii="Ebrima" w:hAnsi="Ebrima" w:cstheme="minorHAnsi"/>
          <w:bCs/>
          <w:sz w:val="22"/>
          <w:szCs w:val="22"/>
        </w:rPr>
        <w:lastRenderedPageBreak/>
        <w:t xml:space="preserve">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B04A293" w14:textId="2B79D3AF"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1F3B8D">
        <w:rPr>
          <w:rFonts w:ascii="Ebrima" w:hAnsi="Ebrima" w:cstheme="minorHAnsi"/>
          <w:i/>
          <w:iCs/>
          <w:sz w:val="22"/>
          <w:szCs w:val="22"/>
        </w:rPr>
        <w:t>gross up</w:t>
      </w:r>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0B68A2">
      <w:pPr>
        <w:pStyle w:val="PargrafodaLista"/>
        <w:spacing w:line="300" w:lineRule="exact"/>
        <w:rPr>
          <w:rFonts w:ascii="Ebrima" w:hAnsi="Ebrima" w:cstheme="minorHAnsi"/>
          <w:sz w:val="22"/>
          <w:szCs w:val="22"/>
        </w:rPr>
      </w:pPr>
    </w:p>
    <w:p w14:paraId="791149D0" w14:textId="0DEC2B89" w:rsidR="00412131" w:rsidRPr="0082644B" w:rsidRDefault="00412131" w:rsidP="000B68A2">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0E15D3">
        <w:rPr>
          <w:rFonts w:ascii="Ebrima" w:hAnsi="Ebrima" w:cstheme="minorHAnsi"/>
          <w:sz w:val="22"/>
          <w:szCs w:val="22"/>
        </w:rPr>
        <w:t>valor de R</w:t>
      </w:r>
      <w:r w:rsidRPr="00645362">
        <w:rPr>
          <w:rFonts w:ascii="Ebrima" w:hAnsi="Ebrima" w:cstheme="minorHAnsi"/>
          <w:sz w:val="22"/>
          <w:szCs w:val="22"/>
        </w:rPr>
        <w:t xml:space="preserve">$ </w:t>
      </w:r>
      <w:r w:rsidR="00BE62D6">
        <w:rPr>
          <w:rFonts w:ascii="Ebrima" w:hAnsi="Ebrima" w:cstheme="minorHAnsi"/>
          <w:sz w:val="22"/>
          <w:szCs w:val="22"/>
        </w:rPr>
        <w:t>6</w:t>
      </w:r>
      <w:r w:rsidRPr="00645362">
        <w:rPr>
          <w:rFonts w:ascii="Ebrima" w:hAnsi="Ebrima" w:cstheme="minorHAnsi"/>
          <w:sz w:val="22"/>
          <w:szCs w:val="22"/>
        </w:rPr>
        <w:t>00,00 (</w:t>
      </w:r>
      <w:r w:rsidR="00BE62D6">
        <w:rPr>
          <w:rFonts w:ascii="Ebrima" w:hAnsi="Ebrima" w:cstheme="minorHAnsi"/>
          <w:sz w:val="22"/>
          <w:szCs w:val="22"/>
        </w:rPr>
        <w:t>seiscentos</w:t>
      </w:r>
      <w:r w:rsidR="00BE62D6" w:rsidRPr="00645362">
        <w:rPr>
          <w:rFonts w:ascii="Ebrima" w:hAnsi="Ebrima" w:cstheme="minorHAnsi"/>
          <w:sz w:val="22"/>
          <w:szCs w:val="22"/>
        </w:rPr>
        <w:t xml:space="preserve"> </w:t>
      </w:r>
      <w:r w:rsidRPr="00645362">
        <w:rPr>
          <w:rFonts w:ascii="Ebrima" w:hAnsi="Ebrima" w:cstheme="minorHAnsi"/>
          <w:sz w:val="22"/>
          <w:szCs w:val="22"/>
        </w:rPr>
        <w:t>reais)</w:t>
      </w:r>
      <w:r w:rsidRPr="000E15D3">
        <w:rPr>
          <w:rFonts w:ascii="Ebrima" w:hAnsi="Ebrima" w:cstheme="minorHAnsi"/>
          <w:sz w:val="22"/>
          <w:szCs w:val="22"/>
        </w:rPr>
        <w:t xml:space="preserve"> por</w:t>
      </w:r>
      <w:r w:rsidRPr="001F3B8D">
        <w:rPr>
          <w:rFonts w:ascii="Ebrima" w:hAnsi="Ebrima" w:cstheme="minorHAnsi"/>
          <w:sz w:val="22"/>
          <w:szCs w:val="22"/>
        </w:rPr>
        <w:t xml:space="preserve">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0B68A2">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0B68A2">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0B68A2">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0B68A2">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12" w:name="_Toc451888006"/>
      <w:bookmarkStart w:id="113" w:name="_Toc453263780"/>
      <w:bookmarkStart w:id="114" w:name="_Toc66349579"/>
      <w:bookmarkStart w:id="115" w:name="_Toc48127445"/>
      <w:bookmarkStart w:id="116" w:name="_Toc66449306"/>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12"/>
      <w:bookmarkEnd w:id="113"/>
      <w:bookmarkEnd w:id="114"/>
      <w:bookmarkEnd w:id="115"/>
      <w:bookmarkEnd w:id="116"/>
    </w:p>
    <w:p w14:paraId="7F00DBF5"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5F033ABE" w14:textId="77777777" w:rsidR="00412131" w:rsidRPr="0082644B" w:rsidRDefault="00412131" w:rsidP="00A37F32">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CB743F5"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CD7DBEA"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31EA1AD"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os representantes legais que assinam este Termo de Securitização têm poderes estatutários e/ou delegados para assumir, em seu nome, as obrigações ora estabelecidas e, sendo mandatários, tiveram os poderes </w:t>
      </w:r>
      <w:r w:rsidRPr="0082644B">
        <w:rPr>
          <w:rFonts w:ascii="Ebrima" w:hAnsi="Ebrima" w:cstheme="minorHAnsi"/>
          <w:sz w:val="22"/>
          <w:szCs w:val="22"/>
        </w:rPr>
        <w:lastRenderedPageBreak/>
        <w:t>legitimamente outorgados, estando os respectivos mandatos em pleno vigor;</w:t>
      </w:r>
    </w:p>
    <w:p w14:paraId="592D51B2"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AA4106D"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3BFA3F4"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E4BBE72" w14:textId="77777777" w:rsidR="00412131" w:rsidRPr="0082644B" w:rsidRDefault="00412131" w:rsidP="00A37F32">
      <w:pPr>
        <w:numPr>
          <w:ilvl w:val="0"/>
          <w:numId w:val="9"/>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7EFD5B76" w14:textId="77777777" w:rsidR="00412131" w:rsidRPr="0082644B" w:rsidRDefault="00412131" w:rsidP="00A37F32">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278A1E7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29C8C3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01921582"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7C6D033C" w14:textId="139247C9"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w:t>
      </w:r>
      <w:r w:rsidR="0077575A">
        <w:rPr>
          <w:rFonts w:ascii="Ebrima" w:hAnsi="Ebrima" w:cstheme="minorHAnsi"/>
          <w:sz w:val="22"/>
          <w:szCs w:val="22"/>
        </w:rPr>
        <w:t xml:space="preserve">s </w:t>
      </w:r>
      <w:r w:rsidR="0077575A">
        <w:rPr>
          <w:rFonts w:ascii="Ebrima" w:hAnsi="Ebrima"/>
          <w:sz w:val="22"/>
        </w:rPr>
        <w:t>Cedentes Lotes</w:t>
      </w:r>
      <w:r w:rsidRPr="0082644B">
        <w:rPr>
          <w:rFonts w:ascii="Ebrima" w:hAnsi="Ebrima" w:cstheme="minorHAnsi"/>
          <w:sz w:val="22"/>
          <w:szCs w:val="22"/>
        </w:rPr>
        <w:t xml:space="preserve"> dos </w:t>
      </w:r>
      <w:r w:rsidR="00C764AD">
        <w:rPr>
          <w:rFonts w:ascii="Ebrima" w:hAnsi="Ebrima" w:cstheme="minorHAnsi"/>
          <w:sz w:val="22"/>
          <w:szCs w:val="22"/>
        </w:rPr>
        <w:t>Créditos Cedidos Fiduciariamente</w:t>
      </w:r>
      <w:r w:rsidR="00C764AD" w:rsidRPr="0082644B" w:rsidDel="00F860E1">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1D282E5F"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55509D10"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56CDB9DF" w14:textId="77777777" w:rsidR="00412131" w:rsidRPr="0082644B" w:rsidRDefault="00412131" w:rsidP="00A37F32">
      <w:pPr>
        <w:numPr>
          <w:ilvl w:val="0"/>
          <w:numId w:val="10"/>
        </w:numPr>
        <w:tabs>
          <w:tab w:val="left" w:pos="1418"/>
        </w:tabs>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CBBC8FF"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5122ED02"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1D8BC06" w14:textId="56468A10"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Pr="0082644B">
        <w:rPr>
          <w:rFonts w:ascii="Ebrima" w:hAnsi="Ebrima" w:cstheme="minorHAnsi"/>
          <w:sz w:val="22"/>
          <w:szCs w:val="22"/>
        </w:rPr>
        <w:lastRenderedPageBreak/>
        <w:t>deverá ser informada no prazo de até 2 (dois) Dias Úteis de seu conhecimento;</w:t>
      </w:r>
    </w:p>
    <w:p w14:paraId="62B1F96F" w14:textId="77777777" w:rsidR="00412131" w:rsidRPr="0082644B" w:rsidRDefault="00412131" w:rsidP="00A37F32">
      <w:pPr>
        <w:tabs>
          <w:tab w:val="left" w:pos="1134"/>
          <w:tab w:val="left" w:pos="1276"/>
        </w:tabs>
        <w:spacing w:line="276" w:lineRule="auto"/>
        <w:ind w:left="1276" w:right="-2"/>
        <w:jc w:val="both"/>
        <w:rPr>
          <w:rFonts w:ascii="Ebrima" w:hAnsi="Ebrima" w:cstheme="minorHAnsi"/>
          <w:b/>
          <w:sz w:val="22"/>
          <w:szCs w:val="22"/>
        </w:rPr>
      </w:pPr>
    </w:p>
    <w:p w14:paraId="60BB0D8F"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4F3CAD69"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4A5A07D7"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3B022C52"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711F3B5D" w14:textId="77777777" w:rsidR="00412131" w:rsidRPr="0082644B" w:rsidRDefault="00412131" w:rsidP="00A37F32">
      <w:pPr>
        <w:numPr>
          <w:ilvl w:val="0"/>
          <w:numId w:val="11"/>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95E981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404A5770" w14:textId="6DD8B3F9"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1FACDFAD"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15C0A77F"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lastRenderedPageBreak/>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17653F65"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6DE224F" w14:textId="77777777" w:rsidR="00412131" w:rsidRPr="0082644B" w:rsidRDefault="00412131" w:rsidP="00A37F32">
      <w:pPr>
        <w:numPr>
          <w:ilvl w:val="0"/>
          <w:numId w:val="12"/>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0D29B3EA" w14:textId="77777777" w:rsidR="00412131" w:rsidRPr="0082644B" w:rsidRDefault="00412131" w:rsidP="00A37F32">
      <w:pPr>
        <w:numPr>
          <w:ilvl w:val="0"/>
          <w:numId w:val="12"/>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3E9E7AE7" w14:textId="77777777" w:rsidR="00412131" w:rsidRPr="0082644B" w:rsidRDefault="00412131" w:rsidP="00A37F32">
      <w:pPr>
        <w:numPr>
          <w:ilvl w:val="0"/>
          <w:numId w:val="12"/>
        </w:numPr>
        <w:spacing w:line="276" w:lineRule="auto"/>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6B60315"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A37F32">
      <w:pPr>
        <w:tabs>
          <w:tab w:val="left" w:pos="1276"/>
        </w:tabs>
        <w:spacing w:line="276" w:lineRule="auto"/>
        <w:ind w:left="1276" w:right="-2"/>
        <w:jc w:val="both"/>
        <w:rPr>
          <w:rFonts w:ascii="Ebrima" w:hAnsi="Ebrima" w:cstheme="minorHAnsi"/>
          <w:b/>
          <w:sz w:val="22"/>
          <w:szCs w:val="22"/>
        </w:rPr>
      </w:pPr>
    </w:p>
    <w:p w14:paraId="5DDCF9D2" w14:textId="77777777" w:rsidR="00412131" w:rsidRPr="0082644B" w:rsidRDefault="00412131" w:rsidP="00A37F32">
      <w:pPr>
        <w:numPr>
          <w:ilvl w:val="0"/>
          <w:numId w:val="20"/>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A37F32">
      <w:pPr>
        <w:pStyle w:val="PargrafodaLista"/>
        <w:spacing w:line="276" w:lineRule="auto"/>
        <w:rPr>
          <w:rFonts w:ascii="Ebrima" w:hAnsi="Ebrima" w:cstheme="minorHAnsi"/>
          <w:sz w:val="22"/>
          <w:szCs w:val="22"/>
        </w:rPr>
      </w:pPr>
    </w:p>
    <w:p w14:paraId="2F7D62B1" w14:textId="543B11B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3634FC" w:rsidRPr="002E6CC9">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3634FC" w:rsidRPr="002E6CC9">
        <w:rPr>
          <w:rFonts w:ascii="Ebrima" w:hAnsi="Ebrima" w:cstheme="minorHAnsi"/>
          <w:color w:val="000000"/>
          <w:sz w:val="22"/>
          <w:szCs w:val="22"/>
        </w:rPr>
        <w:t>17</w:t>
      </w:r>
      <w:r w:rsidRPr="0082644B">
        <w:rPr>
          <w:rFonts w:ascii="Ebrima" w:hAnsi="Ebrima" w:cstheme="minorHAnsi"/>
          <w:color w:val="000000"/>
          <w:sz w:val="22"/>
          <w:szCs w:val="22"/>
        </w:rPr>
        <w:t xml:space="preserve"> que venham a ser por ele solicitados e que não possam ser obtidos de forma independente; </w:t>
      </w:r>
    </w:p>
    <w:p w14:paraId="783FE59C" w14:textId="77777777" w:rsidR="00412131" w:rsidRPr="0082644B" w:rsidRDefault="00412131" w:rsidP="00A37F32">
      <w:pPr>
        <w:pStyle w:val="PargrafodaLista"/>
        <w:spacing w:line="276" w:lineRule="auto"/>
        <w:rPr>
          <w:rFonts w:ascii="Ebrima" w:hAnsi="Ebrima" w:cstheme="minorHAnsi"/>
          <w:sz w:val="22"/>
          <w:szCs w:val="22"/>
        </w:rPr>
      </w:pPr>
    </w:p>
    <w:p w14:paraId="465877B0"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A37F32">
      <w:pPr>
        <w:tabs>
          <w:tab w:val="left" w:pos="1276"/>
        </w:tabs>
        <w:spacing w:line="276" w:lineRule="auto"/>
        <w:ind w:left="1276" w:right="-2"/>
        <w:jc w:val="both"/>
        <w:rPr>
          <w:rFonts w:ascii="Ebrima" w:hAnsi="Ebrima" w:cstheme="minorHAnsi"/>
          <w:sz w:val="22"/>
          <w:szCs w:val="22"/>
        </w:rPr>
      </w:pPr>
    </w:p>
    <w:p w14:paraId="1E1154E6" w14:textId="77777777" w:rsidR="00412131" w:rsidRPr="0082644B" w:rsidRDefault="00412131" w:rsidP="00A37F32">
      <w:pPr>
        <w:numPr>
          <w:ilvl w:val="0"/>
          <w:numId w:val="20"/>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lastRenderedPageBreak/>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1264A737" w14:textId="77777777" w:rsidR="00412131" w:rsidRPr="0082644B" w:rsidRDefault="00412131" w:rsidP="00A37F32">
      <w:pPr>
        <w:pStyle w:val="PargrafodaLista"/>
        <w:numPr>
          <w:ilvl w:val="1"/>
          <w:numId w:val="19"/>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5BE1297" w14:textId="77777777" w:rsidR="00412131" w:rsidRPr="0082644B" w:rsidRDefault="00412131" w:rsidP="00A37F32">
      <w:pPr>
        <w:pStyle w:val="Ttulo1"/>
        <w:spacing w:before="0" w:after="0" w:line="276" w:lineRule="auto"/>
        <w:jc w:val="both"/>
        <w:rPr>
          <w:rFonts w:ascii="Ebrima" w:hAnsi="Ebrima" w:cstheme="minorHAnsi"/>
          <w:b w:val="0"/>
          <w:sz w:val="22"/>
          <w:szCs w:val="22"/>
        </w:rPr>
      </w:pPr>
      <w:bookmarkStart w:id="117" w:name="_Toc451888007"/>
      <w:bookmarkStart w:id="118" w:name="_Toc453263781"/>
      <w:bookmarkStart w:id="119" w:name="_Toc66349580"/>
      <w:bookmarkStart w:id="120" w:name="_Toc48127446"/>
      <w:bookmarkStart w:id="121" w:name="_Toc66449307"/>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7"/>
      <w:bookmarkEnd w:id="118"/>
      <w:bookmarkEnd w:id="119"/>
      <w:bookmarkEnd w:id="120"/>
      <w:bookmarkEnd w:id="121"/>
    </w:p>
    <w:p w14:paraId="47DC103C" w14:textId="77777777" w:rsidR="00412131" w:rsidRPr="0082644B" w:rsidRDefault="00412131" w:rsidP="00A37F32">
      <w:pPr>
        <w:tabs>
          <w:tab w:val="left" w:pos="1134"/>
        </w:tabs>
        <w:spacing w:line="276" w:lineRule="auto"/>
        <w:ind w:right="-2"/>
        <w:jc w:val="both"/>
        <w:rPr>
          <w:rFonts w:ascii="Ebrima" w:hAnsi="Ebrima" w:cstheme="minorHAnsi"/>
          <w:b/>
          <w:bCs/>
          <w:sz w:val="22"/>
          <w:szCs w:val="22"/>
        </w:rPr>
      </w:pPr>
    </w:p>
    <w:p w14:paraId="60679E6B" w14:textId="71852EC5"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D83A8A" w:rsidRPr="00645362">
        <w:rPr>
          <w:rFonts w:ascii="Ebrima" w:hAnsi="Ebrima" w:cstheme="minorHAnsi"/>
          <w:b/>
          <w:sz w:val="22"/>
          <w:szCs w:val="22"/>
        </w:rPr>
        <w:t xml:space="preserve">SIMPLIFIC PAVARINI </w:t>
      </w:r>
      <w:r w:rsidRPr="00645362">
        <w:rPr>
          <w:rFonts w:ascii="Ebrima" w:hAnsi="Ebrima" w:cstheme="minorHAnsi"/>
          <w:b/>
          <w:sz w:val="22"/>
          <w:szCs w:val="22"/>
        </w:rPr>
        <w:t>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3C2A24D"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7FF5C63"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5516078"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4AE3E74A"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5ABB442" w14:textId="77777777"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072F4470"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B6124DA" w14:textId="3FFB62C0"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82644B" w:rsidRDefault="00412131" w:rsidP="00A37F32">
      <w:pPr>
        <w:tabs>
          <w:tab w:val="left" w:pos="6152"/>
        </w:tabs>
        <w:spacing w:line="276" w:lineRule="auto"/>
        <w:ind w:right="-2"/>
        <w:jc w:val="both"/>
        <w:rPr>
          <w:rFonts w:ascii="Ebrima" w:hAnsi="Ebrima" w:cstheme="minorHAnsi"/>
          <w:b/>
          <w:sz w:val="22"/>
          <w:szCs w:val="22"/>
        </w:rPr>
      </w:pPr>
      <w:r w:rsidRPr="0082644B">
        <w:rPr>
          <w:rFonts w:ascii="Ebrima" w:hAnsi="Ebrima" w:cstheme="minorHAnsi"/>
          <w:b/>
          <w:sz w:val="22"/>
          <w:szCs w:val="22"/>
        </w:rPr>
        <w:tab/>
      </w:r>
    </w:p>
    <w:p w14:paraId="6B7FEA5C" w14:textId="66FDCE14"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xml:space="preserve">, nem (b) de conflito de interesse, conforme artigo 5º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A37F32">
      <w:pPr>
        <w:pStyle w:val="PargrafodaLista"/>
        <w:spacing w:line="276" w:lineRule="auto"/>
        <w:rPr>
          <w:rFonts w:ascii="Ebrima" w:hAnsi="Ebrima" w:cstheme="minorHAnsi"/>
          <w:sz w:val="22"/>
          <w:szCs w:val="22"/>
        </w:rPr>
      </w:pPr>
    </w:p>
    <w:p w14:paraId="566E7E58" w14:textId="3F563794" w:rsidR="00412131" w:rsidRPr="0082644B" w:rsidRDefault="00412131" w:rsidP="00A37F32">
      <w:pPr>
        <w:numPr>
          <w:ilvl w:val="0"/>
          <w:numId w:val="8"/>
        </w:numPr>
        <w:spacing w:line="276" w:lineRule="auto"/>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0B68A2">
      <w:pPr>
        <w:pStyle w:val="PargrafodaLista"/>
        <w:rPr>
          <w:rFonts w:ascii="Ebrima" w:hAnsi="Ebrima" w:cstheme="minorHAnsi"/>
          <w:b/>
          <w:sz w:val="22"/>
          <w:szCs w:val="22"/>
        </w:rPr>
      </w:pPr>
    </w:p>
    <w:p w14:paraId="424DEEEA" w14:textId="77777777" w:rsidR="00412131" w:rsidRPr="0082644B" w:rsidRDefault="00412131" w:rsidP="00A37F32">
      <w:pPr>
        <w:numPr>
          <w:ilvl w:val="0"/>
          <w:numId w:val="8"/>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433CCABC"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A37F32">
      <w:pPr>
        <w:pStyle w:val="PargrafodaLista"/>
        <w:tabs>
          <w:tab w:val="left" w:pos="709"/>
        </w:tabs>
        <w:spacing w:line="276" w:lineRule="auto"/>
        <w:ind w:left="0" w:right="-2"/>
        <w:jc w:val="both"/>
        <w:rPr>
          <w:rFonts w:ascii="Ebrima" w:hAnsi="Ebrima" w:cstheme="minorHAnsi"/>
          <w:b/>
          <w:sz w:val="22"/>
          <w:szCs w:val="22"/>
        </w:rPr>
      </w:pPr>
    </w:p>
    <w:p w14:paraId="72F32A4A" w14:textId="129B9859"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conforme venha a ser alterada ou substituída de tempos em tempos:</w:t>
      </w:r>
      <w:r w:rsidR="003634FC" w:rsidRPr="002E6CC9">
        <w:rPr>
          <w:rFonts w:ascii="Ebrima" w:hAnsi="Ebrima" w:cstheme="minorHAnsi"/>
          <w:sz w:val="22"/>
          <w:szCs w:val="22"/>
        </w:rPr>
        <w:t xml:space="preserve"> </w:t>
      </w:r>
    </w:p>
    <w:p w14:paraId="75AA3D6F" w14:textId="77777777" w:rsidR="00412131" w:rsidRPr="0082644B" w:rsidRDefault="00412131" w:rsidP="00A37F32">
      <w:pPr>
        <w:pStyle w:val="PargrafodaLista"/>
        <w:spacing w:line="276" w:lineRule="auto"/>
        <w:rPr>
          <w:rFonts w:ascii="Ebrima" w:hAnsi="Ebrima" w:cstheme="minorHAnsi"/>
          <w:color w:val="000000"/>
          <w:sz w:val="22"/>
          <w:szCs w:val="22"/>
          <w:shd w:val="clear" w:color="auto" w:fill="FFFFFF"/>
        </w:rPr>
      </w:pPr>
    </w:p>
    <w:p w14:paraId="1F03C28A" w14:textId="35BDE3D6"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r w:rsidR="003634FC" w:rsidRPr="002E6CC9">
        <w:rPr>
          <w:rFonts w:ascii="Ebrima" w:hAnsi="Ebrima" w:cstheme="minorHAnsi"/>
          <w:sz w:val="22"/>
          <w:szCs w:val="22"/>
        </w:rPr>
        <w:t>Resolução</w:t>
      </w:r>
      <w:r w:rsidRPr="00A37F32">
        <w:rPr>
          <w:rFonts w:ascii="Ebrima" w:hAnsi="Ebrima"/>
          <w:sz w:val="22"/>
        </w:rPr>
        <w:t xml:space="preserve"> CVM </w:t>
      </w:r>
      <w:r w:rsidR="003634FC" w:rsidRPr="002E6CC9">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6E4ADB4E" w14:textId="77777777" w:rsidR="00412131" w:rsidRPr="0082644B" w:rsidRDefault="00412131" w:rsidP="00A37F32">
      <w:pPr>
        <w:spacing w:line="276" w:lineRule="auto"/>
        <w:ind w:left="1276" w:right="-2"/>
        <w:jc w:val="both"/>
        <w:rPr>
          <w:rFonts w:ascii="Ebrima" w:hAnsi="Ebrima" w:cstheme="minorHAnsi"/>
          <w:color w:val="000000"/>
          <w:sz w:val="22"/>
          <w:szCs w:val="22"/>
          <w:shd w:val="clear" w:color="auto" w:fill="FFFFFF"/>
        </w:rPr>
      </w:pPr>
    </w:p>
    <w:p w14:paraId="48CC41DC" w14:textId="1A2FEE73"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923480">
        <w:rPr>
          <w:rFonts w:ascii="Ebrima" w:hAnsi="Ebrima" w:cstheme="minorHAnsi"/>
          <w:color w:val="000000"/>
          <w:sz w:val="22"/>
          <w:szCs w:val="22"/>
          <w:shd w:val="clear" w:color="auto" w:fill="FFFFFF"/>
        </w:rPr>
        <w:t>Resolução CVM 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3634FC" w:rsidRPr="002E6CC9">
        <w:rPr>
          <w:rFonts w:ascii="Ebrima" w:hAnsi="Ebrima" w:cstheme="minorHAnsi"/>
          <w:color w:val="000000"/>
          <w:sz w:val="22"/>
          <w:szCs w:val="22"/>
          <w:shd w:val="clear" w:color="auto" w:fill="FFFFFF"/>
        </w:rPr>
        <w:t>artigo</w:t>
      </w:r>
      <w:r w:rsidRPr="0082644B">
        <w:rPr>
          <w:rFonts w:ascii="Ebrima" w:hAnsi="Ebrima" w:cstheme="minorHAnsi"/>
          <w:color w:val="000000"/>
          <w:sz w:val="22"/>
          <w:szCs w:val="22"/>
          <w:shd w:val="clear" w:color="auto" w:fill="FFFFFF"/>
        </w:rPr>
        <w:t xml:space="preserve"> 15 da </w:t>
      </w:r>
      <w:r w:rsidR="003634FC" w:rsidRPr="002E6CC9">
        <w:rPr>
          <w:rFonts w:ascii="Ebrima" w:hAnsi="Ebrima" w:cstheme="minorHAnsi"/>
          <w:sz w:val="22"/>
          <w:szCs w:val="22"/>
        </w:rPr>
        <w:t>Resolução</w:t>
      </w:r>
      <w:r w:rsidRPr="00A37F32">
        <w:rPr>
          <w:rFonts w:ascii="Ebrima" w:hAnsi="Ebrima"/>
          <w:sz w:val="22"/>
        </w:rPr>
        <w:t xml:space="preserve"> CVM </w:t>
      </w:r>
      <w:r w:rsidR="003634FC" w:rsidRPr="002E6CC9">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5F077EF2" w14:textId="77777777" w:rsidR="00412131" w:rsidRPr="0082644B" w:rsidRDefault="00412131" w:rsidP="00A37F32">
      <w:pPr>
        <w:spacing w:line="276" w:lineRule="auto"/>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A37F32">
      <w:pPr>
        <w:spacing w:line="276" w:lineRule="auto"/>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A37F32">
      <w:pPr>
        <w:numPr>
          <w:ilvl w:val="0"/>
          <w:numId w:val="22"/>
        </w:numPr>
        <w:spacing w:line="276" w:lineRule="auto"/>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2E672753" w14:textId="77777777" w:rsidR="00412131" w:rsidRPr="0082644B" w:rsidRDefault="00412131" w:rsidP="00A37F32">
      <w:pPr>
        <w:numPr>
          <w:ilvl w:val="0"/>
          <w:numId w:val="22"/>
        </w:numPr>
        <w:spacing w:line="276" w:lineRule="auto"/>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27457CA" w14:textId="77777777"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A37F32">
      <w:pPr>
        <w:spacing w:line="276" w:lineRule="auto"/>
        <w:ind w:left="1276" w:right="-2"/>
        <w:jc w:val="both"/>
        <w:rPr>
          <w:rFonts w:ascii="Ebrima" w:hAnsi="Ebrima" w:cstheme="minorHAnsi"/>
          <w:sz w:val="22"/>
          <w:szCs w:val="22"/>
        </w:rPr>
      </w:pPr>
    </w:p>
    <w:p w14:paraId="7F98B893" w14:textId="77777777"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A37F32">
      <w:pPr>
        <w:spacing w:line="276" w:lineRule="auto"/>
        <w:ind w:left="1276" w:right="-2"/>
        <w:jc w:val="both"/>
        <w:rPr>
          <w:rFonts w:ascii="Ebrima" w:hAnsi="Ebrima" w:cstheme="minorHAnsi"/>
          <w:sz w:val="22"/>
          <w:szCs w:val="22"/>
        </w:rPr>
      </w:pPr>
    </w:p>
    <w:p w14:paraId="6262BB23" w14:textId="6B18BCA9" w:rsidR="00412131" w:rsidRPr="0082644B" w:rsidRDefault="00412131" w:rsidP="00A37F32">
      <w:pPr>
        <w:numPr>
          <w:ilvl w:val="0"/>
          <w:numId w:val="22"/>
        </w:numPr>
        <w:spacing w:line="276" w:lineRule="auto"/>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82644B">
        <w:rPr>
          <w:rFonts w:ascii="Ebrima" w:hAnsi="Ebrima" w:cstheme="minorHAnsi"/>
          <w:sz w:val="22"/>
          <w:szCs w:val="22"/>
        </w:rPr>
        <w:t xml:space="preserve">, informados acerca de toda e qualquer informação que possa vir a ser de seu interesse, inclusive, sem limitação, com relação a ocorrência de </w:t>
      </w:r>
      <w:r w:rsidR="00C764AD">
        <w:rPr>
          <w:rFonts w:ascii="Ebrima" w:hAnsi="Ebrima" w:cstheme="minorHAnsi"/>
          <w:sz w:val="22"/>
          <w:szCs w:val="22"/>
        </w:rPr>
        <w:t>um evento de vencimento antecipado das CCB</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4C735ABE" w14:textId="280B6D01" w:rsidR="00412131" w:rsidRPr="0082644B" w:rsidRDefault="00412131" w:rsidP="00A37F32">
      <w:pPr>
        <w:numPr>
          <w:ilvl w:val="0"/>
          <w:numId w:val="22"/>
        </w:numPr>
        <w:spacing w:line="276" w:lineRule="auto"/>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para deliberar sobre a forma de </w:t>
      </w:r>
      <w:r w:rsidRPr="0082644B">
        <w:rPr>
          <w:rFonts w:ascii="Ebrima" w:hAnsi="Ebrima" w:cstheme="minorHAnsi"/>
          <w:sz w:val="22"/>
          <w:szCs w:val="22"/>
        </w:rPr>
        <w:lastRenderedPageBreak/>
        <w:t>administração ou liquidação do Patrimônio Separado, bem como a nomeação do liquidante, caso aplicável;</w:t>
      </w:r>
    </w:p>
    <w:p w14:paraId="006D1846"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7448EDEC" w14:textId="2BD0A7C0"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A37F32">
      <w:pPr>
        <w:spacing w:line="276" w:lineRule="auto"/>
        <w:ind w:left="1276" w:right="-2"/>
        <w:jc w:val="both"/>
        <w:rPr>
          <w:rFonts w:ascii="Ebrima" w:hAnsi="Ebrima" w:cstheme="minorHAnsi"/>
          <w:b/>
          <w:sz w:val="22"/>
          <w:szCs w:val="22"/>
        </w:rPr>
      </w:pPr>
    </w:p>
    <w:p w14:paraId="208C7552" w14:textId="77777777" w:rsidR="00412131" w:rsidRPr="0082644B" w:rsidRDefault="00412131" w:rsidP="00A37F32">
      <w:pPr>
        <w:numPr>
          <w:ilvl w:val="0"/>
          <w:numId w:val="22"/>
        </w:numPr>
        <w:spacing w:line="276" w:lineRule="auto"/>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374A46E1" w14:textId="367F76B9"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w:t>
      </w:r>
      <w:r w:rsidRPr="000E15D3">
        <w:rPr>
          <w:rFonts w:ascii="Ebrima" w:hAnsi="Ebrima" w:cstheme="minorHAnsi"/>
          <w:sz w:val="22"/>
          <w:szCs w:val="22"/>
        </w:rPr>
        <w:t>e deste Termo de</w:t>
      </w:r>
      <w:r w:rsidRPr="00CE5B1C">
        <w:rPr>
          <w:rFonts w:ascii="Ebrima" w:hAnsi="Ebrima" w:cstheme="minorHAnsi"/>
          <w:sz w:val="22"/>
          <w:szCs w:val="22"/>
        </w:rPr>
        <w:t xml:space="preserve"> Securitização, parcelas anuais no valor de R$ </w:t>
      </w:r>
      <w:r w:rsidR="00796C02">
        <w:rPr>
          <w:rFonts w:ascii="Ebrima" w:hAnsi="Ebrima" w:cstheme="minorHAnsi"/>
          <w:sz w:val="22"/>
          <w:szCs w:val="22"/>
        </w:rPr>
        <w:t>18.000,00</w:t>
      </w:r>
      <w:r w:rsidR="000E15D3" w:rsidRPr="000E15D3">
        <w:rPr>
          <w:rFonts w:ascii="Ebrima" w:hAnsi="Ebrima" w:cstheme="minorHAnsi"/>
          <w:sz w:val="22"/>
          <w:szCs w:val="22"/>
        </w:rPr>
        <w:t xml:space="preserve"> </w:t>
      </w:r>
      <w:r w:rsidR="000E15D3" w:rsidRPr="00645362">
        <w:rPr>
          <w:rFonts w:ascii="Ebrima" w:hAnsi="Ebrima" w:cstheme="minorHAnsi"/>
          <w:sz w:val="22"/>
          <w:szCs w:val="22"/>
        </w:rPr>
        <w:t>(</w:t>
      </w:r>
      <w:r w:rsidR="00796C02">
        <w:rPr>
          <w:rFonts w:ascii="Ebrima" w:hAnsi="Ebrima" w:cstheme="minorHAnsi"/>
          <w:sz w:val="22"/>
          <w:szCs w:val="22"/>
        </w:rPr>
        <w:t>dezoito mil reais</w:t>
      </w:r>
      <w:r w:rsidR="000E15D3" w:rsidRPr="00645362">
        <w:rPr>
          <w:rFonts w:ascii="Ebrima" w:hAnsi="Ebrima" w:cstheme="minorHAnsi"/>
          <w:sz w:val="22"/>
          <w:szCs w:val="22"/>
        </w:rPr>
        <w:t>),</w:t>
      </w:r>
      <w:r w:rsidR="000E15D3" w:rsidRPr="0082644B">
        <w:rPr>
          <w:rFonts w:ascii="Ebrima" w:hAnsi="Ebrima" w:cstheme="minorHAnsi"/>
          <w:sz w:val="22"/>
          <w:szCs w:val="22"/>
        </w:rPr>
        <w:t xml:space="preserve"> </w:t>
      </w:r>
      <w:r w:rsidRPr="0082644B">
        <w:rPr>
          <w:rFonts w:ascii="Ebrima" w:hAnsi="Ebrima" w:cstheme="minorHAnsi"/>
          <w:sz w:val="22"/>
          <w:szCs w:val="22"/>
        </w:rPr>
        <w:t xml:space="preserve">sendo a primeira parcela devida no 5º (quinto) Dia Útil a contar da Data da Primeira Integralização e as demais, </w:t>
      </w:r>
      <w:r w:rsidR="00D83A8A" w:rsidRPr="0082644B">
        <w:rPr>
          <w:rFonts w:ascii="Ebrima" w:hAnsi="Ebrima" w:cstheme="minorHAnsi"/>
          <w:sz w:val="22"/>
          <w:szCs w:val="22"/>
        </w:rPr>
        <w:t>n</w:t>
      </w:r>
      <w:r w:rsidR="00D83A8A">
        <w:rPr>
          <w:rFonts w:ascii="Ebrima" w:hAnsi="Ebrima" w:cstheme="minorHAnsi"/>
          <w:sz w:val="22"/>
          <w:szCs w:val="22"/>
        </w:rPr>
        <w:t xml:space="preserve">o dia 15 do mesmo mês de emissão da primeira fatura nos </w:t>
      </w:r>
      <w:r w:rsidR="00D83A8A" w:rsidRPr="0082644B">
        <w:rPr>
          <w:rFonts w:ascii="Ebrima" w:hAnsi="Ebrima" w:cstheme="minorHAnsi"/>
          <w:sz w:val="22"/>
          <w:szCs w:val="22"/>
        </w:rPr>
        <w:t>anos subsequentes</w:t>
      </w:r>
      <w:r w:rsidRPr="0082644B">
        <w:rPr>
          <w:rFonts w:ascii="Ebrima" w:hAnsi="Ebrima" w:cstheme="minorHAnsi"/>
          <w:sz w:val="22"/>
          <w:szCs w:val="22"/>
        </w:rPr>
        <w:t xml:space="preserve">. </w:t>
      </w:r>
    </w:p>
    <w:p w14:paraId="378E05F2"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5E86F771" w14:textId="51BA0728"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D83A8A">
        <w:rPr>
          <w:rFonts w:ascii="Ebrima" w:hAnsi="Ebrima" w:cstheme="minorHAnsi"/>
          <w:sz w:val="22"/>
          <w:szCs w:val="22"/>
        </w:rPr>
        <w:t xml:space="preserve">R$ </w:t>
      </w:r>
      <w:r w:rsidR="00796C02">
        <w:rPr>
          <w:rFonts w:ascii="Ebrima" w:hAnsi="Ebrima" w:cstheme="minorHAnsi"/>
          <w:sz w:val="22"/>
          <w:szCs w:val="22"/>
        </w:rPr>
        <w:t>500,00</w:t>
      </w:r>
      <w:r w:rsidR="00E378E5">
        <w:rPr>
          <w:rFonts w:ascii="Ebrima" w:hAnsi="Ebrima" w:cstheme="minorHAnsi"/>
          <w:sz w:val="22"/>
          <w:szCs w:val="22"/>
        </w:rPr>
        <w:t xml:space="preserve"> </w:t>
      </w:r>
      <w:r w:rsidR="00833E3D" w:rsidRPr="00645362">
        <w:rPr>
          <w:rFonts w:ascii="Ebrima" w:hAnsi="Ebrima" w:cstheme="minorHAnsi"/>
          <w:sz w:val="22"/>
          <w:szCs w:val="22"/>
        </w:rPr>
        <w:t>(</w:t>
      </w:r>
      <w:r w:rsidR="00796C02">
        <w:rPr>
          <w:rFonts w:ascii="Ebrima" w:hAnsi="Ebrima" w:cstheme="minorHAnsi"/>
          <w:sz w:val="22"/>
          <w:szCs w:val="22"/>
        </w:rPr>
        <w:t>quinhentos reais</w:t>
      </w:r>
      <w:r w:rsidR="00833E3D" w:rsidRPr="00645362">
        <w:rPr>
          <w:rFonts w:ascii="Ebrima" w:hAnsi="Ebrima" w:cstheme="minorHAnsi"/>
          <w:sz w:val="22"/>
          <w:szCs w:val="22"/>
        </w:rPr>
        <w:t>)</w:t>
      </w:r>
      <w:r w:rsidR="00F6622C">
        <w:rPr>
          <w:rFonts w:ascii="Ebrima" w:hAnsi="Ebrima" w:cstheme="minorHAnsi"/>
          <w:sz w:val="22"/>
          <w:szCs w:val="22"/>
        </w:rPr>
        <w:t xml:space="preserve"> </w:t>
      </w:r>
      <w:r w:rsidRPr="00D83A8A">
        <w:rPr>
          <w:rFonts w:ascii="Ebrima" w:hAnsi="Ebrima" w:cstheme="minorHAnsi"/>
          <w:sz w:val="22"/>
          <w:szCs w:val="22"/>
        </w:rPr>
        <w:t>por hora-homem de trabalho dedicado à (i) execução d</w:t>
      </w:r>
      <w:r w:rsidRPr="0082644B">
        <w:rPr>
          <w:rFonts w:ascii="Ebrima" w:hAnsi="Ebrima" w:cstheme="minorHAnsi"/>
          <w:sz w:val="22"/>
          <w:szCs w:val="22"/>
        </w:rPr>
        <w:t xml:space="preserve">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A37F32">
      <w:pPr>
        <w:pStyle w:val="PargrafodaLista"/>
        <w:tabs>
          <w:tab w:val="left" w:pos="1843"/>
        </w:tabs>
        <w:spacing w:line="276" w:lineRule="auto"/>
        <w:ind w:right="-2"/>
        <w:jc w:val="both"/>
        <w:rPr>
          <w:rFonts w:ascii="Ebrima" w:hAnsi="Ebrima" w:cstheme="minorHAnsi"/>
          <w:b/>
          <w:sz w:val="22"/>
          <w:szCs w:val="22"/>
        </w:rPr>
      </w:pPr>
    </w:p>
    <w:p w14:paraId="0AF17ABB" w14:textId="52FA7491"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b/>
          <w:sz w:val="22"/>
          <w:szCs w:val="22"/>
        </w:rPr>
      </w:pPr>
      <w:r w:rsidRPr="0082644B">
        <w:rPr>
          <w:rFonts w:ascii="Ebrima" w:hAnsi="Ebrima" w:cstheme="minorHAnsi"/>
          <w:sz w:val="22"/>
          <w:szCs w:val="22"/>
        </w:rPr>
        <w:t>A remuneração definida na cláusula</w:t>
      </w:r>
      <w:r w:rsidR="00796C02">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w:t>
      </w:r>
      <w:r w:rsidR="00D83A8A" w:rsidRPr="00D83A8A">
        <w:rPr>
          <w:rFonts w:ascii="Ebrima" w:hAnsi="Ebrima" w:cstheme="minorHAnsi"/>
          <w:sz w:val="22"/>
          <w:szCs w:val="22"/>
        </w:rPr>
        <w:t xml:space="preserve"> </w:t>
      </w:r>
      <w:r w:rsidR="00D83A8A">
        <w:rPr>
          <w:rFonts w:ascii="Ebrima" w:hAnsi="Ebrima" w:cstheme="minorHAnsi"/>
          <w:sz w:val="22"/>
          <w:szCs w:val="22"/>
        </w:rPr>
        <w:t>de forma presencial e/ou virtual</w:t>
      </w:r>
      <w:r w:rsidRPr="0082644B">
        <w:rPr>
          <w:rFonts w:ascii="Ebrima" w:hAnsi="Ebrima"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w:t>
      </w:r>
      <w:r w:rsidRPr="0082644B">
        <w:rPr>
          <w:rFonts w:ascii="Ebrima" w:hAnsi="Ebrima" w:cstheme="minorHAnsi"/>
          <w:sz w:val="22"/>
          <w:szCs w:val="22"/>
        </w:rPr>
        <w:lastRenderedPageBreak/>
        <w:t>momento se reembolsarem com a</w:t>
      </w:r>
      <w:r w:rsidR="0077575A">
        <w:rPr>
          <w:rFonts w:ascii="Ebrima" w:hAnsi="Ebrima" w:cstheme="minorHAnsi"/>
          <w:sz w:val="22"/>
          <w:szCs w:val="22"/>
        </w:rPr>
        <w:t xml:space="preserve">s </w:t>
      </w:r>
      <w:r w:rsidR="0077575A">
        <w:rPr>
          <w:rFonts w:ascii="Ebrima" w:hAnsi="Ebrima"/>
          <w:sz w:val="22"/>
        </w:rPr>
        <w:t>Cedentes Lotes</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681157F0"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27F58B37"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CF6E6FF"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05210D1E"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1D6F7DC4" w14:textId="3FC14BBD"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796C02">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w:t>
      </w:r>
      <w:r w:rsidRPr="0082644B">
        <w:rPr>
          <w:rFonts w:ascii="Ebrima" w:hAnsi="Ebrima" w:cstheme="minorHAnsi"/>
          <w:sz w:val="22"/>
          <w:szCs w:val="22"/>
        </w:rPr>
        <w:lastRenderedPageBreak/>
        <w:t>o Agente Fiduciário solicitar garantia dos Titulares dos CRI para cobertura do risco de sucumbência.</w:t>
      </w:r>
    </w:p>
    <w:p w14:paraId="59388DE3" w14:textId="77777777" w:rsidR="00412131" w:rsidRPr="0082644B" w:rsidRDefault="00412131" w:rsidP="00A37F32">
      <w:pPr>
        <w:pStyle w:val="PargrafodaLista"/>
        <w:spacing w:line="276" w:lineRule="auto"/>
        <w:rPr>
          <w:rFonts w:ascii="Ebrima" w:hAnsi="Ebrima" w:cstheme="minorHAnsi"/>
          <w:sz w:val="22"/>
          <w:szCs w:val="22"/>
        </w:rPr>
      </w:pPr>
    </w:p>
    <w:p w14:paraId="69A81474" w14:textId="77777777" w:rsidR="00412131" w:rsidRPr="0082644B" w:rsidRDefault="00412131" w:rsidP="00A37F32">
      <w:pPr>
        <w:pStyle w:val="PargrafodaLista"/>
        <w:numPr>
          <w:ilvl w:val="2"/>
          <w:numId w:val="23"/>
        </w:numPr>
        <w:tabs>
          <w:tab w:val="left" w:pos="1701"/>
        </w:tabs>
        <w:spacing w:line="276" w:lineRule="auto"/>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EC1B745" w14:textId="457CC39F"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3634FC" w:rsidRPr="002E6CC9">
        <w:rPr>
          <w:rFonts w:ascii="Ebrima" w:hAnsi="Ebrima" w:cstheme="minorHAnsi"/>
          <w:sz w:val="22"/>
          <w:szCs w:val="22"/>
        </w:rPr>
        <w:t>Resolução</w:t>
      </w:r>
      <w:r w:rsidRPr="0082644B">
        <w:rPr>
          <w:rFonts w:ascii="Ebrima" w:hAnsi="Ebrima" w:cstheme="minorHAnsi"/>
          <w:sz w:val="22"/>
          <w:szCs w:val="22"/>
        </w:rPr>
        <w:t xml:space="preserve"> CVM </w:t>
      </w:r>
      <w:r w:rsidR="003634FC" w:rsidRPr="002E6CC9">
        <w:rPr>
          <w:rFonts w:ascii="Ebrima" w:hAnsi="Ebrima" w:cstheme="minorHAnsi"/>
          <w:sz w:val="22"/>
          <w:szCs w:val="22"/>
        </w:rPr>
        <w:t>17</w:t>
      </w:r>
      <w:r w:rsidRPr="002E6CC9">
        <w:rPr>
          <w:rFonts w:ascii="Ebrima" w:hAnsi="Ebrima" w:cstheme="minorHAnsi"/>
          <w:sz w:val="22"/>
          <w:szCs w:val="22"/>
        </w:rPr>
        <w:t>.</w:t>
      </w:r>
      <w:r w:rsidR="003634FC" w:rsidRPr="002E6CC9">
        <w:rPr>
          <w:rFonts w:ascii="Ebrima" w:hAnsi="Ebrima" w:cstheme="minorHAnsi"/>
          <w:sz w:val="22"/>
          <w:szCs w:val="22"/>
        </w:rPr>
        <w:t xml:space="preserve"> </w:t>
      </w:r>
    </w:p>
    <w:p w14:paraId="18A0B87F"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68D29F4D"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A37F32">
      <w:pPr>
        <w:tabs>
          <w:tab w:val="left" w:pos="1134"/>
        </w:tabs>
        <w:spacing w:line="276" w:lineRule="auto"/>
        <w:ind w:right="-2"/>
        <w:jc w:val="both"/>
        <w:rPr>
          <w:rFonts w:ascii="Ebrima" w:hAnsi="Ebrima" w:cstheme="minorHAnsi"/>
          <w:b/>
          <w:sz w:val="22"/>
          <w:szCs w:val="22"/>
        </w:rPr>
      </w:pPr>
    </w:p>
    <w:p w14:paraId="0030E317"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A37F32">
      <w:pPr>
        <w:pStyle w:val="PargrafodaLista"/>
        <w:spacing w:line="276" w:lineRule="auto"/>
        <w:rPr>
          <w:rFonts w:ascii="Ebrima" w:hAnsi="Ebrima" w:cstheme="minorHAnsi"/>
          <w:b/>
          <w:sz w:val="22"/>
          <w:szCs w:val="22"/>
        </w:rPr>
      </w:pPr>
    </w:p>
    <w:p w14:paraId="71C91A4E" w14:textId="77777777" w:rsidR="00412131" w:rsidRPr="0082644B"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82644B">
        <w:rPr>
          <w:rFonts w:ascii="Ebrima" w:hAnsi="Ebrima" w:cstheme="minorHAnsi"/>
          <w:sz w:val="22"/>
          <w:szCs w:val="22"/>
        </w:rPr>
        <w:t xml:space="preserve">Nos casos em que o Agente Fiduciário vier a assumir a administração do Patrimônio Separado, incluindo, mas não se limitando a, casos de Eventos de Liquidação </w:t>
      </w:r>
      <w:r w:rsidRPr="0082644B">
        <w:rPr>
          <w:rFonts w:ascii="Ebrima" w:hAnsi="Ebrima" w:cstheme="minorHAnsi"/>
          <w:sz w:val="22"/>
          <w:szCs w:val="22"/>
        </w:rPr>
        <w:lastRenderedPageBreak/>
        <w:t>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A37F32">
      <w:pPr>
        <w:pStyle w:val="PargrafodaLista"/>
        <w:spacing w:line="276" w:lineRule="auto"/>
        <w:rPr>
          <w:rFonts w:ascii="Ebrima" w:hAnsi="Ebrima" w:cstheme="minorHAnsi"/>
          <w:sz w:val="22"/>
          <w:szCs w:val="22"/>
        </w:rPr>
      </w:pPr>
    </w:p>
    <w:p w14:paraId="52FD521F"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A37F32">
      <w:pPr>
        <w:pStyle w:val="PargrafodaLista"/>
        <w:tabs>
          <w:tab w:val="left" w:pos="709"/>
        </w:tabs>
        <w:spacing w:line="276" w:lineRule="auto"/>
        <w:ind w:left="0" w:right="-2"/>
        <w:jc w:val="both"/>
        <w:rPr>
          <w:rFonts w:ascii="Ebrima" w:hAnsi="Ebrima" w:cstheme="minorHAnsi"/>
          <w:sz w:val="22"/>
          <w:szCs w:val="22"/>
        </w:rPr>
      </w:pPr>
    </w:p>
    <w:p w14:paraId="641FEE5A"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A37F32">
      <w:pPr>
        <w:spacing w:line="276" w:lineRule="auto"/>
        <w:ind w:right="-2"/>
        <w:jc w:val="both"/>
        <w:rPr>
          <w:rFonts w:ascii="Ebrima" w:hAnsi="Ebrima" w:cstheme="minorHAnsi"/>
          <w:sz w:val="22"/>
          <w:szCs w:val="22"/>
        </w:rPr>
      </w:pPr>
    </w:p>
    <w:p w14:paraId="1F04CC85"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A37F32">
      <w:pPr>
        <w:spacing w:line="276" w:lineRule="auto"/>
        <w:ind w:right="-2"/>
        <w:jc w:val="both"/>
        <w:rPr>
          <w:rFonts w:ascii="Ebrima" w:hAnsi="Ebrima" w:cstheme="minorHAnsi"/>
          <w:sz w:val="22"/>
          <w:szCs w:val="22"/>
        </w:rPr>
      </w:pPr>
    </w:p>
    <w:p w14:paraId="6A9BE044" w14:textId="77777777" w:rsidR="00412131" w:rsidRPr="0082644B" w:rsidRDefault="00412131" w:rsidP="00A37F32">
      <w:pPr>
        <w:pStyle w:val="PargrafodaLista"/>
        <w:numPr>
          <w:ilvl w:val="0"/>
          <w:numId w:val="32"/>
        </w:numPr>
        <w:spacing w:line="276" w:lineRule="auto"/>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A37F32">
      <w:pPr>
        <w:tabs>
          <w:tab w:val="left" w:pos="1134"/>
        </w:tabs>
        <w:spacing w:line="276" w:lineRule="auto"/>
        <w:ind w:right="-2"/>
        <w:jc w:val="both"/>
        <w:rPr>
          <w:rFonts w:ascii="Ebrima" w:hAnsi="Ebrima" w:cstheme="minorHAnsi"/>
          <w:sz w:val="22"/>
          <w:szCs w:val="22"/>
        </w:rPr>
      </w:pPr>
    </w:p>
    <w:p w14:paraId="4876F462" w14:textId="11A56FFD" w:rsidR="00412131" w:rsidRDefault="00412131" w:rsidP="00A37F32">
      <w:pPr>
        <w:pStyle w:val="PargrafodaLista"/>
        <w:numPr>
          <w:ilvl w:val="0"/>
          <w:numId w:val="21"/>
        </w:numPr>
        <w:tabs>
          <w:tab w:val="left" w:pos="709"/>
        </w:tabs>
        <w:spacing w:line="276" w:lineRule="auto"/>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2C603F3" w14:textId="77777777" w:rsidR="00796C02" w:rsidRDefault="00796C02" w:rsidP="00A37F32">
      <w:pPr>
        <w:pStyle w:val="PargrafodaLista"/>
        <w:tabs>
          <w:tab w:val="left" w:pos="709"/>
        </w:tabs>
        <w:spacing w:line="276" w:lineRule="auto"/>
        <w:ind w:left="0" w:right="-2"/>
        <w:jc w:val="both"/>
        <w:rPr>
          <w:rFonts w:ascii="Ebrima" w:hAnsi="Ebrima" w:cstheme="minorHAnsi"/>
          <w:sz w:val="22"/>
          <w:szCs w:val="22"/>
        </w:rPr>
      </w:pPr>
    </w:p>
    <w:p w14:paraId="14926F37" w14:textId="5E698DF7" w:rsidR="00796C02" w:rsidRPr="0082644B" w:rsidRDefault="00796C02" w:rsidP="00A37F32">
      <w:pPr>
        <w:pStyle w:val="PargrafodaLista"/>
        <w:tabs>
          <w:tab w:val="left" w:pos="709"/>
        </w:tabs>
        <w:spacing w:line="300" w:lineRule="exact"/>
        <w:ind w:left="0" w:right="-2"/>
        <w:jc w:val="both"/>
        <w:rPr>
          <w:rFonts w:ascii="Ebrima" w:hAnsi="Ebrima" w:cstheme="minorHAnsi"/>
          <w:sz w:val="22"/>
          <w:szCs w:val="22"/>
        </w:rPr>
      </w:pPr>
      <w:r w:rsidRPr="00796C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0B68A2">
      <w:pPr>
        <w:pStyle w:val="Ttulo1"/>
        <w:spacing w:before="0" w:after="0" w:line="300" w:lineRule="exact"/>
        <w:jc w:val="both"/>
        <w:rPr>
          <w:rFonts w:ascii="Ebrima" w:hAnsi="Ebrima"/>
          <w:b w:val="0"/>
          <w:sz w:val="22"/>
          <w:szCs w:val="22"/>
        </w:rPr>
      </w:pPr>
      <w:bookmarkStart w:id="122" w:name="_Toc504570945"/>
      <w:bookmarkStart w:id="123" w:name="_Toc520205762"/>
      <w:bookmarkStart w:id="124" w:name="_Toc520230555"/>
      <w:bookmarkStart w:id="125" w:name="_Toc66349581"/>
      <w:bookmarkStart w:id="126" w:name="_Toc48127447"/>
      <w:bookmarkStart w:id="127" w:name="_Toc66449308"/>
      <w:bookmarkStart w:id="128" w:name="_Toc451888008"/>
      <w:bookmarkStart w:id="12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22"/>
      <w:bookmarkEnd w:id="123"/>
      <w:bookmarkEnd w:id="124"/>
      <w:bookmarkEnd w:id="125"/>
      <w:bookmarkEnd w:id="126"/>
      <w:bookmarkEnd w:id="127"/>
    </w:p>
    <w:p w14:paraId="71775886" w14:textId="77777777" w:rsidR="001E26E8" w:rsidRPr="007F181F" w:rsidRDefault="001E26E8" w:rsidP="000B68A2">
      <w:pPr>
        <w:tabs>
          <w:tab w:val="left" w:pos="1134"/>
        </w:tabs>
        <w:spacing w:line="300" w:lineRule="exact"/>
        <w:ind w:right="-2"/>
        <w:jc w:val="both"/>
        <w:rPr>
          <w:rFonts w:ascii="Ebrima" w:hAnsi="Ebrima"/>
          <w:sz w:val="22"/>
          <w:szCs w:val="22"/>
        </w:rPr>
      </w:pPr>
    </w:p>
    <w:p w14:paraId="0A8BF894" w14:textId="77777777" w:rsidR="001E26E8" w:rsidRPr="007F181F" w:rsidRDefault="001E26E8" w:rsidP="000B68A2">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0B68A2">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7F181F" w:rsidRDefault="001E26E8" w:rsidP="000B68A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D83A8A">
        <w:rPr>
          <w:rFonts w:ascii="Ebrima" w:hAnsi="Ebrima"/>
          <w:sz w:val="22"/>
          <w:szCs w:val="22"/>
        </w:rPr>
        <w:t>, incluindo mas não se limitando</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expressamente previstas no presente </w:t>
      </w:r>
      <w:r w:rsidRPr="007F181F">
        <w:rPr>
          <w:rFonts w:ascii="Ebrima" w:hAnsi="Ebrima"/>
          <w:sz w:val="22"/>
          <w:szCs w:val="22"/>
        </w:rPr>
        <w:lastRenderedPageBreak/>
        <w:t>instrumento; (vi) escolha da entidade que substituirá a Emissora, nas hipóteses expressamente previstas no presente instrumento, entre outros.</w:t>
      </w:r>
    </w:p>
    <w:p w14:paraId="2D772511" w14:textId="77777777" w:rsidR="001E26E8" w:rsidRPr="007F181F" w:rsidRDefault="001E26E8" w:rsidP="000B68A2">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0B68A2">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0B68A2">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0B68A2">
      <w:pPr>
        <w:tabs>
          <w:tab w:val="left" w:pos="1134"/>
        </w:tabs>
        <w:ind w:left="709" w:right="-2"/>
        <w:jc w:val="both"/>
        <w:rPr>
          <w:rFonts w:ascii="Ebrima" w:hAnsi="Ebrima"/>
          <w:sz w:val="22"/>
          <w:szCs w:val="22"/>
        </w:rPr>
      </w:pPr>
    </w:p>
    <w:p w14:paraId="655E25A3" w14:textId="77777777" w:rsidR="00833E3D" w:rsidRDefault="00833E3D" w:rsidP="000B68A2">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0B68A2">
      <w:pPr>
        <w:pStyle w:val="PargrafodaLista"/>
        <w:tabs>
          <w:tab w:val="left" w:pos="1560"/>
        </w:tabs>
        <w:ind w:right="-2"/>
        <w:jc w:val="both"/>
        <w:rPr>
          <w:rFonts w:ascii="Ebrima" w:hAnsi="Ebrima"/>
          <w:sz w:val="22"/>
          <w:szCs w:val="22"/>
        </w:rPr>
      </w:pPr>
    </w:p>
    <w:p w14:paraId="3650E0E0" w14:textId="77777777" w:rsidR="00833E3D" w:rsidRPr="007F181F" w:rsidRDefault="00833E3D" w:rsidP="000B68A2">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0B68A2">
      <w:pPr>
        <w:tabs>
          <w:tab w:val="left" w:pos="1134"/>
        </w:tabs>
        <w:ind w:left="709" w:right="-2"/>
        <w:jc w:val="both"/>
        <w:rPr>
          <w:rFonts w:ascii="Ebrima" w:hAnsi="Ebrima"/>
          <w:sz w:val="22"/>
          <w:szCs w:val="22"/>
        </w:rPr>
      </w:pPr>
    </w:p>
    <w:p w14:paraId="27C30290" w14:textId="77777777" w:rsidR="00833E3D" w:rsidRPr="007F181F" w:rsidRDefault="00833E3D"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0B68A2">
      <w:pPr>
        <w:tabs>
          <w:tab w:val="left" w:pos="1134"/>
        </w:tabs>
        <w:ind w:right="-2"/>
        <w:jc w:val="both"/>
        <w:rPr>
          <w:rFonts w:ascii="Ebrima" w:hAnsi="Ebrima"/>
          <w:sz w:val="22"/>
          <w:szCs w:val="22"/>
        </w:rPr>
      </w:pPr>
    </w:p>
    <w:p w14:paraId="3FC1A5E3" w14:textId="55A08E50" w:rsidR="00833E3D" w:rsidRPr="007F181F" w:rsidRDefault="00833E3D"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BE62D6">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0B68A2">
      <w:pPr>
        <w:tabs>
          <w:tab w:val="left" w:pos="1134"/>
        </w:tabs>
        <w:ind w:right="-2"/>
        <w:jc w:val="both"/>
        <w:rPr>
          <w:rFonts w:ascii="Ebrima" w:hAnsi="Ebrima"/>
          <w:sz w:val="22"/>
          <w:szCs w:val="22"/>
        </w:rPr>
      </w:pPr>
    </w:p>
    <w:p w14:paraId="38B8E9A4" w14:textId="2D866919" w:rsidR="00833E3D" w:rsidRPr="007F181F" w:rsidRDefault="00833E3D"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Aplicar-se-á à Assembleia Geral, no que couber, o disposto na Lei 9.514 e na Lei das Sociedades por Ações, a respeito das assembleias de acionistas</w:t>
      </w:r>
      <w:r w:rsidR="00D83A8A" w:rsidRPr="00D83A8A">
        <w:rPr>
          <w:rFonts w:ascii="Ebrima" w:hAnsi="Ebrima"/>
          <w:sz w:val="22"/>
          <w:szCs w:val="22"/>
        </w:rPr>
        <w:t xml:space="preserve"> </w:t>
      </w:r>
      <w:r w:rsidR="00D83A8A" w:rsidRPr="004956EA">
        <w:rPr>
          <w:rFonts w:ascii="Ebrima" w:hAnsi="Ebrima"/>
          <w:sz w:val="22"/>
          <w:szCs w:val="22"/>
        </w:rPr>
        <w:t>e na Instrução da CVM nº 625, de 14 de maio de 2020</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0B68A2">
      <w:pPr>
        <w:tabs>
          <w:tab w:val="left" w:pos="1134"/>
        </w:tabs>
        <w:ind w:right="-2"/>
        <w:jc w:val="both"/>
        <w:rPr>
          <w:rFonts w:ascii="Ebrima" w:hAnsi="Ebrima"/>
          <w:sz w:val="22"/>
          <w:szCs w:val="22"/>
        </w:rPr>
      </w:pPr>
    </w:p>
    <w:p w14:paraId="77F87F33"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0B68A2">
      <w:pPr>
        <w:tabs>
          <w:tab w:val="left" w:pos="1134"/>
        </w:tabs>
        <w:ind w:right="-2"/>
        <w:jc w:val="both"/>
        <w:rPr>
          <w:rFonts w:ascii="Ebrima" w:hAnsi="Ebrima"/>
          <w:sz w:val="22"/>
          <w:szCs w:val="22"/>
        </w:rPr>
      </w:pPr>
    </w:p>
    <w:p w14:paraId="684440AF"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0B68A2">
      <w:pPr>
        <w:tabs>
          <w:tab w:val="left" w:pos="1134"/>
        </w:tabs>
        <w:ind w:right="-2"/>
        <w:jc w:val="both"/>
        <w:rPr>
          <w:rFonts w:ascii="Ebrima" w:hAnsi="Ebrima"/>
          <w:sz w:val="22"/>
          <w:szCs w:val="22"/>
        </w:rPr>
      </w:pPr>
    </w:p>
    <w:p w14:paraId="467DF51A"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0B68A2">
      <w:pPr>
        <w:tabs>
          <w:tab w:val="left" w:pos="1134"/>
        </w:tabs>
        <w:ind w:left="709" w:right="-2"/>
        <w:jc w:val="both"/>
        <w:rPr>
          <w:rFonts w:ascii="Ebrima" w:hAnsi="Ebrima"/>
          <w:sz w:val="22"/>
          <w:szCs w:val="22"/>
        </w:rPr>
      </w:pPr>
    </w:p>
    <w:p w14:paraId="0DF46634"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0B68A2">
      <w:pPr>
        <w:tabs>
          <w:tab w:val="left" w:pos="1134"/>
        </w:tabs>
        <w:ind w:left="709" w:right="-2"/>
        <w:jc w:val="both"/>
        <w:rPr>
          <w:rFonts w:ascii="Ebrima" w:hAnsi="Ebrima"/>
          <w:sz w:val="22"/>
          <w:szCs w:val="22"/>
        </w:rPr>
      </w:pPr>
    </w:p>
    <w:p w14:paraId="7C474EBD"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0B68A2">
      <w:pPr>
        <w:tabs>
          <w:tab w:val="left" w:pos="1134"/>
        </w:tabs>
        <w:ind w:left="709" w:right="-2"/>
        <w:jc w:val="both"/>
        <w:rPr>
          <w:rFonts w:ascii="Ebrima" w:hAnsi="Ebrima"/>
          <w:sz w:val="22"/>
          <w:szCs w:val="22"/>
        </w:rPr>
      </w:pPr>
    </w:p>
    <w:p w14:paraId="02F25A70"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0B68A2">
      <w:pPr>
        <w:tabs>
          <w:tab w:val="left" w:pos="1134"/>
        </w:tabs>
        <w:ind w:left="709" w:right="-2"/>
        <w:jc w:val="both"/>
        <w:rPr>
          <w:rFonts w:ascii="Ebrima" w:hAnsi="Ebrima"/>
          <w:sz w:val="22"/>
          <w:szCs w:val="22"/>
        </w:rPr>
      </w:pPr>
    </w:p>
    <w:p w14:paraId="367343E0" w14:textId="77777777" w:rsidR="001E26E8" w:rsidRPr="007F181F" w:rsidRDefault="001E26E8" w:rsidP="000B68A2">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0B68A2">
      <w:pPr>
        <w:tabs>
          <w:tab w:val="left" w:pos="1134"/>
        </w:tabs>
        <w:ind w:left="709" w:right="-2"/>
        <w:jc w:val="both"/>
        <w:rPr>
          <w:rFonts w:ascii="Ebrima" w:hAnsi="Ebrima"/>
          <w:sz w:val="22"/>
          <w:szCs w:val="22"/>
        </w:rPr>
      </w:pPr>
    </w:p>
    <w:p w14:paraId="32D66028" w14:textId="75498A5D" w:rsidR="001E26E8" w:rsidRDefault="001E26E8" w:rsidP="000B68A2">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e d</w:t>
      </w:r>
      <w:r w:rsidR="00C764AD">
        <w:rPr>
          <w:rFonts w:ascii="Ebrima" w:hAnsi="Ebrima"/>
          <w:sz w:val="22"/>
          <w:szCs w:val="22"/>
        </w:rPr>
        <w:t>as hipóteses de vencimento antecipado das CCB</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0B68A2">
      <w:pPr>
        <w:pStyle w:val="PargrafodaLista"/>
        <w:tabs>
          <w:tab w:val="left" w:pos="1560"/>
        </w:tabs>
        <w:ind w:right="-2"/>
        <w:jc w:val="both"/>
        <w:rPr>
          <w:rFonts w:ascii="Ebrima" w:hAnsi="Ebrima"/>
          <w:sz w:val="22"/>
          <w:szCs w:val="22"/>
        </w:rPr>
      </w:pPr>
    </w:p>
    <w:p w14:paraId="52624B70" w14:textId="77777777" w:rsidR="00833E3D" w:rsidRDefault="00833E3D" w:rsidP="000B68A2">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w:t>
      </w:r>
      <w:r>
        <w:rPr>
          <w:rFonts w:ascii="Ebrima" w:hAnsi="Ebrima"/>
          <w:sz w:val="22"/>
          <w:szCs w:val="22"/>
        </w:rPr>
        <w:lastRenderedPageBreak/>
        <w:t xml:space="preserve">Assembleia, mesmo que um outro investidor tenha sido titular de referido CRI na data de convocação da Assembleia. </w:t>
      </w:r>
    </w:p>
    <w:p w14:paraId="6533AC15" w14:textId="77777777" w:rsidR="001E26E8" w:rsidRPr="007F181F" w:rsidRDefault="001E26E8" w:rsidP="000B68A2">
      <w:pPr>
        <w:tabs>
          <w:tab w:val="left" w:pos="1134"/>
        </w:tabs>
        <w:ind w:left="709" w:right="-2"/>
        <w:jc w:val="both"/>
        <w:rPr>
          <w:rFonts w:ascii="Ebrima" w:hAnsi="Ebrima"/>
          <w:sz w:val="22"/>
          <w:szCs w:val="22"/>
        </w:rPr>
      </w:pPr>
    </w:p>
    <w:p w14:paraId="0A5D7B66" w14:textId="55552663" w:rsidR="001E26E8" w:rsidRPr="00B56A4D" w:rsidRDefault="001E26E8" w:rsidP="000B68A2">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0B68A2">
      <w:pPr>
        <w:tabs>
          <w:tab w:val="left" w:pos="1134"/>
        </w:tabs>
        <w:ind w:right="-2"/>
        <w:jc w:val="both"/>
        <w:rPr>
          <w:rFonts w:ascii="Ebrima" w:hAnsi="Ebrima"/>
          <w:sz w:val="22"/>
          <w:szCs w:val="22"/>
        </w:rPr>
      </w:pPr>
    </w:p>
    <w:p w14:paraId="05A3AC35"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0B68A2">
      <w:pPr>
        <w:tabs>
          <w:tab w:val="left" w:pos="709"/>
          <w:tab w:val="left" w:pos="1134"/>
        </w:tabs>
        <w:ind w:right="-2"/>
        <w:jc w:val="both"/>
        <w:rPr>
          <w:rFonts w:ascii="Ebrima" w:hAnsi="Ebrima"/>
          <w:sz w:val="22"/>
          <w:szCs w:val="22"/>
        </w:rPr>
      </w:pPr>
    </w:p>
    <w:p w14:paraId="17B28C4D" w14:textId="77777777"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0B68A2">
      <w:pPr>
        <w:tabs>
          <w:tab w:val="left" w:pos="1134"/>
        </w:tabs>
        <w:ind w:right="-2"/>
        <w:jc w:val="both"/>
        <w:rPr>
          <w:rFonts w:ascii="Ebrima" w:hAnsi="Ebrima"/>
          <w:sz w:val="22"/>
          <w:szCs w:val="22"/>
        </w:rPr>
      </w:pPr>
    </w:p>
    <w:p w14:paraId="6D8E968C" w14:textId="3EAE97E1" w:rsidR="001E26E8" w:rsidRPr="007F181F" w:rsidRDefault="001E26E8" w:rsidP="000B68A2">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0B68A2">
      <w:pPr>
        <w:tabs>
          <w:tab w:val="left" w:pos="1134"/>
        </w:tabs>
        <w:ind w:left="709" w:right="-2"/>
        <w:jc w:val="both"/>
        <w:rPr>
          <w:rFonts w:ascii="Ebrima" w:hAnsi="Ebrima"/>
          <w:sz w:val="22"/>
          <w:szCs w:val="22"/>
        </w:rPr>
      </w:pPr>
    </w:p>
    <w:p w14:paraId="35F66594" w14:textId="214DF7D7" w:rsidR="001E26E8" w:rsidRPr="007F181F" w:rsidRDefault="001E26E8" w:rsidP="000B68A2">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na qualidade de titular dos Créditos Imobiliários, manifestar-se frente à</w:t>
      </w:r>
      <w:r w:rsidR="0077575A">
        <w:rPr>
          <w:rFonts w:ascii="Ebrima" w:hAnsi="Ebrima"/>
          <w:sz w:val="22"/>
          <w:szCs w:val="22"/>
        </w:rPr>
        <w:t>s</w:t>
      </w:r>
      <w:r w:rsidRPr="007F181F">
        <w:rPr>
          <w:rFonts w:ascii="Ebrima" w:hAnsi="Ebrima"/>
          <w:sz w:val="22"/>
          <w:szCs w:val="22"/>
        </w:rPr>
        <w:t xml:space="preserve"> </w:t>
      </w:r>
      <w:r w:rsidR="0077575A">
        <w:rPr>
          <w:rFonts w:ascii="Ebrima" w:hAnsi="Ebrima"/>
          <w:sz w:val="22"/>
        </w:rPr>
        <w:t xml:space="preserve">Cedentes Lotes </w:t>
      </w:r>
      <w:r w:rsidRPr="007F181F">
        <w:rPr>
          <w:rFonts w:ascii="Ebrima" w:hAnsi="Ebrima"/>
          <w:sz w:val="22"/>
          <w:szCs w:val="22"/>
        </w:rPr>
        <w:t xml:space="preserve">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0B68A2">
      <w:pPr>
        <w:tabs>
          <w:tab w:val="left" w:pos="709"/>
          <w:tab w:val="left" w:pos="1134"/>
          <w:tab w:val="left" w:pos="1701"/>
        </w:tabs>
        <w:ind w:left="709" w:right="-2"/>
        <w:jc w:val="both"/>
        <w:rPr>
          <w:rFonts w:ascii="Ebrima" w:hAnsi="Ebrima"/>
          <w:sz w:val="22"/>
          <w:szCs w:val="22"/>
        </w:rPr>
      </w:pPr>
    </w:p>
    <w:p w14:paraId="484D6DC1" w14:textId="1503E9DD" w:rsidR="00412131" w:rsidRPr="0082644B" w:rsidRDefault="001E26E8" w:rsidP="000B68A2">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lastRenderedPageBreak/>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r w:rsidR="0077575A">
        <w:rPr>
          <w:rFonts w:ascii="Ebrima" w:hAnsi="Ebrima"/>
          <w:sz w:val="22"/>
          <w:szCs w:val="22"/>
        </w:rPr>
        <w:t>s</w:t>
      </w:r>
      <w:r w:rsidRPr="007F181F">
        <w:rPr>
          <w:rFonts w:ascii="Ebrima" w:hAnsi="Ebrima"/>
          <w:sz w:val="22"/>
          <w:szCs w:val="22"/>
        </w:rPr>
        <w:t xml:space="preserve"> </w:t>
      </w:r>
      <w:r w:rsidR="0077575A">
        <w:rPr>
          <w:rFonts w:ascii="Ebrima" w:hAnsi="Ebrima"/>
          <w:sz w:val="22"/>
        </w:rPr>
        <w:t xml:space="preserve">Cedentes Lotes </w:t>
      </w:r>
      <w:r w:rsidRPr="007F181F">
        <w:rPr>
          <w:rFonts w:ascii="Ebrima" w:hAnsi="Ebrima"/>
          <w:sz w:val="22"/>
          <w:szCs w:val="22"/>
        </w:rPr>
        <w:t xml:space="preserve">ou </w:t>
      </w:r>
      <w:r w:rsidR="00771F81">
        <w:rPr>
          <w:rFonts w:ascii="Ebrima" w:hAnsi="Ebrima" w:cstheme="minorHAnsi"/>
          <w:sz w:val="22"/>
          <w:szCs w:val="22"/>
        </w:rPr>
        <w:t>Fiador</w:t>
      </w:r>
      <w:r w:rsidR="0077575A">
        <w:rPr>
          <w:rFonts w:ascii="Ebrima" w:hAnsi="Ebrima" w:cstheme="minorHAnsi"/>
          <w:sz w:val="22"/>
          <w:szCs w:val="22"/>
        </w:rPr>
        <w:t>a</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8"/>
      <w:bookmarkEnd w:id="129"/>
    </w:p>
    <w:p w14:paraId="6C10BD22" w14:textId="77777777" w:rsidR="001E26E8" w:rsidRPr="0082644B" w:rsidRDefault="001E26E8" w:rsidP="000B68A2">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30" w:name="_Toc451888009"/>
      <w:bookmarkStart w:id="131" w:name="_Toc453263783"/>
      <w:bookmarkStart w:id="132" w:name="_Toc66349582"/>
      <w:bookmarkStart w:id="133" w:name="_Toc48127448"/>
      <w:bookmarkStart w:id="134" w:name="_Toc66449309"/>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30"/>
      <w:bookmarkEnd w:id="131"/>
      <w:bookmarkEnd w:id="132"/>
      <w:bookmarkEnd w:id="133"/>
      <w:bookmarkEnd w:id="134"/>
    </w:p>
    <w:p w14:paraId="53D345B8" w14:textId="77777777" w:rsidR="00412131" w:rsidRPr="0082644B" w:rsidRDefault="00412131" w:rsidP="000B68A2">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0B68A2">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0B68A2">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6A80054D" w14:textId="02BF0F41"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C04252">
        <w:rPr>
          <w:rFonts w:ascii="Ebrima" w:hAnsi="Ebrima" w:cstheme="minorHAnsi"/>
          <w:sz w:val="22"/>
          <w:szCs w:val="22"/>
        </w:rPr>
        <w:t xml:space="preserve"> evento de vencimento antecipado das CCB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não pecuniárias previstas neste Termo de Securitização, sendo que, nesta </w:t>
      </w:r>
      <w:r w:rsidRPr="0082644B">
        <w:rPr>
          <w:rFonts w:ascii="Ebrima" w:hAnsi="Ebrima" w:cstheme="minorHAnsi"/>
          <w:sz w:val="22"/>
          <w:szCs w:val="22"/>
        </w:rPr>
        <w:lastRenderedPageBreak/>
        <w:t>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0B68A2">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0B68A2">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0B68A2">
      <w:pPr>
        <w:tabs>
          <w:tab w:val="left" w:pos="1843"/>
        </w:tabs>
        <w:spacing w:line="300" w:lineRule="exact"/>
        <w:ind w:right="-2"/>
        <w:jc w:val="both"/>
        <w:rPr>
          <w:rFonts w:ascii="Ebrima" w:hAnsi="Ebrima" w:cstheme="minorHAnsi"/>
          <w:b/>
          <w:sz w:val="22"/>
          <w:szCs w:val="22"/>
        </w:rPr>
      </w:pPr>
    </w:p>
    <w:p w14:paraId="2DBAA2F2" w14:textId="2289473F"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bookmarkStart w:id="135" w:name="_Hlk60150109"/>
      <w:bookmarkStart w:id="136" w:name="_Hlk60150095"/>
      <w:r w:rsidRPr="0082644B">
        <w:rPr>
          <w:rFonts w:ascii="Ebrima" w:hAnsi="Ebrima" w:cstheme="minorHAnsi"/>
          <w:sz w:val="22"/>
          <w:szCs w:val="22"/>
        </w:rPr>
        <w:t xml:space="preserve">A Assembleia Geral prevista no item 13.1., acima, deverá ser realizada no prazo de </w:t>
      </w:r>
      <w:r w:rsidR="0055378D">
        <w:rPr>
          <w:rFonts w:ascii="Ebrima" w:hAnsi="Ebrima" w:cstheme="minorHAnsi"/>
          <w:sz w:val="22"/>
          <w:szCs w:val="22"/>
        </w:rPr>
        <w:t>1</w:t>
      </w:r>
      <w:r w:rsidRPr="0082644B">
        <w:rPr>
          <w:rFonts w:ascii="Ebrima" w:hAnsi="Ebrima" w:cstheme="minorHAnsi"/>
          <w:sz w:val="22"/>
          <w:szCs w:val="22"/>
        </w:rPr>
        <w:t>5 (</w:t>
      </w:r>
      <w:r w:rsidR="0055378D">
        <w:rPr>
          <w:rFonts w:ascii="Ebrima" w:hAnsi="Ebrima" w:cstheme="minorHAnsi"/>
          <w:sz w:val="22"/>
          <w:szCs w:val="22"/>
        </w:rPr>
        <w:t>quinze</w:t>
      </w:r>
      <w:r w:rsidRPr="0082644B">
        <w:rPr>
          <w:rFonts w:ascii="Ebrima" w:hAnsi="Ebrima" w:cstheme="minorHAnsi"/>
          <w:sz w:val="22"/>
          <w:szCs w:val="22"/>
        </w:rPr>
        <w:t xml:space="preserve">) </w:t>
      </w:r>
      <w:r w:rsidR="0055378D">
        <w:rPr>
          <w:rFonts w:ascii="Ebrima" w:hAnsi="Ebrima" w:cstheme="minorHAnsi"/>
          <w:sz w:val="22"/>
          <w:szCs w:val="22"/>
        </w:rPr>
        <w:t>d</w:t>
      </w:r>
      <w:r w:rsidRPr="0082644B">
        <w:rPr>
          <w:rFonts w:ascii="Ebrima" w:hAnsi="Ebrima" w:cstheme="minorHAnsi"/>
          <w:sz w:val="22"/>
          <w:szCs w:val="22"/>
        </w:rPr>
        <w:t>ias, contados da data de publicação do edital relativo à primeira convocação, sendo que a segunda convocação da Assembleia Geral</w:t>
      </w:r>
      <w:r w:rsidR="000426A9">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w:t>
      </w:r>
      <w:r w:rsidR="0055378D">
        <w:rPr>
          <w:rFonts w:ascii="Ebrima" w:hAnsi="Ebrima" w:cstheme="minorHAnsi"/>
          <w:sz w:val="22"/>
          <w:szCs w:val="22"/>
        </w:rPr>
        <w:t>A segunda</w:t>
      </w:r>
      <w:r w:rsidR="0055378D" w:rsidRPr="000B68A2">
        <w:t xml:space="preserve"> </w:t>
      </w:r>
      <w:r w:rsidR="0055378D" w:rsidRPr="00645362">
        <w:rPr>
          <w:rFonts w:ascii="Ebrima" w:hAnsi="Ebrima" w:cstheme="minorHAnsi"/>
          <w:sz w:val="22"/>
          <w:szCs w:val="22"/>
        </w:rPr>
        <w:t xml:space="preserve">convocação </w:t>
      </w:r>
      <w:r w:rsidR="0055378D" w:rsidRPr="000C7EE8">
        <w:rPr>
          <w:rFonts w:ascii="Ebrima" w:hAnsi="Ebrima" w:cstheme="minorHAnsi"/>
          <w:sz w:val="22"/>
          <w:szCs w:val="22"/>
        </w:rPr>
        <w:t xml:space="preserve">deverá ser realizada no prazo de </w:t>
      </w:r>
      <w:r w:rsidR="0055378D">
        <w:rPr>
          <w:rFonts w:ascii="Ebrima" w:hAnsi="Ebrima" w:cstheme="minorHAnsi"/>
          <w:sz w:val="22"/>
          <w:szCs w:val="22"/>
        </w:rPr>
        <w:t xml:space="preserve">8 </w:t>
      </w:r>
      <w:r w:rsidR="0055378D" w:rsidRPr="000C7EE8">
        <w:rPr>
          <w:rFonts w:ascii="Ebrima" w:hAnsi="Ebrima" w:cstheme="minorHAnsi"/>
          <w:sz w:val="22"/>
          <w:szCs w:val="22"/>
        </w:rPr>
        <w:t>(</w:t>
      </w:r>
      <w:r w:rsidR="0055378D">
        <w:rPr>
          <w:rFonts w:ascii="Ebrima" w:hAnsi="Ebrima" w:cstheme="minorHAnsi"/>
          <w:sz w:val="22"/>
          <w:szCs w:val="22"/>
        </w:rPr>
        <w:t>oito</w:t>
      </w:r>
      <w:r w:rsidR="0055378D" w:rsidRPr="000C7EE8">
        <w:rPr>
          <w:rFonts w:ascii="Ebrima" w:hAnsi="Ebrima" w:cstheme="minorHAnsi"/>
          <w:sz w:val="22"/>
          <w:szCs w:val="22"/>
        </w:rPr>
        <w:t xml:space="preserve">) </w:t>
      </w:r>
      <w:r w:rsidR="0055378D">
        <w:rPr>
          <w:rFonts w:ascii="Ebrima" w:hAnsi="Ebrima" w:cstheme="minorHAnsi"/>
          <w:sz w:val="22"/>
          <w:szCs w:val="22"/>
        </w:rPr>
        <w:t>dias</w:t>
      </w:r>
      <w:r w:rsidR="0055378D" w:rsidRPr="000C7EE8">
        <w:rPr>
          <w:rFonts w:ascii="Ebrima" w:hAnsi="Ebrima" w:cstheme="minorHAnsi"/>
          <w:sz w:val="22"/>
          <w:szCs w:val="22"/>
        </w:rPr>
        <w:t xml:space="preserve">, contados da data de publicação do edital relativo à </w:t>
      </w:r>
      <w:r w:rsidR="0055378D">
        <w:rPr>
          <w:rFonts w:ascii="Ebrima" w:hAnsi="Ebrima" w:cstheme="minorHAnsi"/>
          <w:sz w:val="22"/>
          <w:szCs w:val="22"/>
        </w:rPr>
        <w:t>segunda</w:t>
      </w:r>
      <w:r w:rsidR="0055378D" w:rsidRPr="000C7EE8">
        <w:rPr>
          <w:rFonts w:ascii="Ebrima" w:hAnsi="Ebrima" w:cstheme="minorHAnsi"/>
          <w:sz w:val="22"/>
          <w:szCs w:val="22"/>
        </w:rPr>
        <w:t xml:space="preserve"> convocação</w:t>
      </w:r>
      <w:r w:rsidR="0055378D">
        <w:rPr>
          <w:rFonts w:ascii="Ebrima" w:hAnsi="Ebrima" w:cstheme="minorHAnsi"/>
          <w:sz w:val="22"/>
          <w:szCs w:val="22"/>
        </w:rPr>
        <w:t xml:space="preserve">. </w:t>
      </w:r>
      <w:r w:rsidRPr="0082644B">
        <w:rPr>
          <w:rFonts w:ascii="Ebrima" w:hAnsi="Ebrima" w:cstheme="minorHAnsi"/>
          <w:sz w:val="22"/>
          <w:szCs w:val="22"/>
        </w:rPr>
        <w:t>Ambas as publicações previstas nesta cláusula serão realizadas na forma prevista pela Cláusula XII, acima</w:t>
      </w:r>
      <w:bookmarkEnd w:id="135"/>
      <w:r w:rsidRPr="0082644B">
        <w:rPr>
          <w:rFonts w:ascii="Ebrima" w:hAnsi="Ebrima" w:cstheme="minorHAnsi"/>
          <w:sz w:val="22"/>
          <w:szCs w:val="22"/>
        </w:rPr>
        <w:t xml:space="preserve">. </w:t>
      </w:r>
    </w:p>
    <w:bookmarkEnd w:id="136"/>
    <w:p w14:paraId="6C09D6B5"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w:t>
      </w:r>
      <w:r w:rsidRPr="00E378E5">
        <w:rPr>
          <w:rFonts w:ascii="Ebrima" w:hAnsi="Ebrima" w:cstheme="minorHAnsi"/>
          <w:sz w:val="22"/>
          <w:szCs w:val="22"/>
        </w:rPr>
        <w:t xml:space="preserve">Titulares dos CRI deverão deliberar: </w:t>
      </w:r>
      <w:r w:rsidRPr="00432D2C">
        <w:rPr>
          <w:rFonts w:ascii="Ebrima" w:hAnsi="Ebrima"/>
          <w:sz w:val="22"/>
        </w:rPr>
        <w:t>(i)</w:t>
      </w:r>
      <w:r w:rsidRPr="00E378E5">
        <w:rPr>
          <w:rFonts w:ascii="Ebrima" w:hAnsi="Ebrima" w:cstheme="minorHAnsi"/>
          <w:sz w:val="22"/>
          <w:szCs w:val="22"/>
        </w:rPr>
        <w:t xml:space="preserve"> pela liquidação, total ou parcial, do Patrimônio Separado, hipótese na qual deverá ser nomeado o liquidante e as formas de liquidação; ou </w:t>
      </w:r>
      <w:r w:rsidRPr="00432D2C">
        <w:rPr>
          <w:rFonts w:ascii="Ebrima" w:hAnsi="Ebrima"/>
          <w:sz w:val="22"/>
        </w:rPr>
        <w:t>(ii)</w:t>
      </w:r>
      <w:r w:rsidRPr="00E378E5">
        <w:rPr>
          <w:rFonts w:ascii="Ebrima" w:hAnsi="Ebrima" w:cstheme="minorHAnsi"/>
          <w:sz w:val="22"/>
          <w:szCs w:val="22"/>
        </w:rPr>
        <w:t xml:space="preserve"> pela não liquidaç</w:t>
      </w:r>
      <w:r w:rsidRPr="0082644B">
        <w:rPr>
          <w:rFonts w:ascii="Ebrima" w:hAnsi="Ebrima" w:cstheme="minorHAnsi"/>
          <w:sz w:val="22"/>
          <w:szCs w:val="22"/>
        </w:rPr>
        <w:t>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w:t>
      </w:r>
      <w:r w:rsidRPr="0082644B">
        <w:rPr>
          <w:rFonts w:ascii="Ebrima" w:hAnsi="Ebrima" w:cstheme="minorHAnsi"/>
          <w:sz w:val="22"/>
          <w:szCs w:val="22"/>
        </w:rPr>
        <w:lastRenderedPageBreak/>
        <w:t>Titulares dos CRI, para fins de extinção de toda e qualquer obrigação da Emissora decorrente dos CRI.</w:t>
      </w:r>
    </w:p>
    <w:p w14:paraId="4AF9A26D"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5D91D24" w14:textId="056355F1" w:rsidR="00412131" w:rsidRPr="0082644B" w:rsidRDefault="00412131" w:rsidP="000B68A2">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0B68A2">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37" w:name="_Toc451888010"/>
      <w:bookmarkStart w:id="138" w:name="_Toc453263784"/>
      <w:bookmarkStart w:id="139" w:name="_Toc66349583"/>
      <w:bookmarkStart w:id="140" w:name="_Toc48127449"/>
      <w:bookmarkStart w:id="141" w:name="_Toc66449310"/>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37"/>
      <w:bookmarkEnd w:id="138"/>
      <w:bookmarkEnd w:id="139"/>
      <w:bookmarkEnd w:id="140"/>
      <w:bookmarkEnd w:id="141"/>
    </w:p>
    <w:p w14:paraId="4566AE16"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0B68A2">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16E3AA35" w14:textId="4EE4AA75"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68D7DC59" w14:textId="41516E4B"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w:t>
      </w:r>
      <w:r w:rsidR="00C04252">
        <w:rPr>
          <w:rFonts w:ascii="Ebrima" w:hAnsi="Ebrima" w:cstheme="minorHAnsi"/>
          <w:sz w:val="22"/>
          <w:szCs w:val="22"/>
        </w:rPr>
        <w:t>Créditos Cedidos Fiduciariamente</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w:t>
      </w:r>
      <w:r w:rsidRPr="0082644B">
        <w:rPr>
          <w:rFonts w:ascii="Ebrima" w:hAnsi="Ebrima" w:cstheme="minorHAnsi"/>
          <w:sz w:val="22"/>
          <w:szCs w:val="22"/>
        </w:rPr>
        <w:lastRenderedPageBreak/>
        <w:t>CRI, e para realização dos Créditos do Patrimônio Separado, inclusive quanto à sua contabilização e auditoria financeira;</w:t>
      </w:r>
    </w:p>
    <w:p w14:paraId="375EC914"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0B68A2">
      <w:pPr>
        <w:pStyle w:val="PargrafodaLista"/>
        <w:rPr>
          <w:rFonts w:ascii="Ebrima" w:hAnsi="Ebrima" w:cstheme="minorHAnsi"/>
          <w:sz w:val="22"/>
          <w:szCs w:val="22"/>
        </w:rPr>
      </w:pPr>
    </w:p>
    <w:p w14:paraId="437F8CB6" w14:textId="77777777" w:rsidR="002744C7" w:rsidRDefault="002744C7"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0B68A2">
      <w:pPr>
        <w:pStyle w:val="PargrafodaLista"/>
        <w:rPr>
          <w:rFonts w:ascii="Ebrima" w:hAnsi="Ebrima" w:cstheme="minorHAnsi"/>
          <w:sz w:val="22"/>
          <w:szCs w:val="22"/>
        </w:rPr>
      </w:pPr>
    </w:p>
    <w:p w14:paraId="0C7AC530" w14:textId="77777777" w:rsidR="002744C7" w:rsidRDefault="002744C7"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0B68A2">
      <w:pPr>
        <w:pStyle w:val="PargrafodaLista"/>
        <w:rPr>
          <w:rFonts w:ascii="Ebrima" w:hAnsi="Ebrima" w:cstheme="minorHAnsi"/>
          <w:sz w:val="22"/>
          <w:szCs w:val="22"/>
        </w:rPr>
      </w:pPr>
    </w:p>
    <w:p w14:paraId="4DF25C61" w14:textId="77777777" w:rsidR="00190E8F" w:rsidRDefault="00190E8F"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0B68A2">
      <w:pPr>
        <w:tabs>
          <w:tab w:val="left" w:pos="1134"/>
        </w:tabs>
        <w:spacing w:line="300" w:lineRule="exact"/>
        <w:ind w:left="709" w:right="-2" w:hanging="709"/>
        <w:jc w:val="both"/>
        <w:rPr>
          <w:rFonts w:ascii="Ebrima" w:hAnsi="Ebrima" w:cstheme="minorHAnsi"/>
          <w:sz w:val="22"/>
          <w:szCs w:val="22"/>
        </w:rPr>
      </w:pPr>
    </w:p>
    <w:p w14:paraId="10F20B4B" w14:textId="24E68FF1" w:rsidR="00412131"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00F6622C">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0B68A2">
      <w:pPr>
        <w:pStyle w:val="PargrafodaLista"/>
        <w:rPr>
          <w:rFonts w:ascii="Ebrima" w:hAnsi="Ebrima" w:cstheme="minorHAnsi"/>
          <w:sz w:val="22"/>
          <w:szCs w:val="22"/>
        </w:rPr>
      </w:pPr>
    </w:p>
    <w:p w14:paraId="34AD2900" w14:textId="77777777" w:rsidR="00AE1D3B" w:rsidRPr="0082644B" w:rsidRDefault="00AE1D3B" w:rsidP="000B68A2">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0B68A2">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0B68A2">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0B68A2">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41D0F02" w14:textId="7E2684C2" w:rsidR="00412131" w:rsidRPr="0082644B" w:rsidRDefault="00412131" w:rsidP="000B68A2">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C04252">
        <w:rPr>
          <w:rFonts w:ascii="Ebrima" w:hAnsi="Ebrima" w:cstheme="minorHAnsi"/>
          <w:sz w:val="22"/>
          <w:szCs w:val="22"/>
        </w:rPr>
        <w:t>vencimento antecipado das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0B68A2">
      <w:pPr>
        <w:tabs>
          <w:tab w:val="left" w:pos="1134"/>
        </w:tabs>
        <w:spacing w:line="300" w:lineRule="exact"/>
        <w:ind w:right="-2"/>
        <w:jc w:val="both"/>
        <w:rPr>
          <w:rFonts w:ascii="Ebrima" w:hAnsi="Ebrima" w:cstheme="minorHAnsi"/>
          <w:sz w:val="22"/>
          <w:szCs w:val="22"/>
        </w:rPr>
      </w:pPr>
    </w:p>
    <w:p w14:paraId="0B2C6FE8" w14:textId="1C9FAFC3" w:rsidR="00833E3D" w:rsidRPr="00E040DF" w:rsidRDefault="00833E3D" w:rsidP="000B68A2">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F6622C">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F6622C">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 xml:space="preserve">aqui referida, </w:t>
      </w:r>
      <w:r w:rsidRPr="00B2568C">
        <w:rPr>
          <w:rFonts w:ascii="Ebrima" w:hAnsi="Ebrima" w:cstheme="minorHAnsi"/>
          <w:sz w:val="22"/>
          <w:szCs w:val="22"/>
        </w:rPr>
        <w:lastRenderedPageBreak/>
        <w:t>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42" w:name="_Toc451888011"/>
      <w:bookmarkStart w:id="143" w:name="_Toc453263785"/>
      <w:bookmarkStart w:id="144" w:name="_Toc66349584"/>
      <w:bookmarkStart w:id="145" w:name="_Toc48127450"/>
      <w:bookmarkStart w:id="146" w:name="_Toc66449311"/>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42"/>
      <w:bookmarkEnd w:id="143"/>
      <w:bookmarkEnd w:id="144"/>
      <w:bookmarkEnd w:id="145"/>
      <w:bookmarkEnd w:id="146"/>
    </w:p>
    <w:p w14:paraId="4E29D64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0B68A2">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0B68A2">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0B68A2">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6A83DD"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 Marcelo Yazaki</w:t>
            </w:r>
            <w:r w:rsidRPr="0082644B" w:rsidDel="004C38B5">
              <w:rPr>
                <w:rFonts w:ascii="Ebrima" w:hAnsi="Ebrima" w:cstheme="minorHAnsi"/>
                <w:snapToGrid w:val="0"/>
                <w:sz w:val="22"/>
                <w:szCs w:val="22"/>
              </w:rPr>
              <w:t xml:space="preserve"> </w:t>
            </w:r>
          </w:p>
          <w:p w14:paraId="180B6938" w14:textId="77777777" w:rsidR="00412131" w:rsidRPr="0082644B" w:rsidRDefault="00412131" w:rsidP="000B68A2">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0B68A2">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0B68A2">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D84986" w:rsidRDefault="00833E3D" w:rsidP="000B68A2">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0E23052B" w:rsidR="00833E3D" w:rsidRPr="00D84986" w:rsidRDefault="00833E3D" w:rsidP="000B68A2">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87401FB" w14:textId="70C49BAA" w:rsidR="00833E3D" w:rsidRPr="00D84986" w:rsidRDefault="00833E3D" w:rsidP="000B68A2">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1F372AC8" w:rsidR="00833E3D" w:rsidRPr="000B68A2" w:rsidRDefault="00833E3D" w:rsidP="000B68A2">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058D2881" w:rsidR="00833E3D" w:rsidRPr="000B68A2" w:rsidRDefault="00833E3D" w:rsidP="000B68A2">
            <w:pPr>
              <w:tabs>
                <w:tab w:val="left" w:pos="827"/>
                <w:tab w:val="left" w:pos="936"/>
              </w:tabs>
              <w:spacing w:line="300" w:lineRule="exact"/>
              <w:ind w:right="-2"/>
              <w:jc w:val="both"/>
              <w:rPr>
                <w:rStyle w:val="Hyperlink"/>
                <w:rFonts w:eastAsiaTheme="majorEastAsia"/>
                <w:sz w:val="22"/>
              </w:rPr>
            </w:pPr>
            <w:r w:rsidRPr="00991AEB">
              <w:rPr>
                <w:rFonts w:ascii="Ebrima" w:hAnsi="Ebrima"/>
                <w:sz w:val="22"/>
                <w:szCs w:val="22"/>
              </w:rPr>
              <w:t>E-mail: spestruturacao@simplificpavarini.com.br</w:t>
            </w:r>
          </w:p>
          <w:p w14:paraId="1F080B9E" w14:textId="4B89756A" w:rsidR="00412131" w:rsidRPr="0082644B" w:rsidRDefault="00412131" w:rsidP="000B68A2">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0B68A2">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0B68A2">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AC8804E" w14:textId="462AD8F1" w:rsidR="00412131" w:rsidRDefault="00412131" w:rsidP="000B68A2">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0B68A2">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0B68A2">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0B68A2">
      <w:pPr>
        <w:pStyle w:val="Ttulo1"/>
        <w:spacing w:before="0" w:after="0" w:line="300" w:lineRule="exact"/>
        <w:jc w:val="both"/>
        <w:rPr>
          <w:rFonts w:ascii="Ebrima" w:hAnsi="Ebrima" w:cstheme="minorHAnsi"/>
          <w:b w:val="0"/>
          <w:sz w:val="22"/>
          <w:szCs w:val="22"/>
        </w:rPr>
      </w:pPr>
      <w:bookmarkStart w:id="147" w:name="_Toc451888012"/>
      <w:bookmarkStart w:id="148" w:name="_Toc453263786"/>
      <w:bookmarkStart w:id="149" w:name="_Toc66349585"/>
      <w:bookmarkStart w:id="150" w:name="_Toc48127451"/>
      <w:bookmarkStart w:id="151" w:name="_Toc66449312"/>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47"/>
      <w:bookmarkEnd w:id="148"/>
      <w:bookmarkEnd w:id="149"/>
      <w:bookmarkEnd w:id="150"/>
      <w:bookmarkEnd w:id="151"/>
      <w:r w:rsidRPr="0082644B">
        <w:rPr>
          <w:rFonts w:ascii="Ebrima" w:hAnsi="Ebrima" w:cstheme="minorHAnsi"/>
          <w:smallCaps/>
          <w:sz w:val="22"/>
          <w:szCs w:val="22"/>
        </w:rPr>
        <w:t xml:space="preserve"> </w:t>
      </w:r>
    </w:p>
    <w:p w14:paraId="3427229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Titulares dos CRI não devem considerar unicamente as informações contidas neste Termo de Securitização para fins de avaliar o tratamento tributário de seu </w:t>
      </w:r>
      <w:r w:rsidRPr="0082644B">
        <w:rPr>
          <w:rFonts w:ascii="Ebrima" w:hAnsi="Ebrima" w:cstheme="minorHAnsi"/>
          <w:sz w:val="22"/>
          <w:szCs w:val="22"/>
        </w:rPr>
        <w:lastRenderedPageBreak/>
        <w:t>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0B68A2">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0B68A2">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0B68A2">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0B68A2">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0B68A2">
      <w:pPr>
        <w:tabs>
          <w:tab w:val="left" w:pos="5760"/>
        </w:tabs>
        <w:spacing w:line="300" w:lineRule="exact"/>
        <w:jc w:val="both"/>
        <w:rPr>
          <w:rFonts w:ascii="Ebrima" w:hAnsi="Ebrima" w:cstheme="minorHAnsi"/>
          <w:b/>
          <w:sz w:val="22"/>
          <w:szCs w:val="22"/>
        </w:rPr>
      </w:pPr>
    </w:p>
    <w:p w14:paraId="6CE425A7" w14:textId="06E4A6FB" w:rsidR="00412131"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0B68A2">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0B68A2">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0B68A2">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0B68A2">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0B68A2">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0B68A2">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0B68A2">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52" w:name="_Toc451888013"/>
      <w:bookmarkStart w:id="153" w:name="_Toc453263787"/>
      <w:bookmarkStart w:id="154" w:name="_Toc66349586"/>
      <w:bookmarkStart w:id="155" w:name="_Toc48127452"/>
      <w:bookmarkStart w:id="156" w:name="_Toc66449313"/>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52"/>
      <w:bookmarkEnd w:id="153"/>
      <w:bookmarkEnd w:id="154"/>
      <w:bookmarkEnd w:id="155"/>
      <w:bookmarkEnd w:id="156"/>
      <w:r w:rsidRPr="0082644B">
        <w:rPr>
          <w:rFonts w:ascii="Ebrima" w:hAnsi="Ebrima" w:cstheme="minorHAnsi"/>
          <w:smallCaps/>
          <w:sz w:val="22"/>
          <w:szCs w:val="22"/>
        </w:rPr>
        <w:t xml:space="preserve"> </w:t>
      </w:r>
    </w:p>
    <w:p w14:paraId="4291B4BE" w14:textId="77777777" w:rsidR="0090607A" w:rsidRPr="0082644B" w:rsidRDefault="0090607A" w:rsidP="000B68A2">
      <w:pPr>
        <w:tabs>
          <w:tab w:val="left" w:pos="1134"/>
        </w:tabs>
        <w:spacing w:line="300" w:lineRule="exact"/>
        <w:ind w:right="-2"/>
        <w:jc w:val="both"/>
        <w:rPr>
          <w:rFonts w:ascii="Ebrima" w:hAnsi="Ebrima" w:cstheme="minorHAnsi"/>
          <w:b/>
          <w:sz w:val="22"/>
          <w:szCs w:val="22"/>
        </w:rPr>
      </w:pPr>
    </w:p>
    <w:p w14:paraId="5A624E7B" w14:textId="541D01D0" w:rsidR="00412131" w:rsidRPr="0082644B" w:rsidRDefault="00412131" w:rsidP="000B68A2">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0B68A2">
      <w:pPr>
        <w:autoSpaceDE w:val="0"/>
        <w:autoSpaceDN w:val="0"/>
        <w:adjustRightInd w:val="0"/>
        <w:spacing w:line="300" w:lineRule="exact"/>
        <w:jc w:val="both"/>
        <w:rPr>
          <w:rFonts w:ascii="Ebrima" w:hAnsi="Ebrima" w:cstheme="minorHAnsi"/>
          <w:sz w:val="22"/>
          <w:szCs w:val="22"/>
        </w:rPr>
      </w:pPr>
    </w:p>
    <w:p w14:paraId="5857BC50" w14:textId="355546DC"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w:t>
      </w:r>
      <w:r w:rsidRPr="0082644B">
        <w:rPr>
          <w:rFonts w:ascii="Ebrima" w:hAnsi="Ebrima" w:cstheme="minorHAnsi"/>
          <w:color w:val="000000"/>
          <w:sz w:val="22"/>
          <w:szCs w:val="22"/>
        </w:rPr>
        <w:lastRenderedPageBreak/>
        <w:t>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0D7EDD5D" w14:textId="5FA9FD32" w:rsidR="00412131" w:rsidRPr="0082644B" w:rsidRDefault="00412131" w:rsidP="000B68A2">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C04252">
        <w:rPr>
          <w:rFonts w:ascii="Ebrima" w:hAnsi="Ebrima" w:cstheme="minorHAnsi"/>
          <w:sz w:val="22"/>
          <w:szCs w:val="22"/>
        </w:rPr>
        <w:t>e os Créditos Cedidos Fiduciariamente</w:t>
      </w:r>
      <w:r w:rsidR="00C04252"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C04252">
        <w:rPr>
          <w:rFonts w:ascii="Ebrima" w:hAnsi="Ebrima" w:cstheme="minorHAnsi"/>
          <w:sz w:val="22"/>
          <w:szCs w:val="22"/>
        </w:rPr>
        <w:t>e os Créditos Cedidos Fiduciariamente</w:t>
      </w:r>
      <w:r w:rsidRPr="0082644B">
        <w:rPr>
          <w:rFonts w:ascii="Ebrima" w:hAnsi="Ebrima" w:cstheme="minorHAnsi"/>
          <w:color w:val="000000"/>
          <w:sz w:val="22"/>
          <w:szCs w:val="22"/>
        </w:rPr>
        <w:t xml:space="preserve">, em caso de falência. Nesta hipótese, é possível que Créditos Imobiliários </w:t>
      </w:r>
      <w:r w:rsidR="00C04252">
        <w:rPr>
          <w:rFonts w:ascii="Ebrima" w:hAnsi="Ebrima" w:cstheme="minorHAnsi"/>
          <w:sz w:val="22"/>
          <w:szCs w:val="22"/>
        </w:rPr>
        <w:t>e os Créditos Cedidos Fiduciariamente</w:t>
      </w:r>
      <w:r w:rsidR="00C04252" w:rsidRPr="0082644B">
        <w:rPr>
          <w:rFonts w:ascii="Ebrima" w:hAnsi="Ebrima" w:cstheme="minorHAnsi"/>
          <w:color w:val="000000"/>
          <w:sz w:val="22"/>
          <w:szCs w:val="22"/>
        </w:rPr>
        <w:t xml:space="preserve"> </w:t>
      </w:r>
      <w:r w:rsidRPr="0082644B">
        <w:rPr>
          <w:rFonts w:ascii="Ebrima" w:hAnsi="Ebrima" w:cstheme="minorHAnsi"/>
          <w:color w:val="000000"/>
          <w:sz w:val="22"/>
          <w:szCs w:val="22"/>
        </w:rPr>
        <w:t>não venham a ser suficientes para o pagamento integral dos CRI após o pagamento daqueles credores.</w:t>
      </w:r>
    </w:p>
    <w:p w14:paraId="56FEF5DA"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0E2A8776" w14:textId="581A5A01"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w:t>
      </w:r>
      <w:r w:rsidR="00C04252">
        <w:rPr>
          <w:rFonts w:ascii="Ebrima" w:hAnsi="Ebrima" w:cstheme="minorHAnsi"/>
          <w:sz w:val="22"/>
          <w:szCs w:val="22"/>
        </w:rPr>
        <w:t>e os Créditos Cedidos Fiduciariamente</w:t>
      </w:r>
      <w:r w:rsidRPr="0082644B">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C04252">
        <w:rPr>
          <w:rFonts w:ascii="Ebrima" w:hAnsi="Ebrima" w:cstheme="minorHAnsi"/>
          <w:sz w:val="22"/>
          <w:szCs w:val="22"/>
        </w:rPr>
        <w:t>e dos Créditos Cedidos Fiduciariamente</w:t>
      </w:r>
      <w:r w:rsidR="00C04252" w:rsidRPr="0082644B">
        <w:rPr>
          <w:rFonts w:ascii="Ebrima" w:hAnsi="Ebrima" w:cstheme="minorHAnsi"/>
          <w:sz w:val="22"/>
          <w:szCs w:val="22"/>
        </w:rPr>
        <w:t xml:space="preserve"> </w:t>
      </w:r>
      <w:r w:rsidRPr="0082644B">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371D4ADD" w14:textId="16019DE5"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5F18A847" w14:textId="11A9C32A" w:rsidR="006373B6" w:rsidRDefault="006373B6"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lastRenderedPageBreak/>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0B68A2">
      <w:pPr>
        <w:pStyle w:val="PargrafodaLista"/>
        <w:rPr>
          <w:rFonts w:ascii="Ebrima" w:hAnsi="Ebrima" w:cstheme="minorHAnsi"/>
          <w:sz w:val="22"/>
          <w:szCs w:val="22"/>
          <w:u w:val="single"/>
        </w:rPr>
      </w:pPr>
    </w:p>
    <w:p w14:paraId="6889570E" w14:textId="11F12410"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53E30905" w14:textId="12782974" w:rsidR="006D2FF2" w:rsidRDefault="006D2FF2"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xml:space="preserve">: O </w:t>
      </w:r>
      <w:r w:rsidR="0077575A">
        <w:rPr>
          <w:rFonts w:ascii="Ebrima" w:hAnsi="Ebrima" w:cstheme="minorHAnsi"/>
          <w:sz w:val="22"/>
          <w:szCs w:val="22"/>
        </w:rPr>
        <w:t xml:space="preserve">Loteamento Jardim </w:t>
      </w:r>
      <w:r w:rsidRPr="009E2185">
        <w:rPr>
          <w:rFonts w:ascii="Ebrima" w:hAnsi="Ebrima" w:cstheme="minorHAnsi"/>
          <w:sz w:val="22"/>
          <w:szCs w:val="22"/>
        </w:rPr>
        <w:t xml:space="preserve">encontra-se em fase </w:t>
      </w:r>
      <w:r w:rsidR="00C167DF">
        <w:rPr>
          <w:rFonts w:ascii="Ebrima" w:hAnsi="Ebrima" w:cstheme="minorHAnsi"/>
          <w:sz w:val="22"/>
          <w:szCs w:val="22"/>
        </w:rPr>
        <w:t xml:space="preserve">de </w:t>
      </w:r>
      <w:r w:rsidRPr="009E2185">
        <w:rPr>
          <w:rFonts w:ascii="Ebrima" w:hAnsi="Ebrima" w:cstheme="minorHAnsi"/>
          <w:sz w:val="22"/>
          <w:szCs w:val="22"/>
        </w:rPr>
        <w:t>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d</w:t>
      </w:r>
      <w:r w:rsidR="0077575A">
        <w:rPr>
          <w:rFonts w:ascii="Ebrima" w:hAnsi="Ebrima" w:cstheme="minorHAnsi"/>
          <w:sz w:val="22"/>
          <w:szCs w:val="22"/>
        </w:rPr>
        <w:t>os Lotes</w:t>
      </w:r>
      <w:r>
        <w:rPr>
          <w:rFonts w:ascii="Ebrima" w:hAnsi="Ebrima" w:cstheme="minorHAnsi"/>
          <w:sz w:val="22"/>
          <w:szCs w:val="22"/>
        </w:rPr>
        <w:t xml:space="preserve"> </w:t>
      </w:r>
      <w:r w:rsidR="0077575A">
        <w:rPr>
          <w:rFonts w:ascii="Ebrima" w:hAnsi="Ebrima" w:cstheme="minorHAnsi"/>
          <w:sz w:val="22"/>
          <w:szCs w:val="22"/>
        </w:rPr>
        <w:t xml:space="preserve">Jardim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0B68A2">
      <w:pPr>
        <w:pStyle w:val="PargrafodaLista"/>
        <w:rPr>
          <w:rFonts w:ascii="Ebrima" w:hAnsi="Ebrima" w:cstheme="minorHAnsi"/>
          <w:sz w:val="22"/>
          <w:szCs w:val="22"/>
          <w:u w:val="single"/>
        </w:rPr>
      </w:pPr>
    </w:p>
    <w:p w14:paraId="121C5730" w14:textId="5F71D628" w:rsidR="00E01B3E" w:rsidRPr="009276FF" w:rsidRDefault="00E01B3E"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BD2C3E">
        <w:rPr>
          <w:rFonts w:ascii="Ebrima" w:hAnsi="Ebrima" w:cstheme="minorHAnsi"/>
          <w:sz w:val="22"/>
          <w:szCs w:val="22"/>
        </w:rPr>
        <w:t>s</w:t>
      </w:r>
      <w:r w:rsidRPr="006373B6">
        <w:rPr>
          <w:rFonts w:ascii="Ebrima" w:hAnsi="Ebrima" w:cstheme="minorHAnsi"/>
          <w:sz w:val="22"/>
          <w:szCs w:val="22"/>
        </w:rPr>
        <w:t xml:space="preserve"> Empreendimento</w:t>
      </w:r>
      <w:r w:rsidR="00BD2C3E">
        <w:rPr>
          <w:rFonts w:ascii="Ebrima" w:hAnsi="Ebrima" w:cstheme="minorHAnsi"/>
          <w:sz w:val="22"/>
          <w:szCs w:val="22"/>
        </w:rPr>
        <w:t>s</w:t>
      </w:r>
      <w:r w:rsidRPr="006373B6">
        <w:rPr>
          <w:rFonts w:ascii="Ebrima" w:hAnsi="Ebrima" w:cstheme="minorHAnsi"/>
          <w:sz w:val="22"/>
          <w:szCs w:val="22"/>
        </w:rPr>
        <w:t xml:space="preserve"> Imobiliário</w:t>
      </w:r>
      <w:r w:rsidR="00BD2C3E">
        <w:rPr>
          <w:rFonts w:ascii="Ebrima" w:hAnsi="Ebrima" w:cstheme="minorHAnsi"/>
          <w:sz w:val="22"/>
          <w:szCs w:val="22"/>
        </w:rPr>
        <w:t>s</w:t>
      </w:r>
      <w:r w:rsidRPr="006373B6">
        <w:rPr>
          <w:rFonts w:ascii="Ebrima" w:hAnsi="Ebrima" w:cstheme="minorHAnsi"/>
          <w:sz w:val="22"/>
          <w:szCs w:val="22"/>
        </w:rPr>
        <w:t xml:space="preserve"> pode</w:t>
      </w:r>
      <w:r w:rsidR="00BD2C3E">
        <w:rPr>
          <w:rFonts w:ascii="Ebrima" w:hAnsi="Ebrima" w:cstheme="minorHAnsi"/>
          <w:sz w:val="22"/>
          <w:szCs w:val="22"/>
        </w:rPr>
        <w:t>m</w:t>
      </w:r>
      <w:r w:rsidRPr="006373B6">
        <w:rPr>
          <w:rFonts w:ascii="Ebrima" w:hAnsi="Ebrima" w:cstheme="minorHAnsi"/>
          <w:sz w:val="22"/>
          <w:szCs w:val="22"/>
        </w:rPr>
        <w:t xml:space="preserve"> sujeitar </w:t>
      </w:r>
      <w:r w:rsidR="0077575A">
        <w:rPr>
          <w:rFonts w:ascii="Ebrima" w:hAnsi="Ebrima" w:cstheme="minorHAnsi"/>
          <w:sz w:val="22"/>
          <w:szCs w:val="22"/>
        </w:rPr>
        <w:t xml:space="preserve">as </w:t>
      </w:r>
      <w:r w:rsidR="0077575A">
        <w:rPr>
          <w:rFonts w:ascii="Ebrima" w:hAnsi="Ebrima"/>
          <w:sz w:val="22"/>
        </w:rPr>
        <w:t>Cedentes Lotes</w:t>
      </w:r>
      <w:r w:rsidRPr="006373B6">
        <w:rPr>
          <w:rFonts w:ascii="Ebrima" w:hAnsi="Ebrima" w:cstheme="minorHAnsi"/>
          <w:sz w:val="22"/>
          <w:szCs w:val="22"/>
        </w:rPr>
        <w:t xml:space="preserv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Pr>
          <w:rFonts w:ascii="Ebrima" w:hAnsi="Ebrima" w:cstheme="minorHAnsi"/>
          <w:sz w:val="22"/>
          <w:szCs w:val="22"/>
        </w:rPr>
        <w:t>s</w:t>
      </w:r>
      <w:r w:rsidRPr="006373B6">
        <w:rPr>
          <w:rFonts w:ascii="Ebrima" w:hAnsi="Ebrima" w:cstheme="minorHAnsi"/>
          <w:sz w:val="22"/>
          <w:szCs w:val="22"/>
        </w:rPr>
        <w:t xml:space="preserve"> do</w:t>
      </w:r>
      <w:r w:rsidR="00BD2C3E">
        <w:rPr>
          <w:rFonts w:ascii="Ebrima" w:hAnsi="Ebrima" w:cstheme="minorHAnsi"/>
          <w:sz w:val="22"/>
          <w:szCs w:val="22"/>
        </w:rPr>
        <w:t>s</w:t>
      </w:r>
      <w:r w:rsidRPr="006373B6">
        <w:rPr>
          <w:rFonts w:ascii="Ebrima" w:hAnsi="Ebrima" w:cstheme="minorHAnsi"/>
          <w:sz w:val="22"/>
          <w:szCs w:val="22"/>
        </w:rPr>
        <w:t xml:space="preserve"> Empreendimento</w:t>
      </w:r>
      <w:r w:rsidR="00BD2C3E">
        <w:rPr>
          <w:rFonts w:ascii="Ebrima" w:hAnsi="Ebrima" w:cstheme="minorHAnsi"/>
          <w:sz w:val="22"/>
          <w:szCs w:val="22"/>
        </w:rPr>
        <w:t>s</w:t>
      </w:r>
      <w:r w:rsidRPr="006373B6">
        <w:rPr>
          <w:rFonts w:ascii="Ebrima" w:hAnsi="Ebrima" w:cstheme="minorHAnsi"/>
          <w:sz w:val="22"/>
          <w:szCs w:val="22"/>
        </w:rPr>
        <w:t xml:space="preserve"> Imobiliário</w:t>
      </w:r>
      <w:r w:rsidR="00BD2C3E">
        <w:rPr>
          <w:rFonts w:ascii="Ebrima" w:hAnsi="Ebrima" w:cstheme="minorHAnsi"/>
          <w:sz w:val="22"/>
          <w:szCs w:val="22"/>
        </w:rPr>
        <w:t>s</w:t>
      </w:r>
      <w:r w:rsidRPr="006373B6">
        <w:rPr>
          <w:rFonts w:ascii="Ebrima" w:hAnsi="Ebrima" w:cstheme="minorHAnsi"/>
          <w:sz w:val="22"/>
          <w:szCs w:val="22"/>
        </w:rPr>
        <w:t>, 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 xml:space="preserve"> pode</w:t>
      </w:r>
      <w:r w:rsidR="0077575A">
        <w:rPr>
          <w:rFonts w:ascii="Ebrima" w:hAnsi="Ebrima" w:cstheme="minorHAnsi"/>
          <w:sz w:val="22"/>
          <w:szCs w:val="22"/>
        </w:rPr>
        <w:t>m</w:t>
      </w:r>
      <w:r w:rsidRPr="006373B6">
        <w:rPr>
          <w:rFonts w:ascii="Ebrima" w:hAnsi="Ebrima" w:cstheme="minorHAnsi"/>
          <w:sz w:val="22"/>
          <w:szCs w:val="22"/>
        </w:rPr>
        <w:t xml:space="preserve"> ser responsabilizada</w:t>
      </w:r>
      <w:r w:rsidR="0077575A">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 xml:space="preserve"> pode</w:t>
      </w:r>
      <w:r w:rsidR="0077575A">
        <w:rPr>
          <w:rFonts w:ascii="Ebrima" w:hAnsi="Ebrima" w:cstheme="minorHAnsi"/>
          <w:sz w:val="22"/>
          <w:szCs w:val="22"/>
        </w:rPr>
        <w:t>m</w:t>
      </w:r>
      <w:r w:rsidRPr="006373B6">
        <w:rPr>
          <w:rFonts w:ascii="Ebrima" w:hAnsi="Ebrima" w:cstheme="minorHAnsi"/>
          <w:sz w:val="22"/>
          <w:szCs w:val="22"/>
        </w:rPr>
        <w:t>, também, ser considerada</w:t>
      </w:r>
      <w:r w:rsidR="0077575A">
        <w:rPr>
          <w:rFonts w:ascii="Ebrima" w:hAnsi="Ebrima" w:cstheme="minorHAnsi"/>
          <w:sz w:val="22"/>
          <w:szCs w:val="22"/>
        </w:rPr>
        <w:t>s</w:t>
      </w:r>
      <w:r w:rsidRPr="006373B6">
        <w:rPr>
          <w:rFonts w:ascii="Ebrima" w:hAnsi="Ebrima" w:cstheme="minorHAnsi"/>
          <w:sz w:val="22"/>
          <w:szCs w:val="22"/>
        </w:rPr>
        <w:t xml:space="preserve"> responsáve</w:t>
      </w:r>
      <w:r w:rsidR="0077575A">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Pr>
          <w:rFonts w:ascii="Ebrima" w:hAnsi="Ebrima" w:cstheme="minorHAnsi"/>
          <w:sz w:val="22"/>
          <w:szCs w:val="22"/>
        </w:rPr>
        <w:t xml:space="preserve">s </w:t>
      </w:r>
      <w:r w:rsidR="0077575A">
        <w:rPr>
          <w:rFonts w:ascii="Ebrima" w:hAnsi="Ebrima"/>
          <w:sz w:val="22"/>
        </w:rPr>
        <w:t>Cedentes Lotes</w:t>
      </w:r>
      <w:r w:rsidRPr="006373B6">
        <w:rPr>
          <w:rFonts w:ascii="Ebrima" w:hAnsi="Ebrima" w:cstheme="minorHAnsi"/>
          <w:sz w:val="22"/>
          <w:szCs w:val="22"/>
        </w:rPr>
        <w:t>.</w:t>
      </w:r>
    </w:p>
    <w:p w14:paraId="15885C4F" w14:textId="77777777" w:rsidR="006373B6" w:rsidRPr="006373B6" w:rsidRDefault="006373B6" w:rsidP="000B68A2">
      <w:pPr>
        <w:spacing w:line="300" w:lineRule="exact"/>
        <w:jc w:val="both"/>
        <w:rPr>
          <w:rFonts w:ascii="Ebrima" w:hAnsi="Ebrima" w:cstheme="minorHAnsi"/>
          <w:sz w:val="22"/>
          <w:szCs w:val="22"/>
          <w:u w:val="single"/>
        </w:rPr>
      </w:pPr>
    </w:p>
    <w:p w14:paraId="3D851664" w14:textId="26DB101F"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rPr>
      </w:pPr>
    </w:p>
    <w:p w14:paraId="0DDB90DE" w14:textId="76C193E6"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37ECC970" w14:textId="56F43DFF"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7" w:name="_DV_M242"/>
      <w:bookmarkEnd w:id="157"/>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0B68A2">
      <w:pPr>
        <w:pStyle w:val="PargrafodaLista"/>
        <w:rPr>
          <w:rFonts w:ascii="Ebrima" w:hAnsi="Ebrima" w:cstheme="minorHAnsi"/>
          <w:sz w:val="22"/>
          <w:szCs w:val="22"/>
        </w:rPr>
      </w:pPr>
    </w:p>
    <w:p w14:paraId="07FFB48F" w14:textId="4040DED0" w:rsidR="00325A86" w:rsidRPr="0082644B" w:rsidRDefault="00325A86"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w:t>
      </w:r>
      <w:r w:rsidR="0077575A">
        <w:rPr>
          <w:rFonts w:ascii="Ebrima" w:hAnsi="Ebrima" w:cstheme="minorHAnsi"/>
          <w:sz w:val="22"/>
          <w:szCs w:val="22"/>
          <w:u w:val="single"/>
        </w:rPr>
        <w:t xml:space="preserve">s </w:t>
      </w:r>
      <w:r w:rsidR="0077575A" w:rsidRPr="00921EF2">
        <w:rPr>
          <w:rFonts w:ascii="Ebrima" w:hAnsi="Ebrima"/>
          <w:sz w:val="22"/>
          <w:u w:val="single"/>
        </w:rPr>
        <w:t>Cedentes Lotes</w:t>
      </w:r>
      <w:r w:rsidRPr="009276FF">
        <w:rPr>
          <w:rFonts w:ascii="Ebrima" w:hAnsi="Ebrima" w:cstheme="minorHAnsi"/>
          <w:sz w:val="22"/>
          <w:szCs w:val="22"/>
        </w:rPr>
        <w:t>:</w:t>
      </w:r>
      <w:r>
        <w:rPr>
          <w:rFonts w:ascii="Ebrima" w:hAnsi="Ebrima" w:cstheme="minorHAnsi"/>
          <w:sz w:val="22"/>
          <w:szCs w:val="22"/>
        </w:rPr>
        <w:t xml:space="preserve"> O objeto social da</w:t>
      </w:r>
      <w:r w:rsidR="0077575A">
        <w:rPr>
          <w:rFonts w:ascii="Ebrima" w:hAnsi="Ebrima" w:cstheme="minorHAnsi"/>
          <w:sz w:val="22"/>
          <w:szCs w:val="22"/>
        </w:rPr>
        <w:t xml:space="preserve">s </w:t>
      </w:r>
      <w:r w:rsidR="0077575A">
        <w:rPr>
          <w:rFonts w:ascii="Ebrima" w:hAnsi="Ebrima"/>
          <w:sz w:val="22"/>
        </w:rPr>
        <w:t>Cedentes Lotes</w:t>
      </w:r>
      <w:r>
        <w:rPr>
          <w:rFonts w:ascii="Ebrima" w:hAnsi="Ebrima" w:cstheme="minorHAnsi"/>
          <w:sz w:val="22"/>
          <w:szCs w:val="22"/>
        </w:rPr>
        <w:t xml:space="preserve"> é amplo e engloba outras atividades que não apenas o desenvolvimento do</w:t>
      </w:r>
      <w:r w:rsidR="00BD2C3E">
        <w:rPr>
          <w:rFonts w:ascii="Ebrima" w:hAnsi="Ebrima" w:cstheme="minorHAnsi"/>
          <w:sz w:val="22"/>
          <w:szCs w:val="22"/>
        </w:rPr>
        <w:t>s</w:t>
      </w:r>
      <w:r>
        <w:rPr>
          <w:rFonts w:ascii="Ebrima" w:hAnsi="Ebrima" w:cstheme="minorHAnsi"/>
          <w:sz w:val="22"/>
          <w:szCs w:val="22"/>
        </w:rPr>
        <w:t xml:space="preserve"> Empreendimento</w:t>
      </w:r>
      <w:r w:rsidR="00BD2C3E">
        <w:rPr>
          <w:rFonts w:ascii="Ebrima" w:hAnsi="Ebrima" w:cstheme="minorHAnsi"/>
          <w:sz w:val="22"/>
          <w:szCs w:val="22"/>
        </w:rPr>
        <w:t>s</w:t>
      </w:r>
      <w:r>
        <w:rPr>
          <w:rFonts w:ascii="Ebrima" w:hAnsi="Ebrima" w:cstheme="minorHAnsi"/>
          <w:sz w:val="22"/>
          <w:szCs w:val="22"/>
        </w:rPr>
        <w:t xml:space="preserve"> Imobiliário</w:t>
      </w:r>
      <w:r w:rsidR="00BD2C3E">
        <w:rPr>
          <w:rFonts w:ascii="Ebrima" w:hAnsi="Ebrima" w:cstheme="minorHAnsi"/>
          <w:sz w:val="22"/>
          <w:szCs w:val="22"/>
        </w:rPr>
        <w:t>s</w:t>
      </w:r>
      <w:r>
        <w:rPr>
          <w:rFonts w:ascii="Ebrima" w:hAnsi="Ebrima" w:cstheme="minorHAnsi"/>
          <w:sz w:val="22"/>
          <w:szCs w:val="22"/>
        </w:rPr>
        <w:t>. A</w:t>
      </w:r>
      <w:r w:rsidR="0077575A">
        <w:rPr>
          <w:rFonts w:ascii="Ebrima" w:hAnsi="Ebrima" w:cstheme="minorHAnsi"/>
          <w:sz w:val="22"/>
          <w:szCs w:val="22"/>
        </w:rPr>
        <w:t xml:space="preserve">s </w:t>
      </w:r>
      <w:r w:rsidR="0077575A">
        <w:rPr>
          <w:rFonts w:ascii="Ebrima" w:hAnsi="Ebrima"/>
          <w:sz w:val="22"/>
        </w:rPr>
        <w:t>Cedentes Lotes</w:t>
      </w:r>
      <w:r>
        <w:rPr>
          <w:rFonts w:ascii="Ebrima" w:hAnsi="Ebrima" w:cstheme="minorHAnsi"/>
          <w:sz w:val="22"/>
          <w:szCs w:val="22"/>
        </w:rPr>
        <w:t xml:space="preserve"> pode</w:t>
      </w:r>
      <w:r w:rsidR="0077575A">
        <w:rPr>
          <w:rFonts w:ascii="Ebrima" w:hAnsi="Ebrima" w:cstheme="minorHAnsi"/>
          <w:sz w:val="22"/>
          <w:szCs w:val="22"/>
        </w:rPr>
        <w:t>m</w:t>
      </w:r>
      <w:r>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r w:rsidR="0077575A">
        <w:rPr>
          <w:rFonts w:ascii="Ebrima" w:hAnsi="Ebrima" w:cstheme="minorHAnsi"/>
          <w:sz w:val="22"/>
          <w:szCs w:val="22"/>
        </w:rPr>
        <w:t>s</w:t>
      </w:r>
      <w:r>
        <w:rPr>
          <w:rFonts w:ascii="Ebrima" w:hAnsi="Ebrima" w:cstheme="minorHAnsi"/>
          <w:sz w:val="22"/>
          <w:szCs w:val="22"/>
        </w:rPr>
        <w:t xml:space="preserve"> Empreendimento</w:t>
      </w:r>
      <w:r w:rsidR="0077575A">
        <w:rPr>
          <w:rFonts w:ascii="Ebrima" w:hAnsi="Ebrima" w:cstheme="minorHAnsi"/>
          <w:sz w:val="22"/>
          <w:szCs w:val="22"/>
        </w:rPr>
        <w:t>s</w:t>
      </w:r>
      <w:r>
        <w:rPr>
          <w:rFonts w:ascii="Ebrima" w:hAnsi="Ebrima" w:cstheme="minorHAnsi"/>
          <w:sz w:val="22"/>
          <w:szCs w:val="22"/>
        </w:rPr>
        <w:t xml:space="preserve"> Imobiliário</w:t>
      </w:r>
      <w:r w:rsidR="0077575A">
        <w:rPr>
          <w:rFonts w:ascii="Ebrima" w:hAnsi="Ebrima" w:cstheme="minorHAnsi"/>
          <w:sz w:val="22"/>
          <w:szCs w:val="22"/>
        </w:rPr>
        <w:t>s</w:t>
      </w:r>
      <w:r>
        <w:rPr>
          <w:rFonts w:ascii="Ebrima" w:hAnsi="Ebrima" w:cstheme="minorHAnsi"/>
          <w:sz w:val="22"/>
          <w:szCs w:val="22"/>
        </w:rPr>
        <w:t xml:space="preserve">,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1098F349" w14:textId="79761990" w:rsidR="00F20121" w:rsidRPr="009276FF" w:rsidRDefault="009E3172"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Risco de inexistência de garantia real sobre o Imóve</w:t>
      </w:r>
      <w:r w:rsidR="0077575A">
        <w:rPr>
          <w:rFonts w:ascii="Ebrima" w:hAnsi="Ebrima" w:cstheme="minorHAnsi"/>
          <w:sz w:val="22"/>
          <w:szCs w:val="22"/>
          <w:u w:val="single"/>
        </w:rPr>
        <w:t>is</w:t>
      </w:r>
      <w:r w:rsidRPr="00A43873">
        <w:rPr>
          <w:rFonts w:ascii="Ebrima" w:hAnsi="Ebrima" w:cstheme="minorHAnsi"/>
          <w:sz w:val="22"/>
          <w:szCs w:val="22"/>
          <w:u w:val="single"/>
        </w:rPr>
        <w:t xml:space="preserve"> e/ou </w:t>
      </w:r>
      <w:r w:rsidR="0077575A">
        <w:rPr>
          <w:rFonts w:ascii="Ebrima" w:hAnsi="Ebrima" w:cstheme="minorHAnsi"/>
          <w:sz w:val="22"/>
          <w:szCs w:val="22"/>
          <w:u w:val="single"/>
        </w:rPr>
        <w:t>os Lotes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onde o</w:t>
      </w:r>
      <w:r w:rsidR="0077575A">
        <w:rPr>
          <w:rFonts w:ascii="Ebrima" w:hAnsi="Ebrima" w:cstheme="minorHAnsi"/>
          <w:bCs/>
          <w:sz w:val="22"/>
          <w:szCs w:val="22"/>
        </w:rPr>
        <w:t>s</w:t>
      </w:r>
      <w:r w:rsidRPr="0082644B">
        <w:rPr>
          <w:rFonts w:ascii="Ebrima" w:hAnsi="Ebrima" w:cstheme="minorHAnsi"/>
          <w:bCs/>
          <w:sz w:val="22"/>
          <w:szCs w:val="22"/>
        </w:rPr>
        <w:t xml:space="preserve"> Empreendimento</w:t>
      </w:r>
      <w:r w:rsidR="0077575A">
        <w:rPr>
          <w:rFonts w:ascii="Ebrima" w:hAnsi="Ebrima" w:cstheme="minorHAnsi"/>
          <w:bCs/>
          <w:sz w:val="22"/>
          <w:szCs w:val="22"/>
        </w:rPr>
        <w:t>s</w:t>
      </w:r>
      <w:r w:rsidRPr="0082644B">
        <w:rPr>
          <w:rFonts w:ascii="Ebrima" w:hAnsi="Ebrima" w:cstheme="minorHAnsi"/>
          <w:bCs/>
          <w:sz w:val="22"/>
          <w:szCs w:val="22"/>
        </w:rPr>
        <w:t xml:space="preserve"> Imobiliário</w:t>
      </w:r>
      <w:r w:rsidR="0077575A">
        <w:rPr>
          <w:rFonts w:ascii="Ebrima" w:hAnsi="Ebrima" w:cstheme="minorHAnsi"/>
          <w:bCs/>
          <w:sz w:val="22"/>
          <w:szCs w:val="22"/>
        </w:rPr>
        <w:t>s</w:t>
      </w:r>
      <w:r w:rsidRPr="0082644B">
        <w:rPr>
          <w:rFonts w:ascii="Ebrima" w:hAnsi="Ebrima" w:cstheme="minorHAnsi"/>
          <w:bCs/>
          <w:sz w:val="22"/>
          <w:szCs w:val="22"/>
        </w:rPr>
        <w:t xml:space="preserve"> </w:t>
      </w:r>
      <w:r w:rsidR="0077575A">
        <w:rPr>
          <w:rFonts w:ascii="Ebrima" w:hAnsi="Ebrima" w:cstheme="minorHAnsi"/>
          <w:bCs/>
          <w:sz w:val="22"/>
          <w:szCs w:val="22"/>
        </w:rPr>
        <w:t>foram</w:t>
      </w:r>
      <w:r w:rsidR="0077575A" w:rsidRPr="0082644B">
        <w:rPr>
          <w:rFonts w:ascii="Ebrima" w:hAnsi="Ebrima" w:cstheme="minorHAnsi"/>
          <w:bCs/>
          <w:sz w:val="22"/>
          <w:szCs w:val="22"/>
        </w:rPr>
        <w:t xml:space="preserve"> </w:t>
      </w:r>
      <w:r w:rsidRPr="0082644B">
        <w:rPr>
          <w:rFonts w:ascii="Ebrima" w:hAnsi="Ebrima" w:cstheme="minorHAnsi"/>
          <w:bCs/>
          <w:sz w:val="22"/>
          <w:szCs w:val="22"/>
        </w:rPr>
        <w:t>desenvolvido</w:t>
      </w:r>
      <w:r w:rsidR="0077575A">
        <w:rPr>
          <w:rFonts w:ascii="Ebrima" w:hAnsi="Ebrima" w:cstheme="minorHAnsi"/>
          <w:bCs/>
          <w:sz w:val="22"/>
          <w:szCs w:val="22"/>
        </w:rPr>
        <w:t>s</w:t>
      </w:r>
      <w:r>
        <w:rPr>
          <w:rFonts w:ascii="Ebrima" w:hAnsi="Ebrima" w:cstheme="minorHAnsi"/>
          <w:bCs/>
          <w:sz w:val="22"/>
          <w:szCs w:val="22"/>
        </w:rPr>
        <w:t xml:space="preserve"> e/ou as </w:t>
      </w:r>
      <w:r w:rsidR="0077575A">
        <w:rPr>
          <w:rFonts w:ascii="Ebrima" w:hAnsi="Ebrima" w:cstheme="minorHAnsi"/>
          <w:bCs/>
          <w:sz w:val="22"/>
          <w:szCs w:val="22"/>
        </w:rPr>
        <w:t>Lotes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0B68A2">
      <w:pPr>
        <w:pStyle w:val="PargrafodaLista"/>
        <w:rPr>
          <w:rFonts w:ascii="Ebrima" w:hAnsi="Ebrima" w:cstheme="minorHAnsi"/>
          <w:bCs/>
          <w:sz w:val="22"/>
          <w:szCs w:val="22"/>
          <w:u w:val="single"/>
        </w:rPr>
      </w:pPr>
    </w:p>
    <w:p w14:paraId="07F29DBE" w14:textId="53DEB907"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0B68A2">
      <w:pPr>
        <w:pStyle w:val="PargrafodaLista"/>
        <w:tabs>
          <w:tab w:val="left" w:pos="709"/>
        </w:tabs>
        <w:spacing w:line="300" w:lineRule="exact"/>
        <w:ind w:left="0"/>
        <w:rPr>
          <w:rFonts w:ascii="Ebrima" w:hAnsi="Ebrima" w:cstheme="minorHAnsi"/>
          <w:bCs/>
          <w:sz w:val="22"/>
          <w:szCs w:val="22"/>
        </w:rPr>
      </w:pPr>
    </w:p>
    <w:p w14:paraId="118ADDA0" w14:textId="6BC5D3DF"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w:t>
      </w:r>
      <w:r w:rsidRPr="0077575A">
        <w:rPr>
          <w:rFonts w:ascii="Ebrima" w:hAnsi="Ebrima" w:cstheme="minorHAnsi"/>
          <w:sz w:val="22"/>
          <w:szCs w:val="22"/>
          <w:u w:val="single"/>
        </w:rPr>
        <w:t>e d</w:t>
      </w:r>
      <w:r w:rsidR="007A54F1" w:rsidRPr="00921EF2">
        <w:rPr>
          <w:rFonts w:ascii="Ebrima" w:hAnsi="Ebrima" w:cstheme="minorHAnsi"/>
          <w:sz w:val="22"/>
          <w:szCs w:val="22"/>
          <w:u w:val="single"/>
        </w:rPr>
        <w:t>a Fiadora</w:t>
      </w:r>
      <w:r w:rsidRPr="0077575A">
        <w:rPr>
          <w:rFonts w:ascii="Ebrima" w:hAnsi="Ebrima" w:cstheme="minorHAnsi"/>
          <w:sz w:val="22"/>
          <w:szCs w:val="22"/>
        </w:rPr>
        <w:t>:</w:t>
      </w:r>
      <w:r w:rsidRPr="0077575A">
        <w:rPr>
          <w:rFonts w:ascii="Ebrima" w:hAnsi="Ebrima" w:cstheme="minorHAnsi"/>
          <w:i/>
          <w:sz w:val="22"/>
          <w:szCs w:val="22"/>
        </w:rPr>
        <w:t xml:space="preserve"> </w:t>
      </w:r>
      <w:r w:rsidRPr="0077575A">
        <w:rPr>
          <w:rFonts w:ascii="Ebrima" w:hAnsi="Ebrima" w:cstheme="minorHAnsi"/>
          <w:sz w:val="22"/>
          <w:szCs w:val="22"/>
        </w:rPr>
        <w:t>Os</w:t>
      </w:r>
      <w:r w:rsidRPr="0082644B">
        <w:rPr>
          <w:rFonts w:ascii="Ebrima" w:hAnsi="Ebrima" w:cstheme="minorHAnsi"/>
          <w:sz w:val="22"/>
          <w:szCs w:val="22"/>
        </w:rPr>
        <w:t xml:space="preserve">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w:t>
      </w:r>
      <w:r w:rsidRPr="0082644B">
        <w:rPr>
          <w:rFonts w:ascii="Ebrima" w:hAnsi="Ebrima" w:cstheme="minorHAnsi"/>
          <w:sz w:val="22"/>
          <w:szCs w:val="22"/>
        </w:rPr>
        <w:lastRenderedPageBreak/>
        <w:t xml:space="preserve">recebimento integral e tempestivo pelo Titular dos CRI do montante devido conforme este Termo de Securitização depende do cumprimento total, pelos Devedores e/ou </w:t>
      </w:r>
      <w:r w:rsidRPr="0077575A">
        <w:rPr>
          <w:rFonts w:ascii="Ebrima" w:hAnsi="Ebrima" w:cstheme="minorHAnsi"/>
          <w:sz w:val="22"/>
          <w:szCs w:val="22"/>
        </w:rPr>
        <w:t>pel</w:t>
      </w:r>
      <w:r w:rsidR="007A54F1" w:rsidRPr="00921EF2">
        <w:rPr>
          <w:rFonts w:ascii="Ebrima" w:hAnsi="Ebrima" w:cstheme="minorHAnsi"/>
          <w:sz w:val="22"/>
          <w:szCs w:val="22"/>
        </w:rPr>
        <w:t>a Fiadora</w:t>
      </w:r>
      <w:r w:rsidRPr="0077575A">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 e/ou d</w:t>
      </w:r>
      <w:r w:rsidR="007A54F1" w:rsidRPr="00921EF2">
        <w:rPr>
          <w:rFonts w:ascii="Ebrima" w:hAnsi="Ebrima" w:cstheme="minorHAnsi"/>
          <w:sz w:val="22"/>
          <w:szCs w:val="22"/>
        </w:rPr>
        <w:t>a Fiadora</w:t>
      </w:r>
      <w:r w:rsidR="00903BBD" w:rsidRPr="0077575A" w:rsidDel="00144E23">
        <w:rPr>
          <w:rFonts w:ascii="Ebrima" w:hAnsi="Ebrima" w:cstheme="minorHAnsi"/>
          <w:sz w:val="22"/>
          <w:szCs w:val="22"/>
        </w:rPr>
        <w:t xml:space="preserve"> </w:t>
      </w:r>
      <w:r w:rsidRPr="0077575A">
        <w:rPr>
          <w:rFonts w:ascii="Ebrima" w:hAnsi="Ebrima" w:cstheme="minorHAnsi"/>
          <w:sz w:val="22"/>
          <w:szCs w:val="22"/>
        </w:rPr>
        <w:t>poderá afetar negativamente a capacidade destes em honrar suas obrigações nos termos do Contrato</w:t>
      </w:r>
      <w:r w:rsidRPr="0082644B">
        <w:rPr>
          <w:rFonts w:ascii="Ebrima" w:hAnsi="Ebrima" w:cstheme="minorHAnsi"/>
          <w:sz w:val="22"/>
          <w:szCs w:val="22"/>
        </w:rPr>
        <w:t xml:space="preserve"> de Cessão e dos Contratos Imobiliários, e, por conseguinte, o pagamento dos CRI pela Emissora. </w:t>
      </w:r>
    </w:p>
    <w:p w14:paraId="17650E6F" w14:textId="2FBD2D00" w:rsidR="00412131" w:rsidRDefault="00412131" w:rsidP="000B68A2">
      <w:pPr>
        <w:tabs>
          <w:tab w:val="left" w:pos="709"/>
        </w:tabs>
        <w:spacing w:line="300" w:lineRule="exact"/>
        <w:jc w:val="both"/>
        <w:rPr>
          <w:rFonts w:ascii="Ebrima" w:hAnsi="Ebrima" w:cstheme="minorHAnsi"/>
          <w:sz w:val="22"/>
          <w:szCs w:val="22"/>
        </w:rPr>
      </w:pPr>
    </w:p>
    <w:p w14:paraId="077419AB" w14:textId="5CFA18F0" w:rsidR="00BE62D6" w:rsidRDefault="00BE62D6" w:rsidP="000B68A2">
      <w:pPr>
        <w:tabs>
          <w:tab w:val="left" w:pos="709"/>
        </w:tabs>
        <w:spacing w:line="300" w:lineRule="exact"/>
        <w:jc w:val="both"/>
        <w:rPr>
          <w:rFonts w:ascii="Ebrima" w:hAnsi="Ebrima" w:cstheme="minorHAnsi"/>
          <w:sz w:val="22"/>
          <w:szCs w:val="22"/>
        </w:rPr>
      </w:pPr>
      <w:r w:rsidRPr="00BE62D6">
        <w:rPr>
          <w:rFonts w:ascii="Ebrima" w:hAnsi="Ebrima" w:cstheme="minorHAnsi"/>
          <w:sz w:val="22"/>
          <w:szCs w:val="22"/>
        </w:rPr>
        <w:t xml:space="preserve">Além disso, considerando que o Relatório do Servicer apontou que as parcelas de amortização dos Contratos Imobiliários no(s) mês(es) de </w:t>
      </w:r>
      <w:r>
        <w:rPr>
          <w:rFonts w:ascii="Ebrima" w:hAnsi="Ebrima" w:cstheme="minorHAnsi"/>
          <w:sz w:val="22"/>
          <w:szCs w:val="22"/>
        </w:rPr>
        <w:t>novembro</w:t>
      </w:r>
      <w:r w:rsidRPr="00BE62D6">
        <w:rPr>
          <w:rFonts w:ascii="Ebrima" w:hAnsi="Ebrima" w:cstheme="minorHAnsi"/>
          <w:sz w:val="22"/>
          <w:szCs w:val="22"/>
        </w:rPr>
        <w:t xml:space="preserve"> são até </w:t>
      </w:r>
      <w:r>
        <w:rPr>
          <w:rFonts w:ascii="Ebrima" w:hAnsi="Ebrima" w:cstheme="minorHAnsi"/>
          <w:sz w:val="22"/>
          <w:szCs w:val="22"/>
        </w:rPr>
        <w:t>11</w:t>
      </w:r>
      <w:r w:rsidRPr="00BE62D6">
        <w:rPr>
          <w:rFonts w:ascii="Ebrima" w:hAnsi="Ebrima" w:cstheme="minorHAnsi"/>
          <w:sz w:val="22"/>
          <w:szCs w:val="22"/>
        </w:rPr>
        <w:t>% (</w:t>
      </w:r>
      <w:r>
        <w:rPr>
          <w:rFonts w:ascii="Ebrima" w:hAnsi="Ebrima" w:cstheme="minorHAnsi"/>
          <w:sz w:val="22"/>
          <w:szCs w:val="22"/>
        </w:rPr>
        <w:t>onze</w:t>
      </w:r>
      <w:r w:rsidRPr="00BE62D6">
        <w:rPr>
          <w:rFonts w:ascii="Ebrima" w:hAnsi="Ebrima" w:cstheme="minorHAnsi"/>
          <w:sz w:val="22"/>
          <w:szCs w:val="22"/>
        </w:rPr>
        <w:t xml:space="preserve"> por cento) mais altas que as parcelas dos respectivos meses vizinhos (cada uma, uma “Parcela Balão”), o que aumenta a chance de seu inadimplemento pelos Devedores, e que o desenho inicial da Tabela Vigente levou em conta o recebimento de </w:t>
      </w:r>
      <w:r>
        <w:rPr>
          <w:rFonts w:ascii="Ebrima" w:hAnsi="Ebrima" w:cstheme="minorHAnsi"/>
          <w:sz w:val="22"/>
          <w:szCs w:val="22"/>
        </w:rPr>
        <w:t>10%</w:t>
      </w:r>
      <w:r w:rsidRPr="00BE62D6">
        <w:rPr>
          <w:rFonts w:ascii="Ebrima" w:hAnsi="Ebrima" w:cstheme="minorHAnsi"/>
          <w:sz w:val="22"/>
          <w:szCs w:val="22"/>
        </w:rPr>
        <w:t xml:space="preserve"> (</w:t>
      </w:r>
      <w:r>
        <w:rPr>
          <w:rFonts w:ascii="Ebrima" w:hAnsi="Ebrima" w:cstheme="minorHAnsi"/>
          <w:sz w:val="22"/>
          <w:szCs w:val="22"/>
        </w:rPr>
        <w:t>dez</w:t>
      </w:r>
      <w:r w:rsidRPr="00BE62D6">
        <w:rPr>
          <w:rFonts w:ascii="Ebrima" w:hAnsi="Ebrima" w:cstheme="minorHAnsi"/>
          <w:sz w:val="22"/>
          <w:szCs w:val="22"/>
        </w:rPr>
        <w:t xml:space="preserve"> por cento) das Parcelas Balão, a Securitizadora pode vir a alterar a Tabela Vigente para acomodar quaisquer inadimplências verificadas de fato, o que poderá aumentar o valor dos pagamentos futuros devidos aos CRI, aumentando seu risco de pagamento.</w:t>
      </w:r>
    </w:p>
    <w:p w14:paraId="5E97376B" w14:textId="77777777" w:rsidR="00BE62D6" w:rsidRPr="0082644B" w:rsidRDefault="00BE62D6" w:rsidP="000B68A2">
      <w:pPr>
        <w:tabs>
          <w:tab w:val="left" w:pos="709"/>
        </w:tabs>
        <w:spacing w:line="300" w:lineRule="exact"/>
        <w:jc w:val="both"/>
        <w:rPr>
          <w:rFonts w:ascii="Ebrima" w:hAnsi="Ebrima" w:cstheme="minorHAnsi"/>
          <w:sz w:val="22"/>
          <w:szCs w:val="22"/>
        </w:rPr>
      </w:pPr>
    </w:p>
    <w:p w14:paraId="1AE765FF" w14:textId="1F5E0BEC"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w:t>
      </w:r>
      <w:r w:rsidR="0077575A">
        <w:rPr>
          <w:rFonts w:ascii="Ebrima" w:hAnsi="Ebrima" w:cstheme="minorHAnsi"/>
          <w:sz w:val="22"/>
          <w:szCs w:val="22"/>
        </w:rPr>
        <w:t>s</w:t>
      </w:r>
      <w:r w:rsidRPr="0082644B">
        <w:rPr>
          <w:rFonts w:ascii="Ebrima" w:hAnsi="Ebrima" w:cstheme="minorHAnsi"/>
          <w:sz w:val="22"/>
          <w:szCs w:val="22"/>
        </w:rPr>
        <w:t xml:space="preserve"> </w:t>
      </w:r>
      <w:r w:rsidR="0077575A">
        <w:rPr>
          <w:rFonts w:ascii="Ebrima" w:hAnsi="Ebrima" w:cstheme="minorHAnsi"/>
          <w:sz w:val="22"/>
          <w:szCs w:val="22"/>
        </w:rPr>
        <w:t>Cedentes Lotes</w:t>
      </w:r>
      <w:r w:rsidRPr="0082644B">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58FAF471" w:rsidR="00412131" w:rsidRPr="00A37F32" w:rsidRDefault="00412131" w:rsidP="000B68A2">
      <w:pPr>
        <w:pStyle w:val="PargrafodaLista"/>
        <w:tabs>
          <w:tab w:val="left" w:pos="709"/>
        </w:tabs>
        <w:spacing w:line="300" w:lineRule="exact"/>
        <w:ind w:left="0"/>
        <w:rPr>
          <w:rFonts w:ascii="Ebrima" w:hAnsi="Ebrima"/>
          <w:sz w:val="22"/>
        </w:rPr>
      </w:pPr>
    </w:p>
    <w:p w14:paraId="125C5BCB" w14:textId="76D4ECEE" w:rsidR="00C755BD" w:rsidRPr="000B68A2" w:rsidRDefault="00C755BD" w:rsidP="000B68A2">
      <w:pPr>
        <w:pStyle w:val="PargrafodaLista"/>
        <w:tabs>
          <w:tab w:val="left" w:pos="709"/>
        </w:tabs>
        <w:spacing w:line="300" w:lineRule="exact"/>
        <w:ind w:left="0"/>
        <w:jc w:val="both"/>
        <w:rPr>
          <w:rFonts w:ascii="Ebrima" w:hAnsi="Ebrima"/>
          <w:sz w:val="22"/>
        </w:rPr>
      </w:pPr>
      <w:r w:rsidRPr="00A1181E">
        <w:rPr>
          <w:rFonts w:ascii="Ebrima" w:hAnsi="Ebrima" w:cstheme="minorHAnsi"/>
          <w:sz w:val="22"/>
          <w:szCs w:val="22"/>
        </w:rPr>
        <w:t xml:space="preserve">Ainda, </w:t>
      </w:r>
      <w:r>
        <w:rPr>
          <w:rFonts w:ascii="Ebrima" w:hAnsi="Ebrima" w:cstheme="minorHAnsi"/>
          <w:sz w:val="22"/>
          <w:szCs w:val="22"/>
        </w:rPr>
        <w:t xml:space="preserve">a </w:t>
      </w:r>
      <w:r w:rsidRPr="00A1181E">
        <w:rPr>
          <w:rFonts w:ascii="Ebrima" w:hAnsi="Ebrima" w:cstheme="minorHAnsi"/>
          <w:sz w:val="22"/>
          <w:szCs w:val="22"/>
        </w:rPr>
        <w:t xml:space="preserve">Alienação Fiduciária de Quotas </w:t>
      </w:r>
      <w:r w:rsidR="00AA18D5">
        <w:rPr>
          <w:rFonts w:ascii="Ebrima" w:hAnsi="Ebrima" w:cstheme="minorHAnsi"/>
          <w:sz w:val="22"/>
          <w:szCs w:val="22"/>
        </w:rPr>
        <w:t>foi</w:t>
      </w:r>
      <w:r>
        <w:rPr>
          <w:rFonts w:ascii="Ebrima" w:hAnsi="Ebrima" w:cstheme="minorHAnsi"/>
          <w:sz w:val="22"/>
          <w:szCs w:val="22"/>
        </w:rPr>
        <w:t xml:space="preserve"> </w:t>
      </w:r>
      <w:r w:rsidRPr="00A1181E">
        <w:rPr>
          <w:rFonts w:ascii="Ebrima" w:hAnsi="Ebrima" w:cstheme="minorHAnsi"/>
          <w:sz w:val="22"/>
          <w:szCs w:val="22"/>
        </w:rPr>
        <w:t>outorgada sob condição suspensiva</w:t>
      </w:r>
      <w:r>
        <w:rPr>
          <w:rFonts w:ascii="Ebrima" w:hAnsi="Ebrima" w:cstheme="minorHAnsi"/>
          <w:sz w:val="22"/>
          <w:szCs w:val="22"/>
        </w:rPr>
        <w:t>, nos termos previstos no respectivo instrumento</w:t>
      </w:r>
      <w:r w:rsidRPr="00A1181E">
        <w:rPr>
          <w:rFonts w:ascii="Ebrima" w:hAnsi="Ebrima" w:cstheme="minorHAnsi"/>
          <w:sz w:val="22"/>
          <w:szCs w:val="22"/>
        </w:rPr>
        <w:t xml:space="preserve">, </w:t>
      </w:r>
      <w:r w:rsidRPr="00F012D1">
        <w:rPr>
          <w:rFonts w:ascii="Ebrima" w:hAnsi="Ebrima" w:cstheme="minorHAnsi"/>
          <w:sz w:val="22"/>
          <w:szCs w:val="22"/>
        </w:rPr>
        <w:t>não gerando efeitos e não garantindo as Obrigações Garantidas enquanto não superada referida condição</w:t>
      </w:r>
      <w:r>
        <w:rPr>
          <w:rFonts w:ascii="Ebrima" w:hAnsi="Ebrima" w:cstheme="minorHAnsi"/>
          <w:sz w:val="22"/>
          <w:szCs w:val="22"/>
        </w:rPr>
        <w:t>.</w:t>
      </w:r>
    </w:p>
    <w:p w14:paraId="2E807D86" w14:textId="77777777" w:rsidR="00C755BD" w:rsidRPr="0082644B" w:rsidRDefault="00C755BD" w:rsidP="000B68A2">
      <w:pPr>
        <w:pStyle w:val="PargrafodaLista"/>
        <w:tabs>
          <w:tab w:val="left" w:pos="709"/>
        </w:tabs>
        <w:spacing w:line="300" w:lineRule="exact"/>
        <w:ind w:left="0"/>
        <w:rPr>
          <w:rFonts w:ascii="Ebrima" w:hAnsi="Ebrima" w:cstheme="minorHAnsi"/>
          <w:sz w:val="22"/>
          <w:szCs w:val="22"/>
          <w:u w:val="single"/>
        </w:rPr>
      </w:pPr>
    </w:p>
    <w:p w14:paraId="5CC07B4E" w14:textId="3D064BF4"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w:t>
      </w:r>
      <w:r w:rsidRPr="0082644B">
        <w:rPr>
          <w:rFonts w:ascii="Ebrima" w:hAnsi="Ebrima" w:cstheme="minorHAnsi"/>
          <w:sz w:val="22"/>
          <w:szCs w:val="22"/>
        </w:rPr>
        <w:lastRenderedPageBreak/>
        <w:t xml:space="preserve">pagamento dos Créditos Imobiliários </w:t>
      </w:r>
      <w:r w:rsidR="00BE0346">
        <w:rPr>
          <w:rFonts w:ascii="Ebrima" w:hAnsi="Ebrima" w:cstheme="minorHAnsi"/>
          <w:sz w:val="22"/>
          <w:szCs w:val="22"/>
        </w:rPr>
        <w:t>e dos Créditos Cedidos Fiduciariamente</w:t>
      </w:r>
      <w:r w:rsidRPr="0082644B">
        <w:rPr>
          <w:rFonts w:ascii="Ebrima" w:hAnsi="Ebrima" w:cstheme="minorHAnsi"/>
          <w:sz w:val="22"/>
          <w:szCs w:val="22"/>
        </w:rPr>
        <w:t>, e, consequentemente, dos CRI.</w:t>
      </w:r>
    </w:p>
    <w:p w14:paraId="76ED5C2C" w14:textId="77777777" w:rsidR="00C755BD" w:rsidRDefault="00C755BD" w:rsidP="000B68A2">
      <w:pPr>
        <w:spacing w:line="300" w:lineRule="exact"/>
        <w:jc w:val="both"/>
        <w:rPr>
          <w:rFonts w:ascii="Ebrima" w:hAnsi="Ebrima" w:cstheme="minorHAnsi"/>
          <w:sz w:val="22"/>
          <w:szCs w:val="22"/>
        </w:rPr>
      </w:pPr>
    </w:p>
    <w:p w14:paraId="0F9F199A" w14:textId="0EA18A03" w:rsidR="00C755BD" w:rsidRPr="002E6CC9" w:rsidRDefault="00C755BD"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DE5C38">
        <w:rPr>
          <w:rFonts w:ascii="Ebrima" w:hAnsi="Ebrima" w:cstheme="minorHAnsi"/>
          <w:sz w:val="22"/>
          <w:szCs w:val="22"/>
          <w:u w:val="single"/>
        </w:rPr>
        <w:t>Riscos relacionados à Alienaç</w:t>
      </w:r>
      <w:r w:rsidR="00777558">
        <w:rPr>
          <w:rFonts w:ascii="Ebrima" w:hAnsi="Ebrima" w:cstheme="minorHAnsi"/>
          <w:sz w:val="22"/>
          <w:szCs w:val="22"/>
          <w:u w:val="single"/>
        </w:rPr>
        <w:t xml:space="preserve">ão </w:t>
      </w:r>
      <w:r w:rsidRPr="00DE5C38">
        <w:rPr>
          <w:rFonts w:ascii="Ebrima" w:hAnsi="Ebrima" w:cstheme="minorHAnsi"/>
          <w:sz w:val="22"/>
          <w:szCs w:val="22"/>
          <w:u w:val="single"/>
        </w:rPr>
        <w:t>Fiduciária de Quotas</w:t>
      </w:r>
      <w:r>
        <w:rPr>
          <w:rFonts w:ascii="Ebrima" w:hAnsi="Ebrima" w:cstheme="minorHAnsi"/>
          <w:sz w:val="22"/>
          <w:szCs w:val="22"/>
        </w:rPr>
        <w:t>:</w:t>
      </w:r>
      <w:r w:rsidR="00820428" w:rsidRPr="00820428">
        <w:rPr>
          <w:rFonts w:ascii="Ebrima" w:hAnsi="Ebrima" w:cstheme="minorHAnsi"/>
          <w:sz w:val="22"/>
          <w:szCs w:val="22"/>
        </w:rPr>
        <w:t xml:space="preserve"> </w:t>
      </w:r>
      <w:r w:rsidR="00820428">
        <w:rPr>
          <w:rFonts w:ascii="Ebrima" w:hAnsi="Ebrima" w:cstheme="minorHAnsi"/>
          <w:sz w:val="22"/>
          <w:szCs w:val="22"/>
        </w:rPr>
        <w:t>A Alienação Fiduciária de Quotas abrange apenas 56</w:t>
      </w:r>
      <w:r w:rsidR="00820428" w:rsidRPr="0082644B">
        <w:rPr>
          <w:rFonts w:ascii="Ebrima" w:hAnsi="Ebrima" w:cstheme="minorHAnsi"/>
          <w:sz w:val="22"/>
          <w:szCs w:val="22"/>
        </w:rPr>
        <w:t>% (</w:t>
      </w:r>
      <w:r w:rsidR="00820428">
        <w:rPr>
          <w:rFonts w:ascii="Ebrima" w:hAnsi="Ebrima" w:cstheme="minorHAnsi"/>
          <w:sz w:val="22"/>
          <w:szCs w:val="22"/>
        </w:rPr>
        <w:t>cinquenta e seis</w:t>
      </w:r>
      <w:r w:rsidR="00820428" w:rsidRPr="0082644B">
        <w:rPr>
          <w:rFonts w:ascii="Ebrima" w:hAnsi="Ebrima" w:cstheme="minorHAnsi"/>
          <w:sz w:val="22"/>
          <w:szCs w:val="22"/>
        </w:rPr>
        <w:t xml:space="preserve"> por cento)</w:t>
      </w:r>
      <w:r w:rsidR="00820428">
        <w:rPr>
          <w:rFonts w:ascii="Ebrima" w:hAnsi="Ebrima" w:cstheme="minorHAnsi"/>
          <w:sz w:val="22"/>
          <w:szCs w:val="22"/>
        </w:rPr>
        <w:t xml:space="preserve"> das quotas de emissão da Jardim. Nesse sentido, em caso de excussão destas garantias, a Securitizadora poderá depender dos demais sócios para tomada de certas decisões nas Jardim, o que poderia prejudicar os Titulares de CRI</w:t>
      </w:r>
      <w:r>
        <w:rPr>
          <w:rFonts w:ascii="Ebrima" w:hAnsi="Ebrima" w:cstheme="minorHAnsi"/>
          <w:sz w:val="22"/>
          <w:szCs w:val="22"/>
        </w:rPr>
        <w:t>.</w:t>
      </w:r>
    </w:p>
    <w:p w14:paraId="283DE3E5" w14:textId="77777777" w:rsidR="00ED1410" w:rsidRDefault="00ED1410" w:rsidP="000B68A2">
      <w:pPr>
        <w:pStyle w:val="PargrafodaLista"/>
        <w:rPr>
          <w:rFonts w:ascii="Ebrima" w:hAnsi="Ebrima" w:cstheme="minorHAnsi"/>
          <w:sz w:val="22"/>
          <w:szCs w:val="22"/>
        </w:rPr>
      </w:pPr>
    </w:p>
    <w:p w14:paraId="51F1C400" w14:textId="5A513BDD" w:rsidR="00967F5F" w:rsidRDefault="00967F5F"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pela </w:t>
      </w:r>
      <w:r w:rsidR="0077575A">
        <w:rPr>
          <w:rFonts w:ascii="Ebrima" w:hAnsi="Ebrima" w:cstheme="minorHAnsi"/>
          <w:sz w:val="22"/>
          <w:szCs w:val="22"/>
          <w:u w:val="single"/>
        </w:rPr>
        <w:t>Jardim</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77575A">
        <w:rPr>
          <w:rFonts w:ascii="Ebrima" w:hAnsi="Ebrima" w:cstheme="minorHAnsi"/>
          <w:sz w:val="22"/>
          <w:szCs w:val="22"/>
        </w:rPr>
        <w:t>Jardim</w:t>
      </w:r>
      <w:r>
        <w:rPr>
          <w:rFonts w:ascii="Ebrima" w:hAnsi="Ebrima" w:cstheme="minorHAnsi"/>
          <w:sz w:val="22"/>
          <w:szCs w:val="22"/>
        </w:rPr>
        <w:t xml:space="preserve"> aos Fiduciantes. Caso a </w:t>
      </w:r>
      <w:r w:rsidR="0077575A">
        <w:rPr>
          <w:rFonts w:ascii="Ebrima" w:hAnsi="Ebrima" w:cstheme="minorHAnsi"/>
          <w:sz w:val="22"/>
          <w:szCs w:val="22"/>
        </w:rPr>
        <w:t>Jardim</w:t>
      </w:r>
      <w:r>
        <w:rPr>
          <w:rFonts w:ascii="Ebrima" w:hAnsi="Ebrima" w:cstheme="minorHAnsi"/>
          <w:sz w:val="22"/>
          <w:szCs w:val="22"/>
        </w:rPr>
        <w:t xml:space="preserv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0B68A2">
      <w:pPr>
        <w:pStyle w:val="PargrafodaLista"/>
        <w:rPr>
          <w:rFonts w:ascii="Ebrima" w:hAnsi="Ebrima" w:cstheme="minorHAnsi"/>
          <w:sz w:val="22"/>
          <w:szCs w:val="22"/>
        </w:rPr>
      </w:pPr>
    </w:p>
    <w:p w14:paraId="58F956E8" w14:textId="79727FEC" w:rsidR="00447147" w:rsidRDefault="00447147"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w:t>
      </w:r>
      <w:r w:rsidR="00870E47">
        <w:rPr>
          <w:rFonts w:ascii="Ebrima" w:hAnsi="Ebrima" w:cstheme="minorHAnsi"/>
          <w:sz w:val="22"/>
          <w:szCs w:val="22"/>
        </w:rPr>
        <w:t>s</w:t>
      </w:r>
      <w:r w:rsidR="00BB0DFB">
        <w:rPr>
          <w:rFonts w:ascii="Ebrima" w:hAnsi="Ebrima" w:cstheme="minorHAnsi"/>
          <w:sz w:val="22"/>
          <w:szCs w:val="22"/>
        </w:rPr>
        <w:t xml:space="preserve"> </w:t>
      </w:r>
      <w:r w:rsidR="00870E47">
        <w:rPr>
          <w:rFonts w:ascii="Ebrima" w:hAnsi="Ebrima" w:cstheme="minorHAnsi"/>
          <w:sz w:val="22"/>
          <w:szCs w:val="22"/>
        </w:rPr>
        <w:t xml:space="preserve">Cedentes Lotes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0B68A2">
      <w:pPr>
        <w:pStyle w:val="PargrafodaLista"/>
        <w:rPr>
          <w:rFonts w:ascii="Ebrima" w:hAnsi="Ebrima" w:cstheme="minorHAnsi"/>
          <w:sz w:val="22"/>
          <w:szCs w:val="22"/>
        </w:rPr>
      </w:pPr>
    </w:p>
    <w:p w14:paraId="4E87BEF0" w14:textId="39DE64DE" w:rsidR="00D265F6" w:rsidRPr="0082644B" w:rsidRDefault="00D265F6"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870E47">
        <w:rPr>
          <w:rFonts w:ascii="Ebrima" w:hAnsi="Ebrima" w:cstheme="minorHAnsi"/>
          <w:sz w:val="22"/>
          <w:szCs w:val="22"/>
          <w:u w:val="single"/>
        </w:rPr>
        <w:t>Balcão</w:t>
      </w:r>
      <w:r>
        <w:rPr>
          <w:rFonts w:ascii="Ebrima" w:hAnsi="Ebrima" w:cstheme="minorHAnsi"/>
          <w:sz w:val="22"/>
          <w:szCs w:val="22"/>
          <w:u w:val="single"/>
        </w:rPr>
        <w:t xml:space="preserve"> e </w:t>
      </w:r>
      <w:r w:rsidRPr="00870E47">
        <w:rPr>
          <w:rFonts w:ascii="Ebrima" w:hAnsi="Ebrima" w:cstheme="minorHAnsi"/>
          <w:sz w:val="22"/>
          <w:szCs w:val="22"/>
          <w:u w:val="single"/>
        </w:rPr>
        <w:t>d</w:t>
      </w:r>
      <w:r w:rsidR="007A54F1" w:rsidRPr="00921EF2">
        <w:rPr>
          <w:rFonts w:ascii="Ebrima" w:hAnsi="Ebrima" w:cstheme="minorHAnsi"/>
          <w:sz w:val="22"/>
          <w:szCs w:val="22"/>
          <w:u w:val="single"/>
        </w:rPr>
        <w:t>a Fiadora</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870E47">
        <w:rPr>
          <w:rFonts w:ascii="Ebrima" w:hAnsi="Ebrima" w:cstheme="minorHAnsi"/>
          <w:sz w:val="22"/>
          <w:szCs w:val="22"/>
        </w:rPr>
        <w:t>Balc</w:t>
      </w:r>
      <w:r w:rsidR="00870E47" w:rsidRPr="00870E47">
        <w:rPr>
          <w:rFonts w:ascii="Ebrima" w:hAnsi="Ebrima" w:cstheme="minorHAnsi"/>
          <w:sz w:val="22"/>
          <w:szCs w:val="22"/>
        </w:rPr>
        <w:t>ão</w:t>
      </w:r>
      <w:r w:rsidRPr="00870E47">
        <w:rPr>
          <w:rFonts w:ascii="Ebrima" w:hAnsi="Ebrima" w:cstheme="minorHAnsi"/>
          <w:sz w:val="22"/>
          <w:szCs w:val="22"/>
        </w:rPr>
        <w:t xml:space="preserve"> e </w:t>
      </w:r>
      <w:r w:rsidR="00326D49">
        <w:rPr>
          <w:rFonts w:ascii="Ebrima" w:hAnsi="Ebrima" w:cstheme="minorHAnsi"/>
          <w:sz w:val="22"/>
          <w:szCs w:val="22"/>
        </w:rPr>
        <w:t xml:space="preserve">da </w:t>
      </w:r>
      <w:r w:rsidR="00771F81" w:rsidRPr="002E6CC9">
        <w:rPr>
          <w:rFonts w:ascii="Ebrima" w:hAnsi="Ebrima" w:cstheme="minorHAnsi"/>
          <w:sz w:val="22"/>
          <w:szCs w:val="22"/>
        </w:rPr>
        <w:t>Fiador</w:t>
      </w:r>
      <w:r w:rsidR="00326D49">
        <w:rPr>
          <w:rFonts w:ascii="Ebrima" w:hAnsi="Ebrima" w:cstheme="minorHAnsi"/>
          <w:sz w:val="22"/>
          <w:szCs w:val="22"/>
        </w:rPr>
        <w:t>a</w:t>
      </w:r>
      <w:r w:rsidR="00116F61">
        <w:rPr>
          <w:rFonts w:ascii="Ebrima" w:hAnsi="Ebrima" w:cstheme="minorHAnsi"/>
          <w:sz w:val="22"/>
          <w:szCs w:val="22"/>
        </w:rPr>
        <w:t xml:space="preserve">, inclusive em razão de contingências </w:t>
      </w:r>
      <w:r w:rsidR="00E26651">
        <w:rPr>
          <w:rFonts w:ascii="Ebrima" w:hAnsi="Ebrima" w:cstheme="minorHAnsi"/>
          <w:sz w:val="22"/>
          <w:szCs w:val="22"/>
        </w:rPr>
        <w:t>a estes relacionadas, materializadas ou não,</w:t>
      </w:r>
      <w:r>
        <w:rPr>
          <w:rFonts w:ascii="Ebrima" w:hAnsi="Ebrima" w:cstheme="minorHAnsi"/>
          <w:sz w:val="22"/>
          <w:szCs w:val="22"/>
        </w:rPr>
        <w:t xml:space="preserve"> e o valor de liquidação das Quotas</w:t>
      </w:r>
      <w:r w:rsidR="00E26651">
        <w:rPr>
          <w:rFonts w:ascii="Ebrima" w:hAnsi="Ebrima" w:cstheme="minorHAnsi"/>
          <w:sz w:val="22"/>
          <w:szCs w:val="22"/>
        </w:rPr>
        <w:t>, em caso de excussão da Alienação Fiduciária de Quotas,</w:t>
      </w:r>
      <w:r>
        <w:rPr>
          <w:rFonts w:ascii="Ebrima" w:hAnsi="Ebrima" w:cstheme="minorHAnsi"/>
          <w:sz w:val="22"/>
          <w:szCs w:val="22"/>
        </w:rPr>
        <w:t xml:space="preserve"> podem não ser suficientes para satisfazer integralmente às Obrigações Garantidas.</w:t>
      </w:r>
    </w:p>
    <w:p w14:paraId="5F4736DA" w14:textId="77777777" w:rsidR="00412131" w:rsidRPr="0082644B" w:rsidRDefault="00412131" w:rsidP="000B68A2">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57077AE1"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Para fins dessa Oferta, foi contratado um escritório especializado para análise dos principais aspectos relacionados à</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 xml:space="preserve">, </w:t>
      </w:r>
      <w:r w:rsidR="00E460E7">
        <w:rPr>
          <w:rFonts w:ascii="Ebrima" w:hAnsi="Ebrima" w:cstheme="minorHAnsi"/>
          <w:sz w:val="22"/>
          <w:szCs w:val="22"/>
        </w:rPr>
        <w:t xml:space="preserve">à </w:t>
      </w:r>
      <w:r w:rsidR="007A54F1" w:rsidRPr="00921EF2">
        <w:rPr>
          <w:rFonts w:ascii="Ebrima" w:hAnsi="Ebrima" w:cstheme="minorHAnsi"/>
          <w:sz w:val="22"/>
          <w:szCs w:val="22"/>
        </w:rPr>
        <w:t>Fiadora</w:t>
      </w:r>
      <w:r w:rsidRPr="00870E47">
        <w:rPr>
          <w:rFonts w:ascii="Ebrima" w:hAnsi="Ebrima" w:cstheme="minorHAnsi"/>
          <w:sz w:val="22"/>
          <w:szCs w:val="22"/>
        </w:rPr>
        <w:t>, ao</w:t>
      </w:r>
      <w:r w:rsidR="00BD2C3E">
        <w:rPr>
          <w:rFonts w:ascii="Ebrima" w:hAnsi="Ebrima" w:cstheme="minorHAnsi"/>
          <w:sz w:val="22"/>
          <w:szCs w:val="22"/>
        </w:rPr>
        <w:t>s</w:t>
      </w:r>
      <w:r w:rsidRPr="00870E47">
        <w:rPr>
          <w:rFonts w:ascii="Ebrima" w:hAnsi="Ebrima" w:cstheme="minorHAnsi"/>
          <w:sz w:val="22"/>
          <w:szCs w:val="22"/>
        </w:rPr>
        <w:t xml:space="preserve"> E</w:t>
      </w:r>
      <w:r w:rsidRPr="0082644B">
        <w:rPr>
          <w:rFonts w:ascii="Ebrima" w:hAnsi="Ebrima" w:cstheme="minorHAnsi"/>
          <w:sz w:val="22"/>
          <w:szCs w:val="22"/>
        </w:rPr>
        <w:t>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Entretanto, nem todos os documentos necessários para a completa análise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 xml:space="preserve">, </w:t>
      </w:r>
      <w:r w:rsidRPr="00870E47">
        <w:rPr>
          <w:rFonts w:ascii="Ebrima" w:hAnsi="Ebrima" w:cstheme="minorHAnsi"/>
          <w:sz w:val="22"/>
          <w:szCs w:val="22"/>
        </w:rPr>
        <w:t>d</w:t>
      </w:r>
      <w:r w:rsidR="007A54F1" w:rsidRPr="00921EF2">
        <w:rPr>
          <w:rFonts w:ascii="Ebrima" w:hAnsi="Ebrima" w:cstheme="minorHAnsi"/>
          <w:sz w:val="22"/>
          <w:szCs w:val="22"/>
        </w:rPr>
        <w:t>a Fiadora</w:t>
      </w:r>
      <w:r w:rsidRPr="0082644B">
        <w:rPr>
          <w:rFonts w:ascii="Ebrima" w:hAnsi="Ebrima" w:cstheme="minorHAnsi"/>
          <w:sz w:val="22"/>
          <w:szCs w:val="22"/>
        </w:rPr>
        <w:t>, do</w:t>
      </w:r>
      <w:r w:rsidR="00870E47">
        <w:rPr>
          <w:rFonts w:ascii="Ebrima" w:hAnsi="Ebrima" w:cstheme="minorHAnsi"/>
          <w:sz w:val="22"/>
          <w:szCs w:val="22"/>
        </w:rPr>
        <w:t>s</w:t>
      </w:r>
      <w:r w:rsidRPr="0082644B">
        <w:rPr>
          <w:rFonts w:ascii="Ebrima" w:hAnsi="Ebrima" w:cstheme="minorHAnsi"/>
          <w:sz w:val="22"/>
          <w:szCs w:val="22"/>
        </w:rPr>
        <w:t xml:space="preserve"> Empreendimento</w:t>
      </w:r>
      <w:r w:rsidR="00870E47">
        <w:rPr>
          <w:rFonts w:ascii="Ebrima" w:hAnsi="Ebrima" w:cstheme="minorHAnsi"/>
          <w:sz w:val="22"/>
          <w:szCs w:val="22"/>
        </w:rPr>
        <w:t>s</w:t>
      </w:r>
      <w:r w:rsidRPr="0082644B">
        <w:rPr>
          <w:rFonts w:ascii="Ebrima" w:hAnsi="Ebrima" w:cstheme="minorHAnsi"/>
          <w:sz w:val="22"/>
          <w:szCs w:val="22"/>
        </w:rPr>
        <w:t xml:space="preserve"> Imobiliário</w:t>
      </w:r>
      <w:r w:rsidR="00870E47">
        <w:rPr>
          <w:rFonts w:ascii="Ebrima" w:hAnsi="Ebrima" w:cstheme="minorHAnsi"/>
          <w:sz w:val="22"/>
          <w:szCs w:val="22"/>
        </w:rPr>
        <w:t>s</w:t>
      </w:r>
      <w:r w:rsidRPr="0082644B">
        <w:rPr>
          <w:rFonts w:ascii="Ebrima" w:hAnsi="Ebrima" w:cstheme="minorHAnsi"/>
          <w:sz w:val="22"/>
          <w:szCs w:val="22"/>
        </w:rPr>
        <w:t xml:space="preserve"> e dos antecessores foram apresentados e, consequentemente, analisados, de modo que, com relação aos documentos que foram analisados</w:t>
      </w:r>
      <w:r w:rsidR="008C64D0">
        <w:rPr>
          <w:rFonts w:ascii="Ebrima" w:hAnsi="Ebrima" w:cstheme="minorHAnsi"/>
          <w:sz w:val="22"/>
          <w:szCs w:val="22"/>
        </w:rPr>
        <w:t>. Além disso, exceto pelo</w:t>
      </w:r>
      <w:r w:rsidR="000B68A2">
        <w:rPr>
          <w:rFonts w:ascii="Ebrima" w:hAnsi="Ebrima" w:cstheme="minorHAnsi"/>
          <w:sz w:val="22"/>
          <w:szCs w:val="22"/>
        </w:rPr>
        <w:t xml:space="preserve">s Empreendimentos Imobiliários, os Empreendimentos Alvo não foram objeto de auditoria jurídica. </w:t>
      </w:r>
      <w:r w:rsidRPr="0082644B">
        <w:rPr>
          <w:rFonts w:ascii="Ebrima" w:hAnsi="Ebrima" w:cstheme="minorHAnsi"/>
          <w:sz w:val="22"/>
          <w:szCs w:val="22"/>
        </w:rPr>
        <w:t xml:space="preserve">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u w:val="single"/>
        </w:rPr>
      </w:pPr>
    </w:p>
    <w:p w14:paraId="00DBEC02" w14:textId="146A80A0" w:rsidR="009E3172" w:rsidRDefault="009E3172"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lastRenderedPageBreak/>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BE0346">
        <w:rPr>
          <w:rFonts w:ascii="Ebrima" w:hAnsi="Ebrima" w:cstheme="minorHAnsi"/>
          <w:sz w:val="22"/>
          <w:szCs w:val="22"/>
        </w:rPr>
        <w:t>Créditos Cedidos Fiduciariamente</w:t>
      </w:r>
      <w:r>
        <w:rPr>
          <w:rFonts w:ascii="Ebrima" w:hAnsi="Ebrima" w:cstheme="minorHAnsi"/>
          <w:sz w:val="22"/>
          <w:szCs w:val="22"/>
        </w:rPr>
        <w:t xml:space="preserve">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BE0346">
        <w:rPr>
          <w:rFonts w:ascii="Ebrima" w:hAnsi="Ebrima" w:cstheme="minorHAnsi"/>
          <w:sz w:val="22"/>
          <w:szCs w:val="22"/>
        </w:rPr>
        <w:t>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0B68A2">
      <w:pPr>
        <w:pStyle w:val="PargrafodaLista"/>
        <w:rPr>
          <w:rFonts w:ascii="Ebrima" w:hAnsi="Ebrima" w:cstheme="minorHAnsi"/>
          <w:sz w:val="22"/>
          <w:szCs w:val="22"/>
          <w:u w:val="single"/>
        </w:rPr>
      </w:pPr>
    </w:p>
    <w:p w14:paraId="2D15CB32" w14:textId="54D54068"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BD2C3E">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BE0346">
        <w:rPr>
          <w:rFonts w:ascii="Ebrima" w:hAnsi="Ebrima" w:cstheme="minorHAnsi"/>
          <w:sz w:val="22"/>
          <w:szCs w:val="22"/>
        </w:rPr>
        <w:t>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F860E1" w:rsidRPr="006F30A5">
        <w:rPr>
          <w:rFonts w:ascii="Ebrima" w:hAnsi="Ebrima" w:cstheme="minorHAnsi"/>
          <w:sz w:val="22"/>
          <w:szCs w:val="22"/>
        </w:rPr>
        <w:t>Créditos Imobiliários</w:t>
      </w:r>
      <w:r w:rsidRPr="0082644B">
        <w:rPr>
          <w:rFonts w:ascii="Ebrima" w:hAnsi="Ebrima" w:cstheme="minorHAnsi"/>
          <w:sz w:val="22"/>
          <w:szCs w:val="22"/>
        </w:rPr>
        <w:t xml:space="preserve"> e, consequentemente, a remuneração dos CRI. </w:t>
      </w:r>
    </w:p>
    <w:p w14:paraId="382102FF" w14:textId="77777777" w:rsidR="00412131" w:rsidRPr="0082644B" w:rsidRDefault="00412131" w:rsidP="000B68A2">
      <w:pPr>
        <w:tabs>
          <w:tab w:val="left" w:pos="709"/>
        </w:tabs>
        <w:spacing w:line="300" w:lineRule="exact"/>
        <w:rPr>
          <w:rFonts w:ascii="Ebrima" w:hAnsi="Ebrima" w:cstheme="minorHAnsi"/>
          <w:sz w:val="22"/>
          <w:szCs w:val="22"/>
        </w:rPr>
      </w:pPr>
    </w:p>
    <w:p w14:paraId="657CD590" w14:textId="5501EE97"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BD2C3E">
        <w:rPr>
          <w:rFonts w:ascii="Ebrima" w:hAnsi="Ebrima" w:cstheme="minorHAnsi"/>
          <w:sz w:val="22"/>
          <w:szCs w:val="22"/>
          <w:u w:val="single"/>
        </w:rPr>
        <w:t>s</w:t>
      </w:r>
      <w:r w:rsidR="006D2FF2">
        <w:rPr>
          <w:rFonts w:ascii="Ebrima" w:hAnsi="Ebrima" w:cstheme="minorHAnsi"/>
          <w:sz w:val="22"/>
          <w:szCs w:val="22"/>
          <w:u w:val="single"/>
        </w:rPr>
        <w:t xml:space="preserve"> Imóve</w:t>
      </w:r>
      <w:r w:rsidR="00BD2C3E">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BD2C3E">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BD2C3E">
        <w:rPr>
          <w:rFonts w:ascii="Ebrima" w:hAnsi="Ebrima" w:cstheme="minorHAnsi"/>
          <w:sz w:val="22"/>
          <w:szCs w:val="22"/>
          <w:u w:val="single"/>
        </w:rPr>
        <w:t>s</w:t>
      </w:r>
      <w:r w:rsidRPr="0082644B">
        <w:rPr>
          <w:rFonts w:ascii="Ebrima" w:hAnsi="Ebrima" w:cstheme="minorHAnsi"/>
          <w:sz w:val="22"/>
          <w:szCs w:val="22"/>
          <w:u w:val="single"/>
        </w:rPr>
        <w:t xml:space="preserve"> o</w:t>
      </w:r>
      <w:r w:rsidR="00BD2C3E">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AB3F20">
        <w:rPr>
          <w:rFonts w:ascii="Ebrima" w:hAnsi="Ebrima" w:cstheme="minorHAnsi"/>
          <w:sz w:val="22"/>
          <w:szCs w:val="22"/>
          <w:u w:val="single"/>
        </w:rPr>
        <w:t>s</w:t>
      </w:r>
      <w:r w:rsidRPr="0082644B">
        <w:rPr>
          <w:rFonts w:ascii="Ebrima" w:hAnsi="Ebrima" w:cstheme="minorHAnsi"/>
          <w:sz w:val="22"/>
          <w:szCs w:val="22"/>
          <w:u w:val="single"/>
        </w:rPr>
        <w:t xml:space="preserve"> Imobiliário</w:t>
      </w:r>
      <w:r w:rsidR="00AB3F20">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BD2C3E">
        <w:rPr>
          <w:rFonts w:ascii="Ebrima" w:hAnsi="Ebrima" w:cstheme="minorHAnsi"/>
          <w:sz w:val="22"/>
          <w:szCs w:val="22"/>
        </w:rPr>
        <w:t>s</w:t>
      </w:r>
      <w:r w:rsidR="006D2FF2">
        <w:rPr>
          <w:rFonts w:ascii="Ebrima" w:hAnsi="Ebrima" w:cstheme="minorHAnsi"/>
          <w:sz w:val="22"/>
          <w:szCs w:val="22"/>
        </w:rPr>
        <w:t xml:space="preserve"> Imóve</w:t>
      </w:r>
      <w:r w:rsidR="00BD2C3E">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BD2C3E">
        <w:rPr>
          <w:rFonts w:ascii="Ebrima" w:hAnsi="Ebrima" w:cstheme="minorHAnsi"/>
          <w:sz w:val="22"/>
          <w:szCs w:val="22"/>
        </w:rPr>
        <w:t>ram</w:t>
      </w:r>
      <w:r w:rsidRPr="0082644B">
        <w:rPr>
          <w:rFonts w:ascii="Ebrima" w:hAnsi="Ebrima" w:cstheme="minorHAnsi"/>
          <w:sz w:val="22"/>
          <w:szCs w:val="22"/>
        </w:rPr>
        <w:t xml:space="preserve"> desenvolvido</w:t>
      </w:r>
      <w:r w:rsidR="00BD2C3E">
        <w:rPr>
          <w:rFonts w:ascii="Ebrima" w:hAnsi="Ebrima" w:cstheme="minorHAnsi"/>
          <w:sz w:val="22"/>
          <w:szCs w:val="22"/>
        </w:rPr>
        <w:t>s</w:t>
      </w:r>
      <w:r w:rsidRPr="0082644B">
        <w:rPr>
          <w:rFonts w:ascii="Ebrima" w:hAnsi="Ebrima" w:cstheme="minorHAnsi"/>
          <w:sz w:val="22"/>
          <w:szCs w:val="22"/>
        </w:rPr>
        <w:t xml:space="preserve"> o</w:t>
      </w:r>
      <w:r w:rsidR="00BD2C3E">
        <w:rPr>
          <w:rFonts w:ascii="Ebrima" w:hAnsi="Ebrima" w:cstheme="minorHAnsi"/>
          <w:sz w:val="22"/>
          <w:szCs w:val="22"/>
        </w:rPr>
        <w:t>s</w:t>
      </w:r>
      <w:r w:rsidRPr="0082644B">
        <w:rPr>
          <w:rFonts w:ascii="Ebrima" w:hAnsi="Ebrima" w:cstheme="minorHAnsi"/>
          <w:sz w:val="22"/>
          <w:szCs w:val="22"/>
        </w:rPr>
        <w:t xml:space="preserve"> 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d</w:t>
      </w:r>
      <w:r w:rsidR="00BD2C3E">
        <w:rPr>
          <w:rFonts w:ascii="Ebrima" w:hAnsi="Ebrima" w:cstheme="minorHAnsi"/>
          <w:sz w:val="22"/>
          <w:szCs w:val="22"/>
        </w:rPr>
        <w:t xml:space="preserve">os Lotes </w:t>
      </w:r>
      <w:r w:rsidRPr="0082644B">
        <w:rPr>
          <w:rFonts w:ascii="Ebrima" w:hAnsi="Ebrima" w:cstheme="minorHAnsi"/>
          <w:sz w:val="22"/>
          <w:szCs w:val="22"/>
        </w:rPr>
        <w:t>do</w:t>
      </w:r>
      <w:r w:rsidR="00BD2C3E">
        <w:rPr>
          <w:rFonts w:ascii="Ebrima" w:hAnsi="Ebrima" w:cstheme="minorHAnsi"/>
          <w:sz w:val="22"/>
          <w:szCs w:val="22"/>
        </w:rPr>
        <w:t>s</w:t>
      </w:r>
      <w:r w:rsidRPr="0082644B">
        <w:rPr>
          <w:rFonts w:ascii="Ebrima" w:hAnsi="Ebrima" w:cstheme="minorHAnsi"/>
          <w:sz w:val="22"/>
          <w:szCs w:val="22"/>
        </w:rPr>
        <w:t xml:space="preserve"> 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afetando os </w:t>
      </w:r>
      <w:r w:rsidR="00BE0346">
        <w:rPr>
          <w:rFonts w:ascii="Ebrima" w:hAnsi="Ebrima" w:cstheme="minorHAnsi"/>
          <w:sz w:val="22"/>
          <w:szCs w:val="22"/>
        </w:rPr>
        <w:t>Créditos Cedidos Fiduciariamente</w:t>
      </w:r>
      <w:r w:rsidR="00BE0346" w:rsidRPr="0082644B" w:rsidDel="00F860E1">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0B68A2">
      <w:pPr>
        <w:pStyle w:val="PargrafodaLista"/>
        <w:rPr>
          <w:rFonts w:ascii="Ebrima" w:hAnsi="Ebrima" w:cstheme="minorHAnsi"/>
          <w:sz w:val="22"/>
          <w:szCs w:val="22"/>
        </w:rPr>
      </w:pPr>
    </w:p>
    <w:p w14:paraId="43992A94" w14:textId="2E526CF2" w:rsidR="006D2FF2" w:rsidRPr="000B68A2" w:rsidRDefault="006D2FF2" w:rsidP="000B68A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w:t>
      </w:r>
      <w:r w:rsidRPr="00870E47">
        <w:rPr>
          <w:rFonts w:ascii="Ebrima" w:hAnsi="Ebrima" w:cstheme="minorHAnsi"/>
          <w:sz w:val="22"/>
          <w:szCs w:val="22"/>
          <w:u w:val="single"/>
        </w:rPr>
        <w:t>pela</w:t>
      </w:r>
      <w:r w:rsidR="00870E47" w:rsidRPr="00921EF2">
        <w:rPr>
          <w:rFonts w:ascii="Ebrima" w:hAnsi="Ebrima" w:cstheme="minorHAnsi"/>
          <w:sz w:val="22"/>
          <w:szCs w:val="22"/>
          <w:u w:val="single"/>
        </w:rPr>
        <w:t xml:space="preserve"> Cedentes Lotes</w:t>
      </w:r>
      <w:r w:rsidR="00870E47">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BE0346">
        <w:rPr>
          <w:rFonts w:ascii="Ebrima" w:hAnsi="Ebrima" w:cstheme="minorHAnsi"/>
          <w:sz w:val="22"/>
          <w:szCs w:val="22"/>
        </w:rPr>
        <w:t>Créditos 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0B68A2">
      <w:pPr>
        <w:pStyle w:val="PargrafodaLista"/>
        <w:ind w:left="0"/>
        <w:rPr>
          <w:rFonts w:ascii="Ebrima" w:hAnsi="Ebrima" w:cstheme="minorHAnsi"/>
          <w:sz w:val="22"/>
          <w:szCs w:val="22"/>
        </w:rPr>
      </w:pPr>
    </w:p>
    <w:p w14:paraId="08266B7F" w14:textId="2B34602B" w:rsidR="006D2FF2" w:rsidRDefault="006D2FF2"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dos adquirentes d</w:t>
      </w:r>
      <w:r w:rsidR="00870E47">
        <w:rPr>
          <w:rFonts w:ascii="Ebrima" w:hAnsi="Ebrima" w:cstheme="minorHAnsi"/>
          <w:sz w:val="22"/>
          <w:szCs w:val="22"/>
          <w:u w:val="single"/>
        </w:rPr>
        <w:t>os 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pelos adquirentes d</w:t>
      </w:r>
      <w:r w:rsidR="00870E47">
        <w:rPr>
          <w:rFonts w:ascii="Ebrima" w:hAnsi="Ebrima" w:cstheme="minorHAnsi"/>
          <w:sz w:val="22"/>
          <w:szCs w:val="22"/>
        </w:rPr>
        <w:t>os Lotes</w:t>
      </w:r>
      <w:r w:rsidRPr="009E2185">
        <w:rPr>
          <w:rFonts w:ascii="Ebrima" w:hAnsi="Ebrima" w:cstheme="minorHAnsi"/>
          <w:sz w:val="22"/>
          <w:szCs w:val="22"/>
        </w:rPr>
        <w:t xml:space="preserve">, dos respectivos </w:t>
      </w:r>
      <w:r w:rsidR="00BE0346">
        <w:rPr>
          <w:rFonts w:ascii="Ebrima" w:hAnsi="Ebrima" w:cstheme="minorHAnsi"/>
          <w:sz w:val="22"/>
          <w:szCs w:val="22"/>
        </w:rPr>
        <w:t>Créditos Cedidos Fiduciariamente</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870E47">
        <w:rPr>
          <w:rFonts w:ascii="Ebrima" w:hAnsi="Ebrima" w:cstheme="minorHAnsi"/>
          <w:sz w:val="22"/>
          <w:szCs w:val="22"/>
        </w:rPr>
        <w:t>dos 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8B07A2E" w14:textId="1C5AA16D" w:rsidR="00654688" w:rsidRDefault="00654688" w:rsidP="000B68A2">
      <w:pPr>
        <w:pStyle w:val="PargrafodaLista"/>
        <w:rPr>
          <w:rFonts w:ascii="Ebrima" w:hAnsi="Ebrima" w:cstheme="minorHAnsi"/>
          <w:sz w:val="22"/>
          <w:szCs w:val="22"/>
        </w:rPr>
      </w:pPr>
    </w:p>
    <w:p w14:paraId="654C0A1B" w14:textId="462B036D" w:rsidR="00654688" w:rsidRPr="00EA1A8A" w:rsidRDefault="00654688"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EA1A8A">
        <w:rPr>
          <w:rFonts w:ascii="Ebrima" w:hAnsi="Ebrima" w:cstheme="minorHAnsi"/>
          <w:sz w:val="22"/>
          <w:szCs w:val="22"/>
          <w:u w:val="single"/>
        </w:rPr>
        <w:lastRenderedPageBreak/>
        <w:t xml:space="preserve">Risco de crédito </w:t>
      </w:r>
      <w:r w:rsidRPr="00870E47">
        <w:rPr>
          <w:rFonts w:ascii="Ebrima" w:hAnsi="Ebrima" w:cstheme="minorHAnsi"/>
          <w:sz w:val="22"/>
          <w:szCs w:val="22"/>
          <w:u w:val="single"/>
        </w:rPr>
        <w:t>da</w:t>
      </w:r>
      <w:r w:rsidR="00870E47" w:rsidRPr="00870E47">
        <w:rPr>
          <w:rFonts w:ascii="Ebrima" w:hAnsi="Ebrima" w:cstheme="minorHAnsi"/>
          <w:sz w:val="22"/>
          <w:szCs w:val="22"/>
          <w:u w:val="single"/>
        </w:rPr>
        <w:t xml:space="preserve"> </w:t>
      </w:r>
      <w:r w:rsidR="00BE0346">
        <w:rPr>
          <w:rFonts w:ascii="Ebrima" w:hAnsi="Ebrima" w:cstheme="minorHAnsi"/>
          <w:sz w:val="22"/>
          <w:szCs w:val="22"/>
          <w:u w:val="single"/>
        </w:rPr>
        <w:t>Balcão</w:t>
      </w:r>
      <w:r w:rsidRPr="00EA1A8A">
        <w:rPr>
          <w:rFonts w:ascii="Ebrima" w:hAnsi="Ebrima" w:cstheme="minorHAnsi"/>
          <w:sz w:val="22"/>
          <w:szCs w:val="22"/>
        </w:rPr>
        <w:t>: Uma vez que o pagamento</w:t>
      </w:r>
      <w:r w:rsidR="00777558">
        <w:rPr>
          <w:rFonts w:ascii="Ebrima" w:hAnsi="Ebrima" w:cstheme="minorHAnsi"/>
          <w:sz w:val="22"/>
          <w:szCs w:val="22"/>
        </w:rPr>
        <w:t xml:space="preserve"> total</w:t>
      </w:r>
      <w:r w:rsidRPr="00EA1A8A">
        <w:rPr>
          <w:rFonts w:ascii="Ebrima" w:hAnsi="Ebrima" w:cstheme="minorHAnsi"/>
          <w:sz w:val="22"/>
          <w:szCs w:val="22"/>
        </w:rPr>
        <w:t xml:space="preserve"> das remunerações</w:t>
      </w:r>
      <w:r w:rsidR="00777558">
        <w:rPr>
          <w:rFonts w:ascii="Ebrima" w:hAnsi="Ebrima" w:cstheme="minorHAnsi"/>
          <w:sz w:val="22"/>
          <w:szCs w:val="22"/>
        </w:rPr>
        <w:t xml:space="preserve"> e amortização</w:t>
      </w:r>
      <w:r w:rsidRPr="00EA1A8A">
        <w:rPr>
          <w:rFonts w:ascii="Ebrima" w:hAnsi="Ebrima" w:cstheme="minorHAnsi"/>
          <w:sz w:val="22"/>
          <w:szCs w:val="22"/>
        </w:rPr>
        <w:t xml:space="preserve"> dos CRI depende </w:t>
      </w:r>
      <w:r w:rsidRPr="00BE0346">
        <w:rPr>
          <w:rFonts w:ascii="Ebrima" w:hAnsi="Ebrima" w:cstheme="minorHAnsi"/>
          <w:sz w:val="22"/>
          <w:szCs w:val="22"/>
        </w:rPr>
        <w:t xml:space="preserve">do pagamento integral e tempestivo, pela </w:t>
      </w:r>
      <w:r w:rsidR="00BE0346">
        <w:rPr>
          <w:rFonts w:ascii="Ebrima" w:hAnsi="Ebrima" w:cstheme="minorHAnsi"/>
          <w:sz w:val="22"/>
          <w:szCs w:val="22"/>
        </w:rPr>
        <w:t>Balcão</w:t>
      </w:r>
      <w:r w:rsidRPr="00BE0346">
        <w:rPr>
          <w:rFonts w:ascii="Ebrima" w:hAnsi="Ebrima" w:cstheme="minorHAnsi"/>
          <w:sz w:val="22"/>
          <w:szCs w:val="22"/>
        </w:rPr>
        <w:t xml:space="preserve">, dos </w:t>
      </w:r>
      <w:r w:rsidR="00F860E1" w:rsidRPr="006F30A5">
        <w:rPr>
          <w:rFonts w:ascii="Ebrima" w:hAnsi="Ebrima" w:cstheme="minorHAnsi"/>
          <w:sz w:val="22"/>
          <w:szCs w:val="22"/>
        </w:rPr>
        <w:t>Créditos Imobiliários</w:t>
      </w:r>
      <w:r w:rsidRPr="00BE0346">
        <w:rPr>
          <w:rFonts w:ascii="Ebrima" w:hAnsi="Ebrima" w:cstheme="minorHAnsi"/>
          <w:sz w:val="22"/>
          <w:szCs w:val="22"/>
        </w:rPr>
        <w:t xml:space="preserve">, a capacidade de pagamento da </w:t>
      </w:r>
      <w:r w:rsidR="00BE0346">
        <w:rPr>
          <w:rFonts w:ascii="Ebrima" w:hAnsi="Ebrima" w:cstheme="minorHAnsi"/>
          <w:sz w:val="22"/>
          <w:szCs w:val="22"/>
        </w:rPr>
        <w:t xml:space="preserve">Balcão </w:t>
      </w:r>
      <w:r w:rsidRPr="00BE0346">
        <w:rPr>
          <w:rFonts w:ascii="Ebrima" w:hAnsi="Ebrima" w:cstheme="minorHAnsi"/>
          <w:sz w:val="22"/>
          <w:szCs w:val="22"/>
        </w:rPr>
        <w:t>pode ser afetada em função de sua situação</w:t>
      </w:r>
      <w:r w:rsidRPr="00EA1A8A">
        <w:rPr>
          <w:rFonts w:ascii="Ebrima" w:hAnsi="Ebrima" w:cstheme="minorHAnsi"/>
          <w:sz w:val="22"/>
          <w:szCs w:val="22"/>
        </w:rPr>
        <w:t xml:space="preserve">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0365567B" w:rsidR="006E39A0" w:rsidRDefault="006E39A0"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967F5F">
        <w:rPr>
          <w:rFonts w:ascii="Ebrima" w:hAnsi="Ebrima" w:cstheme="minorHAnsi"/>
          <w:sz w:val="22"/>
          <w:szCs w:val="22"/>
        </w:rPr>
        <w:t>ficar</w:t>
      </w:r>
      <w:r w:rsidR="00870E47">
        <w:rPr>
          <w:rFonts w:ascii="Ebrima" w:hAnsi="Ebrima" w:cstheme="minorHAnsi"/>
          <w:sz w:val="22"/>
          <w:szCs w:val="22"/>
        </w:rPr>
        <w:t>ão</w:t>
      </w:r>
      <w:r w:rsidR="00967F5F">
        <w:rPr>
          <w:rFonts w:ascii="Ebrima" w:hAnsi="Ebrima" w:cstheme="minorHAnsi"/>
          <w:sz w:val="22"/>
          <w:szCs w:val="22"/>
        </w:rPr>
        <w:t xml:space="preserve"> responsáve</w:t>
      </w:r>
      <w:r w:rsidR="00870E47">
        <w:rPr>
          <w:rFonts w:ascii="Ebrima" w:hAnsi="Ebrima" w:cstheme="minorHAnsi"/>
          <w:sz w:val="22"/>
          <w:szCs w:val="22"/>
        </w:rPr>
        <w:t>is</w:t>
      </w:r>
      <w:r w:rsidR="00967F5F">
        <w:rPr>
          <w:rFonts w:ascii="Ebrima" w:hAnsi="Ebrima" w:cstheme="minorHAnsi"/>
          <w:sz w:val="22"/>
          <w:szCs w:val="22"/>
        </w:rPr>
        <w:t xml:space="preserve"> pela guarda dos Documentos Comprobatórios. Caso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967F5F">
        <w:rPr>
          <w:rFonts w:ascii="Ebrima" w:hAnsi="Ebrima" w:cstheme="minorHAnsi"/>
          <w:sz w:val="22"/>
          <w:szCs w:val="22"/>
        </w:rPr>
        <w:t xml:space="preserve">não o faça com a devida diligência e cuidado, a cobrança e execução dos </w:t>
      </w:r>
      <w:r w:rsidR="00BE0346">
        <w:rPr>
          <w:rFonts w:ascii="Ebrima" w:hAnsi="Ebrima" w:cstheme="minorHAnsi"/>
          <w:sz w:val="22"/>
          <w:szCs w:val="22"/>
        </w:rPr>
        <w:t>Créditos Cedidos Fiduciariamente</w:t>
      </w:r>
      <w:r w:rsidR="00BE0346" w:rsidDel="00F860E1">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0B68A2">
      <w:pPr>
        <w:pStyle w:val="PargrafodaLista"/>
        <w:rPr>
          <w:rFonts w:ascii="Ebrima" w:hAnsi="Ebrima" w:cstheme="minorHAnsi"/>
          <w:sz w:val="22"/>
          <w:szCs w:val="22"/>
        </w:rPr>
      </w:pPr>
    </w:p>
    <w:p w14:paraId="48953A56" w14:textId="57581B60" w:rsidR="00ED1410" w:rsidRPr="00EB33E8" w:rsidRDefault="00ED1410"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58" w:name="_DV_C1021"/>
      <w:r w:rsidRPr="00D71DE4">
        <w:rPr>
          <w:rFonts w:ascii="Ebrima" w:hAnsi="Ebrima" w:cstheme="minorHAnsi"/>
          <w:sz w:val="22"/>
          <w:szCs w:val="22"/>
          <w:u w:val="single"/>
        </w:rPr>
        <w:t xml:space="preserve">Risco decorrente de pagamentos realizados diretamente </w:t>
      </w:r>
      <w:r w:rsidRPr="00870E47">
        <w:rPr>
          <w:rFonts w:ascii="Ebrima" w:hAnsi="Ebrima" w:cstheme="minorHAnsi"/>
          <w:sz w:val="22"/>
          <w:szCs w:val="22"/>
          <w:u w:val="single"/>
        </w:rPr>
        <w:t>à</w:t>
      </w:r>
      <w:r w:rsidR="00870E47">
        <w:rPr>
          <w:rFonts w:ascii="Ebrima" w:hAnsi="Ebrima" w:cstheme="minorHAnsi"/>
          <w:sz w:val="22"/>
          <w:szCs w:val="22"/>
          <w:u w:val="single"/>
        </w:rPr>
        <w:t>s</w:t>
      </w:r>
      <w:r w:rsidR="00870E47" w:rsidRPr="00921EF2">
        <w:rPr>
          <w:rFonts w:ascii="Ebrima" w:hAnsi="Ebrima" w:cstheme="minorHAnsi"/>
          <w:sz w:val="22"/>
          <w:szCs w:val="22"/>
          <w:u w:val="single"/>
        </w:rPr>
        <w:t xml:space="preserve"> Cedentes Lotes</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o Contrato de Cessão,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D71DE4">
        <w:rPr>
          <w:rFonts w:ascii="Ebrima" w:hAnsi="Ebrima" w:cstheme="minorHAnsi"/>
          <w:sz w:val="22"/>
          <w:szCs w:val="22"/>
        </w:rPr>
        <w:t>se obriga</w:t>
      </w:r>
      <w:r w:rsidR="00870E47">
        <w:rPr>
          <w:rFonts w:ascii="Ebrima" w:hAnsi="Ebrima" w:cstheme="minorHAnsi"/>
          <w:sz w:val="22"/>
          <w:szCs w:val="22"/>
        </w:rPr>
        <w:t>m</w:t>
      </w:r>
      <w:r w:rsidRPr="00D71DE4">
        <w:rPr>
          <w:rFonts w:ascii="Ebrima" w:hAnsi="Ebrima" w:cstheme="minorHAnsi"/>
          <w:sz w:val="22"/>
          <w:szCs w:val="22"/>
        </w:rPr>
        <w:t xml:space="preserve"> a repassar à Securitizadora todo e qualquer recurso que venha a receber diretamente dos</w:t>
      </w:r>
      <w:r w:rsidR="00870E47">
        <w:rPr>
          <w:rFonts w:ascii="Ebrima" w:hAnsi="Ebrima" w:cstheme="minorHAnsi"/>
          <w:sz w:val="22"/>
          <w:szCs w:val="22"/>
        </w:rPr>
        <w:t xml:space="preserve"> respectivos</w:t>
      </w:r>
      <w:r w:rsidRPr="00D71DE4">
        <w:rPr>
          <w:rFonts w:ascii="Ebrima" w:hAnsi="Ebrima" w:cstheme="minorHAnsi"/>
          <w:sz w:val="22"/>
          <w:szCs w:val="22"/>
        </w:rPr>
        <w:t xml:space="preserve"> Devedores relacionados aos </w:t>
      </w:r>
      <w:r w:rsidR="00BE0346">
        <w:rPr>
          <w:rFonts w:ascii="Ebrima" w:hAnsi="Ebrima" w:cstheme="minorHAnsi"/>
          <w:sz w:val="22"/>
          <w:szCs w:val="22"/>
        </w:rPr>
        <w:t>Créditos Cedidos Fiduciariamente</w:t>
      </w:r>
      <w:r w:rsidRPr="00D71DE4">
        <w:rPr>
          <w:rFonts w:ascii="Ebrima" w:hAnsi="Ebrima" w:cstheme="minorHAnsi"/>
          <w:sz w:val="22"/>
          <w:szCs w:val="22"/>
        </w:rPr>
        <w:t>, inclusive no que se refere a (i) pagamentos de parcelas em atraso, (ii) pagamento de antecipações, e (iii) pagamento de entradas e sinais; e, caso os valores depositados à</w:t>
      </w:r>
      <w:r w:rsidR="00870E47">
        <w:rPr>
          <w:rFonts w:ascii="Ebrima" w:hAnsi="Ebrima" w:cstheme="minorHAnsi"/>
          <w:sz w:val="22"/>
          <w:szCs w:val="22"/>
        </w:rPr>
        <w:t>s Cedentes Lotes</w:t>
      </w:r>
      <w:r w:rsidRPr="00D71DE4">
        <w:rPr>
          <w:rFonts w:ascii="Ebrima" w:hAnsi="Ebrima" w:cstheme="minorHAnsi"/>
          <w:sz w:val="22"/>
          <w:szCs w:val="22"/>
        </w:rPr>
        <w:t xml:space="preserve"> não sejam repassados à Securitizadora, a Securitizadora poderá exigir </w:t>
      </w:r>
      <w:r w:rsidR="00BE0346">
        <w:rPr>
          <w:rFonts w:ascii="Ebrima" w:hAnsi="Ebrima" w:cstheme="minorHAnsi"/>
          <w:sz w:val="22"/>
          <w:szCs w:val="22"/>
        </w:rPr>
        <w:t>o vencimento antecipado das CCB</w:t>
      </w:r>
      <w:r w:rsidRPr="00D71DE4">
        <w:rPr>
          <w:rFonts w:ascii="Ebrima" w:hAnsi="Ebrima" w:cstheme="minorHAnsi"/>
          <w:sz w:val="22"/>
          <w:szCs w:val="22"/>
        </w:rPr>
        <w:t>. Até que o repasse seja feito, os recursos oriundos destes pagamentos permanecerão sob a posse da</w:t>
      </w:r>
      <w:r w:rsidR="00870E47">
        <w:rPr>
          <w:rFonts w:ascii="Ebrima" w:hAnsi="Ebrima" w:cstheme="minorHAnsi"/>
          <w:sz w:val="22"/>
          <w:szCs w:val="22"/>
        </w:rPr>
        <w:t>s Cedentes Lotes</w:t>
      </w:r>
      <w:r w:rsidRPr="00D71DE4">
        <w:rPr>
          <w:rFonts w:ascii="Ebrima" w:hAnsi="Ebrima" w:cstheme="minorHAnsi"/>
          <w:sz w:val="22"/>
          <w:szCs w:val="22"/>
        </w:rPr>
        <w:t>, ficando sujeitos ao risco de bloqueios ou materialização de outras contingências da</w:t>
      </w:r>
      <w:r w:rsidR="00870E47">
        <w:rPr>
          <w:rFonts w:ascii="Ebrima" w:hAnsi="Ebrima" w:cstheme="minorHAnsi"/>
          <w:sz w:val="22"/>
          <w:szCs w:val="22"/>
        </w:rPr>
        <w:t>s Cedentes Lotes</w:t>
      </w:r>
      <w:r w:rsidRPr="00D71DE4">
        <w:rPr>
          <w:rFonts w:ascii="Ebrima" w:hAnsi="Ebrima" w:cstheme="minorHAnsi"/>
          <w:sz w:val="22"/>
          <w:szCs w:val="22"/>
        </w:rPr>
        <w:t>, o que pode prejudicar sua transferência à Conta Centralizadora e, consequentemente, afetar o pagamento das amortizações e da remuneração dos CRI;</w:t>
      </w:r>
      <w:bookmarkEnd w:id="158"/>
    </w:p>
    <w:p w14:paraId="26FABD89" w14:textId="77777777" w:rsidR="00D265F6" w:rsidRDefault="00D265F6" w:rsidP="000B68A2">
      <w:pPr>
        <w:pStyle w:val="PargrafodaLista"/>
        <w:rPr>
          <w:rFonts w:ascii="Ebrima" w:hAnsi="Ebrima" w:cstheme="minorHAnsi"/>
          <w:sz w:val="22"/>
          <w:szCs w:val="22"/>
        </w:rPr>
      </w:pPr>
    </w:p>
    <w:p w14:paraId="6AF7295D" w14:textId="4CC3A4D4" w:rsidR="00D265F6" w:rsidRPr="009276FF" w:rsidRDefault="00D265F6" w:rsidP="000B68A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70E47">
        <w:rPr>
          <w:rFonts w:ascii="Ebrima" w:hAnsi="Ebrima" w:cstheme="minorHAnsi"/>
          <w:sz w:val="22"/>
          <w:szCs w:val="22"/>
          <w:u w:val="single"/>
        </w:rPr>
        <w:t xml:space="preserve">Risco decorrente da realização da cobrança dos </w:t>
      </w:r>
      <w:r w:rsidR="00BE0346" w:rsidRPr="006F30A5">
        <w:rPr>
          <w:rFonts w:ascii="Ebrima" w:hAnsi="Ebrima" w:cstheme="minorHAnsi"/>
          <w:sz w:val="22"/>
          <w:szCs w:val="22"/>
          <w:u w:val="single"/>
        </w:rPr>
        <w:t>Créditos Cedidos Fiduciariamente</w:t>
      </w:r>
      <w:r w:rsidR="00BE0346" w:rsidRPr="00870E47" w:rsidDel="00F860E1">
        <w:rPr>
          <w:rFonts w:ascii="Ebrima" w:hAnsi="Ebrima" w:cstheme="minorHAnsi"/>
          <w:sz w:val="22"/>
          <w:szCs w:val="22"/>
          <w:u w:val="single"/>
        </w:rPr>
        <w:t xml:space="preserve"> </w:t>
      </w:r>
      <w:r w:rsidRPr="00870E47">
        <w:rPr>
          <w:rFonts w:ascii="Ebrima" w:hAnsi="Ebrima" w:cstheme="minorHAnsi"/>
          <w:sz w:val="22"/>
          <w:szCs w:val="22"/>
          <w:u w:val="single"/>
        </w:rPr>
        <w:t>pela</w:t>
      </w:r>
      <w:r w:rsidR="00870E47" w:rsidRPr="00870E47">
        <w:rPr>
          <w:rFonts w:ascii="Ebrima" w:hAnsi="Ebrima" w:cstheme="minorHAnsi"/>
          <w:sz w:val="22"/>
          <w:szCs w:val="22"/>
          <w:u w:val="single"/>
        </w:rPr>
        <w:t>s</w:t>
      </w:r>
      <w:r w:rsidRPr="00870E47">
        <w:rPr>
          <w:rFonts w:ascii="Ebrima" w:hAnsi="Ebrima" w:cstheme="minorHAnsi"/>
          <w:sz w:val="22"/>
          <w:szCs w:val="22"/>
          <w:u w:val="single"/>
        </w:rPr>
        <w:t xml:space="preserve"> </w:t>
      </w:r>
      <w:r w:rsidR="00870E47" w:rsidRPr="00921EF2">
        <w:rPr>
          <w:rFonts w:ascii="Ebrima" w:hAnsi="Ebrima" w:cstheme="minorHAnsi"/>
          <w:sz w:val="22"/>
          <w:szCs w:val="22"/>
          <w:u w:val="single"/>
        </w:rPr>
        <w:t>Cedentes Lotes</w:t>
      </w:r>
      <w:r>
        <w:rPr>
          <w:rFonts w:ascii="Ebrima" w:hAnsi="Ebrima" w:cstheme="minorHAnsi"/>
          <w:sz w:val="22"/>
          <w:szCs w:val="22"/>
        </w:rPr>
        <w:t>: A</w:t>
      </w:r>
      <w:r w:rsidR="00870E47">
        <w:rPr>
          <w:rFonts w:ascii="Ebrima" w:hAnsi="Ebrima" w:cstheme="minorHAnsi"/>
          <w:sz w:val="22"/>
          <w:szCs w:val="22"/>
        </w:rPr>
        <w:t>s</w:t>
      </w:r>
      <w:r>
        <w:rPr>
          <w:rFonts w:ascii="Ebrima" w:hAnsi="Ebrima" w:cstheme="minorHAnsi"/>
          <w:sz w:val="22"/>
          <w:szCs w:val="22"/>
        </w:rPr>
        <w:t xml:space="preserve"> </w:t>
      </w:r>
      <w:r w:rsidR="00870E47">
        <w:rPr>
          <w:rFonts w:ascii="Ebrima" w:hAnsi="Ebrima" w:cstheme="minorHAnsi"/>
          <w:sz w:val="22"/>
          <w:szCs w:val="22"/>
        </w:rPr>
        <w:t xml:space="preserve">Cedentes Lotes </w:t>
      </w:r>
      <w:r>
        <w:rPr>
          <w:rFonts w:ascii="Ebrima" w:hAnsi="Ebrima" w:cstheme="minorHAnsi"/>
          <w:sz w:val="22"/>
          <w:szCs w:val="22"/>
        </w:rPr>
        <w:t>realizar</w:t>
      </w:r>
      <w:r w:rsidR="00870E47">
        <w:rPr>
          <w:rFonts w:ascii="Ebrima" w:hAnsi="Ebrima" w:cstheme="minorHAnsi"/>
          <w:sz w:val="22"/>
          <w:szCs w:val="22"/>
        </w:rPr>
        <w:t>ão</w:t>
      </w:r>
      <w:r>
        <w:rPr>
          <w:rFonts w:ascii="Ebrima" w:hAnsi="Ebrima" w:cstheme="minorHAnsi"/>
          <w:sz w:val="22"/>
          <w:szCs w:val="22"/>
        </w:rPr>
        <w:t xml:space="preserve"> a cobrança dos </w:t>
      </w:r>
      <w:r w:rsidR="00BE0346">
        <w:rPr>
          <w:rFonts w:ascii="Ebrima" w:hAnsi="Ebrima" w:cstheme="minorHAnsi"/>
          <w:sz w:val="22"/>
          <w:szCs w:val="22"/>
        </w:rPr>
        <w:t>Créditos Cedidos Fiduciariamente</w:t>
      </w:r>
      <w:r>
        <w:rPr>
          <w:rFonts w:ascii="Ebrima" w:hAnsi="Ebrima" w:cstheme="minorHAnsi"/>
          <w:sz w:val="22"/>
          <w:szCs w:val="22"/>
        </w:rPr>
        <w:t>. Caso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Pr>
          <w:rFonts w:ascii="Ebrima" w:hAnsi="Ebrima" w:cstheme="minorHAnsi"/>
          <w:sz w:val="22"/>
          <w:szCs w:val="22"/>
        </w:rPr>
        <w:t>não a realize</w:t>
      </w:r>
      <w:r w:rsidR="00870E47">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 assumir a cobrança dos </w:t>
      </w:r>
      <w:r w:rsidR="00BE0346">
        <w:rPr>
          <w:rFonts w:ascii="Ebrima" w:hAnsi="Ebrima" w:cstheme="minorHAnsi"/>
          <w:sz w:val="22"/>
          <w:szCs w:val="22"/>
        </w:rPr>
        <w:t>Créditos Cedidos Fiduciariamente</w:t>
      </w:r>
      <w:r>
        <w:rPr>
          <w:rFonts w:ascii="Ebrima" w:hAnsi="Ebrima" w:cstheme="minorHAnsi"/>
          <w:sz w:val="22"/>
          <w:szCs w:val="22"/>
        </w:rPr>
        <w:t xml:space="preserve">. Até que esta medida seja tomada, a cobrança dos </w:t>
      </w:r>
      <w:r w:rsidR="00BE0346">
        <w:rPr>
          <w:rFonts w:ascii="Ebrima" w:hAnsi="Ebrima" w:cstheme="minorHAnsi"/>
          <w:sz w:val="22"/>
          <w:szCs w:val="22"/>
        </w:rPr>
        <w:t>Créditos Cedidos Fiduciariamente</w:t>
      </w:r>
      <w:r w:rsidR="00BE0346" w:rsidDel="00F860E1">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0B68A2">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82644B" w:rsidRDefault="00412131" w:rsidP="000B68A2">
      <w:pPr>
        <w:tabs>
          <w:tab w:val="left" w:pos="709"/>
        </w:tabs>
        <w:spacing w:line="300" w:lineRule="exact"/>
        <w:rPr>
          <w:rFonts w:ascii="Ebrima" w:hAnsi="Ebrima" w:cstheme="minorHAnsi"/>
          <w:sz w:val="22"/>
          <w:szCs w:val="22"/>
          <w:u w:val="single"/>
        </w:rPr>
      </w:pPr>
    </w:p>
    <w:p w14:paraId="72FC4E4A" w14:textId="6E3BCF48"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870E47">
        <w:rPr>
          <w:rFonts w:ascii="Ebrima" w:hAnsi="Ebrima" w:cstheme="minorHAnsi"/>
          <w:sz w:val="22"/>
          <w:szCs w:val="22"/>
          <w:u w:val="single"/>
        </w:rPr>
        <w:t>dos Lotes</w:t>
      </w:r>
      <w:r w:rsidRPr="005775E0">
        <w:rPr>
          <w:rFonts w:ascii="Ebrima" w:hAnsi="Ebrima" w:cstheme="minorHAnsi"/>
          <w:sz w:val="22"/>
          <w:szCs w:val="22"/>
        </w:rPr>
        <w:t>: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5775E0">
        <w:rPr>
          <w:rFonts w:ascii="Ebrima" w:hAnsi="Ebrima" w:cstheme="minorHAnsi"/>
          <w:sz w:val="22"/>
          <w:szCs w:val="22"/>
        </w:rPr>
        <w:t>se dedica</w:t>
      </w:r>
      <w:r w:rsidR="00870E47">
        <w:rPr>
          <w:rFonts w:ascii="Ebrima" w:hAnsi="Ebrima" w:cstheme="minorHAnsi"/>
          <w:sz w:val="22"/>
          <w:szCs w:val="22"/>
        </w:rPr>
        <w:t>m</w:t>
      </w:r>
      <w:r w:rsidRPr="005775E0">
        <w:rPr>
          <w:rFonts w:ascii="Ebrima" w:hAnsi="Ebrima" w:cstheme="minorHAnsi"/>
          <w:sz w:val="22"/>
          <w:szCs w:val="22"/>
        </w:rPr>
        <w:t xml:space="preserve"> à compra de terrenos, </w:t>
      </w:r>
      <w:r w:rsidR="00870E47">
        <w:rPr>
          <w:rFonts w:ascii="Ebrima" w:hAnsi="Ebrima" w:cstheme="minorHAnsi"/>
          <w:sz w:val="22"/>
          <w:szCs w:val="22"/>
        </w:rPr>
        <w:t>loteamento</w:t>
      </w:r>
      <w:r w:rsidRPr="005775E0">
        <w:rPr>
          <w:rFonts w:ascii="Ebrima" w:hAnsi="Ebrima" w:cstheme="minorHAnsi"/>
          <w:sz w:val="22"/>
          <w:szCs w:val="22"/>
        </w:rPr>
        <w:t xml:space="preserve">, execução das obras e </w:t>
      </w:r>
      <w:r w:rsidRPr="005775E0">
        <w:rPr>
          <w:rFonts w:ascii="Ebrima" w:hAnsi="Ebrima" w:cstheme="minorHAnsi"/>
          <w:sz w:val="22"/>
          <w:szCs w:val="22"/>
        </w:rPr>
        <w:lastRenderedPageBreak/>
        <w:t xml:space="preserve">venda </w:t>
      </w:r>
      <w:r w:rsidRPr="00CF26B4">
        <w:rPr>
          <w:rFonts w:ascii="Ebrima" w:hAnsi="Ebrima" w:cstheme="minorHAnsi"/>
          <w:sz w:val="22"/>
          <w:szCs w:val="22"/>
        </w:rPr>
        <w:t>d</w:t>
      </w:r>
      <w:r w:rsidR="00870E47">
        <w:rPr>
          <w:rFonts w:ascii="Ebrima" w:hAnsi="Ebrima" w:cstheme="minorHAnsi"/>
          <w:sz w:val="22"/>
          <w:szCs w:val="22"/>
        </w:rPr>
        <w:t>os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870E47">
        <w:rPr>
          <w:rFonts w:ascii="Ebrima" w:hAnsi="Ebrima" w:cstheme="minorHAnsi"/>
          <w:sz w:val="22"/>
          <w:szCs w:val="22"/>
        </w:rPr>
        <w:t>s</w:t>
      </w:r>
      <w:r w:rsidRPr="0082644B">
        <w:rPr>
          <w:rFonts w:ascii="Ebrima" w:hAnsi="Ebrima" w:cstheme="minorHAnsi"/>
          <w:sz w:val="22"/>
          <w:szCs w:val="22"/>
        </w:rPr>
        <w:t xml:space="preserve"> Empreendimento</w:t>
      </w:r>
      <w:r w:rsidR="00870E47">
        <w:rPr>
          <w:rFonts w:ascii="Ebrima" w:hAnsi="Ebrima" w:cstheme="minorHAnsi"/>
          <w:sz w:val="22"/>
          <w:szCs w:val="22"/>
        </w:rPr>
        <w:t>s</w:t>
      </w:r>
      <w:r w:rsidRPr="0082644B">
        <w:rPr>
          <w:rFonts w:ascii="Ebrima" w:hAnsi="Ebrima" w:cstheme="minorHAnsi"/>
          <w:sz w:val="22"/>
          <w:szCs w:val="22"/>
        </w:rPr>
        <w:t xml:space="preserve"> Imobiliário</w:t>
      </w:r>
      <w:r w:rsidR="00870E47">
        <w:rPr>
          <w:rFonts w:ascii="Ebrima" w:hAnsi="Ebrima" w:cstheme="minorHAnsi"/>
          <w:sz w:val="22"/>
          <w:szCs w:val="22"/>
        </w:rPr>
        <w:t>s</w:t>
      </w:r>
      <w:r w:rsidRPr="0082644B">
        <w:rPr>
          <w:rFonts w:ascii="Ebrima" w:hAnsi="Ebrima" w:cstheme="minorHAnsi"/>
          <w:sz w:val="22"/>
          <w:szCs w:val="22"/>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0B68A2">
      <w:pPr>
        <w:spacing w:line="300" w:lineRule="exact"/>
        <w:jc w:val="both"/>
        <w:rPr>
          <w:rFonts w:ascii="Ebrima" w:hAnsi="Ebrima" w:cstheme="minorHAnsi"/>
          <w:sz w:val="22"/>
          <w:szCs w:val="22"/>
        </w:rPr>
      </w:pPr>
    </w:p>
    <w:p w14:paraId="4611F4EE" w14:textId="078BDCEB"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780A97">
        <w:rPr>
          <w:rFonts w:ascii="Ebrima" w:hAnsi="Ebrima" w:cstheme="minorHAnsi"/>
          <w:sz w:val="22"/>
          <w:szCs w:val="22"/>
        </w:rPr>
        <w:t>atua</w:t>
      </w:r>
      <w:r w:rsidR="00870E47">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0B68A2">
      <w:pPr>
        <w:spacing w:line="300" w:lineRule="exact"/>
        <w:ind w:left="1418" w:hanging="851"/>
        <w:jc w:val="both"/>
        <w:rPr>
          <w:rFonts w:ascii="Ebrima" w:hAnsi="Ebrima" w:cstheme="minorHAnsi"/>
          <w:sz w:val="22"/>
          <w:szCs w:val="22"/>
        </w:rPr>
      </w:pPr>
    </w:p>
    <w:p w14:paraId="7EA159C1" w14:textId="1BA6DC3F"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pode</w:t>
      </w:r>
      <w:r w:rsidR="00870E47">
        <w:rPr>
          <w:rFonts w:ascii="Ebrima" w:hAnsi="Ebrima" w:cstheme="minorHAnsi"/>
          <w:sz w:val="22"/>
          <w:szCs w:val="22"/>
        </w:rPr>
        <w:t>m</w:t>
      </w:r>
      <w:r w:rsidRPr="0082644B">
        <w:rPr>
          <w:rFonts w:ascii="Ebrima" w:hAnsi="Ebrima" w:cstheme="minorHAnsi"/>
          <w:sz w:val="22"/>
          <w:szCs w:val="22"/>
        </w:rPr>
        <w:t xml:space="preserve"> ser impedida</w:t>
      </w:r>
      <w:r w:rsidR="00870E47">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BD2C3E">
        <w:rPr>
          <w:rFonts w:ascii="Ebrima" w:hAnsi="Ebrima" w:cstheme="minorHAnsi"/>
          <w:sz w:val="22"/>
          <w:szCs w:val="22"/>
        </w:rPr>
        <w:t>s</w:t>
      </w:r>
      <w:r w:rsidR="006D2FF2">
        <w:rPr>
          <w:rFonts w:ascii="Ebrima" w:hAnsi="Ebrima" w:cstheme="minorHAnsi"/>
          <w:sz w:val="22"/>
          <w:szCs w:val="22"/>
        </w:rPr>
        <w:t xml:space="preserve"> </w:t>
      </w:r>
      <w:r w:rsidRPr="0082644B">
        <w:rPr>
          <w:rFonts w:ascii="Ebrima" w:hAnsi="Ebrima" w:cstheme="minorHAnsi"/>
          <w:sz w:val="22"/>
          <w:szCs w:val="22"/>
        </w:rPr>
        <w:t>Empreendimento</w:t>
      </w:r>
      <w:r w:rsidR="00BD2C3E">
        <w:rPr>
          <w:rFonts w:ascii="Ebrima" w:hAnsi="Ebrima" w:cstheme="minorHAnsi"/>
          <w:sz w:val="22"/>
          <w:szCs w:val="22"/>
        </w:rPr>
        <w:t>s</w:t>
      </w:r>
      <w:r w:rsidRPr="0082644B">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0B68A2">
      <w:pPr>
        <w:spacing w:line="300" w:lineRule="exact"/>
        <w:ind w:left="1418" w:hanging="851"/>
        <w:jc w:val="both"/>
        <w:rPr>
          <w:rFonts w:ascii="Ebrima" w:hAnsi="Ebrima" w:cstheme="minorHAnsi"/>
          <w:sz w:val="22"/>
          <w:szCs w:val="22"/>
        </w:rPr>
      </w:pPr>
    </w:p>
    <w:p w14:paraId="26CD9A95" w14:textId="3236DF40"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870E47">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tod</w:t>
      </w:r>
      <w:r w:rsidR="00870E47">
        <w:rPr>
          <w:rFonts w:ascii="Ebrima" w:hAnsi="Ebrima" w:cstheme="minorHAnsi"/>
          <w:sz w:val="22"/>
          <w:szCs w:val="22"/>
        </w:rPr>
        <w:t>os</w:t>
      </w:r>
      <w:r w:rsidRPr="00CF26B4">
        <w:rPr>
          <w:rFonts w:ascii="Ebrima" w:hAnsi="Ebrima" w:cstheme="minorHAnsi"/>
          <w:sz w:val="22"/>
          <w:szCs w:val="22"/>
        </w:rPr>
        <w:t xml:space="preserve"> </w:t>
      </w:r>
      <w:r w:rsidR="00870E47">
        <w:rPr>
          <w:rFonts w:ascii="Ebrima" w:hAnsi="Ebrima" w:cstheme="minorHAnsi"/>
          <w:sz w:val="22"/>
          <w:szCs w:val="22"/>
        </w:rPr>
        <w:t>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0B68A2">
      <w:pPr>
        <w:spacing w:line="300" w:lineRule="exact"/>
        <w:ind w:left="1418" w:hanging="851"/>
        <w:jc w:val="both"/>
        <w:rPr>
          <w:rFonts w:ascii="Ebrima" w:hAnsi="Ebrima" w:cstheme="minorHAnsi"/>
          <w:sz w:val="22"/>
          <w:szCs w:val="22"/>
        </w:rPr>
      </w:pPr>
    </w:p>
    <w:p w14:paraId="5603F312" w14:textId="7E1F5703"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w:t>
      </w:r>
    </w:p>
    <w:p w14:paraId="7090CDC1" w14:textId="77777777" w:rsidR="00412131" w:rsidRPr="0082644B" w:rsidRDefault="00412131" w:rsidP="000B68A2">
      <w:pPr>
        <w:spacing w:line="300" w:lineRule="exact"/>
        <w:ind w:left="1418" w:hanging="851"/>
        <w:jc w:val="both"/>
        <w:rPr>
          <w:rFonts w:ascii="Ebrima" w:hAnsi="Ebrima" w:cstheme="minorHAnsi"/>
          <w:sz w:val="22"/>
          <w:szCs w:val="22"/>
        </w:rPr>
      </w:pPr>
    </w:p>
    <w:p w14:paraId="7E326B9B" w14:textId="135A1A35"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pode</w:t>
      </w:r>
      <w:r w:rsidR="00870E47">
        <w:rPr>
          <w:rFonts w:ascii="Ebrima" w:hAnsi="Ebrima" w:cstheme="minorHAnsi"/>
          <w:sz w:val="22"/>
          <w:szCs w:val="22"/>
        </w:rPr>
        <w:t>m</w:t>
      </w:r>
      <w:r w:rsidRPr="0082644B">
        <w:rPr>
          <w:rFonts w:ascii="Ebrima" w:hAnsi="Ebrima" w:cstheme="minorHAnsi"/>
          <w:sz w:val="22"/>
          <w:szCs w:val="22"/>
        </w:rPr>
        <w:t xml:space="preserve"> ser afetada</w:t>
      </w:r>
      <w:r w:rsidR="00870E47">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ao</w:t>
      </w:r>
      <w:r w:rsidR="00BD2C3E">
        <w:rPr>
          <w:rFonts w:ascii="Ebrima" w:hAnsi="Ebrima" w:cstheme="minorHAnsi"/>
          <w:sz w:val="22"/>
          <w:szCs w:val="22"/>
        </w:rPr>
        <w:t>s</w:t>
      </w:r>
      <w:r w:rsidRPr="00517B57">
        <w:rPr>
          <w:rFonts w:ascii="Ebrima" w:hAnsi="Ebrima" w:cstheme="minorHAnsi"/>
          <w:sz w:val="22"/>
          <w:szCs w:val="22"/>
        </w:rPr>
        <w:t xml:space="preserve"> Empreendimento</w:t>
      </w:r>
      <w:r w:rsidR="00BD2C3E">
        <w:rPr>
          <w:rFonts w:ascii="Ebrima" w:hAnsi="Ebrima" w:cstheme="minorHAnsi"/>
          <w:sz w:val="22"/>
          <w:szCs w:val="22"/>
        </w:rPr>
        <w:t>s</w:t>
      </w:r>
      <w:r w:rsidRPr="00517B57">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0B68A2">
      <w:pPr>
        <w:spacing w:line="300" w:lineRule="exact"/>
        <w:ind w:left="1418" w:hanging="851"/>
        <w:jc w:val="both"/>
        <w:rPr>
          <w:rFonts w:ascii="Ebrima" w:hAnsi="Ebrima" w:cstheme="minorHAnsi"/>
          <w:sz w:val="22"/>
          <w:szCs w:val="22"/>
        </w:rPr>
      </w:pPr>
    </w:p>
    <w:p w14:paraId="7BBF853B" w14:textId="02AC3082"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870E47">
        <w:rPr>
          <w:rFonts w:ascii="Ebrima" w:hAnsi="Ebrima" w:cstheme="minorHAnsi"/>
          <w:sz w:val="22"/>
          <w:szCs w:val="22"/>
        </w:rPr>
        <w:t>s</w:t>
      </w:r>
      <w:r w:rsidRPr="0082644B">
        <w:rPr>
          <w:rFonts w:ascii="Ebrima" w:hAnsi="Ebrima" w:cstheme="minorHAnsi"/>
          <w:sz w:val="22"/>
          <w:szCs w:val="22"/>
        </w:rPr>
        <w:t xml:space="preserve"> </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corre</w:t>
      </w:r>
      <w:r w:rsidR="00870E4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do</w:t>
      </w:r>
      <w:r w:rsidR="00BD2C3E">
        <w:rPr>
          <w:rFonts w:ascii="Ebrima" w:hAnsi="Ebrima" w:cstheme="minorHAnsi"/>
          <w:sz w:val="22"/>
          <w:szCs w:val="22"/>
        </w:rPr>
        <w:t>s</w:t>
      </w:r>
      <w:r w:rsidRPr="00517B57">
        <w:rPr>
          <w:rFonts w:ascii="Ebrima" w:hAnsi="Ebrima" w:cstheme="minorHAnsi"/>
          <w:sz w:val="22"/>
          <w:szCs w:val="22"/>
        </w:rPr>
        <w:t xml:space="preserve"> Empreendimento</w:t>
      </w:r>
      <w:r w:rsidR="00BD2C3E">
        <w:rPr>
          <w:rFonts w:ascii="Ebrima" w:hAnsi="Ebrima" w:cstheme="minorHAnsi"/>
          <w:sz w:val="22"/>
          <w:szCs w:val="22"/>
        </w:rPr>
        <w:t>s</w:t>
      </w:r>
      <w:r w:rsidRPr="00517B57">
        <w:rPr>
          <w:rFonts w:ascii="Ebrima" w:hAnsi="Ebrima" w:cstheme="minorHAnsi"/>
          <w:sz w:val="22"/>
          <w:szCs w:val="22"/>
        </w:rPr>
        <w:t xml:space="preserve"> Imobiliário</w:t>
      </w:r>
      <w:r w:rsidR="00BD2C3E">
        <w:rPr>
          <w:rFonts w:ascii="Ebrima" w:hAnsi="Ebrima" w:cstheme="minorHAnsi"/>
          <w:sz w:val="22"/>
          <w:szCs w:val="22"/>
        </w:rPr>
        <w:t>s</w:t>
      </w:r>
      <w:r w:rsidRPr="0082644B">
        <w:rPr>
          <w:rFonts w:ascii="Ebrima" w:hAnsi="Ebrima" w:cstheme="minorHAnsi"/>
          <w:sz w:val="22"/>
          <w:szCs w:val="22"/>
        </w:rPr>
        <w:t xml:space="preserve"> e das áreas onde estão localizados;</w:t>
      </w:r>
    </w:p>
    <w:p w14:paraId="7D67190C" w14:textId="77777777" w:rsidR="00412131" w:rsidRPr="0082644B" w:rsidRDefault="00412131" w:rsidP="000B68A2">
      <w:pPr>
        <w:spacing w:line="300" w:lineRule="exact"/>
        <w:ind w:left="1418" w:hanging="851"/>
        <w:jc w:val="both"/>
        <w:rPr>
          <w:rFonts w:ascii="Ebrima" w:hAnsi="Ebrima" w:cstheme="minorHAnsi"/>
          <w:sz w:val="22"/>
          <w:szCs w:val="22"/>
        </w:rPr>
      </w:pPr>
    </w:p>
    <w:p w14:paraId="7738E1DC" w14:textId="22CDA91F"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Pr="0082644B">
        <w:rPr>
          <w:rFonts w:ascii="Ebrima" w:hAnsi="Ebrima" w:cstheme="minorHAnsi"/>
          <w:sz w:val="22"/>
          <w:szCs w:val="22"/>
        </w:rPr>
        <w:t xml:space="preserve">podem ser afetadas em função de aumento nos seus custos operacionais, incluindo investimentos, prêmios de seguro, tributos incidentes sobre imóveis ou atividades </w:t>
      </w:r>
      <w:r w:rsidRPr="0082644B">
        <w:rPr>
          <w:rFonts w:ascii="Ebrima" w:hAnsi="Ebrima" w:cstheme="minorHAnsi"/>
          <w:sz w:val="22"/>
          <w:szCs w:val="22"/>
        </w:rPr>
        <w:lastRenderedPageBreak/>
        <w:t>imobiliárias, mudança no regime tributário aplicável à construção civil e tarifas públicas;</w:t>
      </w:r>
    </w:p>
    <w:p w14:paraId="5C3DA28A" w14:textId="77777777" w:rsidR="00412131" w:rsidRPr="0082644B" w:rsidRDefault="00412131" w:rsidP="000B68A2">
      <w:pPr>
        <w:spacing w:line="300" w:lineRule="exact"/>
        <w:ind w:left="1418" w:hanging="851"/>
        <w:jc w:val="both"/>
        <w:rPr>
          <w:rFonts w:ascii="Ebrima" w:hAnsi="Ebrima" w:cstheme="minorHAnsi"/>
          <w:sz w:val="22"/>
          <w:szCs w:val="22"/>
        </w:rPr>
      </w:pPr>
    </w:p>
    <w:p w14:paraId="43917E72" w14:textId="344B51D8"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w:t>
      </w:r>
      <w:r w:rsidR="00767883">
        <w:rPr>
          <w:rFonts w:ascii="Ebrima" w:hAnsi="Ebrima" w:cstheme="minorHAnsi"/>
          <w:sz w:val="22"/>
          <w:szCs w:val="22"/>
        </w:rPr>
        <w:t>s</w:t>
      </w:r>
      <w:r w:rsidR="00870E47">
        <w:rPr>
          <w:rFonts w:ascii="Ebrima" w:hAnsi="Ebrima" w:cstheme="minorHAnsi"/>
          <w:sz w:val="22"/>
          <w:szCs w:val="22"/>
        </w:rPr>
        <w:t xml:space="preserve"> </w:t>
      </w:r>
      <w:r w:rsidR="00767883">
        <w:rPr>
          <w:rFonts w:ascii="Ebrima" w:hAnsi="Ebrima" w:cstheme="minorHAnsi"/>
          <w:sz w:val="22"/>
          <w:szCs w:val="22"/>
        </w:rPr>
        <w:t xml:space="preserve">Cedentes Lotes </w:t>
      </w:r>
      <w:r w:rsidR="00870E47">
        <w:rPr>
          <w:rFonts w:ascii="Ebrima" w:hAnsi="Ebrima" w:cstheme="minorHAnsi"/>
          <w:sz w:val="22"/>
          <w:szCs w:val="22"/>
        </w:rPr>
        <w:t>pode</w:t>
      </w:r>
      <w:r w:rsidR="00767883">
        <w:rPr>
          <w:rFonts w:ascii="Ebrima" w:hAnsi="Ebrima" w:cstheme="minorHAnsi"/>
          <w:sz w:val="22"/>
          <w:szCs w:val="22"/>
        </w:rPr>
        <w:t>m</w:t>
      </w:r>
      <w:r w:rsidRPr="0082644B">
        <w:rPr>
          <w:rFonts w:ascii="Ebrima" w:hAnsi="Ebrima" w:cstheme="minorHAnsi"/>
          <w:sz w:val="22"/>
          <w:szCs w:val="22"/>
        </w:rPr>
        <w:t xml:space="preserve"> ser afetada</w:t>
      </w:r>
      <w:r w:rsidR="00767883">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0B68A2">
      <w:pPr>
        <w:spacing w:line="300" w:lineRule="exact"/>
        <w:ind w:left="1418" w:hanging="851"/>
        <w:jc w:val="both"/>
        <w:rPr>
          <w:rFonts w:ascii="Ebrima" w:hAnsi="Ebrima" w:cstheme="minorHAnsi"/>
          <w:sz w:val="22"/>
          <w:szCs w:val="22"/>
        </w:rPr>
      </w:pPr>
    </w:p>
    <w:p w14:paraId="5E9B7CD4" w14:textId="2D533860"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d</w:t>
      </w:r>
      <w:r w:rsidR="00870E47">
        <w:rPr>
          <w:rFonts w:ascii="Ebrima" w:hAnsi="Ebrima" w:cstheme="minorHAnsi"/>
          <w:sz w:val="22"/>
          <w:szCs w:val="22"/>
        </w:rPr>
        <w:t>os Lotes</w:t>
      </w:r>
      <w:r w:rsidRPr="00CF26B4">
        <w:rPr>
          <w:rFonts w:ascii="Ebrima" w:hAnsi="Ebrima" w:cstheme="minorHAnsi"/>
          <w:sz w:val="22"/>
          <w:szCs w:val="22"/>
        </w:rPr>
        <w:t xml:space="preserve"> </w:t>
      </w:r>
      <w:r w:rsidRPr="0082644B">
        <w:rPr>
          <w:rFonts w:ascii="Ebrima" w:hAnsi="Ebrima" w:cstheme="minorHAnsi"/>
          <w:sz w:val="22"/>
          <w:szCs w:val="22"/>
        </w:rPr>
        <w:t>do</w:t>
      </w:r>
      <w:r w:rsidR="00870E47">
        <w:rPr>
          <w:rFonts w:ascii="Ebrima" w:hAnsi="Ebrima" w:cstheme="minorHAnsi"/>
          <w:sz w:val="22"/>
          <w:szCs w:val="22"/>
        </w:rPr>
        <w:t>s</w:t>
      </w:r>
      <w:r w:rsidRPr="0082644B">
        <w:rPr>
          <w:rFonts w:ascii="Ebrima" w:hAnsi="Ebrima" w:cstheme="minorHAnsi"/>
          <w:sz w:val="22"/>
          <w:szCs w:val="22"/>
        </w:rPr>
        <w:t xml:space="preserve"> Empreendimento</w:t>
      </w:r>
      <w:r w:rsidR="00870E47">
        <w:rPr>
          <w:rFonts w:ascii="Ebrima" w:hAnsi="Ebrima" w:cstheme="minorHAnsi"/>
          <w:sz w:val="22"/>
          <w:szCs w:val="22"/>
        </w:rPr>
        <w:t>s</w:t>
      </w:r>
      <w:r w:rsidRPr="0082644B">
        <w:rPr>
          <w:rFonts w:ascii="Ebrima" w:hAnsi="Ebrima" w:cstheme="minorHAnsi"/>
          <w:sz w:val="22"/>
          <w:szCs w:val="22"/>
        </w:rPr>
        <w:t xml:space="preserve"> Imobiliário</w:t>
      </w:r>
      <w:r w:rsidR="00870E47">
        <w:rPr>
          <w:rFonts w:ascii="Ebrima" w:hAnsi="Ebrima" w:cstheme="minorHAnsi"/>
          <w:sz w:val="22"/>
          <w:szCs w:val="22"/>
        </w:rPr>
        <w:t>s</w:t>
      </w:r>
      <w:r w:rsidRPr="0082644B">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82644B" w:rsidRDefault="00412131" w:rsidP="000B68A2">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88FA023" w:rsidR="00412131" w:rsidRPr="0082644B" w:rsidRDefault="00412131" w:rsidP="000B68A2">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Cedentes Lotes</w:t>
      </w:r>
      <w:r w:rsidRPr="0082644B">
        <w:rPr>
          <w:rFonts w:ascii="Ebrima" w:hAnsi="Ebrima" w:cstheme="minorHAnsi"/>
          <w:sz w:val="22"/>
          <w:szCs w:val="22"/>
        </w:rPr>
        <w:t>.</w:t>
      </w:r>
    </w:p>
    <w:p w14:paraId="76EFD4F8" w14:textId="77777777" w:rsidR="00412131" w:rsidRPr="0082644B" w:rsidRDefault="00412131" w:rsidP="000B68A2">
      <w:pPr>
        <w:pStyle w:val="PargrafodaLista"/>
        <w:spacing w:line="300" w:lineRule="exact"/>
        <w:rPr>
          <w:rFonts w:ascii="Ebrima" w:hAnsi="Ebrima" w:cstheme="minorHAnsi"/>
          <w:sz w:val="22"/>
          <w:szCs w:val="22"/>
          <w:u w:val="single"/>
        </w:rPr>
      </w:pPr>
    </w:p>
    <w:p w14:paraId="69CA2441" w14:textId="294042A2"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Este pode ser definido como o risco decorrente de eventuais condenações judiciais da</w:t>
      </w:r>
      <w:r w:rsidR="00870E47">
        <w:rPr>
          <w:rFonts w:ascii="Ebrima" w:hAnsi="Ebrima" w:cstheme="minorHAnsi"/>
          <w:sz w:val="22"/>
          <w:szCs w:val="22"/>
        </w:rPr>
        <w:t>s</w:t>
      </w:r>
      <w:r w:rsidRPr="0082644B">
        <w:rPr>
          <w:rFonts w:ascii="Ebrima" w:hAnsi="Ebrima" w:cstheme="minorHAnsi"/>
          <w:sz w:val="22"/>
          <w:szCs w:val="22"/>
        </w:rPr>
        <w:t xml:space="preserve"> </w:t>
      </w:r>
      <w:r w:rsidR="00870E47">
        <w:rPr>
          <w:rFonts w:ascii="Ebrima" w:hAnsi="Ebrima" w:cstheme="minorHAnsi"/>
          <w:sz w:val="22"/>
          <w:szCs w:val="22"/>
        </w:rPr>
        <w:t xml:space="preserve">Cedentes </w:t>
      </w:r>
      <w:r w:rsidR="00870E47" w:rsidRPr="00870E47">
        <w:rPr>
          <w:rFonts w:ascii="Ebrima" w:hAnsi="Ebrima" w:cstheme="minorHAnsi"/>
          <w:sz w:val="22"/>
          <w:szCs w:val="22"/>
        </w:rPr>
        <w:t xml:space="preserve">Lotes </w:t>
      </w:r>
      <w:r w:rsidRPr="00870E47">
        <w:rPr>
          <w:rFonts w:ascii="Ebrima" w:hAnsi="Ebrima" w:cstheme="minorHAnsi"/>
          <w:sz w:val="22"/>
          <w:szCs w:val="22"/>
        </w:rPr>
        <w:t>e d</w:t>
      </w:r>
      <w:r w:rsidR="007A54F1" w:rsidRPr="00921EF2">
        <w:rPr>
          <w:rFonts w:ascii="Ebrima" w:hAnsi="Ebrima" w:cstheme="minorHAnsi"/>
          <w:sz w:val="22"/>
          <w:szCs w:val="22"/>
        </w:rPr>
        <w:t>a Fiadora</w:t>
      </w:r>
      <w:r w:rsidRPr="00870E47">
        <w:rPr>
          <w:rFonts w:ascii="Ebrima" w:hAnsi="Ebrima" w:cstheme="minorHAnsi"/>
          <w:sz w:val="22"/>
          <w:szCs w:val="22"/>
        </w:rPr>
        <w:t>, nas</w:t>
      </w:r>
      <w:r w:rsidRPr="0082644B">
        <w:rPr>
          <w:rFonts w:ascii="Ebrima" w:hAnsi="Ebrima" w:cstheme="minorHAnsi"/>
          <w:sz w:val="22"/>
          <w:szCs w:val="22"/>
        </w:rPr>
        <w:t xml:space="preserve">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70E47">
        <w:rPr>
          <w:rFonts w:ascii="Ebrima" w:hAnsi="Ebrima" w:cstheme="minorHAnsi"/>
          <w:sz w:val="22"/>
          <w:szCs w:val="22"/>
        </w:rPr>
        <w:t>dentre outras</w:t>
      </w:r>
      <w:r w:rsidR="00BB5F8F" w:rsidRPr="00870E47">
        <w:rPr>
          <w:rFonts w:ascii="Ebrima" w:hAnsi="Ebrima" w:cstheme="minorHAnsi"/>
          <w:sz w:val="22"/>
          <w:szCs w:val="22"/>
        </w:rPr>
        <w:t>, o que pode impactar a capacidade econômico-financeira da</w:t>
      </w:r>
      <w:r w:rsidR="00870E47" w:rsidRPr="00870E47">
        <w:rPr>
          <w:rFonts w:ascii="Ebrima" w:hAnsi="Ebrima" w:cstheme="minorHAnsi"/>
          <w:sz w:val="22"/>
          <w:szCs w:val="22"/>
        </w:rPr>
        <w:t xml:space="preserve">s Cedentes Lotes </w:t>
      </w:r>
      <w:r w:rsidR="00BB5F8F" w:rsidRPr="00870E47">
        <w:rPr>
          <w:rFonts w:ascii="Ebrima" w:hAnsi="Ebrima" w:cstheme="minorHAnsi"/>
          <w:sz w:val="22"/>
          <w:szCs w:val="22"/>
        </w:rPr>
        <w:t>e/ou d</w:t>
      </w:r>
      <w:r w:rsidR="007A54F1" w:rsidRPr="00921EF2">
        <w:rPr>
          <w:rFonts w:ascii="Ebrima" w:hAnsi="Ebrima" w:cstheme="minorHAnsi"/>
          <w:sz w:val="22"/>
          <w:szCs w:val="22"/>
        </w:rPr>
        <w:t>a Fiadora</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222EB9DF" w14:textId="77777777" w:rsidR="00664672" w:rsidRDefault="00664672" w:rsidP="006F30A5">
      <w:pPr>
        <w:spacing w:line="300" w:lineRule="exact"/>
        <w:jc w:val="both"/>
        <w:rPr>
          <w:rFonts w:ascii="Ebrima" w:hAnsi="Ebrima" w:cstheme="minorHAnsi"/>
          <w:sz w:val="22"/>
          <w:szCs w:val="22"/>
        </w:rPr>
      </w:pPr>
    </w:p>
    <w:p w14:paraId="27805F5F" w14:textId="791E9B1B" w:rsidR="00664672" w:rsidRPr="003D5742" w:rsidRDefault="00664672" w:rsidP="00412131">
      <w:pPr>
        <w:numPr>
          <w:ilvl w:val="0"/>
          <w:numId w:val="36"/>
        </w:numPr>
        <w:tabs>
          <w:tab w:val="clear" w:pos="720"/>
          <w:tab w:val="left" w:pos="709"/>
        </w:tabs>
        <w:spacing w:line="300" w:lineRule="exact"/>
        <w:ind w:left="0" w:firstLine="0"/>
        <w:jc w:val="both"/>
        <w:rPr>
          <w:rFonts w:ascii="Ebrima" w:hAnsi="Ebrima"/>
          <w:sz w:val="22"/>
        </w:rPr>
      </w:pPr>
      <w:r w:rsidRPr="003D5742">
        <w:rPr>
          <w:rFonts w:ascii="Ebrima" w:hAnsi="Ebrima"/>
          <w:sz w:val="22"/>
          <w:u w:val="single"/>
        </w:rPr>
        <w:t>Risco decorrente da Ação Civil Pública nº 15.499.728/0001-87</w:t>
      </w:r>
      <w:r w:rsidRPr="003D5742">
        <w:rPr>
          <w:rFonts w:ascii="Ebrima" w:hAnsi="Ebrima"/>
          <w:sz w:val="22"/>
        </w:rPr>
        <w:t xml:space="preserve">: </w:t>
      </w:r>
      <w:r w:rsidR="00777558" w:rsidRPr="003D5742">
        <w:rPr>
          <w:rFonts w:ascii="Ebrima" w:hAnsi="Ebrima"/>
          <w:sz w:val="22"/>
        </w:rPr>
        <w:t>A Ação Civil Pública nº 15.499.728/0001-87</w:t>
      </w:r>
      <w:r w:rsidR="00777558" w:rsidRPr="003D5742">
        <w:rPr>
          <w:rFonts w:ascii="Ebrima" w:hAnsi="Ebrima" w:cstheme="minorHAnsi"/>
          <w:sz w:val="22"/>
          <w:szCs w:val="22"/>
        </w:rPr>
        <w:t xml:space="preserve"> foi</w:t>
      </w:r>
      <w:r w:rsidR="00777558" w:rsidRPr="003D5742">
        <w:rPr>
          <w:rFonts w:ascii="Ebrima" w:hAnsi="Ebrima"/>
          <w:sz w:val="22"/>
        </w:rPr>
        <w:t xml:space="preserve"> ajuizada em 30.06.2020</w:t>
      </w:r>
      <w:r w:rsidR="00777558" w:rsidRPr="003D5742">
        <w:rPr>
          <w:rFonts w:ascii="Ebrima" w:hAnsi="Ebrima" w:cstheme="minorHAnsi"/>
          <w:sz w:val="22"/>
          <w:szCs w:val="22"/>
        </w:rPr>
        <w:t xml:space="preserve"> pelo Ministério Público do Município de Unaí/MG e</w:t>
      </w:r>
      <w:r w:rsidR="00777558" w:rsidRPr="003D5742">
        <w:rPr>
          <w:rFonts w:ascii="Ebrima" w:hAnsi="Ebrima"/>
          <w:sz w:val="22"/>
        </w:rPr>
        <w:t xml:space="preserve"> versa, dentre outras matérias, sobre possível irregularidade </w:t>
      </w:r>
      <w:r w:rsidR="00777558" w:rsidRPr="003D5742">
        <w:rPr>
          <w:rFonts w:ascii="Ebrima" w:hAnsi="Ebrima" w:cstheme="minorHAnsi"/>
          <w:sz w:val="22"/>
          <w:szCs w:val="22"/>
        </w:rPr>
        <w:t>no aumento</w:t>
      </w:r>
      <w:r w:rsidR="00777558" w:rsidRPr="003D5742">
        <w:rPr>
          <w:rFonts w:ascii="Ebrima" w:hAnsi="Ebrima"/>
          <w:sz w:val="22"/>
        </w:rPr>
        <w:t xml:space="preserve"> do perímetro urbano</w:t>
      </w:r>
      <w:r w:rsidR="00777558" w:rsidRPr="003D5742">
        <w:rPr>
          <w:rFonts w:ascii="Ebrima" w:hAnsi="Ebrima" w:cstheme="minorHAnsi"/>
          <w:sz w:val="22"/>
          <w:szCs w:val="22"/>
        </w:rPr>
        <w:t xml:space="preserve"> da Cidade de Unaí/MG e, consequentemente, do Loteamento Jardins. A referida ação foi distribuída para julgamento na 2ª Vara Cível da Comarca de Unaí. No âmbito da referida ação</w:t>
      </w:r>
      <w:r w:rsidR="00777558" w:rsidRPr="003D5742">
        <w:rPr>
          <w:rFonts w:ascii="Ebrima" w:hAnsi="Ebrima"/>
          <w:sz w:val="22"/>
        </w:rPr>
        <w:t>, o Ministério Público solicitou</w:t>
      </w:r>
      <w:r w:rsidR="00777558" w:rsidRPr="003D5742">
        <w:rPr>
          <w:rFonts w:ascii="Ebrima" w:hAnsi="Ebrima" w:cstheme="minorHAnsi"/>
          <w:sz w:val="22"/>
          <w:szCs w:val="22"/>
        </w:rPr>
        <w:t>,</w:t>
      </w:r>
      <w:r w:rsidR="00777558" w:rsidRPr="003D5742">
        <w:rPr>
          <w:rFonts w:ascii="Ebrima" w:hAnsi="Ebrima"/>
          <w:sz w:val="22"/>
        </w:rPr>
        <w:t xml:space="preserve"> liminarmente</w:t>
      </w:r>
      <w:r w:rsidR="00777558" w:rsidRPr="003D5742">
        <w:rPr>
          <w:rFonts w:ascii="Ebrima" w:hAnsi="Ebrima" w:cstheme="minorHAnsi"/>
          <w:sz w:val="22"/>
          <w:szCs w:val="22"/>
        </w:rPr>
        <w:t>, entre outros pedidos,</w:t>
      </w:r>
      <w:r w:rsidR="00777558" w:rsidRPr="003D5742">
        <w:rPr>
          <w:rFonts w:ascii="Ebrima" w:hAnsi="Ebrima"/>
          <w:sz w:val="22"/>
        </w:rPr>
        <w:t xml:space="preserve"> a proibição das vendas dos Lotes Jardim e </w:t>
      </w:r>
      <w:r w:rsidR="00777558" w:rsidRPr="003D5742">
        <w:rPr>
          <w:rFonts w:ascii="Ebrima" w:hAnsi="Ebrima" w:cstheme="minorHAnsi"/>
          <w:sz w:val="22"/>
          <w:szCs w:val="22"/>
        </w:rPr>
        <w:t xml:space="preserve">a </w:t>
      </w:r>
      <w:r w:rsidR="00777558" w:rsidRPr="003D5742">
        <w:rPr>
          <w:rFonts w:ascii="Ebrima" w:hAnsi="Ebrima"/>
          <w:sz w:val="22"/>
        </w:rPr>
        <w:t xml:space="preserve">paralização das obras do loteamento. </w:t>
      </w:r>
      <w:r w:rsidR="00777558" w:rsidRPr="003D5742">
        <w:rPr>
          <w:rFonts w:ascii="Ebrima" w:hAnsi="Ebrima" w:cstheme="minorHAnsi"/>
          <w:sz w:val="22"/>
          <w:szCs w:val="22"/>
        </w:rPr>
        <w:t>A liminar</w:t>
      </w:r>
      <w:r w:rsidR="00777558" w:rsidRPr="003D5742">
        <w:rPr>
          <w:rFonts w:ascii="Ebrima" w:hAnsi="Ebrima"/>
          <w:sz w:val="22"/>
        </w:rPr>
        <w:t xml:space="preserve"> foi concedida </w:t>
      </w:r>
      <w:r w:rsidR="00777558" w:rsidRPr="003D5742">
        <w:rPr>
          <w:rFonts w:ascii="Ebrima" w:hAnsi="Ebrima" w:cstheme="minorHAnsi"/>
          <w:sz w:val="22"/>
          <w:szCs w:val="22"/>
        </w:rPr>
        <w:t xml:space="preserve">em 20.07.2021. Em 08.03.2021, a 2ª Vara decidiu pela improcedência da Ação Civil Pública. </w:t>
      </w:r>
      <w:r w:rsidR="00D654F2" w:rsidRPr="003D5742">
        <w:rPr>
          <w:rFonts w:ascii="Ebrima" w:hAnsi="Ebrima" w:cstheme="minorHAnsi"/>
          <w:sz w:val="22"/>
          <w:szCs w:val="22"/>
        </w:rPr>
        <w:t xml:space="preserve">Nos termos da </w:t>
      </w:r>
      <w:r w:rsidR="003D5742" w:rsidRPr="003D5742">
        <w:rPr>
          <w:rFonts w:ascii="Ebrima" w:hAnsi="Ebrima" w:cstheme="minorHAnsi"/>
          <w:sz w:val="22"/>
          <w:szCs w:val="22"/>
        </w:rPr>
        <w:t xml:space="preserve">própria </w:t>
      </w:r>
      <w:r w:rsidR="00D654F2" w:rsidRPr="003D5742">
        <w:rPr>
          <w:rFonts w:ascii="Ebrima" w:hAnsi="Ebrima" w:cstheme="minorHAnsi"/>
          <w:sz w:val="22"/>
          <w:szCs w:val="22"/>
        </w:rPr>
        <w:t xml:space="preserve">sentença e da legislação aplicável, </w:t>
      </w:r>
      <w:r w:rsidR="003D5742" w:rsidRPr="003D5742">
        <w:rPr>
          <w:rFonts w:ascii="Ebrima" w:hAnsi="Ebrima" w:cstheme="minorHAnsi"/>
          <w:sz w:val="22"/>
          <w:szCs w:val="22"/>
        </w:rPr>
        <w:t xml:space="preserve">a decisão da 2ª Vara deve </w:t>
      </w:r>
      <w:r w:rsidR="00777558" w:rsidRPr="003D5742">
        <w:rPr>
          <w:rFonts w:ascii="Ebrima" w:hAnsi="Ebrima" w:cstheme="minorHAnsi"/>
          <w:sz w:val="22"/>
          <w:szCs w:val="22"/>
        </w:rPr>
        <w:t>ser submetida para revisão pela instância superior (no caso, o Tribunal de Justiça de Minas Gerais),</w:t>
      </w:r>
      <w:r w:rsidR="00777558" w:rsidRPr="003D5742">
        <w:rPr>
          <w:rFonts w:ascii="Ebrima" w:hAnsi="Ebrima"/>
          <w:sz w:val="22"/>
        </w:rPr>
        <w:t xml:space="preserve"> que </w:t>
      </w:r>
      <w:r w:rsidR="00777558" w:rsidRPr="003D5742">
        <w:rPr>
          <w:rFonts w:ascii="Ebrima" w:hAnsi="Ebrima" w:cstheme="minorHAnsi"/>
          <w:sz w:val="22"/>
          <w:szCs w:val="22"/>
        </w:rPr>
        <w:t>poderá manter ou alterar a decisão proferida pela 2ª Vara. Até que o Tribunal confirme a decisão da 2ª Vara, isto é, no sentido de julgar pela improcedência da Ação Civil Pública, permanecem</w:t>
      </w:r>
      <w:r w:rsidR="00777558" w:rsidRPr="003D5742">
        <w:rPr>
          <w:rFonts w:ascii="Ebrima" w:hAnsi="Ebrima"/>
          <w:sz w:val="22"/>
        </w:rPr>
        <w:t xml:space="preserve"> os efeitos da liminar</w:t>
      </w:r>
      <w:r w:rsidR="00777558" w:rsidRPr="003D5742">
        <w:rPr>
          <w:rFonts w:ascii="Ebrima" w:hAnsi="Ebrima" w:cstheme="minorHAnsi"/>
          <w:sz w:val="22"/>
          <w:szCs w:val="22"/>
        </w:rPr>
        <w:t xml:space="preserve"> originalmente concedida, de modo que os Lotes </w:t>
      </w:r>
      <w:r w:rsidR="00777558" w:rsidRPr="003D5742">
        <w:rPr>
          <w:rFonts w:ascii="Ebrima" w:hAnsi="Ebrima"/>
          <w:sz w:val="22"/>
        </w:rPr>
        <w:t xml:space="preserve">Jardim </w:t>
      </w:r>
      <w:r w:rsidR="00777558" w:rsidRPr="003D5742">
        <w:rPr>
          <w:rFonts w:ascii="Ebrima" w:hAnsi="Ebrima" w:cstheme="minorHAnsi"/>
          <w:sz w:val="22"/>
          <w:szCs w:val="22"/>
        </w:rPr>
        <w:t>não poderão ser comercializados nem as obras do Lotes Jardim poderão ser retomadas, o que pode afetar</w:t>
      </w:r>
      <w:r w:rsidR="00777558" w:rsidRPr="003D5742">
        <w:rPr>
          <w:rFonts w:ascii="Ebrima" w:hAnsi="Ebrima"/>
          <w:sz w:val="22"/>
        </w:rPr>
        <w:t xml:space="preserve"> diretamente os Créditos Cedidos Fiduciariamente decorrentes dos Contratos Jardim</w:t>
      </w:r>
      <w:r w:rsidR="00777558" w:rsidRPr="003D5742">
        <w:rPr>
          <w:rFonts w:ascii="Ebrima" w:hAnsi="Ebrima" w:cstheme="minorHAnsi"/>
          <w:sz w:val="22"/>
          <w:szCs w:val="22"/>
        </w:rPr>
        <w:t xml:space="preserve"> e, consequentemente,</w:t>
      </w:r>
      <w:r w:rsidR="00777558" w:rsidRPr="003D5742">
        <w:rPr>
          <w:rFonts w:ascii="Ebrima" w:hAnsi="Ebrima"/>
          <w:sz w:val="22"/>
        </w:rPr>
        <w:t xml:space="preserve"> impactar </w:t>
      </w:r>
      <w:r w:rsidR="00777558" w:rsidRPr="003D5742">
        <w:rPr>
          <w:rFonts w:ascii="Ebrima" w:hAnsi="Ebrima" w:cstheme="minorHAnsi"/>
          <w:sz w:val="22"/>
          <w:szCs w:val="22"/>
        </w:rPr>
        <w:t>pagamento dos</w:t>
      </w:r>
      <w:r w:rsidR="00777558" w:rsidRPr="003D5742">
        <w:rPr>
          <w:rFonts w:ascii="Ebrima" w:hAnsi="Ebrima"/>
          <w:sz w:val="22"/>
        </w:rPr>
        <w:t xml:space="preserve"> CRI.</w:t>
      </w:r>
      <w:r w:rsidR="003D5742" w:rsidRPr="003D5742">
        <w:rPr>
          <w:rFonts w:ascii="Ebrima" w:hAnsi="Ebrima"/>
          <w:sz w:val="22"/>
        </w:rPr>
        <w:t xml:space="preserve"> </w:t>
      </w:r>
    </w:p>
    <w:p w14:paraId="0ADDBCB0"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779C7510" w14:textId="091C71CF"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BE0346">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w:t>
      </w:r>
      <w:r w:rsidRPr="0082644B">
        <w:rPr>
          <w:rFonts w:ascii="Ebrima" w:hAnsi="Ebrima" w:cstheme="minorHAnsi"/>
          <w:sz w:val="22"/>
          <w:szCs w:val="22"/>
        </w:rPr>
        <w:lastRenderedPageBreak/>
        <w:t xml:space="preserve">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12284F12" w14:textId="77777777" w:rsidR="002A612C" w:rsidRDefault="002A612C" w:rsidP="000B68A2">
      <w:pPr>
        <w:pStyle w:val="PargrafodaLista"/>
        <w:rPr>
          <w:rFonts w:ascii="Ebrima" w:hAnsi="Ebrima" w:cstheme="minorHAnsi"/>
          <w:sz w:val="22"/>
          <w:szCs w:val="22"/>
        </w:rPr>
      </w:pPr>
    </w:p>
    <w:p w14:paraId="33B51AB9" w14:textId="26315624" w:rsidR="00412131" w:rsidRPr="00780136" w:rsidRDefault="002A612C" w:rsidP="00780136">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Unidade, sendo que após a entrega, a correção será feita com base </w:t>
      </w:r>
      <w:r w:rsidRPr="00777558">
        <w:rPr>
          <w:rFonts w:ascii="Ebrima" w:hAnsi="Ebrima" w:cstheme="minorHAnsi"/>
          <w:sz w:val="22"/>
          <w:szCs w:val="22"/>
        </w:rPr>
        <w:t xml:space="preserve">no </w:t>
      </w:r>
      <w:r w:rsidR="00A56EF4" w:rsidRPr="00A37F32">
        <w:rPr>
          <w:rFonts w:ascii="Ebrima" w:hAnsi="Ebrima"/>
          <w:sz w:val="22"/>
        </w:rPr>
        <w:t>IPCA</w:t>
      </w:r>
      <w:r w:rsidRPr="00777558">
        <w:rPr>
          <w:rFonts w:ascii="Ebrima" w:hAnsi="Ebrima" w:cstheme="minorHAnsi"/>
          <w:sz w:val="22"/>
          <w:szCs w:val="22"/>
        </w:rPr>
        <w:t>, enquanto</w:t>
      </w:r>
      <w:r w:rsidRPr="002E6CC9">
        <w:rPr>
          <w:rFonts w:ascii="Ebrima" w:hAnsi="Ebrima" w:cstheme="minorHAnsi"/>
          <w:sz w:val="22"/>
          <w:szCs w:val="22"/>
        </w:rPr>
        <w:t xml:space="preserve"> o presente Termo de Securitização prevê a correção monetária dos CRI somente pelo IPCA/IBGE. </w:t>
      </w:r>
      <w:r w:rsidR="00412131" w:rsidRPr="00780136">
        <w:rPr>
          <w:rFonts w:ascii="Ebrima" w:hAnsi="Ebrima" w:cstheme="minorHAnsi"/>
          <w:sz w:val="22"/>
          <w:szCs w:val="22"/>
        </w:rPr>
        <w:t xml:space="preserve">Tais descasamentos poderão provocar uma diferença entre o fluxo de caixa esperado dos CRI e dos Créditos </w:t>
      </w:r>
      <w:r w:rsidR="00780136">
        <w:rPr>
          <w:rFonts w:ascii="Ebrima" w:hAnsi="Ebrima" w:cstheme="minorHAnsi"/>
          <w:sz w:val="22"/>
          <w:szCs w:val="22"/>
        </w:rPr>
        <w:t xml:space="preserve">Cedidos Fiduciariamente </w:t>
      </w:r>
      <w:r w:rsidR="00412131" w:rsidRPr="00780136">
        <w:rPr>
          <w:rFonts w:ascii="Ebrima" w:hAnsi="Ebrima" w:cstheme="minorHAnsi"/>
          <w:sz w:val="22"/>
          <w:szCs w:val="22"/>
        </w:rPr>
        <w:t>e, em última instância, gerar um risco para o desempenho financeiro dos CRI.</w:t>
      </w:r>
    </w:p>
    <w:p w14:paraId="7201BA0A"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474B1163" w14:textId="759ABC36"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BE0346">
        <w:rPr>
          <w:rFonts w:ascii="Ebrima" w:hAnsi="Ebrima" w:cstheme="minorHAnsi"/>
          <w:sz w:val="22"/>
          <w:szCs w:val="22"/>
        </w:rPr>
        <w:t>Créditos Cedidos Fiduciariamente</w:t>
      </w:r>
      <w:r w:rsidR="00BE0346" w:rsidRPr="0082644B" w:rsidDel="00F860E1">
        <w:rPr>
          <w:rFonts w:ascii="Ebrima" w:hAnsi="Ebrima" w:cstheme="minorHAnsi"/>
          <w:sz w:val="22"/>
          <w:szCs w:val="22"/>
        </w:rPr>
        <w:t xml:space="preserve"> </w:t>
      </w:r>
      <w:r w:rsidR="00780A97" w:rsidRPr="0082644B">
        <w:rPr>
          <w:rFonts w:ascii="Ebrima" w:hAnsi="Ebrima" w:cstheme="minorHAnsi"/>
          <w:sz w:val="22"/>
          <w:szCs w:val="22"/>
        </w:rPr>
        <w:t>serão prestadas pela</w:t>
      </w:r>
      <w:r w:rsidR="00870E47">
        <w:rPr>
          <w:rFonts w:ascii="Ebrima" w:hAnsi="Ebrima" w:cstheme="minorHAnsi"/>
          <w:sz w:val="22"/>
          <w:szCs w:val="22"/>
        </w:rPr>
        <w:t>s</w:t>
      </w:r>
      <w:r w:rsidR="00870E47" w:rsidRPr="00870E47">
        <w:rPr>
          <w:rFonts w:ascii="Ebrima" w:hAnsi="Ebrima" w:cstheme="minorHAnsi"/>
          <w:sz w:val="22"/>
          <w:szCs w:val="22"/>
        </w:rPr>
        <w:t xml:space="preserve"> </w:t>
      </w:r>
      <w:r w:rsidR="00870E47">
        <w:rPr>
          <w:rFonts w:ascii="Ebrima" w:hAnsi="Ebrima" w:cstheme="minorHAnsi"/>
          <w:sz w:val="22"/>
          <w:szCs w:val="22"/>
        </w:rPr>
        <w:t xml:space="preserve">Cedentes Lotes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BE0346">
        <w:rPr>
          <w:rFonts w:ascii="Ebrima" w:hAnsi="Ebrima" w:cstheme="minorHAnsi"/>
          <w:sz w:val="22"/>
          <w:szCs w:val="22"/>
        </w:rPr>
        <w:t>Créditos Cedidos Fiduciariamente</w:t>
      </w:r>
      <w:r w:rsidR="00780A97">
        <w:rPr>
          <w:rFonts w:ascii="Ebrima" w:hAnsi="Ebrima" w:cstheme="minorHAnsi"/>
          <w:sz w:val="22"/>
          <w:szCs w:val="22"/>
        </w:rPr>
        <w:t>.</w:t>
      </w:r>
    </w:p>
    <w:p w14:paraId="25E6D144"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22F6F06D" w14:textId="7F738A5F" w:rsidR="00412131" w:rsidRPr="00BE0346"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BE0346">
        <w:rPr>
          <w:rFonts w:ascii="Ebrima" w:hAnsi="Ebrima" w:cstheme="minorHAnsi"/>
          <w:sz w:val="22"/>
          <w:szCs w:val="22"/>
          <w:u w:val="single"/>
        </w:rPr>
        <w:t>Risco de liquidez d</w:t>
      </w:r>
      <w:r w:rsidR="007A54F1" w:rsidRPr="00BE0346">
        <w:rPr>
          <w:rFonts w:ascii="Ebrima" w:hAnsi="Ebrima" w:cstheme="minorHAnsi"/>
          <w:sz w:val="22"/>
          <w:szCs w:val="22"/>
          <w:u w:val="single"/>
        </w:rPr>
        <w:t>a Fiadora</w:t>
      </w:r>
      <w:r w:rsidRPr="00BE0346">
        <w:rPr>
          <w:rFonts w:ascii="Ebrima" w:hAnsi="Ebrima" w:cstheme="minorHAnsi"/>
          <w:sz w:val="22"/>
          <w:szCs w:val="22"/>
          <w:u w:val="single"/>
        </w:rPr>
        <w:t xml:space="preserve"> e da</w:t>
      </w:r>
      <w:r w:rsidR="00870E47" w:rsidRPr="00BE0346">
        <w:rPr>
          <w:rFonts w:ascii="Ebrima" w:hAnsi="Ebrima" w:cstheme="minorHAnsi"/>
          <w:sz w:val="22"/>
          <w:szCs w:val="22"/>
          <w:u w:val="single"/>
        </w:rPr>
        <w:t>s</w:t>
      </w:r>
      <w:r w:rsidRPr="00BE0346">
        <w:rPr>
          <w:rFonts w:ascii="Ebrima" w:hAnsi="Ebrima" w:cstheme="minorHAnsi"/>
          <w:sz w:val="22"/>
          <w:szCs w:val="22"/>
          <w:u w:val="single"/>
        </w:rPr>
        <w:t xml:space="preserve"> </w:t>
      </w:r>
      <w:r w:rsidR="00870E47" w:rsidRPr="00BE0346">
        <w:rPr>
          <w:rFonts w:ascii="Ebrima" w:hAnsi="Ebrima" w:cstheme="minorHAnsi"/>
          <w:sz w:val="22"/>
          <w:szCs w:val="22"/>
          <w:u w:val="single"/>
        </w:rPr>
        <w:t>Cedentes Lotes</w:t>
      </w:r>
      <w:r w:rsidRPr="00BE0346">
        <w:rPr>
          <w:rFonts w:ascii="Ebrima" w:hAnsi="Ebrima" w:cstheme="minorHAnsi"/>
          <w:sz w:val="22"/>
          <w:szCs w:val="22"/>
        </w:rPr>
        <w:t xml:space="preserve">: O Contrato de Cessão prevê </w:t>
      </w:r>
      <w:r w:rsidR="00903BBD" w:rsidRPr="00BE0346">
        <w:rPr>
          <w:rFonts w:ascii="Ebrima" w:hAnsi="Ebrima" w:cstheme="minorHAnsi"/>
          <w:sz w:val="22"/>
          <w:szCs w:val="22"/>
        </w:rPr>
        <w:t xml:space="preserve">a </w:t>
      </w:r>
      <w:r w:rsidR="00771F81" w:rsidRPr="00BE0346">
        <w:rPr>
          <w:rFonts w:ascii="Ebrima" w:hAnsi="Ebrima" w:cstheme="minorHAnsi"/>
          <w:sz w:val="22"/>
          <w:szCs w:val="22"/>
        </w:rPr>
        <w:t>Fiança</w:t>
      </w:r>
      <w:r w:rsidRPr="00BE0346">
        <w:rPr>
          <w:rFonts w:ascii="Ebrima" w:hAnsi="Ebrima" w:cstheme="minorHAnsi"/>
          <w:sz w:val="22"/>
          <w:szCs w:val="22"/>
        </w:rPr>
        <w:t>.</w:t>
      </w:r>
      <w:r w:rsidR="009E6BB6">
        <w:rPr>
          <w:rFonts w:ascii="Ebrima" w:hAnsi="Ebrima" w:cstheme="minorHAnsi"/>
          <w:sz w:val="22"/>
          <w:szCs w:val="22"/>
        </w:rPr>
        <w:t xml:space="preserve"> Na hipótese </w:t>
      </w:r>
      <w:r w:rsidR="009A3529" w:rsidRPr="00BE0346">
        <w:rPr>
          <w:rFonts w:ascii="Ebrima" w:hAnsi="Ebrima" w:cstheme="minorHAnsi"/>
          <w:sz w:val="22"/>
          <w:szCs w:val="22"/>
        </w:rPr>
        <w:t>de aplicação da Multa Indenizatória</w:t>
      </w:r>
      <w:r w:rsidR="00517B57" w:rsidRPr="00BE0346">
        <w:rPr>
          <w:rFonts w:ascii="Ebrima" w:hAnsi="Ebrima" w:cstheme="minorHAnsi"/>
          <w:sz w:val="22"/>
          <w:szCs w:val="22"/>
        </w:rPr>
        <w:t xml:space="preserve"> </w:t>
      </w:r>
      <w:r w:rsidRPr="00BE0346">
        <w:rPr>
          <w:rFonts w:ascii="Ebrima" w:hAnsi="Ebrima" w:cstheme="minorHAnsi"/>
          <w:sz w:val="22"/>
          <w:szCs w:val="22"/>
        </w:rPr>
        <w:t xml:space="preserve">e/ou de inadimplência dos </w:t>
      </w:r>
      <w:r w:rsidR="00F860E1" w:rsidRPr="006F30A5">
        <w:rPr>
          <w:rFonts w:ascii="Ebrima" w:hAnsi="Ebrima" w:cstheme="minorHAnsi"/>
          <w:sz w:val="22"/>
          <w:szCs w:val="22"/>
        </w:rPr>
        <w:t>Créditos Imobiliários</w:t>
      </w:r>
      <w:r w:rsidRPr="00BE0346">
        <w:rPr>
          <w:rFonts w:ascii="Ebrima" w:hAnsi="Ebrima" w:cstheme="minorHAnsi"/>
          <w:sz w:val="22"/>
          <w:szCs w:val="22"/>
        </w:rPr>
        <w:t xml:space="preserve">, caso a Emissora não tenha recebido recursos oriundos do pagamento dos </w:t>
      </w:r>
      <w:r w:rsidR="00F860E1" w:rsidRPr="006F30A5">
        <w:rPr>
          <w:rFonts w:ascii="Ebrima" w:hAnsi="Ebrima" w:cstheme="minorHAnsi"/>
          <w:sz w:val="22"/>
          <w:szCs w:val="22"/>
        </w:rPr>
        <w:t>Créditos Imobiliários</w:t>
      </w:r>
      <w:r w:rsidRPr="00BE0346">
        <w:rPr>
          <w:rFonts w:ascii="Ebrima" w:hAnsi="Ebrima" w:cstheme="minorHAnsi"/>
          <w:sz w:val="22"/>
          <w:szCs w:val="22"/>
        </w:rPr>
        <w:t xml:space="preserve"> </w:t>
      </w:r>
      <w:r w:rsidR="00BE0346">
        <w:rPr>
          <w:rFonts w:ascii="Ebrima" w:hAnsi="Ebrima" w:cstheme="minorHAnsi"/>
          <w:sz w:val="22"/>
          <w:szCs w:val="22"/>
        </w:rPr>
        <w:t>ou Créditos Cedidos Fiduciariamente</w:t>
      </w:r>
      <w:r w:rsidR="00BE0346" w:rsidRPr="00BE0346">
        <w:rPr>
          <w:rFonts w:ascii="Ebrima" w:hAnsi="Ebrima" w:cstheme="minorHAnsi"/>
          <w:sz w:val="22"/>
          <w:szCs w:val="22"/>
        </w:rPr>
        <w:t xml:space="preserve"> </w:t>
      </w:r>
      <w:r w:rsidRPr="00BE0346">
        <w:rPr>
          <w:rFonts w:ascii="Ebrima" w:hAnsi="Ebrima" w:cstheme="minorHAnsi"/>
          <w:sz w:val="22"/>
          <w:szCs w:val="22"/>
        </w:rPr>
        <w:t>em quantidade suficiente ao pagamento dos CRI, os Investidores ficarão sujeitos ao risco de liquidez d</w:t>
      </w:r>
      <w:r w:rsidR="007A54F1" w:rsidRPr="00BE0346">
        <w:rPr>
          <w:rFonts w:ascii="Ebrima" w:hAnsi="Ebrima" w:cstheme="minorHAnsi"/>
          <w:sz w:val="22"/>
          <w:szCs w:val="22"/>
        </w:rPr>
        <w:t>a Fiadora</w:t>
      </w:r>
      <w:r w:rsidR="00144E23" w:rsidRPr="00BE0346">
        <w:rPr>
          <w:rFonts w:ascii="Ebrima" w:hAnsi="Ebrima" w:cstheme="minorHAnsi"/>
          <w:sz w:val="22"/>
          <w:szCs w:val="22"/>
        </w:rPr>
        <w:t xml:space="preserve"> </w:t>
      </w:r>
      <w:r w:rsidRPr="00BE0346">
        <w:rPr>
          <w:rFonts w:ascii="Ebrima" w:hAnsi="Ebrima" w:cstheme="minorHAnsi"/>
          <w:sz w:val="22"/>
          <w:szCs w:val="22"/>
        </w:rPr>
        <w:t xml:space="preserve">e </w:t>
      </w:r>
      <w:r w:rsidR="00D06D31">
        <w:rPr>
          <w:rFonts w:ascii="Ebrima" w:hAnsi="Ebrima" w:cstheme="minorHAnsi"/>
          <w:sz w:val="22"/>
          <w:szCs w:val="22"/>
        </w:rPr>
        <w:t>da Emitente</w:t>
      </w:r>
      <w:r w:rsidRPr="00BE0346">
        <w:rPr>
          <w:rFonts w:ascii="Ebrima" w:hAnsi="Ebrima" w:cstheme="minorHAnsi"/>
          <w:sz w:val="22"/>
          <w:szCs w:val="22"/>
        </w:rPr>
        <w:t xml:space="preserve">. Caso nem </w:t>
      </w:r>
      <w:r w:rsidR="007A54F1" w:rsidRPr="00BE0346">
        <w:rPr>
          <w:rFonts w:ascii="Ebrima" w:hAnsi="Ebrima" w:cstheme="minorHAnsi"/>
          <w:sz w:val="22"/>
          <w:szCs w:val="22"/>
        </w:rPr>
        <w:t>a Fiadora</w:t>
      </w:r>
      <w:r w:rsidRPr="00BE0346">
        <w:rPr>
          <w:rFonts w:ascii="Ebrima" w:hAnsi="Ebrima" w:cstheme="minorHAnsi"/>
          <w:sz w:val="22"/>
          <w:szCs w:val="22"/>
        </w:rPr>
        <w:t xml:space="preserve"> nem </w:t>
      </w:r>
      <w:r w:rsidR="00D06D31">
        <w:rPr>
          <w:rFonts w:ascii="Ebrima" w:hAnsi="Ebrima" w:cstheme="minorHAnsi"/>
          <w:sz w:val="22"/>
          <w:szCs w:val="22"/>
        </w:rPr>
        <w:t xml:space="preserve">Emitente </w:t>
      </w:r>
      <w:r w:rsidRPr="00BE0346">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185B928B" w14:textId="77777777" w:rsidR="0055378D" w:rsidRDefault="0055378D" w:rsidP="00A37F32">
      <w:pPr>
        <w:pStyle w:val="PargrafodaLista"/>
        <w:spacing w:line="300" w:lineRule="exact"/>
        <w:rPr>
          <w:rFonts w:ascii="Ebrima" w:hAnsi="Ebrima" w:cstheme="minorHAnsi"/>
          <w:sz w:val="22"/>
          <w:szCs w:val="22"/>
        </w:rPr>
      </w:pPr>
    </w:p>
    <w:p w14:paraId="0C118CBB" w14:textId="77777777" w:rsidR="0055378D" w:rsidRPr="00C33F43" w:rsidRDefault="0055378D" w:rsidP="00A37F32">
      <w:pPr>
        <w:numPr>
          <w:ilvl w:val="0"/>
          <w:numId w:val="36"/>
        </w:numPr>
        <w:tabs>
          <w:tab w:val="clear" w:pos="720"/>
          <w:tab w:val="left" w:pos="709"/>
        </w:tabs>
        <w:suppressAutoHyphens/>
        <w:spacing w:line="30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p>
    <w:p w14:paraId="66EB0A07" w14:textId="35267D4B"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Pr>
          <w:rFonts w:ascii="Ebrima" w:hAnsi="Ebrima" w:cstheme="minorHAnsi"/>
          <w:color w:val="000000" w:themeColor="text1"/>
          <w:sz w:val="22"/>
          <w:szCs w:val="22"/>
        </w:rPr>
        <w:t xml:space="preserve"> </w:t>
      </w:r>
    </w:p>
    <w:p w14:paraId="61ECAF45" w14:textId="77777777"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p>
    <w:p w14:paraId="500CC627" w14:textId="77777777" w:rsidR="0055378D" w:rsidRPr="00C33F43" w:rsidRDefault="0055378D" w:rsidP="00A37F32">
      <w:pPr>
        <w:tabs>
          <w:tab w:val="left" w:pos="709"/>
        </w:tabs>
        <w:suppressAutoHyphens/>
        <w:spacing w:line="300" w:lineRule="exac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As consequências da pandemia do novo Coronavírus (Sars-Cov-2), bem como de quaisquer outras potenciais pandemias ou surtos de doenças, poderão afetar a Emissão com relação aos seguintes aspectos:</w:t>
      </w:r>
    </w:p>
    <w:p w14:paraId="151AA914" w14:textId="77777777" w:rsidR="0055378D" w:rsidRPr="00C33F43" w:rsidRDefault="0055378D" w:rsidP="000B68A2">
      <w:pPr>
        <w:suppressAutoHyphens/>
        <w:spacing w:line="320" w:lineRule="atLeast"/>
        <w:ind w:left="1276"/>
        <w:jc w:val="both"/>
        <w:rPr>
          <w:rFonts w:ascii="Ebrima" w:hAnsi="Ebrima" w:cstheme="minorHAnsi"/>
          <w:color w:val="000000" w:themeColor="text1"/>
          <w:sz w:val="22"/>
          <w:szCs w:val="22"/>
        </w:rPr>
      </w:pPr>
    </w:p>
    <w:p w14:paraId="3AD50EC0" w14:textId="62C6775D"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w:t>
      </w:r>
      <w:r w:rsidRPr="00BD2C3E">
        <w:rPr>
          <w:rFonts w:ascii="Ebrima" w:hAnsi="Ebrima" w:cstheme="minorHAnsi"/>
          <w:color w:val="000000" w:themeColor="text1"/>
          <w:sz w:val="22"/>
          <w:szCs w:val="22"/>
        </w:rPr>
        <w:t>inadimplência global, o que poderá prejudicar as condições econômico-financeiras da</w:t>
      </w:r>
      <w:r w:rsidR="00BD2C3E" w:rsidRP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Cedentes Lotes</w:t>
      </w:r>
      <w:r w:rsidRPr="00BD2C3E">
        <w:rPr>
          <w:rFonts w:ascii="Ebrima" w:hAnsi="Ebrima" w:cstheme="minorHAnsi"/>
          <w:color w:val="000000" w:themeColor="text1"/>
          <w:sz w:val="22"/>
          <w:szCs w:val="22"/>
        </w:rPr>
        <w:t>, d</w:t>
      </w:r>
      <w:r w:rsidR="007A54F1" w:rsidRPr="00921EF2">
        <w:rPr>
          <w:rFonts w:ascii="Ebrima" w:hAnsi="Ebrima" w:cstheme="minorHAnsi"/>
          <w:color w:val="000000" w:themeColor="text1"/>
          <w:sz w:val="22"/>
          <w:szCs w:val="22"/>
        </w:rPr>
        <w:t>a Fiadora</w:t>
      </w:r>
      <w:r w:rsidRPr="00BD2C3E">
        <w:rPr>
          <w:rFonts w:ascii="Ebrima" w:hAnsi="Ebrima" w:cstheme="minorHAnsi"/>
          <w:color w:val="000000" w:themeColor="text1"/>
          <w:sz w:val="22"/>
          <w:szCs w:val="22"/>
        </w:rPr>
        <w:t xml:space="preserve"> e dos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Devedores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e, consequentemente, a capacidade de pagamento dos CRI; </w:t>
      </w:r>
    </w:p>
    <w:p w14:paraId="1AA3B538" w14:textId="77777777" w:rsidR="0055378D" w:rsidRPr="00C33F43" w:rsidRDefault="0055378D" w:rsidP="000B68A2">
      <w:pPr>
        <w:pStyle w:val="PargrafodaLista"/>
        <w:suppressAutoHyphens/>
        <w:spacing w:line="320" w:lineRule="atLeast"/>
        <w:ind w:left="709"/>
        <w:jc w:val="both"/>
        <w:rPr>
          <w:rFonts w:ascii="Ebrima" w:hAnsi="Ebrima" w:cstheme="minorHAnsi"/>
          <w:color w:val="000000" w:themeColor="text1"/>
          <w:sz w:val="22"/>
          <w:szCs w:val="22"/>
        </w:rPr>
      </w:pPr>
    </w:p>
    <w:p w14:paraId="156BD42D" w14:textId="63E3CF02"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Pr="00BD2C3E">
        <w:rPr>
          <w:rFonts w:ascii="Ebrima" w:hAnsi="Ebrima" w:cstheme="minorHAnsi"/>
          <w:color w:val="000000" w:themeColor="text1"/>
          <w:sz w:val="22"/>
          <w:szCs w:val="22"/>
        </w:rPr>
        <w:t>, d</w:t>
      </w:r>
      <w:r w:rsidR="007A54F1" w:rsidRPr="00921EF2">
        <w:rPr>
          <w:rFonts w:ascii="Ebrima" w:hAnsi="Ebrima" w:cstheme="minorHAnsi"/>
          <w:color w:val="000000" w:themeColor="text1"/>
          <w:sz w:val="22"/>
          <w:szCs w:val="22"/>
        </w:rPr>
        <w:t>a Fiadora</w:t>
      </w:r>
      <w:r w:rsidRPr="00BD2C3E">
        <w:rPr>
          <w:rFonts w:ascii="Ebrima" w:hAnsi="Ebrima" w:cstheme="minorHAnsi"/>
          <w:color w:val="000000" w:themeColor="text1"/>
          <w:sz w:val="22"/>
          <w:szCs w:val="22"/>
        </w:rPr>
        <w:t xml:space="preserve"> e dos Devedores</w:t>
      </w:r>
      <w:r>
        <w:rPr>
          <w:rFonts w:ascii="Ebrima" w:hAnsi="Ebrima" w:cstheme="minorHAnsi"/>
          <w:color w:val="000000" w:themeColor="text1"/>
          <w:sz w:val="22"/>
          <w:szCs w:val="22"/>
        </w:rPr>
        <w:t xml:space="preserve">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e, consequentemente,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00BE0346" w:rsidRPr="00C33F43" w:rsidDel="00F860E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Garantias;</w:t>
      </w:r>
    </w:p>
    <w:p w14:paraId="64B789FA" w14:textId="77777777" w:rsidR="0055378D" w:rsidRPr="00C33F43" w:rsidRDefault="0055378D" w:rsidP="000B68A2">
      <w:pPr>
        <w:suppressAutoHyphens/>
        <w:spacing w:line="320" w:lineRule="atLeast"/>
        <w:ind w:left="709"/>
        <w:jc w:val="both"/>
        <w:rPr>
          <w:rFonts w:ascii="Ebrima" w:hAnsi="Ebrima" w:cstheme="minorHAnsi"/>
          <w:color w:val="000000" w:themeColor="text1"/>
          <w:sz w:val="22"/>
          <w:szCs w:val="22"/>
        </w:rPr>
      </w:pPr>
    </w:p>
    <w:p w14:paraId="70352E88" w14:textId="0E904DB5"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r>
        <w:rPr>
          <w:rFonts w:ascii="Ebrima" w:hAnsi="Ebrima" w:cstheme="minorHAnsi"/>
          <w:color w:val="000000" w:themeColor="text1"/>
          <w:sz w:val="22"/>
          <w:szCs w:val="22"/>
        </w:rPr>
        <w:t>da</w:t>
      </w:r>
      <w:r w:rsidR="00BD2C3E">
        <w:rPr>
          <w:rFonts w:ascii="Ebrima" w:hAnsi="Ebrima" w:cstheme="minorHAnsi"/>
          <w:color w:val="000000" w:themeColor="text1"/>
          <w:sz w:val="22"/>
          <w:szCs w:val="22"/>
        </w:rPr>
        <w:t>s</w:t>
      </w:r>
      <w:r>
        <w:rPr>
          <w:rFonts w:ascii="Ebrima" w:hAnsi="Ebrima" w:cstheme="minorHAnsi"/>
          <w:color w:val="000000" w:themeColor="text1"/>
          <w:sz w:val="22"/>
          <w:szCs w:val="22"/>
        </w:rPr>
        <w:t xml:space="preserve"> </w:t>
      </w:r>
      <w:r w:rsidR="00BD2C3E">
        <w:rPr>
          <w:rFonts w:ascii="Ebrima" w:hAnsi="Ebrima" w:cstheme="minorHAnsi"/>
          <w:sz w:val="22"/>
          <w:szCs w:val="22"/>
        </w:rPr>
        <w:t>Cedentes Lotes</w:t>
      </w:r>
      <w:r w:rsidRPr="00C33F43">
        <w:rPr>
          <w:rFonts w:ascii="Ebrima" w:hAnsi="Ebrima" w:cstheme="minorHAnsi"/>
          <w:color w:val="000000" w:themeColor="text1"/>
          <w:sz w:val="22"/>
          <w:szCs w:val="22"/>
        </w:rPr>
        <w:t>;</w:t>
      </w:r>
    </w:p>
    <w:p w14:paraId="43471B21" w14:textId="77777777" w:rsidR="0055378D" w:rsidRPr="00C33F43" w:rsidRDefault="0055378D" w:rsidP="000B68A2">
      <w:pPr>
        <w:suppressAutoHyphens/>
        <w:spacing w:line="320" w:lineRule="atLeast"/>
        <w:ind w:left="709"/>
        <w:jc w:val="both"/>
        <w:rPr>
          <w:rFonts w:ascii="Ebrima" w:hAnsi="Ebrima" w:cstheme="minorHAnsi"/>
          <w:color w:val="000000" w:themeColor="text1"/>
          <w:sz w:val="22"/>
          <w:szCs w:val="22"/>
        </w:rPr>
      </w:pPr>
    </w:p>
    <w:p w14:paraId="19E8A76B" w14:textId="553871BC"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BD2C3E">
        <w:rPr>
          <w:rFonts w:ascii="Ebrima" w:hAnsi="Ebrima" w:cstheme="minorHAnsi"/>
          <w:color w:val="000000" w:themeColor="text1"/>
          <w:sz w:val="22"/>
          <w:szCs w:val="22"/>
        </w:rPr>
        <w:t>e</w:t>
      </w:r>
    </w:p>
    <w:p w14:paraId="477E83CE" w14:textId="77777777" w:rsidR="0055378D" w:rsidRPr="00BD2C3E" w:rsidRDefault="0055378D" w:rsidP="000B68A2">
      <w:pPr>
        <w:pStyle w:val="PargrafodaLista"/>
        <w:suppressAutoHyphens/>
        <w:spacing w:line="320" w:lineRule="atLeast"/>
        <w:ind w:left="709"/>
        <w:jc w:val="both"/>
        <w:rPr>
          <w:rFonts w:ascii="Ebrima" w:hAnsi="Ebrima" w:cstheme="minorHAnsi"/>
          <w:color w:val="000000" w:themeColor="text1"/>
          <w:sz w:val="22"/>
          <w:szCs w:val="22"/>
        </w:rPr>
      </w:pPr>
    </w:p>
    <w:p w14:paraId="5B9357C4" w14:textId="71701515" w:rsidR="0055378D" w:rsidRPr="00C33F43" w:rsidRDefault="0055378D" w:rsidP="000B68A2">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3E9AE38D" w14:textId="77777777" w:rsidR="0055378D" w:rsidRPr="00C33F43" w:rsidRDefault="0055378D" w:rsidP="000B68A2">
      <w:pPr>
        <w:suppressAutoHyphens/>
        <w:spacing w:line="320" w:lineRule="atLeast"/>
        <w:ind w:left="1276"/>
        <w:jc w:val="both"/>
        <w:rPr>
          <w:rFonts w:ascii="Ebrima" w:hAnsi="Ebrima" w:cstheme="minorHAnsi"/>
          <w:color w:val="000000" w:themeColor="text1"/>
          <w:sz w:val="22"/>
          <w:szCs w:val="22"/>
        </w:rPr>
      </w:pPr>
    </w:p>
    <w:p w14:paraId="571880E5" w14:textId="3EBFC2BD" w:rsidR="0055378D" w:rsidRPr="00C33F43" w:rsidRDefault="0055378D" w:rsidP="000B68A2">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w:t>
      </w:r>
      <w:r w:rsidRPr="00BD2C3E">
        <w:rPr>
          <w:rFonts w:ascii="Ebrima" w:hAnsi="Ebrima" w:cstheme="minorHAnsi"/>
          <w:color w:val="000000" w:themeColor="text1"/>
          <w:sz w:val="22"/>
          <w:szCs w:val="22"/>
        </w:rPr>
        <w:t>tais medidas na economia do país, nas operações e na capacidade financeira da</w:t>
      </w:r>
      <w:r w:rsidR="00BD2C3E" w:rsidRPr="00BD2C3E">
        <w:rPr>
          <w:rFonts w:ascii="Ebrima" w:hAnsi="Ebrima" w:cstheme="minorHAnsi"/>
          <w:color w:val="000000" w:themeColor="text1"/>
          <w:sz w:val="22"/>
          <w:szCs w:val="22"/>
        </w:rPr>
        <w:t>s</w:t>
      </w:r>
      <w:r w:rsidR="00BD2C3E" w:rsidRPr="00BD2C3E">
        <w:rPr>
          <w:rFonts w:ascii="Ebrima" w:hAnsi="Ebrima" w:cstheme="minorHAnsi"/>
          <w:sz w:val="22"/>
          <w:szCs w:val="22"/>
        </w:rPr>
        <w:t xml:space="preserve"> Cedentes Lotes</w:t>
      </w:r>
      <w:r w:rsidRPr="000B68A2">
        <w:rPr>
          <w:rFonts w:ascii="Ebrima" w:hAnsi="Ebrima"/>
          <w:color w:val="000000" w:themeColor="text1"/>
          <w:sz w:val="22"/>
        </w:rPr>
        <w:t>, d</w:t>
      </w:r>
      <w:r w:rsidR="007A54F1" w:rsidRPr="000B68A2">
        <w:rPr>
          <w:rFonts w:ascii="Ebrima" w:hAnsi="Ebrima"/>
          <w:color w:val="000000" w:themeColor="text1"/>
          <w:sz w:val="22"/>
        </w:rPr>
        <w:t xml:space="preserve">a </w:t>
      </w:r>
      <w:r w:rsidR="007A54F1" w:rsidRPr="00921EF2">
        <w:rPr>
          <w:rFonts w:ascii="Ebrima" w:hAnsi="Ebrima" w:cstheme="minorHAnsi"/>
          <w:color w:val="000000" w:themeColor="text1"/>
          <w:sz w:val="22"/>
          <w:szCs w:val="22"/>
        </w:rPr>
        <w:t>Fiadora</w:t>
      </w:r>
      <w:r w:rsidRPr="00BD2C3E">
        <w:rPr>
          <w:rFonts w:ascii="Ebrima" w:hAnsi="Ebrima" w:cstheme="minorHAnsi"/>
          <w:color w:val="000000" w:themeColor="text1"/>
          <w:sz w:val="22"/>
          <w:szCs w:val="22"/>
        </w:rPr>
        <w:t xml:space="preserve"> e</w:t>
      </w:r>
      <w:r>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dos </w:t>
      </w:r>
      <w:r>
        <w:rPr>
          <w:rFonts w:ascii="Ebrima" w:hAnsi="Ebrima" w:cstheme="minorHAnsi"/>
          <w:color w:val="000000" w:themeColor="text1"/>
          <w:sz w:val="22"/>
          <w:szCs w:val="22"/>
        </w:rPr>
        <w:t xml:space="preserve">Devedores dos </w:t>
      </w:r>
      <w:r w:rsidR="00BE0346" w:rsidRPr="000B68A2">
        <w:rPr>
          <w:rFonts w:ascii="Ebrima" w:hAnsi="Ebrima"/>
          <w:sz w:val="22"/>
        </w:rPr>
        <w:t xml:space="preserve">Créditos </w:t>
      </w:r>
      <w:r w:rsidR="00BE0346">
        <w:rPr>
          <w:rFonts w:ascii="Ebrima" w:hAnsi="Ebrima" w:cstheme="minorHAnsi"/>
          <w:sz w:val="22"/>
          <w:szCs w:val="22"/>
        </w:rPr>
        <w:t>Cedidos Fiduciariamente</w:t>
      </w:r>
      <w:r w:rsidRPr="00C33F43">
        <w:rPr>
          <w:rFonts w:ascii="Ebrima" w:hAnsi="Ebrima" w:cstheme="minorHAnsi"/>
          <w:color w:val="000000" w:themeColor="text1"/>
          <w:sz w:val="22"/>
          <w:szCs w:val="22"/>
        </w:rPr>
        <w:t xml:space="preserve">. Além disso, a Emissora não pode garantir que outros fatores, além dos acima indicados, </w:t>
      </w:r>
      <w:r w:rsidRPr="00C33F43">
        <w:rPr>
          <w:rFonts w:ascii="Ebrima" w:hAnsi="Ebrima" w:cstheme="minorHAnsi"/>
          <w:color w:val="000000" w:themeColor="text1"/>
          <w:sz w:val="22"/>
          <w:szCs w:val="22"/>
        </w:rPr>
        <w:lastRenderedPageBreak/>
        <w:t>não possam impactar negativamente a Emissão, bem como não pode garantir sua extensão, os impactos e as reais consequências à Emissão.</w:t>
      </w:r>
    </w:p>
    <w:p w14:paraId="011C1093" w14:textId="77777777" w:rsidR="00ED1410" w:rsidRPr="002245F5" w:rsidRDefault="00ED1410" w:rsidP="000B68A2">
      <w:pPr>
        <w:pStyle w:val="PargrafodaLista"/>
        <w:rPr>
          <w:rFonts w:ascii="Ebrima" w:hAnsi="Ebrima" w:cstheme="minorHAnsi"/>
          <w:sz w:val="22"/>
          <w:szCs w:val="22"/>
        </w:rPr>
      </w:pPr>
    </w:p>
    <w:p w14:paraId="2CB47EAB" w14:textId="5D9E95DD" w:rsidR="00ED1410" w:rsidRPr="002245F5" w:rsidRDefault="00ED1410"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Na forma do Contrato de Cessão, os Termos de Cessão Fiduciária poderão ser elaborados e levados a registro periodicamente.</w:t>
      </w:r>
      <w:r w:rsidR="00F6622C">
        <w:rPr>
          <w:rFonts w:ascii="Ebrima" w:hAnsi="Ebrima" w:cstheme="minorHAnsi"/>
          <w:sz w:val="22"/>
          <w:szCs w:val="22"/>
        </w:rPr>
        <w:t xml:space="preserve"> </w:t>
      </w:r>
      <w:r w:rsidRPr="002245F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Pr>
          <w:rFonts w:ascii="Ebrima" w:hAnsi="Ebrima" w:cstheme="minorHAnsi"/>
          <w:sz w:val="22"/>
          <w:szCs w:val="22"/>
        </w:rPr>
        <w:t xml:space="preserve"> </w:t>
      </w:r>
      <w:r w:rsidRPr="002245F5">
        <w:rPr>
          <w:rFonts w:ascii="Ebrima" w:hAnsi="Ebrima" w:cstheme="minorHAnsi"/>
          <w:sz w:val="22"/>
          <w:szCs w:val="22"/>
        </w:rPr>
        <w:t>Deste modo, as cessões fiduciárias pactuadas poderão não ser oponíveis a terceiros de boa-fé que tenham eventualmente transacionado Créditos Cedidos Fiduciariamente com as</w:t>
      </w:r>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00BD2C3E" w:rsidRPr="0082644B">
        <w:rPr>
          <w:rFonts w:ascii="Ebrima" w:hAnsi="Ebrima" w:cstheme="minorHAnsi"/>
          <w:sz w:val="22"/>
          <w:szCs w:val="22"/>
        </w:rPr>
        <w:t xml:space="preserve"> </w:t>
      </w:r>
      <w:r w:rsidRPr="002245F5">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1A123C66" w14:textId="5A08EF4B" w:rsidR="00412131"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08BC159" w14:textId="77777777" w:rsidR="00654688" w:rsidRDefault="00654688" w:rsidP="000B68A2">
      <w:pPr>
        <w:pStyle w:val="PargrafodaLista"/>
        <w:rPr>
          <w:rFonts w:ascii="Ebrima" w:hAnsi="Ebrima" w:cstheme="minorHAnsi"/>
          <w:sz w:val="22"/>
          <w:szCs w:val="22"/>
        </w:rPr>
      </w:pPr>
    </w:p>
    <w:p w14:paraId="23D0E91D" w14:textId="10C1F3A6" w:rsidR="00654688" w:rsidRPr="00654688" w:rsidRDefault="00654688"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Pr>
          <w:rFonts w:ascii="Ebrima" w:hAnsi="Ebrima" w:cstheme="minorHAnsi"/>
          <w:sz w:val="22"/>
          <w:szCs w:val="22"/>
        </w:rPr>
        <w:t xml:space="preserve"> </w:t>
      </w:r>
      <w:r w:rsidRPr="000F430B">
        <w:rPr>
          <w:rFonts w:ascii="Ebrima" w:hAnsi="Ebrima" w:cstheme="minorHAnsi"/>
          <w:sz w:val="22"/>
          <w:szCs w:val="22"/>
        </w:rPr>
        <w:t xml:space="preserve">Além disso, </w:t>
      </w:r>
      <w:r>
        <w:rPr>
          <w:rFonts w:ascii="Ebrima" w:hAnsi="Ebrima" w:cstheme="minorHAnsi"/>
          <w:sz w:val="22"/>
          <w:szCs w:val="22"/>
        </w:rPr>
        <w:t>a</w:t>
      </w:r>
      <w:r w:rsidR="00BD2C3E">
        <w:rPr>
          <w:rFonts w:ascii="Ebrima" w:hAnsi="Ebrima" w:cstheme="minorHAnsi"/>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 xml:space="preserve">Cedentes Lotes </w:t>
      </w:r>
      <w:r>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0B68A2">
      <w:pPr>
        <w:tabs>
          <w:tab w:val="left" w:pos="709"/>
        </w:tabs>
        <w:spacing w:line="300" w:lineRule="exact"/>
        <w:jc w:val="both"/>
        <w:rPr>
          <w:rFonts w:ascii="Ebrima" w:hAnsi="Ebrima" w:cstheme="minorHAnsi"/>
          <w:sz w:val="22"/>
          <w:szCs w:val="22"/>
        </w:rPr>
      </w:pPr>
    </w:p>
    <w:p w14:paraId="52C327DD" w14:textId="7BACEF15" w:rsidR="00412131" w:rsidRPr="0082644B" w:rsidRDefault="00412131" w:rsidP="000B68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Os CRI estão sujeitos às variações e condições dos mercados de atuação da</w:t>
      </w:r>
      <w:r w:rsidR="00BD2C3E">
        <w:rPr>
          <w:rFonts w:ascii="Ebrima" w:hAnsi="Ebrima" w:cstheme="minorHAnsi"/>
          <w:sz w:val="22"/>
          <w:szCs w:val="22"/>
        </w:rPr>
        <w:t>s</w:t>
      </w:r>
      <w:r w:rsidRPr="0082644B">
        <w:rPr>
          <w:rFonts w:ascii="Ebrima" w:hAnsi="Ebrima" w:cstheme="minorHAnsi"/>
          <w:sz w:val="22"/>
          <w:szCs w:val="22"/>
        </w:rPr>
        <w:t xml:space="preserve"> </w:t>
      </w:r>
      <w:r w:rsidR="00BD2C3E">
        <w:rPr>
          <w:rFonts w:ascii="Ebrima" w:hAnsi="Ebrima" w:cstheme="minorHAnsi"/>
          <w:sz w:val="22"/>
          <w:szCs w:val="22"/>
        </w:rPr>
        <w:t>Cedentes Lotes</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0B68A2">
      <w:pPr>
        <w:pStyle w:val="Ttulo1"/>
        <w:spacing w:before="0" w:after="0" w:line="300" w:lineRule="exact"/>
        <w:jc w:val="both"/>
        <w:rPr>
          <w:rFonts w:ascii="Ebrima" w:hAnsi="Ebrima" w:cstheme="minorHAnsi"/>
          <w:b w:val="0"/>
          <w:sz w:val="22"/>
          <w:szCs w:val="22"/>
        </w:rPr>
      </w:pPr>
      <w:bookmarkStart w:id="159" w:name="_Toc451888014"/>
      <w:bookmarkStart w:id="160" w:name="_Toc453263788"/>
      <w:bookmarkStart w:id="161" w:name="_Toc66349587"/>
      <w:bookmarkStart w:id="162" w:name="_Toc48127453"/>
      <w:bookmarkStart w:id="163" w:name="_Toc66449314"/>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59"/>
      <w:bookmarkEnd w:id="160"/>
      <w:bookmarkEnd w:id="161"/>
      <w:bookmarkEnd w:id="162"/>
      <w:bookmarkEnd w:id="163"/>
    </w:p>
    <w:p w14:paraId="2986E3DA" w14:textId="77777777" w:rsidR="00412131" w:rsidRPr="00520600" w:rsidRDefault="00412131" w:rsidP="000B68A2">
      <w:pPr>
        <w:tabs>
          <w:tab w:val="left" w:pos="1134"/>
        </w:tabs>
        <w:spacing w:line="300" w:lineRule="exact"/>
        <w:ind w:right="-2"/>
        <w:jc w:val="both"/>
        <w:rPr>
          <w:rFonts w:ascii="Ebrima" w:hAnsi="Ebrima" w:cstheme="minorHAnsi"/>
          <w:sz w:val="22"/>
          <w:szCs w:val="22"/>
        </w:rPr>
      </w:pPr>
    </w:p>
    <w:p w14:paraId="36DFF9F0" w14:textId="50352060" w:rsidR="00412131" w:rsidRPr="00520600" w:rsidRDefault="00412131" w:rsidP="000B68A2">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777558">
        <w:rPr>
          <w:rFonts w:ascii="Ebrima" w:hAnsi="Ebrima" w:cstheme="minorHAnsi"/>
          <w:sz w:val="22"/>
          <w:szCs w:val="22"/>
        </w:rPr>
        <w:t xml:space="preserve">poderão ser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0B68A2">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0B68A2">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0B68A2">
      <w:pPr>
        <w:tabs>
          <w:tab w:val="left" w:pos="709"/>
        </w:tabs>
        <w:spacing w:line="300" w:lineRule="exact"/>
        <w:ind w:right="-2"/>
        <w:jc w:val="both"/>
        <w:rPr>
          <w:rFonts w:ascii="Ebrima" w:hAnsi="Ebrima" w:cstheme="minorHAnsi"/>
          <w:sz w:val="22"/>
          <w:szCs w:val="22"/>
        </w:rPr>
      </w:pPr>
    </w:p>
    <w:p w14:paraId="2FA122B7" w14:textId="0CFA06E1" w:rsidR="00412131" w:rsidRPr="0082644B" w:rsidRDefault="00412131" w:rsidP="000B68A2">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r>
      <w:bookmarkStart w:id="164" w:name="_Hlk60150191"/>
      <w:r w:rsidRPr="00520600">
        <w:rPr>
          <w:rFonts w:ascii="Ebrima" w:hAnsi="Ebrima" w:cstheme="minorHAnsi"/>
          <w:sz w:val="22"/>
          <w:szCs w:val="22"/>
        </w:rPr>
        <w:t xml:space="preserve">A classificação de risco da Emissão deverá ser atualizada </w:t>
      </w:r>
      <w:r w:rsidR="007B67A9">
        <w:rPr>
          <w:rFonts w:ascii="Ebrima" w:hAnsi="Ebrima" w:cstheme="minorHAnsi"/>
          <w:sz w:val="22"/>
          <w:szCs w:val="22"/>
        </w:rPr>
        <w:t>trimestralmente</w:t>
      </w:r>
      <w:r w:rsidRPr="00520600">
        <w:rPr>
          <w:rFonts w:ascii="Ebrima" w:hAnsi="Ebrima" w:cstheme="minorHAnsi"/>
          <w:sz w:val="22"/>
          <w:szCs w:val="22"/>
        </w:rPr>
        <w:t xml:space="preserve">, </w:t>
      </w:r>
      <w:r w:rsidR="007B67A9">
        <w:rPr>
          <w:rFonts w:ascii="Ebrima" w:hAnsi="Ebrima" w:cstheme="minorHAnsi"/>
          <w:sz w:val="22"/>
          <w:szCs w:val="22"/>
        </w:rPr>
        <w:t xml:space="preserve">com base no encerramento de cada trimestre civil, </w:t>
      </w:r>
      <w:r w:rsidRPr="00520600">
        <w:rPr>
          <w:rFonts w:ascii="Ebrima" w:hAnsi="Ebrima" w:cstheme="minorHAnsi"/>
          <w:sz w:val="22"/>
          <w:szCs w:val="22"/>
        </w:rPr>
        <w:t>às expensas da</w:t>
      </w:r>
      <w:r w:rsidR="00BD2C3E">
        <w:rPr>
          <w:rFonts w:ascii="Ebrima" w:hAnsi="Ebrima" w:cstheme="minorHAnsi"/>
          <w:sz w:val="22"/>
          <w:szCs w:val="22"/>
        </w:rPr>
        <w:t>s</w:t>
      </w:r>
      <w:r w:rsidR="00BD2C3E" w:rsidRPr="00BD2C3E">
        <w:rPr>
          <w:rFonts w:ascii="Ebrima" w:hAnsi="Ebrima" w:cstheme="minorHAnsi"/>
          <w:sz w:val="22"/>
          <w:szCs w:val="22"/>
        </w:rPr>
        <w:t xml:space="preserve"> </w:t>
      </w:r>
      <w:r w:rsidR="00BD2C3E">
        <w:rPr>
          <w:rFonts w:ascii="Ebrima" w:hAnsi="Ebrima" w:cstheme="minorHAnsi"/>
          <w:sz w:val="22"/>
          <w:szCs w:val="22"/>
        </w:rPr>
        <w:t>Cedentes Lotes</w:t>
      </w:r>
      <w:r w:rsidR="007B67A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bookmarkEnd w:id="164"/>
      <w:r w:rsidRPr="00520600">
        <w:rPr>
          <w:rFonts w:ascii="Ebrima" w:hAnsi="Ebrima" w:cstheme="minorHAnsi"/>
          <w:sz w:val="22"/>
          <w:szCs w:val="22"/>
        </w:rPr>
        <w:t>.</w:t>
      </w:r>
      <w:r w:rsidR="00BB5F8F">
        <w:rPr>
          <w:rFonts w:ascii="Ebrima" w:hAnsi="Ebrima" w:cstheme="minorHAnsi"/>
          <w:sz w:val="22"/>
          <w:szCs w:val="22"/>
        </w:rPr>
        <w:t xml:space="preserve"> </w:t>
      </w:r>
    </w:p>
    <w:p w14:paraId="53BD93F5"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65" w:name="_Toc451888015"/>
      <w:bookmarkStart w:id="166" w:name="_Toc453263789"/>
      <w:bookmarkStart w:id="167" w:name="_Toc66349588"/>
      <w:bookmarkStart w:id="168" w:name="_Toc48127454"/>
      <w:bookmarkStart w:id="169" w:name="_Toc66449315"/>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65"/>
      <w:bookmarkEnd w:id="166"/>
      <w:bookmarkEnd w:id="167"/>
      <w:bookmarkEnd w:id="168"/>
      <w:bookmarkEnd w:id="169"/>
    </w:p>
    <w:p w14:paraId="38DFB74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12E41841" w14:textId="5204F68B" w:rsidR="00412131" w:rsidRDefault="00412131"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057C16" w:rsidRDefault="0031151D" w:rsidP="000B68A2">
      <w:pPr>
        <w:pStyle w:val="PargrafodaLista"/>
        <w:rPr>
          <w:rFonts w:ascii="Ebrima" w:hAnsi="Ebrima" w:cstheme="minorHAnsi"/>
          <w:sz w:val="22"/>
          <w:szCs w:val="22"/>
        </w:rPr>
      </w:pPr>
    </w:p>
    <w:p w14:paraId="11A54B8E" w14:textId="3F81B0EA" w:rsidR="0031151D" w:rsidRPr="00057C16" w:rsidRDefault="0031151D"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u w:val="single"/>
        </w:rPr>
        <w:t>Assinatura Eletrônica</w:t>
      </w:r>
      <w:r w:rsidRPr="00057C16">
        <w:rPr>
          <w:rFonts w:ascii="Ebrima" w:hAnsi="Ebrima" w:cstheme="minorHAnsi"/>
          <w:sz w:val="22"/>
          <w:szCs w:val="22"/>
        </w:rPr>
        <w:t xml:space="preserve">. Este </w:t>
      </w:r>
      <w:r>
        <w:rPr>
          <w:rFonts w:ascii="Ebrima" w:hAnsi="Ebrima" w:cstheme="minorHAnsi"/>
          <w:sz w:val="22"/>
          <w:szCs w:val="22"/>
        </w:rPr>
        <w:t>Termo de Securitização</w:t>
      </w:r>
      <w:r w:rsidRPr="00057C16">
        <w:rPr>
          <w:rFonts w:ascii="Ebrima" w:hAnsi="Ebrima" w:cstheme="minorHAnsi"/>
          <w:sz w:val="22"/>
          <w:szCs w:val="22"/>
        </w:rPr>
        <w:t xml:space="preserve"> é celebrado eletronicamente pelas Partes e por duas testemunhas, que o assinam de forma eletrônica por meio da plataforma de assinatura eletrônica DocuSign (</w:t>
      </w:r>
      <w:hyperlink r:id="rId17" w:history="1">
        <w:r w:rsidRPr="00057C16">
          <w:rPr>
            <w:rFonts w:ascii="Ebrima" w:hAnsi="Ebrima" w:cstheme="minorHAnsi"/>
            <w:sz w:val="22"/>
            <w:szCs w:val="22"/>
          </w:rPr>
          <w:t>www.docusign.com</w:t>
        </w:r>
      </w:hyperlink>
      <w:r w:rsidRPr="00057C16">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057C16" w:rsidRDefault="0031151D" w:rsidP="000B68A2">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057C16" w:rsidRDefault="0031151D" w:rsidP="000B68A2">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57C16">
        <w:rPr>
          <w:rFonts w:ascii="Ebrima" w:hAnsi="Ebrima" w:cstheme="minorHAnsi"/>
          <w:sz w:val="22"/>
          <w:szCs w:val="22"/>
        </w:rPr>
        <w:t xml:space="preserve">Em vista das questões relativas à formalização eletrônica deste </w:t>
      </w:r>
      <w:r>
        <w:rPr>
          <w:rFonts w:ascii="Ebrima" w:hAnsi="Ebrima" w:cstheme="minorHAnsi"/>
          <w:sz w:val="22"/>
          <w:szCs w:val="22"/>
        </w:rPr>
        <w:t>Termo de Securitização</w:t>
      </w:r>
      <w:r w:rsidRPr="00057C16">
        <w:rPr>
          <w:rFonts w:ascii="Ebrima" w:hAnsi="Ebrima" w:cstheme="minorHAnsi"/>
          <w:sz w:val="22"/>
          <w:szCs w:val="22"/>
        </w:rPr>
        <w:t>, as Partes reconhecem e concordam que, independentemente da data de conclusão das assinaturas eletrônicas, os efeitos do presente instrumento retroagem à data abaixo descrita.</w:t>
      </w:r>
    </w:p>
    <w:p w14:paraId="237323CA" w14:textId="77777777" w:rsidR="0031151D" w:rsidRPr="0082644B" w:rsidRDefault="0031151D" w:rsidP="000B68A2">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0B68A2">
      <w:pPr>
        <w:pStyle w:val="Ttulo1"/>
        <w:spacing w:before="0" w:after="0" w:line="300" w:lineRule="exact"/>
        <w:jc w:val="both"/>
        <w:rPr>
          <w:rFonts w:ascii="Ebrima" w:hAnsi="Ebrima" w:cstheme="minorHAnsi"/>
          <w:b w:val="0"/>
          <w:sz w:val="22"/>
          <w:szCs w:val="22"/>
        </w:rPr>
      </w:pPr>
      <w:bookmarkStart w:id="170" w:name="_Toc451888016"/>
      <w:bookmarkStart w:id="171" w:name="_Toc453263790"/>
      <w:bookmarkStart w:id="172" w:name="_Toc66349589"/>
      <w:bookmarkStart w:id="173" w:name="_Toc48127455"/>
      <w:bookmarkStart w:id="174" w:name="_Toc66449316"/>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0"/>
      <w:bookmarkEnd w:id="171"/>
      <w:bookmarkEnd w:id="172"/>
      <w:bookmarkEnd w:id="173"/>
      <w:bookmarkEnd w:id="174"/>
    </w:p>
    <w:p w14:paraId="2D20F15A" w14:textId="77777777" w:rsidR="00412131" w:rsidRPr="0082644B" w:rsidRDefault="00412131" w:rsidP="000B68A2">
      <w:pPr>
        <w:spacing w:line="300" w:lineRule="exact"/>
        <w:jc w:val="both"/>
        <w:rPr>
          <w:rFonts w:ascii="Ebrima" w:hAnsi="Ebrima" w:cstheme="minorHAnsi"/>
          <w:sz w:val="22"/>
          <w:szCs w:val="22"/>
        </w:rPr>
      </w:pPr>
    </w:p>
    <w:p w14:paraId="63D7E16F"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0B68A2">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0B68A2">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w:t>
      </w:r>
      <w:r w:rsidRPr="0082644B">
        <w:rPr>
          <w:rFonts w:ascii="Ebrima" w:hAnsi="Ebrima" w:cstheme="minorHAnsi"/>
          <w:sz w:val="22"/>
          <w:szCs w:val="22"/>
        </w:rPr>
        <w:lastRenderedPageBreak/>
        <w:t xml:space="preserve">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0B68A2">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0B68A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0B68A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777558" w:rsidRDefault="00412131" w:rsidP="000B68A2">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w:t>
      </w:r>
      <w:r w:rsidRPr="00777558">
        <w:rPr>
          <w:rFonts w:ascii="Ebrima" w:hAnsi="Ebrima" w:cstheme="minorHAnsi"/>
          <w:sz w:val="22"/>
          <w:szCs w:val="22"/>
        </w:rPr>
        <w:t xml:space="preserve">justas e contratadas, as Partes assinam o presente instrumento </w:t>
      </w:r>
      <w:r w:rsidR="0031151D" w:rsidRPr="00777558">
        <w:rPr>
          <w:rFonts w:ascii="Ebrima" w:hAnsi="Ebrima" w:cstheme="minorHAnsi"/>
          <w:sz w:val="22"/>
          <w:szCs w:val="22"/>
        </w:rPr>
        <w:t>eletronicamente</w:t>
      </w:r>
      <w:r w:rsidRPr="00777558">
        <w:rPr>
          <w:rFonts w:ascii="Ebrima" w:hAnsi="Ebrima" w:cstheme="minorHAnsi"/>
          <w:sz w:val="22"/>
          <w:szCs w:val="22"/>
        </w:rPr>
        <w:t>, na presença de 2 (duas) testemunhas.</w:t>
      </w:r>
    </w:p>
    <w:p w14:paraId="0949217B" w14:textId="77777777" w:rsidR="00412131" w:rsidRPr="00777558" w:rsidRDefault="00412131" w:rsidP="000B68A2">
      <w:pPr>
        <w:tabs>
          <w:tab w:val="left" w:pos="1134"/>
        </w:tabs>
        <w:spacing w:line="300" w:lineRule="exact"/>
        <w:ind w:right="-2"/>
        <w:jc w:val="center"/>
        <w:rPr>
          <w:rFonts w:ascii="Ebrima" w:hAnsi="Ebrima" w:cstheme="minorHAnsi"/>
          <w:sz w:val="22"/>
          <w:szCs w:val="22"/>
        </w:rPr>
      </w:pPr>
    </w:p>
    <w:p w14:paraId="5596157E" w14:textId="10DC9B46" w:rsidR="00412131" w:rsidRPr="0082644B" w:rsidRDefault="00412131" w:rsidP="000B68A2">
      <w:pPr>
        <w:tabs>
          <w:tab w:val="left" w:pos="1134"/>
        </w:tabs>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2904F7" w:rsidRPr="00A37F32">
        <w:rPr>
          <w:rFonts w:ascii="Ebrima" w:hAnsi="Ebrima"/>
          <w:sz w:val="22"/>
        </w:rPr>
        <w:t>17</w:t>
      </w:r>
      <w:r w:rsidR="008D1AE6" w:rsidRPr="00777558">
        <w:rPr>
          <w:rFonts w:ascii="Ebrima" w:hAnsi="Ebrima" w:cstheme="minorHAnsi"/>
          <w:sz w:val="22"/>
          <w:szCs w:val="22"/>
        </w:rPr>
        <w:t xml:space="preserve"> </w:t>
      </w:r>
      <w:r w:rsidR="00EF11BE" w:rsidRPr="00777558">
        <w:rPr>
          <w:rFonts w:ascii="Ebrima" w:hAnsi="Ebrima" w:cstheme="minorHAnsi"/>
          <w:sz w:val="22"/>
          <w:szCs w:val="22"/>
        </w:rPr>
        <w:t xml:space="preserve">de </w:t>
      </w:r>
      <w:r w:rsidR="002904F7" w:rsidRPr="00A37F32">
        <w:rPr>
          <w:rFonts w:ascii="Ebrima" w:hAnsi="Ebrima"/>
          <w:sz w:val="22"/>
        </w:rPr>
        <w:t>março</w:t>
      </w:r>
      <w:r w:rsidR="002904F7" w:rsidRPr="00777558">
        <w:rPr>
          <w:rFonts w:ascii="Ebrima" w:hAnsi="Ebrima" w:cstheme="minorHAnsi"/>
          <w:sz w:val="22"/>
          <w:szCs w:val="22"/>
        </w:rPr>
        <w:t xml:space="preserve"> </w:t>
      </w:r>
      <w:r w:rsidR="00EF11BE" w:rsidRPr="00777558">
        <w:rPr>
          <w:rFonts w:ascii="Ebrima" w:hAnsi="Ebrima" w:cstheme="minorHAnsi"/>
          <w:sz w:val="22"/>
          <w:szCs w:val="22"/>
        </w:rPr>
        <w:t>de 202</w:t>
      </w:r>
      <w:r w:rsidR="008D1AE6" w:rsidRPr="00777558">
        <w:rPr>
          <w:rFonts w:ascii="Ebrima" w:hAnsi="Ebrima" w:cstheme="minorHAnsi"/>
          <w:sz w:val="22"/>
          <w:szCs w:val="22"/>
        </w:rPr>
        <w:t>1</w:t>
      </w:r>
      <w:r w:rsidRPr="00F043AD">
        <w:rPr>
          <w:rFonts w:ascii="Ebrima" w:hAnsi="Ebrima" w:cstheme="minorHAnsi"/>
          <w:sz w:val="22"/>
          <w:szCs w:val="22"/>
        </w:rPr>
        <w:t>.</w:t>
      </w:r>
    </w:p>
    <w:p w14:paraId="79C36A3F"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0B68A2">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0B68A2">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0B68A2">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0B68A2">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73EF0901" w:rsidR="00412131" w:rsidRPr="0082644B" w:rsidRDefault="00412131" w:rsidP="000B68A2">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w:t>
      </w:r>
      <w:r w:rsidRPr="00777558">
        <w:rPr>
          <w:rFonts w:ascii="Ebrima" w:hAnsi="Ebrima" w:cstheme="minorHAnsi"/>
          <w:i/>
          <w:sz w:val="22"/>
          <w:szCs w:val="22"/>
        </w:rPr>
        <w:t xml:space="preserve">Securitização de </w:t>
      </w:r>
      <w:r w:rsidR="00F860E1" w:rsidRPr="00A37F32">
        <w:rPr>
          <w:rFonts w:ascii="Ebrima" w:hAnsi="Ebrima"/>
          <w:i/>
          <w:sz w:val="22"/>
        </w:rPr>
        <w:t>Créditos Imobiliários</w:t>
      </w:r>
      <w:r w:rsidRPr="00777558">
        <w:rPr>
          <w:rFonts w:ascii="Ebrima" w:hAnsi="Ebrima" w:cstheme="minorHAnsi"/>
          <w:i/>
          <w:sz w:val="22"/>
          <w:szCs w:val="22"/>
        </w:rPr>
        <w:t xml:space="preserve"> da</w:t>
      </w:r>
      <w:r w:rsidR="000F6BDB" w:rsidRPr="00777558">
        <w:rPr>
          <w:rFonts w:ascii="Ebrima" w:hAnsi="Ebrima" w:cstheme="minorHAnsi"/>
          <w:i/>
          <w:sz w:val="22"/>
          <w:szCs w:val="22"/>
        </w:rPr>
        <w:t>s</w:t>
      </w:r>
      <w:r w:rsidRPr="00777558">
        <w:rPr>
          <w:rFonts w:ascii="Ebrima" w:hAnsi="Ebrima" w:cstheme="minorHAnsi"/>
          <w:i/>
          <w:sz w:val="22"/>
          <w:szCs w:val="22"/>
        </w:rPr>
        <w:t xml:space="preserve"> </w:t>
      </w:r>
      <w:r w:rsidR="00557321" w:rsidRPr="00A37F32">
        <w:rPr>
          <w:rFonts w:ascii="Ebrima" w:hAnsi="Ebrima"/>
          <w:i/>
          <w:sz w:val="22"/>
        </w:rPr>
        <w:t>515ª, 516ª, 517ª e 518ª</w:t>
      </w:r>
      <w:r w:rsidR="004D4E62" w:rsidRPr="00777558">
        <w:rPr>
          <w:rFonts w:ascii="Ebrima" w:hAnsi="Ebrima" w:cstheme="minorHAnsi"/>
          <w:i/>
          <w:iCs/>
          <w:sz w:val="22"/>
          <w:szCs w:val="22"/>
        </w:rPr>
        <w:t xml:space="preserve"> </w:t>
      </w:r>
      <w:r w:rsidRPr="00777558">
        <w:rPr>
          <w:rFonts w:ascii="Ebrima" w:hAnsi="Ebrima" w:cstheme="minorHAnsi"/>
          <w:i/>
          <w:sz w:val="22"/>
          <w:szCs w:val="22"/>
        </w:rPr>
        <w:t xml:space="preserve">Séries da </w:t>
      </w:r>
      <w:r w:rsidRPr="00777558">
        <w:rPr>
          <w:rFonts w:ascii="Ebrima" w:hAnsi="Ebrima" w:cstheme="minorHAnsi"/>
          <w:i/>
          <w:snapToGrid w:val="0"/>
          <w:sz w:val="22"/>
          <w:szCs w:val="22"/>
        </w:rPr>
        <w:t>1</w:t>
      </w:r>
      <w:r w:rsidRPr="00777558">
        <w:rPr>
          <w:rFonts w:ascii="Ebrima" w:hAnsi="Ebrima" w:cstheme="minorHAnsi"/>
          <w:i/>
          <w:sz w:val="22"/>
          <w:szCs w:val="22"/>
        </w:rPr>
        <w:t>ª Emissão da Forte Securitizadora</w:t>
      </w:r>
      <w:r w:rsidRPr="0082644B">
        <w:rPr>
          <w:rFonts w:ascii="Ebrima" w:hAnsi="Ebrima" w:cstheme="minorHAnsi"/>
          <w:i/>
          <w:sz w:val="22"/>
          <w:szCs w:val="22"/>
        </w:rPr>
        <w:t xml:space="preserve">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2904F7">
        <w:rPr>
          <w:rFonts w:ascii="Ebrima" w:hAnsi="Ebrima" w:cstheme="minorHAnsi"/>
          <w:i/>
          <w:iCs/>
          <w:sz w:val="22"/>
          <w:szCs w:val="22"/>
        </w:rPr>
        <w:t xml:space="preserve">17 </w:t>
      </w:r>
      <w:r w:rsidR="00EF11BE">
        <w:rPr>
          <w:rFonts w:ascii="Ebrima" w:hAnsi="Ebrima" w:cstheme="minorHAnsi"/>
          <w:i/>
          <w:sz w:val="22"/>
          <w:szCs w:val="22"/>
        </w:rPr>
        <w:t xml:space="preserve">de </w:t>
      </w:r>
      <w:r w:rsidR="002904F7">
        <w:rPr>
          <w:rFonts w:ascii="Ebrima" w:hAnsi="Ebrima" w:cstheme="minorHAnsi"/>
          <w:i/>
          <w:iCs/>
          <w:sz w:val="22"/>
          <w:szCs w:val="22"/>
        </w:rPr>
        <w:t xml:space="preserve">março </w:t>
      </w:r>
      <w:r w:rsidR="00EF11BE">
        <w:rPr>
          <w:rFonts w:ascii="Ebrima" w:hAnsi="Ebrima" w:cstheme="minorHAnsi"/>
          <w:i/>
          <w:sz w:val="22"/>
          <w:szCs w:val="22"/>
        </w:rPr>
        <w:t>de 202</w:t>
      </w:r>
      <w:r w:rsidR="004B30EE">
        <w:rPr>
          <w:rFonts w:ascii="Ebrima" w:hAnsi="Ebrima" w:cstheme="minorHAnsi"/>
          <w:i/>
          <w:sz w:val="22"/>
          <w:szCs w:val="22"/>
        </w:rPr>
        <w:t>1</w:t>
      </w:r>
      <w:r w:rsidRPr="00F043AD">
        <w:rPr>
          <w:rFonts w:ascii="Ebrima" w:hAnsi="Ebrima" w:cstheme="minorHAnsi"/>
          <w:i/>
          <w:sz w:val="22"/>
          <w:szCs w:val="22"/>
        </w:rPr>
        <w:t>)</w:t>
      </w:r>
    </w:p>
    <w:p w14:paraId="77F7A14D" w14:textId="77777777" w:rsidR="00BB5F8F" w:rsidRPr="0082644B" w:rsidRDefault="00BB5F8F" w:rsidP="000B68A2">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0B68A2">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0B68A2">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0B68A2">
      <w:pPr>
        <w:tabs>
          <w:tab w:val="left" w:pos="1134"/>
        </w:tabs>
        <w:spacing w:line="300" w:lineRule="exact"/>
        <w:ind w:right="-2"/>
        <w:jc w:val="both"/>
        <w:rPr>
          <w:rFonts w:ascii="Ebrima" w:hAnsi="Ebrima" w:cstheme="minorHAnsi"/>
          <w:i/>
          <w:sz w:val="22"/>
          <w:szCs w:val="22"/>
        </w:rPr>
      </w:pPr>
    </w:p>
    <w:p w14:paraId="2157ECF4" w14:textId="75DBC79D" w:rsidR="00ED1410" w:rsidRPr="0082644B" w:rsidRDefault="00ED1410" w:rsidP="000B68A2">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0B68A2">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0B68A2">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82644B" w14:paraId="5F9FC936" w14:textId="77777777" w:rsidTr="00645362">
        <w:tc>
          <w:tcPr>
            <w:tcW w:w="4786" w:type="dxa"/>
          </w:tcPr>
          <w:p w14:paraId="2378807A" w14:textId="77777777" w:rsidR="0055378D" w:rsidRPr="0082644B" w:rsidRDefault="0055378D"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5378D" w:rsidRPr="0082644B" w14:paraId="7A7BB58C" w14:textId="77777777" w:rsidTr="00645362">
        <w:tc>
          <w:tcPr>
            <w:tcW w:w="4786" w:type="dxa"/>
          </w:tcPr>
          <w:p w14:paraId="0FF6F7F5" w14:textId="77777777" w:rsidR="0055378D" w:rsidRPr="0082644B" w:rsidRDefault="0055378D"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5378D" w:rsidRPr="0082644B" w14:paraId="627F4586" w14:textId="77777777" w:rsidTr="00645362">
        <w:tc>
          <w:tcPr>
            <w:tcW w:w="4786" w:type="dxa"/>
          </w:tcPr>
          <w:p w14:paraId="76F0B7F0" w14:textId="77777777" w:rsidR="0055378D" w:rsidRPr="0082644B" w:rsidRDefault="0055378D"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0B68A2">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0B68A2">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0B68A2">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0B68A2">
      <w:pPr>
        <w:spacing w:line="300" w:lineRule="exact"/>
        <w:rPr>
          <w:rFonts w:ascii="Ebrima" w:hAnsi="Ebrima" w:cstheme="minorHAnsi"/>
          <w:sz w:val="22"/>
          <w:szCs w:val="22"/>
        </w:rPr>
      </w:pPr>
    </w:p>
    <w:p w14:paraId="52A02DA7" w14:textId="77777777" w:rsidR="0070139C" w:rsidRDefault="0070139C" w:rsidP="000B68A2">
      <w:pPr>
        <w:spacing w:after="160" w:line="259" w:lineRule="auto"/>
        <w:rPr>
          <w:rFonts w:ascii="Ebrima" w:hAnsi="Ebrima" w:cstheme="minorHAnsi"/>
          <w:sz w:val="22"/>
          <w:szCs w:val="22"/>
        </w:rPr>
        <w:sectPr w:rsidR="0070139C" w:rsidSect="00A37F32">
          <w:footerReference w:type="default" r:id="rId18"/>
          <w:pgSz w:w="11906" w:h="16838" w:code="9"/>
          <w:pgMar w:top="1134" w:right="1701" w:bottom="1418" w:left="1701" w:header="709" w:footer="709" w:gutter="0"/>
          <w:pgNumType w:start="2"/>
          <w:cols w:space="708"/>
          <w:docGrid w:linePitch="360"/>
        </w:sectPr>
      </w:pPr>
      <w:bookmarkStart w:id="175" w:name="_Toc451888017"/>
      <w:bookmarkStart w:id="176" w:name="_Toc453263791"/>
    </w:p>
    <w:p w14:paraId="46B7240C" w14:textId="36DD87CB" w:rsidR="009A3529" w:rsidRDefault="009A3529" w:rsidP="000B68A2">
      <w:pPr>
        <w:spacing w:after="160" w:line="259" w:lineRule="auto"/>
        <w:rPr>
          <w:rFonts w:ascii="Ebrima" w:hAnsi="Ebrima" w:cstheme="minorHAnsi"/>
          <w:b/>
          <w:bCs/>
          <w:kern w:val="32"/>
          <w:sz w:val="22"/>
          <w:szCs w:val="22"/>
        </w:rPr>
      </w:pPr>
    </w:p>
    <w:p w14:paraId="6235B148" w14:textId="77777777" w:rsidR="00356669" w:rsidRPr="0082644B" w:rsidRDefault="00356669" w:rsidP="00356669">
      <w:pPr>
        <w:pStyle w:val="Ttulo1"/>
        <w:spacing w:before="0" w:after="0" w:line="300" w:lineRule="exact"/>
        <w:jc w:val="center"/>
        <w:rPr>
          <w:rFonts w:ascii="Ebrima" w:hAnsi="Ebrima" w:cstheme="minorHAnsi"/>
          <w:sz w:val="22"/>
          <w:szCs w:val="22"/>
        </w:rPr>
      </w:pPr>
      <w:bookmarkStart w:id="177" w:name="_Toc66349590"/>
      <w:bookmarkStart w:id="178" w:name="_Toc451888019"/>
      <w:bookmarkStart w:id="179" w:name="_Toc453263792"/>
      <w:bookmarkEnd w:id="175"/>
      <w:bookmarkEnd w:id="176"/>
      <w:r w:rsidRPr="0082644B">
        <w:rPr>
          <w:rFonts w:ascii="Ebrima" w:hAnsi="Ebrima" w:cstheme="minorHAnsi"/>
          <w:sz w:val="22"/>
          <w:szCs w:val="22"/>
        </w:rPr>
        <w:t>ANEXO I</w:t>
      </w:r>
      <w:bookmarkEnd w:id="177"/>
    </w:p>
    <w:p w14:paraId="40DEF2DE" w14:textId="47272DAB" w:rsidR="00356669" w:rsidRDefault="00356669" w:rsidP="00356669">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44181513" w14:textId="77777777" w:rsidR="00356669" w:rsidRDefault="00356669" w:rsidP="00356669">
      <w:pPr>
        <w:spacing w:line="300" w:lineRule="exact"/>
        <w:jc w:val="center"/>
        <w:rPr>
          <w:rFonts w:ascii="Ebrima" w:hAnsi="Ebrima" w:cstheme="minorHAnsi"/>
          <w:b/>
          <w:caps/>
          <w:sz w:val="22"/>
          <w:szCs w:val="22"/>
        </w:rPr>
      </w:pPr>
    </w:p>
    <w:p w14:paraId="6AED5F5A" w14:textId="77777777" w:rsidR="00356669" w:rsidRPr="007D0316" w:rsidRDefault="00356669" w:rsidP="00356669">
      <w:pPr>
        <w:spacing w:after="160" w:line="259" w:lineRule="auto"/>
        <w:jc w:val="center"/>
        <w:rPr>
          <w:rFonts w:ascii="Ebrima" w:hAnsi="Ebrima"/>
          <w:b/>
          <w:sz w:val="22"/>
          <w:szCs w:val="22"/>
        </w:rPr>
      </w:pPr>
      <w:r w:rsidRPr="007D0316">
        <w:rPr>
          <w:rFonts w:ascii="Ebrima" w:hAnsi="Ebrima"/>
          <w:b/>
          <w:sz w:val="22"/>
          <w:szCs w:val="22"/>
        </w:rPr>
        <w:t>ANEXO I – A</w:t>
      </w:r>
    </w:p>
    <w:p w14:paraId="2F6FFDA7" w14:textId="77777777" w:rsidR="00356669" w:rsidRDefault="00356669" w:rsidP="00356669">
      <w:pPr>
        <w:spacing w:line="300" w:lineRule="exact"/>
        <w:rPr>
          <w:rFonts w:ascii="Ebrima" w:hAnsi="Ebrima"/>
          <w:b/>
          <w:sz w:val="22"/>
          <w:szCs w:val="22"/>
        </w:rPr>
      </w:pPr>
    </w:p>
    <w:p w14:paraId="7662B02E" w14:textId="77777777" w:rsidR="00356669" w:rsidRPr="007D0316" w:rsidRDefault="00356669" w:rsidP="00356669">
      <w:pPr>
        <w:spacing w:line="300" w:lineRule="exact"/>
        <w:rPr>
          <w:rFonts w:ascii="Ebrima" w:hAnsi="Ebrima"/>
          <w:b/>
          <w:sz w:val="22"/>
          <w:szCs w:val="22"/>
        </w:rPr>
      </w:pPr>
    </w:p>
    <w:p w14:paraId="6F45C391" w14:textId="466D2220" w:rsidR="00D6437F" w:rsidRDefault="00FE3373" w:rsidP="00FE3373">
      <w:pPr>
        <w:spacing w:line="300" w:lineRule="exact"/>
        <w:rPr>
          <w:rFonts w:ascii="Ebrima" w:hAnsi="Ebrima"/>
          <w:b/>
          <w:sz w:val="22"/>
          <w:szCs w:val="22"/>
        </w:rPr>
      </w:pPr>
      <w:r>
        <w:rPr>
          <w:rFonts w:ascii="Ebrima" w:hAnsi="Ebrima" w:cstheme="minorHAnsi"/>
          <w:b/>
          <w:bCs/>
          <w:sz w:val="22"/>
          <w:szCs w:val="22"/>
        </w:rPr>
        <w:t xml:space="preserve">                                                          </w:t>
      </w:r>
      <w:r w:rsidR="00D6437F">
        <w:rPr>
          <w:rFonts w:ascii="Ebrima" w:hAnsi="Ebrima" w:cstheme="minorHAnsi"/>
          <w:b/>
          <w:bCs/>
          <w:sz w:val="22"/>
          <w:szCs w:val="22"/>
        </w:rPr>
        <w:t xml:space="preserve">- </w:t>
      </w:r>
      <w:r w:rsidR="00D6437F" w:rsidRPr="007D0316">
        <w:rPr>
          <w:rFonts w:ascii="Ebrima" w:hAnsi="Ebrima"/>
          <w:b/>
          <w:sz w:val="22"/>
          <w:szCs w:val="22"/>
        </w:rPr>
        <w:t xml:space="preserve">DESCRIÇÃO </w:t>
      </w:r>
      <w:r w:rsidR="00D6437F">
        <w:rPr>
          <w:rFonts w:ascii="Ebrima" w:hAnsi="Ebrima"/>
          <w:b/>
          <w:sz w:val="22"/>
          <w:szCs w:val="22"/>
        </w:rPr>
        <w:t>DAS CCB</w:t>
      </w:r>
      <w:r>
        <w:rPr>
          <w:rFonts w:ascii="Ebrima" w:hAnsi="Ebrima"/>
          <w:b/>
          <w:sz w:val="22"/>
          <w:szCs w:val="22"/>
        </w:rPr>
        <w:br/>
      </w:r>
    </w:p>
    <w:p w14:paraId="745AD89B" w14:textId="5C34A8B2" w:rsidR="00FE3373" w:rsidRDefault="00FE3373" w:rsidP="00FE3373">
      <w:pPr>
        <w:spacing w:line="300" w:lineRule="exact"/>
        <w:rPr>
          <w:rFonts w:ascii="Ebrima" w:hAnsi="Ebrima"/>
          <w:b/>
          <w:sz w:val="22"/>
          <w:szCs w:val="22"/>
        </w:rPr>
      </w:pPr>
    </w:p>
    <w:p w14:paraId="6B388E33" w14:textId="73B43D0D" w:rsidR="00FE3373" w:rsidRDefault="00FE3373" w:rsidP="00FE3373">
      <w:pPr>
        <w:spacing w:line="300" w:lineRule="exact"/>
        <w:rPr>
          <w:rFonts w:ascii="Ebrima" w:hAnsi="Ebrima"/>
          <w:b/>
          <w:sz w:val="22"/>
          <w:szCs w:val="22"/>
        </w:rPr>
      </w:pPr>
    </w:p>
    <w:p w14:paraId="0B3E7B6A" w14:textId="77777777" w:rsidR="003A1B69" w:rsidRDefault="003A1B69" w:rsidP="003A1B69">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44D7AB93" w14:textId="77777777" w:rsidTr="00C37AA8">
        <w:tc>
          <w:tcPr>
            <w:tcW w:w="2734" w:type="pct"/>
          </w:tcPr>
          <w:p w14:paraId="77114F78"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CÉDULA DE CRÉDITO IMOBILIÁRIO Nº </w:t>
            </w:r>
            <w:r w:rsidRPr="00A37F32">
              <w:rPr>
                <w:rFonts w:ascii="Ebrima" w:hAnsi="Ebrima"/>
                <w:b/>
                <w:sz w:val="22"/>
              </w:rPr>
              <w:t>5129</w:t>
            </w:r>
          </w:p>
        </w:tc>
        <w:tc>
          <w:tcPr>
            <w:tcW w:w="2266" w:type="pct"/>
          </w:tcPr>
          <w:p w14:paraId="6E22B71C"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20DE10BA"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1138FDC6" w14:textId="77777777" w:rsidTr="00C37AA8">
        <w:tc>
          <w:tcPr>
            <w:tcW w:w="678" w:type="pct"/>
          </w:tcPr>
          <w:p w14:paraId="02347FB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33158380"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5B62996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70A49F7F"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5129</w:t>
            </w:r>
          </w:p>
        </w:tc>
        <w:tc>
          <w:tcPr>
            <w:tcW w:w="916" w:type="pct"/>
          </w:tcPr>
          <w:p w14:paraId="7687AE1D"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4E2F8CC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526C46FB"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D26423" w14:paraId="5CAC529B" w14:textId="77777777" w:rsidTr="00C37AA8">
        <w:tc>
          <w:tcPr>
            <w:tcW w:w="5000" w:type="pct"/>
            <w:gridSpan w:val="6"/>
          </w:tcPr>
          <w:p w14:paraId="1EEBF1EA" w14:textId="77777777" w:rsidR="003A1B69" w:rsidRPr="00D26423"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D26423" w14:paraId="7EED4797" w14:textId="77777777" w:rsidTr="00C37AA8">
        <w:tc>
          <w:tcPr>
            <w:tcW w:w="5000" w:type="pct"/>
            <w:gridSpan w:val="6"/>
          </w:tcPr>
          <w:p w14:paraId="59E9F1C7" w14:textId="77777777" w:rsidR="003A1B69" w:rsidRPr="00D26423" w:rsidRDefault="003A1B69" w:rsidP="00C37AA8">
            <w:pPr>
              <w:spacing w:line="320" w:lineRule="exact"/>
              <w:jc w:val="both"/>
              <w:rPr>
                <w:rFonts w:ascii="Ebrima" w:hAnsi="Ebrima" w:cs="Arial"/>
                <w:b/>
                <w:bCs/>
                <w:sz w:val="22"/>
                <w:szCs w:val="22"/>
              </w:rPr>
            </w:pPr>
            <w:r w:rsidRPr="00D26423">
              <w:rPr>
                <w:rFonts w:ascii="Ebrima" w:hAnsi="Ebrima" w:cs="Arial"/>
                <w:bCs/>
                <w:sz w:val="22"/>
                <w:szCs w:val="22"/>
              </w:rPr>
              <w:t xml:space="preserve">RAZÃO SOCIAL: </w:t>
            </w:r>
            <w:r w:rsidRPr="00D26423">
              <w:rPr>
                <w:rFonts w:ascii="Ebrima" w:eastAsia="Calibri" w:hAnsi="Ebrima"/>
                <w:b/>
                <w:bCs/>
                <w:sz w:val="22"/>
                <w:szCs w:val="22"/>
              </w:rPr>
              <w:t>COMPANHIA HIPOTECÁRIA PIRATINI – CHP</w:t>
            </w:r>
          </w:p>
        </w:tc>
      </w:tr>
      <w:tr w:rsidR="003A1B69" w:rsidRPr="00D26423" w14:paraId="0EB8578C" w14:textId="77777777" w:rsidTr="00C37AA8">
        <w:tc>
          <w:tcPr>
            <w:tcW w:w="5000" w:type="pct"/>
            <w:gridSpan w:val="6"/>
          </w:tcPr>
          <w:p w14:paraId="6FE06610"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 xml:space="preserve">CNPJ/MF: </w:t>
            </w:r>
            <w:r w:rsidRPr="00D26423">
              <w:rPr>
                <w:rFonts w:ascii="Ebrima" w:eastAsia="Calibri" w:hAnsi="Ebrima"/>
                <w:sz w:val="22"/>
                <w:szCs w:val="22"/>
              </w:rPr>
              <w:t>18.282.093/0001-50</w:t>
            </w:r>
          </w:p>
        </w:tc>
      </w:tr>
      <w:tr w:rsidR="003A1B69" w:rsidRPr="00D26423" w14:paraId="04C84970" w14:textId="77777777" w:rsidTr="00C37AA8">
        <w:tc>
          <w:tcPr>
            <w:tcW w:w="5000" w:type="pct"/>
            <w:gridSpan w:val="6"/>
          </w:tcPr>
          <w:p w14:paraId="51034058" w14:textId="77777777" w:rsidR="003A1B69" w:rsidRPr="00D26423" w:rsidRDefault="003A1B69" w:rsidP="00C37AA8">
            <w:pPr>
              <w:spacing w:line="320" w:lineRule="exact"/>
              <w:jc w:val="both"/>
              <w:rPr>
                <w:rFonts w:ascii="Ebrima" w:hAnsi="Ebrima" w:cs="Arial"/>
                <w:sz w:val="22"/>
                <w:szCs w:val="22"/>
              </w:rPr>
            </w:pPr>
            <w:r w:rsidRPr="00D26423">
              <w:rPr>
                <w:rFonts w:ascii="Ebrima" w:hAnsi="Ebrima" w:cs="Arial"/>
                <w:bCs/>
                <w:sz w:val="22"/>
                <w:szCs w:val="22"/>
              </w:rPr>
              <w:t xml:space="preserve">ENDEREÇO: </w:t>
            </w:r>
            <w:r w:rsidRPr="00D26423">
              <w:rPr>
                <w:rFonts w:ascii="Ebrima" w:hAnsi="Ebrima" w:cs="Arial"/>
                <w:sz w:val="22"/>
                <w:szCs w:val="22"/>
              </w:rPr>
              <w:t>Avenida Cristovão Colombo, nº 2955 – Cj. 501, Floresta</w:t>
            </w:r>
          </w:p>
        </w:tc>
      </w:tr>
      <w:tr w:rsidR="003A1B69" w:rsidRPr="00D26423" w14:paraId="2456BBC6" w14:textId="77777777" w:rsidTr="00C37AA8">
        <w:tc>
          <w:tcPr>
            <w:tcW w:w="1059" w:type="pct"/>
          </w:tcPr>
          <w:p w14:paraId="12B5FC85"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COMPLEMENTO</w:t>
            </w:r>
          </w:p>
        </w:tc>
        <w:tc>
          <w:tcPr>
            <w:tcW w:w="1693" w:type="pct"/>
          </w:tcPr>
          <w:p w14:paraId="6AA541F2"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sz w:val="22"/>
                <w:szCs w:val="22"/>
              </w:rPr>
              <w:t>-</w:t>
            </w:r>
          </w:p>
        </w:tc>
        <w:tc>
          <w:tcPr>
            <w:tcW w:w="692" w:type="pct"/>
          </w:tcPr>
          <w:p w14:paraId="60DFD3A1"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CIDADE</w:t>
            </w:r>
          </w:p>
        </w:tc>
        <w:tc>
          <w:tcPr>
            <w:tcW w:w="763" w:type="pct"/>
          </w:tcPr>
          <w:p w14:paraId="05C6A4DA"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sz w:val="22"/>
                <w:szCs w:val="22"/>
              </w:rPr>
              <w:t>Porto Alegre</w:t>
            </w:r>
          </w:p>
        </w:tc>
        <w:tc>
          <w:tcPr>
            <w:tcW w:w="346" w:type="pct"/>
          </w:tcPr>
          <w:p w14:paraId="30AEFF1C"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bCs/>
                <w:sz w:val="22"/>
                <w:szCs w:val="22"/>
              </w:rPr>
              <w:t>UF</w:t>
            </w:r>
          </w:p>
        </w:tc>
        <w:tc>
          <w:tcPr>
            <w:tcW w:w="447" w:type="pct"/>
          </w:tcPr>
          <w:p w14:paraId="447DACB0"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Arial"/>
                <w:sz w:val="22"/>
                <w:szCs w:val="22"/>
              </w:rPr>
              <w:t>RS</w:t>
            </w:r>
          </w:p>
        </w:tc>
      </w:tr>
    </w:tbl>
    <w:p w14:paraId="2E6E5A9F" w14:textId="77777777" w:rsidR="003A1B69" w:rsidRPr="00D26423"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D26423" w14:paraId="78C050B4" w14:textId="77777777" w:rsidTr="00C37AA8">
        <w:tc>
          <w:tcPr>
            <w:tcW w:w="5000" w:type="pct"/>
          </w:tcPr>
          <w:p w14:paraId="5A97485F" w14:textId="77777777" w:rsidR="003A1B69" w:rsidRPr="00D26423" w:rsidRDefault="003A1B69" w:rsidP="00C37AA8">
            <w:pPr>
              <w:spacing w:line="320" w:lineRule="exact"/>
              <w:jc w:val="both"/>
              <w:rPr>
                <w:rFonts w:ascii="Ebrima" w:hAnsi="Ebrima" w:cs="Arial"/>
                <w:b/>
                <w:bCs/>
                <w:sz w:val="22"/>
                <w:szCs w:val="22"/>
              </w:rPr>
            </w:pPr>
            <w:r w:rsidRPr="00D26423">
              <w:rPr>
                <w:rFonts w:ascii="Ebrima" w:hAnsi="Ebrima" w:cs="Arial"/>
                <w:b/>
                <w:bCs/>
                <w:sz w:val="22"/>
                <w:szCs w:val="22"/>
              </w:rPr>
              <w:t>2. INSTITUIÇÃO CUSTODIANTE</w:t>
            </w:r>
          </w:p>
        </w:tc>
      </w:tr>
      <w:tr w:rsidR="003A1B69" w:rsidRPr="00D26423" w14:paraId="63574AD3" w14:textId="77777777" w:rsidTr="00C37AA8">
        <w:trPr>
          <w:trHeight w:val="619"/>
        </w:trPr>
        <w:tc>
          <w:tcPr>
            <w:tcW w:w="5000" w:type="pct"/>
          </w:tcPr>
          <w:p w14:paraId="04E514B0" w14:textId="77777777" w:rsidR="003A1B69" w:rsidRPr="00D26423" w:rsidRDefault="003A1B69" w:rsidP="00C37AA8">
            <w:pPr>
              <w:spacing w:line="320" w:lineRule="exact"/>
              <w:jc w:val="both"/>
              <w:rPr>
                <w:rFonts w:ascii="Ebrima" w:hAnsi="Ebrima" w:cs="Arial"/>
                <w:bCs/>
                <w:sz w:val="22"/>
                <w:szCs w:val="22"/>
              </w:rPr>
            </w:pPr>
            <w:r w:rsidRPr="00D26423">
              <w:rPr>
                <w:rFonts w:ascii="Ebrima" w:hAnsi="Ebrima" w:cs="Calibri"/>
                <w:b/>
                <w:snapToGrid w:val="0"/>
                <w:sz w:val="22"/>
                <w:szCs w:val="22"/>
              </w:rPr>
              <w:t>SIMPLIFIC PAVARINI DISTRIBUIDORA DE TÍTULOS E VALORES MOBILIÁRIOS LTDA.</w:t>
            </w:r>
            <w:r w:rsidRPr="00D26423">
              <w:rPr>
                <w:rFonts w:ascii="Ebrima" w:hAnsi="Ebrima" w:cs="Calibri"/>
                <w:bCs/>
                <w:snapToGrid w:val="0"/>
                <w:sz w:val="22"/>
                <w:szCs w:val="22"/>
              </w:rPr>
              <w:t>,</w:t>
            </w:r>
            <w:r w:rsidRPr="00D26423">
              <w:rPr>
                <w:rFonts w:ascii="Ebrima" w:hAnsi="Ebrima" w:cs="Calibri"/>
                <w:b/>
                <w:snapToGrid w:val="0"/>
                <w:sz w:val="22"/>
                <w:szCs w:val="22"/>
              </w:rPr>
              <w:t xml:space="preserve"> </w:t>
            </w:r>
            <w:r w:rsidRPr="00D26423">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D26423">
              <w:rPr>
                <w:rFonts w:ascii="Ebrima" w:hAnsi="Ebrima" w:cs="Arial"/>
                <w:sz w:val="22"/>
                <w:szCs w:val="22"/>
              </w:rPr>
              <w:t>.</w:t>
            </w:r>
          </w:p>
        </w:tc>
      </w:tr>
    </w:tbl>
    <w:p w14:paraId="26DE64E9" w14:textId="77777777" w:rsidR="003A1B69" w:rsidRPr="00D26423"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5D761E9B" w14:textId="77777777" w:rsidTr="00C37AA8">
        <w:tc>
          <w:tcPr>
            <w:tcW w:w="5000" w:type="pct"/>
          </w:tcPr>
          <w:p w14:paraId="3CD1F378"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4A59D1DB" w14:textId="77777777" w:rsidTr="00C37AA8">
        <w:tc>
          <w:tcPr>
            <w:tcW w:w="5000" w:type="pct"/>
          </w:tcPr>
          <w:p w14:paraId="1780FC40"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72D497A5"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569D600D" w14:textId="77777777" w:rsidTr="00C37AA8">
        <w:tc>
          <w:tcPr>
            <w:tcW w:w="5000" w:type="pct"/>
            <w:tcBorders>
              <w:bottom w:val="single" w:sz="4" w:space="0" w:color="auto"/>
            </w:tcBorders>
          </w:tcPr>
          <w:p w14:paraId="60CA940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D26423" w14:paraId="76AD5A47" w14:textId="77777777" w:rsidTr="00C37AA8">
        <w:tc>
          <w:tcPr>
            <w:tcW w:w="5000" w:type="pct"/>
            <w:tcBorders>
              <w:bottom w:val="single" w:sz="4" w:space="0" w:color="auto"/>
            </w:tcBorders>
          </w:tcPr>
          <w:p w14:paraId="6E7AC390" w14:textId="77777777" w:rsidR="003A1B69" w:rsidRPr="00D26423"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61500048-7</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736D5671" w14:textId="77777777" w:rsidR="003A1B69" w:rsidRPr="00D26423"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D26423" w14:paraId="6914B060" w14:textId="77777777" w:rsidTr="00C37AA8">
        <w:tc>
          <w:tcPr>
            <w:tcW w:w="5000" w:type="pct"/>
          </w:tcPr>
          <w:p w14:paraId="449A289C" w14:textId="140E4A57" w:rsidR="003A1B69" w:rsidRPr="00D26423" w:rsidRDefault="003A1B69" w:rsidP="00C37AA8">
            <w:pPr>
              <w:spacing w:line="320" w:lineRule="exact"/>
              <w:jc w:val="both"/>
              <w:rPr>
                <w:rFonts w:ascii="Ebrima" w:hAnsi="Ebrima" w:cs="Arial"/>
                <w:bCs/>
                <w:sz w:val="22"/>
                <w:szCs w:val="22"/>
              </w:rPr>
            </w:pPr>
            <w:r w:rsidRPr="00D26423">
              <w:rPr>
                <w:rFonts w:ascii="Ebrima" w:hAnsi="Ebrima" w:cs="Arial"/>
                <w:b/>
                <w:bCs/>
                <w:sz w:val="22"/>
                <w:szCs w:val="22"/>
              </w:rPr>
              <w:lastRenderedPageBreak/>
              <w:t>5. VALOR DOS CR</w:t>
            </w:r>
            <w:r w:rsidRPr="00777558">
              <w:rPr>
                <w:rFonts w:ascii="Ebrima" w:hAnsi="Ebrima" w:cs="Arial"/>
                <w:b/>
                <w:bCs/>
                <w:sz w:val="22"/>
                <w:szCs w:val="22"/>
              </w:rPr>
              <w:t>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 xml:space="preserve">7.280.000,00 (sete </w:t>
            </w:r>
            <w:r w:rsidR="00777558" w:rsidRPr="00F012D1">
              <w:rPr>
                <w:rFonts w:ascii="Ebrima" w:hAnsi="Ebrima" w:cs="Arial"/>
                <w:sz w:val="22"/>
                <w:szCs w:val="22"/>
                <w:lang w:bidi="he-IL"/>
              </w:rPr>
              <w:t>milhões</w:t>
            </w:r>
            <w:r w:rsidRPr="00A37F32">
              <w:rPr>
                <w:rFonts w:ascii="Ebrima" w:hAnsi="Ebrima"/>
                <w:sz w:val="22"/>
              </w:rPr>
              <w:t xml:space="preserve"> e </w:t>
            </w:r>
            <w:r w:rsidRPr="00F012D1">
              <w:rPr>
                <w:rFonts w:ascii="Ebrima" w:hAnsi="Ebrima" w:cs="Arial"/>
                <w:sz w:val="22"/>
                <w:szCs w:val="22"/>
                <w:lang w:bidi="he-IL"/>
              </w:rPr>
              <w:t>duzent</w:t>
            </w:r>
            <w:r w:rsidR="00777558" w:rsidRPr="00F012D1">
              <w:rPr>
                <w:rFonts w:ascii="Ebrima" w:hAnsi="Ebrima" w:cs="Arial"/>
                <w:sz w:val="22"/>
                <w:szCs w:val="22"/>
                <w:lang w:bidi="he-IL"/>
              </w:rPr>
              <w:t>os</w:t>
            </w:r>
            <w:r w:rsidRPr="00A37F32">
              <w:rPr>
                <w:rFonts w:ascii="Ebrima" w:hAnsi="Ebrima"/>
                <w:sz w:val="22"/>
              </w:rPr>
              <w:t xml:space="preserve"> e oitenta</w:t>
            </w:r>
            <w:r w:rsidRPr="00F012D1">
              <w:rPr>
                <w:rFonts w:ascii="Ebrima" w:hAnsi="Ebrima" w:cs="Arial"/>
                <w:sz w:val="22"/>
                <w:szCs w:val="22"/>
                <w:lang w:bidi="he-IL"/>
              </w:rPr>
              <w:t xml:space="preserve"> </w:t>
            </w:r>
            <w:r w:rsidR="00777558" w:rsidRPr="00F012D1">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777558">
              <w:rPr>
                <w:rFonts w:ascii="Ebrima" w:hAnsi="Ebrima" w:cs="Arial"/>
                <w:color w:val="000000"/>
                <w:sz w:val="22"/>
                <w:szCs w:val="22"/>
              </w:rPr>
              <w:t>,</w:t>
            </w:r>
            <w:r w:rsidRPr="00777558">
              <w:rPr>
                <w:rFonts w:ascii="Ebrima" w:hAnsi="Ebrima" w:cs="Arial"/>
                <w:sz w:val="22"/>
                <w:szCs w:val="22"/>
              </w:rPr>
              <w:t xml:space="preserve"> </w:t>
            </w:r>
            <w:r w:rsidRPr="00777558">
              <w:rPr>
                <w:rFonts w:ascii="Ebrima" w:hAnsi="Ebrima" w:cs="Arial"/>
                <w:color w:val="000000"/>
                <w:sz w:val="22"/>
                <w:szCs w:val="22"/>
              </w:rPr>
              <w:t>conforme</w:t>
            </w:r>
            <w:r w:rsidRPr="00D26423">
              <w:rPr>
                <w:rFonts w:ascii="Ebrima" w:hAnsi="Ebrima" w:cs="Arial"/>
                <w:color w:val="000000"/>
                <w:sz w:val="22"/>
                <w:szCs w:val="22"/>
              </w:rPr>
              <w:t xml:space="preserve"> </w:t>
            </w:r>
            <w:r w:rsidRPr="00D26423">
              <w:rPr>
                <w:rFonts w:ascii="Ebrima" w:hAnsi="Ebrima" w:cs="Arial"/>
                <w:sz w:val="22"/>
                <w:szCs w:val="22"/>
              </w:rPr>
              <w:t xml:space="preserve">atualizado mensalmente pelo </w:t>
            </w:r>
            <w:r w:rsidR="00644D08">
              <w:rPr>
                <w:rFonts w:ascii="Ebrima" w:hAnsi="Ebrima" w:cs="Arial"/>
                <w:sz w:val="22"/>
                <w:szCs w:val="22"/>
              </w:rPr>
              <w:t>IPCA</w:t>
            </w:r>
            <w:r w:rsidRPr="00D26423">
              <w:rPr>
                <w:rFonts w:ascii="Ebrima" w:hAnsi="Ebrima" w:cs="Arial"/>
                <w:sz w:val="22"/>
                <w:szCs w:val="22"/>
              </w:rPr>
              <w:t xml:space="preserve"> e adicionado do valor equivalente à Remuneração</w:t>
            </w:r>
            <w:r w:rsidRPr="00D26423">
              <w:rPr>
                <w:rFonts w:ascii="Ebrima" w:hAnsi="Ebrima" w:cs="Arial"/>
                <w:color w:val="000000"/>
                <w:sz w:val="22"/>
                <w:szCs w:val="22"/>
              </w:rPr>
              <w:t xml:space="preserve">, </w:t>
            </w:r>
            <w:r w:rsidRPr="00D26423">
              <w:rPr>
                <w:rFonts w:ascii="Ebrima" w:hAnsi="Ebrima" w:cs="Arial"/>
                <w:sz w:val="22"/>
                <w:szCs w:val="22"/>
              </w:rPr>
              <w:t>calculada nos termos da CCB</w:t>
            </w:r>
            <w:r w:rsidRPr="00D26423">
              <w:rPr>
                <w:rFonts w:ascii="Ebrima" w:hAnsi="Ebrima" w:cs="Arial"/>
                <w:color w:val="000000"/>
                <w:sz w:val="22"/>
                <w:szCs w:val="22"/>
              </w:rPr>
              <w:t>.</w:t>
            </w:r>
          </w:p>
        </w:tc>
      </w:tr>
    </w:tbl>
    <w:p w14:paraId="59BF4C8F" w14:textId="093946E0" w:rsidR="003A1B69" w:rsidRPr="00D26423" w:rsidRDefault="00AA18D5" w:rsidP="003A1B69">
      <w:pPr>
        <w:spacing w:line="320" w:lineRule="exact"/>
        <w:jc w:val="both"/>
        <w:rPr>
          <w:rFonts w:ascii="Ebrima" w:hAnsi="Ebrima" w:cs="Arial"/>
          <w:b/>
          <w:bCs/>
          <w:sz w:val="22"/>
          <w:szCs w:val="22"/>
        </w:rPr>
      </w:pPr>
      <w:r>
        <w:rPr>
          <w:rFonts w:ascii="Ebrima" w:hAnsi="Ebrima" w:cs="Arial"/>
          <w:b/>
          <w:bCs/>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3608F16" w14:textId="77777777" w:rsidTr="00C37AA8">
        <w:trPr>
          <w:jc w:val="center"/>
        </w:trPr>
        <w:tc>
          <w:tcPr>
            <w:tcW w:w="5000" w:type="pct"/>
          </w:tcPr>
          <w:p w14:paraId="1AE8E331" w14:textId="247C7D42" w:rsidR="003A1B69" w:rsidRPr="00777558" w:rsidRDefault="003A1B69" w:rsidP="00A37F32">
            <w:pPr>
              <w:spacing w:line="340" w:lineRule="exact"/>
              <w:ind w:right="175"/>
              <w:jc w:val="both"/>
              <w:rPr>
                <w:rFonts w:ascii="Ebrima" w:hAnsi="Ebrima" w:cs="Arial"/>
                <w:sz w:val="22"/>
                <w:szCs w:val="22"/>
              </w:rPr>
            </w:pPr>
            <w:r w:rsidRPr="00A37F32">
              <w:rPr>
                <w:rFonts w:ascii="Ebrima" w:hAnsi="Ebrima"/>
                <w:b/>
                <w:sz w:val="22"/>
              </w:rPr>
              <w:t xml:space="preserve">6. IDENTIFICAÇÃO DO IMÓVEL: </w:t>
            </w:r>
            <w:bookmarkStart w:id="180" w:name="_Hlk48055341"/>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xml:space="preserve">, desenvolvido nos moldes da Lei nº 6.766/79, no imóvel objeto da matrícula nº </w:t>
            </w:r>
            <w:bookmarkStart w:id="181" w:name="_Hlk59548943"/>
            <w:r w:rsidR="00AA18D5" w:rsidRPr="00A37F32">
              <w:rPr>
                <w:rFonts w:ascii="Ebrima" w:hAnsi="Ebrima"/>
                <w:sz w:val="22"/>
              </w:rPr>
              <w:t>39.859, do Cartório de Registro de Imóveis da Comarca de Unaí, Estado de Minas Gerais</w:t>
            </w:r>
            <w:bookmarkEnd w:id="181"/>
            <w:r w:rsidR="00AA18D5" w:rsidRPr="002A5767">
              <w:rPr>
                <w:rFonts w:ascii="Ebrima" w:hAnsi="Ebrima"/>
                <w:sz w:val="22"/>
              </w:rPr>
              <w:t xml:space="preserve">, pela </w:t>
            </w:r>
            <w:r w:rsidR="00AA18D5" w:rsidRPr="00A37F32">
              <w:rPr>
                <w:rFonts w:ascii="Ebrima" w:hAnsi="Ebrima"/>
                <w:sz w:val="22"/>
              </w:rPr>
              <w:t xml:space="preserve">Empreendimentos </w:t>
            </w:r>
            <w:bookmarkStart w:id="182" w:name="_Hlk59548971"/>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bookmarkStart w:id="183" w:name="_Hlk59552934"/>
            <w:bookmarkStart w:id="184" w:name="_Hlk60908869"/>
            <w:bookmarkEnd w:id="182"/>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27.500 do Cartório de Registro de Imóveis da Comarca de João Pinheiro, Estado de Minas Gerais, composto por 128 lotes </w:t>
            </w:r>
            <w:bookmarkEnd w:id="183"/>
            <w:r w:rsidR="00AA18D5" w:rsidRPr="00A37F32">
              <w:rPr>
                <w:rFonts w:ascii="Ebrima" w:hAnsi="Ebrima"/>
                <w:sz w:val="22"/>
              </w:rPr>
              <w:t>(</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no imóvel objeto da matrícula nº 2.596 do Cartório de Registro de Imóveis da Comarca de Vazante, Estado de Minas Gerais, 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bookmarkEnd w:id="184"/>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bookmarkEnd w:id="180"/>
          </w:p>
        </w:tc>
      </w:tr>
    </w:tbl>
    <w:p w14:paraId="5A5E3959" w14:textId="77777777" w:rsidR="003A1B69" w:rsidRPr="00D26423"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D26423" w14:paraId="169F81A8" w14:textId="77777777" w:rsidTr="00C37AA8">
        <w:tc>
          <w:tcPr>
            <w:tcW w:w="2253" w:type="pct"/>
          </w:tcPr>
          <w:p w14:paraId="6BCAFCFF" w14:textId="77777777" w:rsidR="003A1B69" w:rsidRPr="00D26423" w:rsidRDefault="003A1B69" w:rsidP="00C37AA8">
            <w:pPr>
              <w:spacing w:line="320" w:lineRule="exact"/>
              <w:jc w:val="both"/>
              <w:rPr>
                <w:rFonts w:ascii="Ebrima" w:hAnsi="Ebrima" w:cs="Arial"/>
                <w:b/>
                <w:bCs/>
                <w:sz w:val="22"/>
                <w:szCs w:val="22"/>
              </w:rPr>
            </w:pPr>
            <w:r w:rsidRPr="00D26423">
              <w:rPr>
                <w:rFonts w:ascii="Ebrima" w:hAnsi="Ebrima" w:cs="Arial"/>
                <w:b/>
                <w:bCs/>
                <w:sz w:val="22"/>
                <w:szCs w:val="22"/>
              </w:rPr>
              <w:t>7. CONDIÇÕES DE EMISSÃO</w:t>
            </w:r>
          </w:p>
        </w:tc>
        <w:tc>
          <w:tcPr>
            <w:tcW w:w="2747" w:type="pct"/>
          </w:tcPr>
          <w:p w14:paraId="6558B187" w14:textId="77777777" w:rsidR="003A1B69" w:rsidRPr="00D26423" w:rsidRDefault="003A1B69" w:rsidP="00C37AA8">
            <w:pPr>
              <w:spacing w:line="320" w:lineRule="exact"/>
              <w:jc w:val="both"/>
              <w:rPr>
                <w:rFonts w:ascii="Ebrima" w:hAnsi="Ebrima" w:cs="Arial"/>
                <w:b/>
                <w:bCs/>
                <w:sz w:val="22"/>
                <w:szCs w:val="22"/>
              </w:rPr>
            </w:pPr>
          </w:p>
        </w:tc>
      </w:tr>
      <w:tr w:rsidR="003A1B69" w:rsidRPr="00D26423" w14:paraId="076D8AFE" w14:textId="77777777" w:rsidTr="00C37AA8">
        <w:tc>
          <w:tcPr>
            <w:tcW w:w="2253" w:type="pct"/>
          </w:tcPr>
          <w:p w14:paraId="003DB5F2"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5A79A2F6"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D26423" w14:paraId="6282E3D0" w14:textId="77777777" w:rsidTr="00C37AA8">
        <w:tc>
          <w:tcPr>
            <w:tcW w:w="2253" w:type="pct"/>
          </w:tcPr>
          <w:p w14:paraId="1079E90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7.2. VALOR DE PRINCIPAL</w:t>
            </w:r>
          </w:p>
        </w:tc>
        <w:tc>
          <w:tcPr>
            <w:tcW w:w="2747" w:type="pct"/>
          </w:tcPr>
          <w:p w14:paraId="2FEE42BC" w14:textId="37A57462"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lang w:bidi="he-IL"/>
              </w:rPr>
              <w:t xml:space="preserve">R$ </w:t>
            </w:r>
            <w:r w:rsidRPr="00C73A4E">
              <w:rPr>
                <w:rFonts w:ascii="Ebrima" w:hAnsi="Ebrima"/>
                <w:sz w:val="22"/>
              </w:rPr>
              <w:t xml:space="preserve">7.280.000,00 (sete </w:t>
            </w:r>
            <w:r w:rsidR="00777558">
              <w:rPr>
                <w:rFonts w:ascii="Ebrima" w:hAnsi="Ebrima" w:cs="Arial"/>
                <w:sz w:val="22"/>
                <w:szCs w:val="22"/>
                <w:lang w:bidi="he-IL"/>
              </w:rPr>
              <w:t>milhões</w:t>
            </w:r>
            <w:r w:rsidRPr="00C73A4E">
              <w:rPr>
                <w:rFonts w:ascii="Ebrima" w:hAnsi="Ebrima"/>
                <w:sz w:val="22"/>
              </w:rPr>
              <w:t xml:space="preserve"> e </w:t>
            </w:r>
            <w:r w:rsidRPr="00F012D1">
              <w:rPr>
                <w:rFonts w:ascii="Ebrima" w:hAnsi="Ebrima" w:cs="Arial"/>
                <w:sz w:val="22"/>
                <w:szCs w:val="22"/>
                <w:lang w:bidi="he-IL"/>
              </w:rPr>
              <w:t>duzent</w:t>
            </w:r>
            <w:r w:rsidR="00777558">
              <w:rPr>
                <w:rFonts w:ascii="Ebrima" w:hAnsi="Ebrima" w:cs="Arial"/>
                <w:sz w:val="22"/>
                <w:szCs w:val="22"/>
                <w:lang w:bidi="he-IL"/>
              </w:rPr>
              <w:t>os</w:t>
            </w:r>
            <w:r w:rsidRPr="00C73A4E">
              <w:rPr>
                <w:rFonts w:ascii="Ebrima" w:hAnsi="Ebrima"/>
                <w:sz w:val="22"/>
              </w:rPr>
              <w:t xml:space="preserve"> e oitenta </w:t>
            </w:r>
            <w:r w:rsidR="00777558">
              <w:rPr>
                <w:rFonts w:ascii="Ebrima" w:hAnsi="Ebrima" w:cs="Arial"/>
                <w:sz w:val="22"/>
                <w:szCs w:val="22"/>
                <w:lang w:bidi="he-IL"/>
              </w:rPr>
              <w:t xml:space="preserve">mil </w:t>
            </w:r>
            <w:r w:rsidRPr="00C73A4E">
              <w:rPr>
                <w:rFonts w:ascii="Ebrima" w:hAnsi="Ebrima"/>
                <w:sz w:val="22"/>
              </w:rPr>
              <w:t>reais)</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777558">
              <w:rPr>
                <w:rFonts w:ascii="Ebrima" w:hAnsi="Ebrima" w:cs="Arial"/>
                <w:bCs/>
                <w:sz w:val="22"/>
                <w:szCs w:val="22"/>
              </w:rPr>
              <w:t>.</w:t>
            </w:r>
          </w:p>
        </w:tc>
      </w:tr>
      <w:tr w:rsidR="003A1B69" w:rsidRPr="00D26423" w14:paraId="7D0227A2" w14:textId="77777777" w:rsidTr="00C37AA8">
        <w:trPr>
          <w:trHeight w:val="199"/>
        </w:trPr>
        <w:tc>
          <w:tcPr>
            <w:tcW w:w="2253" w:type="pct"/>
          </w:tcPr>
          <w:p w14:paraId="526A814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5AEE24AF" w14:textId="45893575"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00644D08" w:rsidRPr="00777558">
              <w:rPr>
                <w:rFonts w:ascii="Ebrima" w:hAnsi="Ebrima" w:cs="Arial"/>
                <w:sz w:val="22"/>
                <w:szCs w:val="22"/>
              </w:rPr>
              <w:t>IPCA</w:t>
            </w:r>
            <w:r w:rsidRPr="00777558">
              <w:rPr>
                <w:rFonts w:ascii="Ebrima" w:hAnsi="Ebrima" w:cs="Arial"/>
                <w:bCs/>
                <w:sz w:val="22"/>
                <w:szCs w:val="22"/>
              </w:rPr>
              <w:t>, ou outro índice que venha a substituí-lo, nos termos da CCB.</w:t>
            </w:r>
          </w:p>
        </w:tc>
      </w:tr>
      <w:tr w:rsidR="003A1B69" w:rsidRPr="00D26423" w14:paraId="7448A126" w14:textId="77777777" w:rsidTr="00C37AA8">
        <w:trPr>
          <w:trHeight w:val="199"/>
        </w:trPr>
        <w:tc>
          <w:tcPr>
            <w:tcW w:w="2253" w:type="pct"/>
          </w:tcPr>
          <w:p w14:paraId="56B77EC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5887FED9"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9,00% (nove porcento) ao ano</w:t>
            </w:r>
          </w:p>
        </w:tc>
      </w:tr>
      <w:tr w:rsidR="003A1B69" w:rsidRPr="00D26423" w14:paraId="0B02F94E" w14:textId="77777777" w:rsidTr="00C37AA8">
        <w:trPr>
          <w:trHeight w:val="199"/>
        </w:trPr>
        <w:tc>
          <w:tcPr>
            <w:tcW w:w="2253" w:type="pct"/>
          </w:tcPr>
          <w:p w14:paraId="215B123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3DD76323"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D26423" w14:paraId="17E46D28" w14:textId="77777777" w:rsidTr="00C37AA8">
        <w:trPr>
          <w:trHeight w:val="199"/>
        </w:trPr>
        <w:tc>
          <w:tcPr>
            <w:tcW w:w="2253" w:type="pct"/>
          </w:tcPr>
          <w:p w14:paraId="0C22D2A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2EF8BFD7"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D26423" w14:paraId="2D75FF3E" w14:textId="77777777" w:rsidTr="00C37AA8">
        <w:trPr>
          <w:trHeight w:val="199"/>
        </w:trPr>
        <w:tc>
          <w:tcPr>
            <w:tcW w:w="2253" w:type="pct"/>
          </w:tcPr>
          <w:p w14:paraId="313C4709"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lastRenderedPageBreak/>
              <w:t>7.7. PRÉ-PAGAMENTO</w:t>
            </w:r>
          </w:p>
        </w:tc>
        <w:tc>
          <w:tcPr>
            <w:tcW w:w="2747" w:type="pct"/>
          </w:tcPr>
          <w:p w14:paraId="707E0440"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D26423" w14:paraId="397303D1" w14:textId="77777777" w:rsidTr="00C37AA8">
        <w:trPr>
          <w:trHeight w:val="199"/>
        </w:trPr>
        <w:tc>
          <w:tcPr>
            <w:tcW w:w="2253" w:type="pct"/>
          </w:tcPr>
          <w:p w14:paraId="22CDA7E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46AEC2C6"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D26423" w14:paraId="0AB60D67" w14:textId="77777777" w:rsidTr="00C37AA8">
        <w:trPr>
          <w:trHeight w:val="199"/>
        </w:trPr>
        <w:tc>
          <w:tcPr>
            <w:tcW w:w="2253" w:type="pct"/>
          </w:tcPr>
          <w:p w14:paraId="0C663342"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47C925A5"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D26423" w14:paraId="0B979AD4"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052CCF76"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31F8755"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D26423" w14:paraId="41B6518A"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521B6D6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01415068"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D26423" w14:paraId="6BE21137"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0A62F7F9" w14:textId="77777777" w:rsidR="003A1B69" w:rsidRPr="00D26423" w:rsidRDefault="003A1B69" w:rsidP="00C37AA8">
            <w:pPr>
              <w:tabs>
                <w:tab w:val="left" w:pos="540"/>
              </w:tabs>
              <w:spacing w:line="320" w:lineRule="exact"/>
              <w:jc w:val="both"/>
              <w:rPr>
                <w:rFonts w:ascii="Ebrima" w:hAnsi="Ebrima" w:cs="Arial"/>
                <w:bCs/>
                <w:sz w:val="22"/>
                <w:szCs w:val="22"/>
              </w:rPr>
            </w:pPr>
            <w:r w:rsidRPr="00D26423">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11CFCC6C" w14:textId="77777777" w:rsidR="003A1B69" w:rsidRPr="00D26423" w:rsidRDefault="003A1B69" w:rsidP="00C37AA8">
            <w:pPr>
              <w:spacing w:line="320" w:lineRule="exact"/>
              <w:jc w:val="both"/>
              <w:rPr>
                <w:rFonts w:ascii="Ebrima" w:hAnsi="Ebrima" w:cs="Arial"/>
                <w:color w:val="000000"/>
                <w:sz w:val="22"/>
                <w:szCs w:val="22"/>
              </w:rPr>
            </w:pPr>
            <w:r w:rsidRPr="00D26423">
              <w:rPr>
                <w:rFonts w:ascii="Ebrima" w:hAnsi="Ebrima" w:cs="Arial"/>
                <w:color w:val="000000"/>
                <w:sz w:val="22"/>
                <w:szCs w:val="22"/>
              </w:rPr>
              <w:t>Aval dos Avalistas.</w:t>
            </w:r>
          </w:p>
        </w:tc>
      </w:tr>
    </w:tbl>
    <w:p w14:paraId="5ABB5DD8" w14:textId="77777777" w:rsidR="003A1B69" w:rsidRPr="00D26423" w:rsidRDefault="003A1B69" w:rsidP="003A1B69">
      <w:pPr>
        <w:spacing w:after="160" w:line="259" w:lineRule="auto"/>
        <w:jc w:val="center"/>
        <w:rPr>
          <w:rFonts w:ascii="Ebrima" w:hAnsi="Ebrima"/>
          <w:b/>
          <w:bCs/>
          <w:sz w:val="22"/>
          <w:szCs w:val="22"/>
        </w:rPr>
      </w:pPr>
    </w:p>
    <w:p w14:paraId="610C12D7" w14:textId="77777777" w:rsidR="003A1B69" w:rsidRDefault="003A1B69" w:rsidP="003A1B69">
      <w:pPr>
        <w:spacing w:after="160" w:line="259" w:lineRule="auto"/>
        <w:rPr>
          <w:rFonts w:ascii="Ebrima" w:hAnsi="Ebrima"/>
          <w:sz w:val="22"/>
          <w:szCs w:val="22"/>
        </w:rPr>
      </w:pPr>
      <w:r w:rsidRPr="00F52FBB">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684D4997" w14:textId="77777777" w:rsidTr="00C37AA8">
        <w:tc>
          <w:tcPr>
            <w:tcW w:w="2734" w:type="pct"/>
          </w:tcPr>
          <w:p w14:paraId="273BA71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lastRenderedPageBreak/>
              <w:t xml:space="preserve">CÉDULA DE CRÉDITO IMOBILIÁRIO Nº </w:t>
            </w:r>
            <w:r w:rsidRPr="00A37F32">
              <w:rPr>
                <w:rFonts w:ascii="Ebrima" w:hAnsi="Ebrima"/>
                <w:b/>
                <w:sz w:val="22"/>
              </w:rPr>
              <w:t>5130</w:t>
            </w:r>
          </w:p>
        </w:tc>
        <w:tc>
          <w:tcPr>
            <w:tcW w:w="2266" w:type="pct"/>
          </w:tcPr>
          <w:p w14:paraId="3686B15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780D0589"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5DF62EE6" w14:textId="77777777" w:rsidTr="00C37AA8">
        <w:tc>
          <w:tcPr>
            <w:tcW w:w="678" w:type="pct"/>
          </w:tcPr>
          <w:p w14:paraId="269A5740"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0A11FD1B"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6F27B9E4"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62134BCC"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5130</w:t>
            </w:r>
          </w:p>
        </w:tc>
        <w:tc>
          <w:tcPr>
            <w:tcW w:w="916" w:type="pct"/>
          </w:tcPr>
          <w:p w14:paraId="194FC793"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24A80C8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487217CE"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777558" w14:paraId="3A69823B" w14:textId="77777777" w:rsidTr="00C37AA8">
        <w:tc>
          <w:tcPr>
            <w:tcW w:w="5000" w:type="pct"/>
            <w:gridSpan w:val="6"/>
          </w:tcPr>
          <w:p w14:paraId="5C08030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777558" w14:paraId="691E38F6" w14:textId="77777777" w:rsidTr="00C37AA8">
        <w:tc>
          <w:tcPr>
            <w:tcW w:w="5000" w:type="pct"/>
            <w:gridSpan w:val="6"/>
          </w:tcPr>
          <w:p w14:paraId="7CB5E4F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Cs/>
                <w:sz w:val="22"/>
                <w:szCs w:val="22"/>
              </w:rPr>
              <w:t xml:space="preserve">RAZÃO SOCIAL: </w:t>
            </w:r>
            <w:r w:rsidRPr="00777558">
              <w:rPr>
                <w:rFonts w:ascii="Ebrima" w:eastAsia="Calibri" w:hAnsi="Ebrima"/>
                <w:b/>
                <w:bCs/>
                <w:sz w:val="22"/>
                <w:szCs w:val="22"/>
              </w:rPr>
              <w:t>COMPANHIA HIPOTECÁRIA PIRATINI – CHP</w:t>
            </w:r>
          </w:p>
        </w:tc>
      </w:tr>
      <w:tr w:rsidR="003A1B69" w:rsidRPr="00777558" w14:paraId="0336F2AE" w14:textId="77777777" w:rsidTr="00C37AA8">
        <w:tc>
          <w:tcPr>
            <w:tcW w:w="5000" w:type="pct"/>
            <w:gridSpan w:val="6"/>
          </w:tcPr>
          <w:p w14:paraId="477C362B"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CNPJ/MF: </w:t>
            </w:r>
            <w:r w:rsidRPr="00777558">
              <w:rPr>
                <w:rFonts w:ascii="Ebrima" w:eastAsia="Calibri" w:hAnsi="Ebrima"/>
                <w:sz w:val="22"/>
                <w:szCs w:val="22"/>
              </w:rPr>
              <w:t>18.282.093/0001-50</w:t>
            </w:r>
          </w:p>
        </w:tc>
      </w:tr>
      <w:tr w:rsidR="003A1B69" w:rsidRPr="00777558" w14:paraId="5F2CD913" w14:textId="77777777" w:rsidTr="00C37AA8">
        <w:tc>
          <w:tcPr>
            <w:tcW w:w="5000" w:type="pct"/>
            <w:gridSpan w:val="6"/>
          </w:tcPr>
          <w:p w14:paraId="6E08B5A1"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ENDEREÇO: </w:t>
            </w:r>
            <w:r w:rsidRPr="00777558">
              <w:rPr>
                <w:rFonts w:ascii="Ebrima" w:hAnsi="Ebrima" w:cs="Arial"/>
                <w:sz w:val="22"/>
                <w:szCs w:val="22"/>
              </w:rPr>
              <w:t>Avenida Cristovão Colombo, nº 2955 – Cj. 501, Floresta</w:t>
            </w:r>
          </w:p>
        </w:tc>
      </w:tr>
      <w:tr w:rsidR="003A1B69" w:rsidRPr="00777558" w14:paraId="10B0D158" w14:textId="77777777" w:rsidTr="00C37AA8">
        <w:tc>
          <w:tcPr>
            <w:tcW w:w="1059" w:type="pct"/>
          </w:tcPr>
          <w:p w14:paraId="56909AEC"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COMPLEMENTO</w:t>
            </w:r>
          </w:p>
        </w:tc>
        <w:tc>
          <w:tcPr>
            <w:tcW w:w="1693" w:type="pct"/>
          </w:tcPr>
          <w:p w14:paraId="04943498"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w:t>
            </w:r>
          </w:p>
        </w:tc>
        <w:tc>
          <w:tcPr>
            <w:tcW w:w="692" w:type="pct"/>
          </w:tcPr>
          <w:p w14:paraId="44B24B10"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CIDADE</w:t>
            </w:r>
          </w:p>
        </w:tc>
        <w:tc>
          <w:tcPr>
            <w:tcW w:w="763" w:type="pct"/>
          </w:tcPr>
          <w:p w14:paraId="06F6863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Porto Alegre</w:t>
            </w:r>
          </w:p>
        </w:tc>
        <w:tc>
          <w:tcPr>
            <w:tcW w:w="346" w:type="pct"/>
          </w:tcPr>
          <w:p w14:paraId="3A87F14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UF</w:t>
            </w:r>
          </w:p>
        </w:tc>
        <w:tc>
          <w:tcPr>
            <w:tcW w:w="447" w:type="pct"/>
          </w:tcPr>
          <w:p w14:paraId="0C400FF5"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RS</w:t>
            </w:r>
          </w:p>
        </w:tc>
      </w:tr>
    </w:tbl>
    <w:p w14:paraId="6A5BDE4E"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10BFE628" w14:textId="77777777" w:rsidTr="00C37AA8">
        <w:tc>
          <w:tcPr>
            <w:tcW w:w="5000" w:type="pct"/>
          </w:tcPr>
          <w:p w14:paraId="616C3F29"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2. INSTITUIÇÃO CUSTODIANTE</w:t>
            </w:r>
          </w:p>
        </w:tc>
      </w:tr>
      <w:tr w:rsidR="003A1B69" w:rsidRPr="00777558" w14:paraId="27A2FD09" w14:textId="77777777" w:rsidTr="00C37AA8">
        <w:trPr>
          <w:trHeight w:val="619"/>
        </w:trPr>
        <w:tc>
          <w:tcPr>
            <w:tcW w:w="5000" w:type="pct"/>
          </w:tcPr>
          <w:p w14:paraId="2CED535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Calibri"/>
                <w:b/>
                <w:snapToGrid w:val="0"/>
                <w:sz w:val="22"/>
                <w:szCs w:val="22"/>
              </w:rPr>
              <w:t>SIMPLIFIC PAVARINI DISTRIBUIDORA DE TÍTULOS E VALORES MOBILIÁRIOS LTDA.</w:t>
            </w:r>
            <w:r w:rsidRPr="00777558">
              <w:rPr>
                <w:rFonts w:ascii="Ebrima" w:hAnsi="Ebrima" w:cs="Calibri"/>
                <w:bCs/>
                <w:snapToGrid w:val="0"/>
                <w:sz w:val="22"/>
                <w:szCs w:val="22"/>
              </w:rPr>
              <w:t>,</w:t>
            </w:r>
            <w:r w:rsidRPr="00777558">
              <w:rPr>
                <w:rFonts w:ascii="Ebrima" w:hAnsi="Ebrima" w:cs="Calibri"/>
                <w:b/>
                <w:snapToGrid w:val="0"/>
                <w:sz w:val="22"/>
                <w:szCs w:val="22"/>
              </w:rPr>
              <w:t xml:space="preserve"> </w:t>
            </w:r>
            <w:r w:rsidRPr="00777558">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777558">
              <w:rPr>
                <w:rFonts w:ascii="Ebrima" w:hAnsi="Ebrima" w:cs="Arial"/>
                <w:sz w:val="22"/>
                <w:szCs w:val="22"/>
              </w:rPr>
              <w:t>.</w:t>
            </w:r>
          </w:p>
        </w:tc>
      </w:tr>
    </w:tbl>
    <w:p w14:paraId="32D2003D"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221F6B89" w14:textId="77777777" w:rsidTr="00C37AA8">
        <w:tc>
          <w:tcPr>
            <w:tcW w:w="5000" w:type="pct"/>
          </w:tcPr>
          <w:p w14:paraId="3D5FDFF4"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36F3904B" w14:textId="77777777" w:rsidTr="00C37AA8">
        <w:tc>
          <w:tcPr>
            <w:tcW w:w="5000" w:type="pct"/>
          </w:tcPr>
          <w:p w14:paraId="2A6D1CB8"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38F351BB"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5311D84F" w14:textId="77777777" w:rsidTr="00C37AA8">
        <w:tc>
          <w:tcPr>
            <w:tcW w:w="5000" w:type="pct"/>
            <w:tcBorders>
              <w:bottom w:val="single" w:sz="4" w:space="0" w:color="auto"/>
            </w:tcBorders>
          </w:tcPr>
          <w:p w14:paraId="69934D8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777558" w14:paraId="2A358D7F" w14:textId="77777777" w:rsidTr="00C37AA8">
        <w:tc>
          <w:tcPr>
            <w:tcW w:w="5000" w:type="pct"/>
            <w:tcBorders>
              <w:bottom w:val="single" w:sz="4" w:space="0" w:color="auto"/>
            </w:tcBorders>
          </w:tcPr>
          <w:p w14:paraId="6EA4253D" w14:textId="77777777" w:rsidR="003A1B69" w:rsidRPr="00777558"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61500049-5</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6382102F"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FD0BCE7" w14:textId="77777777" w:rsidTr="00C37AA8">
        <w:tc>
          <w:tcPr>
            <w:tcW w:w="5000" w:type="pct"/>
          </w:tcPr>
          <w:p w14:paraId="0FB3CD1E" w14:textId="56DE25D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5. VALOR DOS CRÉDITOS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 xml:space="preserve">3.120.000,00 (três </w:t>
            </w:r>
            <w:r w:rsidR="00777558">
              <w:rPr>
                <w:rFonts w:ascii="Ebrima" w:hAnsi="Ebrima" w:cs="Arial"/>
                <w:sz w:val="22"/>
                <w:szCs w:val="22"/>
                <w:lang w:bidi="he-IL"/>
              </w:rPr>
              <w:t>milhões</w:t>
            </w:r>
            <w:r w:rsidRPr="00A37F32">
              <w:rPr>
                <w:rFonts w:ascii="Ebrima" w:hAnsi="Ebrima"/>
                <w:sz w:val="22"/>
              </w:rPr>
              <w:t xml:space="preserve"> e cento e vinte</w:t>
            </w:r>
            <w:r w:rsidRPr="00F012D1">
              <w:rPr>
                <w:rFonts w:ascii="Ebrima" w:hAnsi="Ebrima" w:cs="Arial"/>
                <w:sz w:val="22"/>
                <w:szCs w:val="22"/>
                <w:lang w:bidi="he-IL"/>
              </w:rPr>
              <w:t xml:space="preserve"> </w:t>
            </w:r>
            <w:r w:rsidR="00777558">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A37F32">
              <w:rPr>
                <w:rFonts w:ascii="Ebrima" w:hAnsi="Ebrima"/>
                <w:color w:val="000000"/>
                <w:sz w:val="22"/>
              </w:rPr>
              <w:t>,</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777558">
              <w:rPr>
                <w:rFonts w:ascii="Ebrima" w:hAnsi="Ebrima" w:cs="Arial"/>
                <w:sz w:val="22"/>
                <w:szCs w:val="22"/>
              </w:rPr>
              <w:t xml:space="preserve"> e adicionado do valor equivalente à Remuneração</w:t>
            </w:r>
            <w:r w:rsidRPr="00777558">
              <w:rPr>
                <w:rFonts w:ascii="Ebrima" w:hAnsi="Ebrima" w:cs="Arial"/>
                <w:color w:val="000000"/>
                <w:sz w:val="22"/>
                <w:szCs w:val="22"/>
              </w:rPr>
              <w:t xml:space="preserve">, </w:t>
            </w:r>
            <w:r w:rsidRPr="00777558">
              <w:rPr>
                <w:rFonts w:ascii="Ebrima" w:hAnsi="Ebrima" w:cs="Arial"/>
                <w:sz w:val="22"/>
                <w:szCs w:val="22"/>
              </w:rPr>
              <w:t>calculada nos termos da CCB</w:t>
            </w:r>
            <w:r w:rsidRPr="00777558">
              <w:rPr>
                <w:rFonts w:ascii="Ebrima" w:hAnsi="Ebrima" w:cs="Arial"/>
                <w:color w:val="000000"/>
                <w:sz w:val="22"/>
                <w:szCs w:val="22"/>
              </w:rPr>
              <w:t>.</w:t>
            </w:r>
          </w:p>
        </w:tc>
      </w:tr>
    </w:tbl>
    <w:p w14:paraId="05EBF54A" w14:textId="77777777" w:rsidR="003A1B69" w:rsidRPr="00777558" w:rsidRDefault="003A1B69" w:rsidP="003A1B69">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1F04E3ED" w14:textId="77777777" w:rsidTr="00A37F32">
        <w:trPr>
          <w:trHeight w:val="1266"/>
          <w:jc w:val="center"/>
        </w:trPr>
        <w:tc>
          <w:tcPr>
            <w:tcW w:w="5000" w:type="pct"/>
          </w:tcPr>
          <w:p w14:paraId="482DC5AA" w14:textId="3D8CC45A" w:rsidR="003A1B69" w:rsidRPr="00777558" w:rsidRDefault="003A1B69" w:rsidP="00A37F32">
            <w:pPr>
              <w:spacing w:line="340" w:lineRule="exact"/>
              <w:ind w:left="29" w:right="175"/>
              <w:jc w:val="both"/>
              <w:rPr>
                <w:rFonts w:ascii="Ebrima" w:hAnsi="Ebrima" w:cs="Arial"/>
                <w:sz w:val="22"/>
                <w:szCs w:val="22"/>
              </w:rPr>
            </w:pPr>
            <w:r w:rsidRPr="00A37F32">
              <w:rPr>
                <w:rFonts w:ascii="Ebrima" w:hAnsi="Ebrima"/>
                <w:b/>
                <w:sz w:val="22"/>
              </w:rPr>
              <w:t xml:space="preserve">6. IDENTIFICAÇÃO DO IMÓVEL: </w:t>
            </w:r>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desenvolvido nos moldes da Lei nº 6.766/79, no imóvel objeto da matrícula nº 39.859, do Cartório de Registro de Imóveis da Comarca de Unaí, Estado de Minas Gerais</w:t>
            </w:r>
            <w:r w:rsidR="00AA18D5" w:rsidRPr="002A5767">
              <w:rPr>
                <w:rFonts w:ascii="Ebrima" w:hAnsi="Ebrima"/>
                <w:sz w:val="22"/>
              </w:rPr>
              <w:t xml:space="preserve">, pela </w:t>
            </w:r>
            <w:r w:rsidR="00AA18D5" w:rsidRPr="00A37F32">
              <w:rPr>
                <w:rFonts w:ascii="Ebrima" w:hAnsi="Ebrima"/>
                <w:sz w:val="22"/>
              </w:rPr>
              <w:t xml:space="preserve">Empreendimentos </w:t>
            </w:r>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27.500 do Cartório de Registro de Imóveis da Comarca de João Pinheiro, Estado de Minas Gerais, composto por 128 lotes (</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xml:space="preserve">” no imóvel objeto da matrícula nº 2.596 do Cartório de Registro de Imóveis da Comarca de Vazante, Estado de Minas Gerais, </w:t>
            </w:r>
            <w:r w:rsidR="00AA18D5" w:rsidRPr="00A37F32">
              <w:rPr>
                <w:rFonts w:ascii="Ebrima" w:hAnsi="Ebrima"/>
                <w:sz w:val="22"/>
              </w:rPr>
              <w:lastRenderedPageBreak/>
              <w:t>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p>
        </w:tc>
      </w:tr>
    </w:tbl>
    <w:p w14:paraId="19A8B46C" w14:textId="77777777" w:rsidR="003A1B69" w:rsidRPr="00777558"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777558" w14:paraId="6744EC5C" w14:textId="77777777" w:rsidTr="00C37AA8">
        <w:tc>
          <w:tcPr>
            <w:tcW w:w="2253" w:type="pct"/>
          </w:tcPr>
          <w:p w14:paraId="781E44F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7. CONDIÇÕES DE EMISSÃO</w:t>
            </w:r>
          </w:p>
        </w:tc>
        <w:tc>
          <w:tcPr>
            <w:tcW w:w="2747" w:type="pct"/>
          </w:tcPr>
          <w:p w14:paraId="3C4968C4" w14:textId="77777777" w:rsidR="003A1B69" w:rsidRPr="00777558" w:rsidRDefault="003A1B69" w:rsidP="00C37AA8">
            <w:pPr>
              <w:spacing w:line="320" w:lineRule="exact"/>
              <w:jc w:val="both"/>
              <w:rPr>
                <w:rFonts w:ascii="Ebrima" w:hAnsi="Ebrima" w:cs="Arial"/>
                <w:b/>
                <w:bCs/>
                <w:sz w:val="22"/>
                <w:szCs w:val="22"/>
              </w:rPr>
            </w:pPr>
          </w:p>
        </w:tc>
      </w:tr>
      <w:tr w:rsidR="003A1B69" w:rsidRPr="00777558" w14:paraId="152160DB" w14:textId="77777777" w:rsidTr="00C37AA8">
        <w:tc>
          <w:tcPr>
            <w:tcW w:w="2253" w:type="pct"/>
          </w:tcPr>
          <w:p w14:paraId="5A2C785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771253AF"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777558" w14:paraId="6EC0E7B0" w14:textId="77777777" w:rsidTr="00C37AA8">
        <w:tc>
          <w:tcPr>
            <w:tcW w:w="2253" w:type="pct"/>
          </w:tcPr>
          <w:p w14:paraId="3C8D63D6" w14:textId="77777777" w:rsidR="003A1B69" w:rsidRPr="00F012D1" w:rsidRDefault="003A1B69" w:rsidP="00C37AA8">
            <w:pPr>
              <w:tabs>
                <w:tab w:val="left" w:pos="540"/>
              </w:tabs>
              <w:spacing w:line="320" w:lineRule="exact"/>
              <w:jc w:val="both"/>
              <w:rPr>
                <w:rFonts w:ascii="Ebrima" w:hAnsi="Ebrima" w:cs="Arial"/>
                <w:sz w:val="22"/>
                <w:szCs w:val="22"/>
              </w:rPr>
            </w:pPr>
            <w:r w:rsidRPr="00F012D1">
              <w:rPr>
                <w:rFonts w:ascii="Ebrima" w:hAnsi="Ebrima" w:cs="Arial"/>
                <w:sz w:val="22"/>
                <w:szCs w:val="22"/>
              </w:rPr>
              <w:t>7.2. VALOR DE PRINCIPAL</w:t>
            </w:r>
          </w:p>
        </w:tc>
        <w:tc>
          <w:tcPr>
            <w:tcW w:w="2747" w:type="pct"/>
          </w:tcPr>
          <w:p w14:paraId="173BDE03" w14:textId="505CB635" w:rsidR="003A1B69" w:rsidRPr="00F012D1" w:rsidRDefault="003A1B69" w:rsidP="00C37AA8">
            <w:pPr>
              <w:spacing w:line="320" w:lineRule="exact"/>
              <w:jc w:val="both"/>
              <w:rPr>
                <w:rFonts w:ascii="Ebrima" w:hAnsi="Ebrima" w:cs="Arial"/>
                <w:sz w:val="22"/>
                <w:szCs w:val="22"/>
              </w:rPr>
            </w:pPr>
            <w:r w:rsidRPr="00F012D1">
              <w:rPr>
                <w:rFonts w:ascii="Ebrima" w:hAnsi="Ebrima" w:cs="Arial"/>
                <w:sz w:val="22"/>
                <w:szCs w:val="22"/>
              </w:rPr>
              <w:t xml:space="preserve">R$ 3.120.000,00 (três </w:t>
            </w:r>
            <w:r w:rsidR="00777558">
              <w:rPr>
                <w:rFonts w:ascii="Ebrima" w:hAnsi="Ebrima" w:cs="Arial"/>
                <w:sz w:val="22"/>
                <w:szCs w:val="22"/>
              </w:rPr>
              <w:t>milhões</w:t>
            </w:r>
            <w:r w:rsidRPr="00F012D1">
              <w:rPr>
                <w:rFonts w:ascii="Ebrima" w:hAnsi="Ebrima" w:cs="Arial"/>
                <w:sz w:val="22"/>
                <w:szCs w:val="22"/>
              </w:rPr>
              <w:t xml:space="preserve"> e cento e vinte </w:t>
            </w:r>
            <w:r w:rsidR="00777558">
              <w:rPr>
                <w:rFonts w:ascii="Ebrima" w:hAnsi="Ebrima" w:cs="Arial"/>
                <w:sz w:val="22"/>
                <w:szCs w:val="22"/>
              </w:rPr>
              <w:t xml:space="preserve">mil </w:t>
            </w:r>
            <w:r w:rsidRPr="00F012D1">
              <w:rPr>
                <w:rFonts w:ascii="Ebrima" w:hAnsi="Ebrima" w:cs="Arial"/>
                <w:sz w:val="22"/>
                <w:szCs w:val="22"/>
              </w:rPr>
              <w:t>reais),</w:t>
            </w:r>
            <w:r w:rsidRPr="00777558">
              <w:rPr>
                <w:rFonts w:ascii="Ebrima" w:hAnsi="Ebrima" w:cs="Arial"/>
                <w:sz w:val="22"/>
                <w:szCs w:val="22"/>
              </w:rPr>
              <w:t xml:space="preserve"> </w:t>
            </w:r>
            <w:r w:rsidRPr="00F012D1">
              <w:rPr>
                <w:rFonts w:ascii="Ebrima" w:hAnsi="Ebrima" w:cs="Arial"/>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F012D1">
              <w:rPr>
                <w:rFonts w:ascii="Ebrima" w:hAnsi="Ebrima" w:cs="Arial"/>
                <w:sz w:val="22"/>
                <w:szCs w:val="22"/>
              </w:rPr>
              <w:t>.</w:t>
            </w:r>
          </w:p>
        </w:tc>
      </w:tr>
      <w:tr w:rsidR="003A1B69" w:rsidRPr="00777558" w14:paraId="312EEBE9" w14:textId="77777777" w:rsidTr="00C37AA8">
        <w:trPr>
          <w:trHeight w:val="199"/>
        </w:trPr>
        <w:tc>
          <w:tcPr>
            <w:tcW w:w="2253" w:type="pct"/>
          </w:tcPr>
          <w:p w14:paraId="79853987"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06FCF425" w14:textId="4FAD0C49"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Pr="00777558">
              <w:rPr>
                <w:rFonts w:ascii="Ebrima" w:hAnsi="Ebrima" w:cs="Arial"/>
                <w:sz w:val="22"/>
                <w:szCs w:val="22"/>
              </w:rPr>
              <w:t>I</w:t>
            </w:r>
            <w:r w:rsidR="00644D08" w:rsidRPr="00777558">
              <w:rPr>
                <w:rFonts w:ascii="Ebrima" w:hAnsi="Ebrima" w:cs="Arial"/>
                <w:sz w:val="22"/>
                <w:szCs w:val="22"/>
              </w:rPr>
              <w:t>PCA</w:t>
            </w:r>
            <w:r w:rsidRPr="00777558">
              <w:rPr>
                <w:rFonts w:ascii="Ebrima" w:hAnsi="Ebrima" w:cs="Arial"/>
                <w:bCs/>
                <w:sz w:val="22"/>
                <w:szCs w:val="22"/>
              </w:rPr>
              <w:t>, ou outro índice que venha a substituí-lo, nos termos da CCB.</w:t>
            </w:r>
          </w:p>
        </w:tc>
      </w:tr>
      <w:tr w:rsidR="003A1B69" w:rsidRPr="00777558" w14:paraId="04D5DA9A" w14:textId="77777777" w:rsidTr="00C37AA8">
        <w:trPr>
          <w:trHeight w:val="199"/>
        </w:trPr>
        <w:tc>
          <w:tcPr>
            <w:tcW w:w="2253" w:type="pct"/>
          </w:tcPr>
          <w:p w14:paraId="701D138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2682D944"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15,67% (quinze dezenas e sessenta e sete décimos porcento) ao ano</w:t>
            </w:r>
          </w:p>
        </w:tc>
      </w:tr>
      <w:tr w:rsidR="003A1B69" w:rsidRPr="00777558" w14:paraId="6EE383EE" w14:textId="77777777" w:rsidTr="00C37AA8">
        <w:trPr>
          <w:trHeight w:val="199"/>
        </w:trPr>
        <w:tc>
          <w:tcPr>
            <w:tcW w:w="2253" w:type="pct"/>
          </w:tcPr>
          <w:p w14:paraId="1B2FF1B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1958633B"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777558" w14:paraId="16372280" w14:textId="77777777" w:rsidTr="00C37AA8">
        <w:trPr>
          <w:trHeight w:val="199"/>
        </w:trPr>
        <w:tc>
          <w:tcPr>
            <w:tcW w:w="2253" w:type="pct"/>
          </w:tcPr>
          <w:p w14:paraId="294935D4"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78A2BCEF"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777558" w14:paraId="0576238B" w14:textId="77777777" w:rsidTr="00C37AA8">
        <w:trPr>
          <w:trHeight w:val="199"/>
        </w:trPr>
        <w:tc>
          <w:tcPr>
            <w:tcW w:w="2253" w:type="pct"/>
          </w:tcPr>
          <w:p w14:paraId="5C333DC6"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7.7. PRÉ-PAGAMENTO</w:t>
            </w:r>
          </w:p>
        </w:tc>
        <w:tc>
          <w:tcPr>
            <w:tcW w:w="2747" w:type="pct"/>
          </w:tcPr>
          <w:p w14:paraId="34D5B464"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777558" w14:paraId="60585934" w14:textId="77777777" w:rsidTr="00C37AA8">
        <w:trPr>
          <w:trHeight w:val="199"/>
        </w:trPr>
        <w:tc>
          <w:tcPr>
            <w:tcW w:w="2253" w:type="pct"/>
          </w:tcPr>
          <w:p w14:paraId="203E3C5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0E9E0CA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777558" w14:paraId="0D7DF7CD" w14:textId="77777777" w:rsidTr="00C37AA8">
        <w:trPr>
          <w:trHeight w:val="199"/>
        </w:trPr>
        <w:tc>
          <w:tcPr>
            <w:tcW w:w="2253" w:type="pct"/>
          </w:tcPr>
          <w:p w14:paraId="3863075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4A1E751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777558" w14:paraId="71300C18"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3498392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4ED58A86"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777558" w14:paraId="3010DA1B"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5B4CF79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2C44ED4"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00E2437E"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118C1567"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461DD0DB" w14:textId="77777777" w:rsidR="003A1B69" w:rsidRPr="00814E35" w:rsidRDefault="003A1B69" w:rsidP="00C37AA8">
            <w:pPr>
              <w:spacing w:line="320" w:lineRule="exact"/>
              <w:jc w:val="both"/>
              <w:rPr>
                <w:rFonts w:ascii="Ebrima" w:hAnsi="Ebrima" w:cs="Arial"/>
                <w:color w:val="000000"/>
                <w:sz w:val="22"/>
                <w:szCs w:val="22"/>
              </w:rPr>
            </w:pPr>
            <w:r w:rsidRPr="00777558">
              <w:rPr>
                <w:rFonts w:ascii="Ebrima" w:hAnsi="Ebrima" w:cs="Arial"/>
                <w:color w:val="000000"/>
                <w:sz w:val="22"/>
                <w:szCs w:val="22"/>
              </w:rPr>
              <w:t>Aval dos Avalistas.</w:t>
            </w:r>
          </w:p>
        </w:tc>
      </w:tr>
    </w:tbl>
    <w:p w14:paraId="0343FBC3" w14:textId="77777777" w:rsidR="003A1B69" w:rsidRPr="00814E35" w:rsidRDefault="003A1B69" w:rsidP="003A1B69">
      <w:pPr>
        <w:spacing w:after="160" w:line="259" w:lineRule="auto"/>
        <w:jc w:val="center"/>
        <w:rPr>
          <w:rFonts w:ascii="Ebrima" w:hAnsi="Ebrima"/>
          <w:b/>
          <w:bCs/>
          <w:sz w:val="22"/>
          <w:szCs w:val="22"/>
        </w:rPr>
      </w:pPr>
    </w:p>
    <w:p w14:paraId="621E2A27" w14:textId="77777777" w:rsidR="003A1B69" w:rsidRDefault="003A1B69" w:rsidP="003A1B69">
      <w:pPr>
        <w:spacing w:after="160" w:line="259" w:lineRule="auto"/>
        <w:rPr>
          <w:rFonts w:ascii="Ebrima" w:hAnsi="Ebrima"/>
          <w:sz w:val="22"/>
          <w:szCs w:val="22"/>
        </w:rPr>
      </w:pPr>
      <w:r w:rsidRPr="00F52FBB">
        <w:rPr>
          <w:rFonts w:ascii="Ebrima" w:hAnsi="Ebrima"/>
          <w:sz w:val="22"/>
          <w:szCs w:val="22"/>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3EAB8A2F" w14:textId="77777777" w:rsidTr="00C37AA8">
        <w:tc>
          <w:tcPr>
            <w:tcW w:w="2734" w:type="pct"/>
          </w:tcPr>
          <w:p w14:paraId="3A43F5FE"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lastRenderedPageBreak/>
              <w:t xml:space="preserve">CÉDULA DE CRÉDITO IMOBILIÁRIO Nº </w:t>
            </w:r>
            <w:r w:rsidRPr="00A37F32">
              <w:rPr>
                <w:rFonts w:ascii="Ebrima" w:hAnsi="Ebrima"/>
                <w:b/>
                <w:sz w:val="22"/>
              </w:rPr>
              <w:t>5131</w:t>
            </w:r>
          </w:p>
        </w:tc>
        <w:tc>
          <w:tcPr>
            <w:tcW w:w="2266" w:type="pct"/>
          </w:tcPr>
          <w:p w14:paraId="5C40D80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55E11586"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4F058063" w14:textId="77777777" w:rsidTr="00C37AA8">
        <w:tc>
          <w:tcPr>
            <w:tcW w:w="678" w:type="pct"/>
          </w:tcPr>
          <w:p w14:paraId="37039776"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1FD66548"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7EF845B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159726B2"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5131</w:t>
            </w:r>
          </w:p>
        </w:tc>
        <w:tc>
          <w:tcPr>
            <w:tcW w:w="916" w:type="pct"/>
          </w:tcPr>
          <w:p w14:paraId="62B42A8B"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34D0F2F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211B3893"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777558" w14:paraId="7D5890D2" w14:textId="77777777" w:rsidTr="00C37AA8">
        <w:tc>
          <w:tcPr>
            <w:tcW w:w="5000" w:type="pct"/>
            <w:gridSpan w:val="6"/>
          </w:tcPr>
          <w:p w14:paraId="2C561461"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777558" w14:paraId="5004A620" w14:textId="77777777" w:rsidTr="00C37AA8">
        <w:tc>
          <w:tcPr>
            <w:tcW w:w="5000" w:type="pct"/>
            <w:gridSpan w:val="6"/>
          </w:tcPr>
          <w:p w14:paraId="49B8C259"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Cs/>
                <w:sz w:val="22"/>
                <w:szCs w:val="22"/>
              </w:rPr>
              <w:t xml:space="preserve">RAZÃO SOCIAL: </w:t>
            </w:r>
            <w:r w:rsidRPr="00777558">
              <w:rPr>
                <w:rFonts w:ascii="Ebrima" w:eastAsia="Calibri" w:hAnsi="Ebrima"/>
                <w:b/>
                <w:bCs/>
                <w:sz w:val="22"/>
                <w:szCs w:val="22"/>
              </w:rPr>
              <w:t>COMPANHIA HIPOTECÁRIA PIRATINI – CHP</w:t>
            </w:r>
          </w:p>
        </w:tc>
      </w:tr>
      <w:tr w:rsidR="003A1B69" w:rsidRPr="00777558" w14:paraId="2B1A4F54" w14:textId="77777777" w:rsidTr="00C37AA8">
        <w:tc>
          <w:tcPr>
            <w:tcW w:w="5000" w:type="pct"/>
            <w:gridSpan w:val="6"/>
          </w:tcPr>
          <w:p w14:paraId="5D65F2A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CNPJ/MF: </w:t>
            </w:r>
            <w:r w:rsidRPr="00777558">
              <w:rPr>
                <w:rFonts w:ascii="Ebrima" w:eastAsia="Calibri" w:hAnsi="Ebrima"/>
                <w:sz w:val="22"/>
                <w:szCs w:val="22"/>
              </w:rPr>
              <w:t>18.282.093/0001-50</w:t>
            </w:r>
          </w:p>
        </w:tc>
      </w:tr>
      <w:tr w:rsidR="003A1B69" w:rsidRPr="00777558" w14:paraId="6A2D82B1" w14:textId="77777777" w:rsidTr="00C37AA8">
        <w:tc>
          <w:tcPr>
            <w:tcW w:w="5000" w:type="pct"/>
            <w:gridSpan w:val="6"/>
          </w:tcPr>
          <w:p w14:paraId="2B620383"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ENDEREÇO: </w:t>
            </w:r>
            <w:r w:rsidRPr="00777558">
              <w:rPr>
                <w:rFonts w:ascii="Ebrima" w:hAnsi="Ebrima" w:cs="Arial"/>
                <w:sz w:val="22"/>
                <w:szCs w:val="22"/>
              </w:rPr>
              <w:t>Avenida Cristovão Colombo, nº 2955 – Cj. 501, Floresta</w:t>
            </w:r>
          </w:p>
        </w:tc>
      </w:tr>
      <w:tr w:rsidR="003A1B69" w:rsidRPr="00777558" w14:paraId="68A21FF2" w14:textId="77777777" w:rsidTr="00C37AA8">
        <w:tc>
          <w:tcPr>
            <w:tcW w:w="1059" w:type="pct"/>
          </w:tcPr>
          <w:p w14:paraId="6EFBB2CA"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COMPLEMENTO</w:t>
            </w:r>
          </w:p>
        </w:tc>
        <w:tc>
          <w:tcPr>
            <w:tcW w:w="1693" w:type="pct"/>
          </w:tcPr>
          <w:p w14:paraId="4906DE34"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w:t>
            </w:r>
          </w:p>
        </w:tc>
        <w:tc>
          <w:tcPr>
            <w:tcW w:w="692" w:type="pct"/>
          </w:tcPr>
          <w:p w14:paraId="27873D3F"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CIDADE</w:t>
            </w:r>
          </w:p>
        </w:tc>
        <w:tc>
          <w:tcPr>
            <w:tcW w:w="763" w:type="pct"/>
          </w:tcPr>
          <w:p w14:paraId="0A4550E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Porto Alegre</w:t>
            </w:r>
          </w:p>
        </w:tc>
        <w:tc>
          <w:tcPr>
            <w:tcW w:w="346" w:type="pct"/>
          </w:tcPr>
          <w:p w14:paraId="203CD462"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UF</w:t>
            </w:r>
          </w:p>
        </w:tc>
        <w:tc>
          <w:tcPr>
            <w:tcW w:w="447" w:type="pct"/>
          </w:tcPr>
          <w:p w14:paraId="58AC64C1"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RS</w:t>
            </w:r>
          </w:p>
        </w:tc>
      </w:tr>
    </w:tbl>
    <w:p w14:paraId="2EB06CF8"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61936D96" w14:textId="77777777" w:rsidTr="00C37AA8">
        <w:tc>
          <w:tcPr>
            <w:tcW w:w="5000" w:type="pct"/>
          </w:tcPr>
          <w:p w14:paraId="415128B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2. INSTITUIÇÃO CUSTODIANTE</w:t>
            </w:r>
          </w:p>
        </w:tc>
      </w:tr>
      <w:tr w:rsidR="003A1B69" w:rsidRPr="00777558" w14:paraId="7E4A1468" w14:textId="77777777" w:rsidTr="00C37AA8">
        <w:trPr>
          <w:trHeight w:val="619"/>
        </w:trPr>
        <w:tc>
          <w:tcPr>
            <w:tcW w:w="5000" w:type="pct"/>
          </w:tcPr>
          <w:p w14:paraId="6FDFF86B"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Calibri"/>
                <w:b/>
                <w:snapToGrid w:val="0"/>
                <w:sz w:val="22"/>
                <w:szCs w:val="22"/>
              </w:rPr>
              <w:t>SIMPLIFIC PAVARINI DISTRIBUIDORA DE TÍTULOS E VALORES MOBILIÁRIOS LTDA.</w:t>
            </w:r>
            <w:r w:rsidRPr="00777558">
              <w:rPr>
                <w:rFonts w:ascii="Ebrima" w:hAnsi="Ebrima" w:cs="Calibri"/>
                <w:bCs/>
                <w:snapToGrid w:val="0"/>
                <w:sz w:val="22"/>
                <w:szCs w:val="22"/>
              </w:rPr>
              <w:t>,</w:t>
            </w:r>
            <w:r w:rsidRPr="00777558">
              <w:rPr>
                <w:rFonts w:ascii="Ebrima" w:hAnsi="Ebrima" w:cs="Calibri"/>
                <w:b/>
                <w:snapToGrid w:val="0"/>
                <w:sz w:val="22"/>
                <w:szCs w:val="22"/>
              </w:rPr>
              <w:t xml:space="preserve"> </w:t>
            </w:r>
            <w:r w:rsidRPr="00777558">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777558">
              <w:rPr>
                <w:rFonts w:ascii="Ebrima" w:hAnsi="Ebrima" w:cs="Arial"/>
                <w:sz w:val="22"/>
                <w:szCs w:val="22"/>
              </w:rPr>
              <w:t>.</w:t>
            </w:r>
          </w:p>
        </w:tc>
      </w:tr>
    </w:tbl>
    <w:p w14:paraId="7AFDDD94"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0D4E7A6F" w14:textId="77777777" w:rsidTr="00C37AA8">
        <w:tc>
          <w:tcPr>
            <w:tcW w:w="5000" w:type="pct"/>
          </w:tcPr>
          <w:p w14:paraId="782A641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3985A51C" w14:textId="77777777" w:rsidTr="00C37AA8">
        <w:tc>
          <w:tcPr>
            <w:tcW w:w="5000" w:type="pct"/>
          </w:tcPr>
          <w:p w14:paraId="16BBB118"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571BF046"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E1419D0" w14:textId="77777777" w:rsidTr="00C37AA8">
        <w:tc>
          <w:tcPr>
            <w:tcW w:w="5000" w:type="pct"/>
            <w:tcBorders>
              <w:bottom w:val="single" w:sz="4" w:space="0" w:color="auto"/>
            </w:tcBorders>
          </w:tcPr>
          <w:p w14:paraId="65DD83B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777558" w14:paraId="040B0E92" w14:textId="77777777" w:rsidTr="00C37AA8">
        <w:tc>
          <w:tcPr>
            <w:tcW w:w="5000" w:type="pct"/>
            <w:tcBorders>
              <w:bottom w:val="single" w:sz="4" w:space="0" w:color="auto"/>
            </w:tcBorders>
          </w:tcPr>
          <w:p w14:paraId="642F4230" w14:textId="77777777" w:rsidR="003A1B69" w:rsidRPr="00777558"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61500050-9</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373AB66E"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4CFFA721" w14:textId="77777777" w:rsidTr="00C37AA8">
        <w:tc>
          <w:tcPr>
            <w:tcW w:w="5000" w:type="pct"/>
          </w:tcPr>
          <w:p w14:paraId="6275670F" w14:textId="5C557554"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5. VALOR DOS CRÉDITOS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910.000,00 (</w:t>
            </w:r>
            <w:r w:rsidRPr="00F012D1">
              <w:rPr>
                <w:rFonts w:ascii="Ebrima" w:hAnsi="Ebrima" w:cs="Arial"/>
                <w:sz w:val="22"/>
                <w:szCs w:val="22"/>
                <w:lang w:bidi="he-IL"/>
              </w:rPr>
              <w:t>novecent</w:t>
            </w:r>
            <w:r w:rsidR="00777558">
              <w:rPr>
                <w:rFonts w:ascii="Ebrima" w:hAnsi="Ebrima" w:cs="Arial"/>
                <w:sz w:val="22"/>
                <w:szCs w:val="22"/>
                <w:lang w:bidi="he-IL"/>
              </w:rPr>
              <w:t>o</w:t>
            </w:r>
            <w:r w:rsidRPr="00F012D1">
              <w:rPr>
                <w:rFonts w:ascii="Ebrima" w:hAnsi="Ebrima" w:cs="Arial"/>
                <w:sz w:val="22"/>
                <w:szCs w:val="22"/>
                <w:lang w:bidi="he-IL"/>
              </w:rPr>
              <w:t>s</w:t>
            </w:r>
            <w:r w:rsidRPr="00A37F32">
              <w:rPr>
                <w:rFonts w:ascii="Ebrima" w:hAnsi="Ebrima"/>
                <w:sz w:val="22"/>
              </w:rPr>
              <w:t xml:space="preserve"> e dez</w:t>
            </w:r>
            <w:r w:rsidRPr="00F012D1">
              <w:rPr>
                <w:rFonts w:ascii="Ebrima" w:hAnsi="Ebrima" w:cs="Arial"/>
                <w:sz w:val="22"/>
                <w:szCs w:val="22"/>
                <w:lang w:bidi="he-IL"/>
              </w:rPr>
              <w:t xml:space="preserve"> </w:t>
            </w:r>
            <w:r w:rsidR="00777558">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777558">
              <w:rPr>
                <w:rFonts w:ascii="Ebrima" w:hAnsi="Ebrima" w:cs="Arial"/>
                <w:color w:val="000000"/>
                <w:sz w:val="22"/>
                <w:szCs w:val="22"/>
              </w:rPr>
              <w:t>,</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atualizado mensalmente pelo I</w:t>
            </w:r>
            <w:r w:rsidR="00644D08" w:rsidRPr="00777558">
              <w:rPr>
                <w:rFonts w:ascii="Ebrima" w:hAnsi="Ebrima" w:cs="Arial"/>
                <w:sz w:val="22"/>
                <w:szCs w:val="22"/>
              </w:rPr>
              <w:t>PCA</w:t>
            </w:r>
            <w:r w:rsidRPr="00777558">
              <w:rPr>
                <w:rFonts w:ascii="Ebrima" w:hAnsi="Ebrima" w:cs="Arial"/>
                <w:sz w:val="22"/>
                <w:szCs w:val="22"/>
              </w:rPr>
              <w:t xml:space="preserve"> e adicionado do valor equivalente à Remuneração</w:t>
            </w:r>
            <w:r w:rsidRPr="00777558">
              <w:rPr>
                <w:rFonts w:ascii="Ebrima" w:hAnsi="Ebrima" w:cs="Arial"/>
                <w:color w:val="000000"/>
                <w:sz w:val="22"/>
                <w:szCs w:val="22"/>
              </w:rPr>
              <w:t xml:space="preserve">, </w:t>
            </w:r>
            <w:r w:rsidRPr="00777558">
              <w:rPr>
                <w:rFonts w:ascii="Ebrima" w:hAnsi="Ebrima" w:cs="Arial"/>
                <w:sz w:val="22"/>
                <w:szCs w:val="22"/>
              </w:rPr>
              <w:t>calculada nos termos da CCB</w:t>
            </w:r>
            <w:r w:rsidRPr="00777558">
              <w:rPr>
                <w:rFonts w:ascii="Ebrima" w:hAnsi="Ebrima" w:cs="Arial"/>
                <w:color w:val="000000"/>
                <w:sz w:val="22"/>
                <w:szCs w:val="22"/>
              </w:rPr>
              <w:t>.</w:t>
            </w:r>
          </w:p>
        </w:tc>
      </w:tr>
    </w:tbl>
    <w:p w14:paraId="06BB806C" w14:textId="77777777" w:rsidR="003A1B69" w:rsidRPr="00777558" w:rsidRDefault="003A1B69" w:rsidP="003A1B69">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5204F54" w14:textId="77777777" w:rsidTr="00C37AA8">
        <w:trPr>
          <w:jc w:val="center"/>
        </w:trPr>
        <w:tc>
          <w:tcPr>
            <w:tcW w:w="5000" w:type="pct"/>
          </w:tcPr>
          <w:p w14:paraId="623A6422" w14:textId="62B368B6" w:rsidR="003A1B69" w:rsidRPr="00777558" w:rsidRDefault="003A1B69" w:rsidP="00A37F32">
            <w:pPr>
              <w:spacing w:line="340" w:lineRule="exact"/>
              <w:ind w:left="29" w:right="175"/>
              <w:jc w:val="both"/>
              <w:rPr>
                <w:rFonts w:ascii="Ebrima" w:hAnsi="Ebrima" w:cs="Arial"/>
                <w:sz w:val="22"/>
                <w:szCs w:val="22"/>
              </w:rPr>
            </w:pPr>
            <w:r w:rsidRPr="00A37F32">
              <w:rPr>
                <w:rFonts w:ascii="Ebrima" w:hAnsi="Ebrima"/>
                <w:b/>
                <w:sz w:val="22"/>
              </w:rPr>
              <w:t xml:space="preserve">6. IDENTIFICAÇÃO DO IMÓVEL: </w:t>
            </w:r>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desenvolvido nos moldes da Lei nº 6.766/79, no imóvel objeto da matrícula nº 39.859, do Cartório de Registro de Imóveis da Comarca de Unaí, Estado de Minas Gerais</w:t>
            </w:r>
            <w:r w:rsidR="00AA18D5" w:rsidRPr="002A5767">
              <w:rPr>
                <w:rFonts w:ascii="Ebrima" w:hAnsi="Ebrima"/>
                <w:sz w:val="22"/>
              </w:rPr>
              <w:t xml:space="preserve">, pela </w:t>
            </w:r>
            <w:r w:rsidR="00AA18D5" w:rsidRPr="00A37F32">
              <w:rPr>
                <w:rFonts w:ascii="Ebrima" w:hAnsi="Ebrima"/>
                <w:sz w:val="22"/>
              </w:rPr>
              <w:t xml:space="preserve">Empreendimentos </w:t>
            </w:r>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27.500 do Cartório de Registro de Imóveis da Comarca de João Pinheiro, Estado de Minas Gerais, composto por 128 lotes (</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xml:space="preserve">” no imóvel objeto da matrícula nº 2.596 do Cartório de Registro de Imóveis da Comarca de Vazante, Estado de Minas Gerais, </w:t>
            </w:r>
            <w:r w:rsidR="00AA18D5" w:rsidRPr="00A37F32">
              <w:rPr>
                <w:rFonts w:ascii="Ebrima" w:hAnsi="Ebrima"/>
                <w:sz w:val="22"/>
              </w:rPr>
              <w:lastRenderedPageBreak/>
              <w:t>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p>
        </w:tc>
      </w:tr>
    </w:tbl>
    <w:p w14:paraId="739047B1" w14:textId="77777777" w:rsidR="003A1B69" w:rsidRPr="00777558"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777558" w14:paraId="5B34D697" w14:textId="77777777" w:rsidTr="00C37AA8">
        <w:tc>
          <w:tcPr>
            <w:tcW w:w="2253" w:type="pct"/>
          </w:tcPr>
          <w:p w14:paraId="011B4D03"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7. CONDIÇÕES DE EMISSÃO</w:t>
            </w:r>
          </w:p>
        </w:tc>
        <w:tc>
          <w:tcPr>
            <w:tcW w:w="2747" w:type="pct"/>
          </w:tcPr>
          <w:p w14:paraId="0F661B5F" w14:textId="77777777" w:rsidR="003A1B69" w:rsidRPr="00777558" w:rsidRDefault="003A1B69" w:rsidP="00C37AA8">
            <w:pPr>
              <w:spacing w:line="320" w:lineRule="exact"/>
              <w:jc w:val="both"/>
              <w:rPr>
                <w:rFonts w:ascii="Ebrima" w:hAnsi="Ebrima" w:cs="Arial"/>
                <w:b/>
                <w:bCs/>
                <w:sz w:val="22"/>
                <w:szCs w:val="22"/>
              </w:rPr>
            </w:pPr>
          </w:p>
        </w:tc>
      </w:tr>
      <w:tr w:rsidR="003A1B69" w:rsidRPr="00777558" w14:paraId="48123C91" w14:textId="77777777" w:rsidTr="00C37AA8">
        <w:tc>
          <w:tcPr>
            <w:tcW w:w="2253" w:type="pct"/>
          </w:tcPr>
          <w:p w14:paraId="15194459"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055FD244"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777558" w14:paraId="23C23982" w14:textId="77777777" w:rsidTr="00C37AA8">
        <w:tc>
          <w:tcPr>
            <w:tcW w:w="2253" w:type="pct"/>
          </w:tcPr>
          <w:p w14:paraId="7EAA538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7.2. VALOR DE PRINCIPAL</w:t>
            </w:r>
          </w:p>
        </w:tc>
        <w:tc>
          <w:tcPr>
            <w:tcW w:w="2747" w:type="pct"/>
          </w:tcPr>
          <w:p w14:paraId="67542FFF" w14:textId="10ED7E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lang w:bidi="he-IL"/>
              </w:rPr>
              <w:t xml:space="preserve">R$ </w:t>
            </w:r>
            <w:r w:rsidRPr="00F012D1">
              <w:rPr>
                <w:rFonts w:ascii="Ebrima" w:hAnsi="Ebrima" w:cs="Arial"/>
                <w:sz w:val="22"/>
                <w:szCs w:val="22"/>
                <w:lang w:bidi="he-IL"/>
              </w:rPr>
              <w:t>910.000,00 (novecent</w:t>
            </w:r>
            <w:r w:rsidR="00777558">
              <w:rPr>
                <w:rFonts w:ascii="Ebrima" w:hAnsi="Ebrima" w:cs="Arial"/>
                <w:sz w:val="22"/>
                <w:szCs w:val="22"/>
                <w:lang w:bidi="he-IL"/>
              </w:rPr>
              <w:t>o</w:t>
            </w:r>
            <w:r w:rsidRPr="00F012D1">
              <w:rPr>
                <w:rFonts w:ascii="Ebrima" w:hAnsi="Ebrima" w:cs="Arial"/>
                <w:sz w:val="22"/>
                <w:szCs w:val="22"/>
                <w:lang w:bidi="he-IL"/>
              </w:rPr>
              <w:t xml:space="preserve">s e dez </w:t>
            </w:r>
            <w:r w:rsidR="00777558">
              <w:rPr>
                <w:rFonts w:ascii="Ebrima" w:hAnsi="Ebrima" w:cs="Arial"/>
                <w:sz w:val="22"/>
                <w:szCs w:val="22"/>
                <w:lang w:bidi="he-IL"/>
              </w:rPr>
              <w:t xml:space="preserve">mil </w:t>
            </w:r>
            <w:r w:rsidRPr="00F012D1">
              <w:rPr>
                <w:rFonts w:ascii="Ebrima" w:hAnsi="Ebrima" w:cs="Arial"/>
                <w:sz w:val="22"/>
                <w:szCs w:val="22"/>
                <w:lang w:bidi="he-IL"/>
              </w:rPr>
              <w:t>reais)</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 xml:space="preserve">atualizado mensalmente pelo </w:t>
            </w:r>
            <w:r w:rsidR="00644D08" w:rsidRPr="00777558">
              <w:rPr>
                <w:rFonts w:ascii="Ebrima" w:hAnsi="Ebrima" w:cs="Arial"/>
                <w:sz w:val="22"/>
                <w:szCs w:val="22"/>
              </w:rPr>
              <w:t>IPCA</w:t>
            </w:r>
            <w:r w:rsidRPr="00777558">
              <w:rPr>
                <w:rFonts w:ascii="Ebrima" w:hAnsi="Ebrima" w:cs="Arial"/>
                <w:bCs/>
                <w:sz w:val="22"/>
                <w:szCs w:val="22"/>
              </w:rPr>
              <w:t>.</w:t>
            </w:r>
          </w:p>
        </w:tc>
      </w:tr>
      <w:tr w:rsidR="003A1B69" w:rsidRPr="00777558" w14:paraId="73E158AB" w14:textId="77777777" w:rsidTr="00C37AA8">
        <w:trPr>
          <w:trHeight w:val="199"/>
        </w:trPr>
        <w:tc>
          <w:tcPr>
            <w:tcW w:w="2253" w:type="pct"/>
          </w:tcPr>
          <w:p w14:paraId="6D24EAF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3C571585" w14:textId="2C4997B0"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Pr="00777558">
              <w:rPr>
                <w:rFonts w:ascii="Ebrima" w:hAnsi="Ebrima" w:cs="Arial"/>
                <w:sz w:val="22"/>
                <w:szCs w:val="22"/>
              </w:rPr>
              <w:t>I</w:t>
            </w:r>
            <w:r w:rsidR="00644D08" w:rsidRPr="00777558">
              <w:rPr>
                <w:rFonts w:ascii="Ebrima" w:hAnsi="Ebrima" w:cs="Arial"/>
                <w:sz w:val="22"/>
                <w:szCs w:val="22"/>
              </w:rPr>
              <w:t>PCA</w:t>
            </w:r>
            <w:r w:rsidRPr="00777558">
              <w:rPr>
                <w:rFonts w:ascii="Ebrima" w:hAnsi="Ebrima" w:cs="Arial"/>
                <w:bCs/>
                <w:sz w:val="22"/>
                <w:szCs w:val="22"/>
              </w:rPr>
              <w:t>, ou outro índice que venha a substituí-lo, nos termos da CCB.</w:t>
            </w:r>
          </w:p>
        </w:tc>
      </w:tr>
      <w:tr w:rsidR="003A1B69" w:rsidRPr="00777558" w14:paraId="6A245C83" w14:textId="77777777" w:rsidTr="00C37AA8">
        <w:trPr>
          <w:trHeight w:val="199"/>
        </w:trPr>
        <w:tc>
          <w:tcPr>
            <w:tcW w:w="2253" w:type="pct"/>
          </w:tcPr>
          <w:p w14:paraId="271391A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34C7A57C"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9,00% (nove porcento) ao ano</w:t>
            </w:r>
          </w:p>
        </w:tc>
      </w:tr>
      <w:tr w:rsidR="003A1B69" w:rsidRPr="00777558" w14:paraId="6B7B59E8" w14:textId="77777777" w:rsidTr="00C37AA8">
        <w:trPr>
          <w:trHeight w:val="199"/>
        </w:trPr>
        <w:tc>
          <w:tcPr>
            <w:tcW w:w="2253" w:type="pct"/>
          </w:tcPr>
          <w:p w14:paraId="0FFDFEF6"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1E2AD007"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777558" w14:paraId="2997CE48" w14:textId="77777777" w:rsidTr="00C37AA8">
        <w:trPr>
          <w:trHeight w:val="199"/>
        </w:trPr>
        <w:tc>
          <w:tcPr>
            <w:tcW w:w="2253" w:type="pct"/>
          </w:tcPr>
          <w:p w14:paraId="7635106A"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6CC3AB84"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777558" w14:paraId="600265F4" w14:textId="77777777" w:rsidTr="00C37AA8">
        <w:trPr>
          <w:trHeight w:val="199"/>
        </w:trPr>
        <w:tc>
          <w:tcPr>
            <w:tcW w:w="2253" w:type="pct"/>
          </w:tcPr>
          <w:p w14:paraId="3FD16637"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7.7. PRÉ-PAGAMENTO</w:t>
            </w:r>
          </w:p>
        </w:tc>
        <w:tc>
          <w:tcPr>
            <w:tcW w:w="2747" w:type="pct"/>
          </w:tcPr>
          <w:p w14:paraId="5F4B1F73"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777558" w14:paraId="48BE2AC7" w14:textId="77777777" w:rsidTr="00C37AA8">
        <w:trPr>
          <w:trHeight w:val="199"/>
        </w:trPr>
        <w:tc>
          <w:tcPr>
            <w:tcW w:w="2253" w:type="pct"/>
          </w:tcPr>
          <w:p w14:paraId="570E200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53F0677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777558" w14:paraId="7A91AB2A" w14:textId="77777777" w:rsidTr="00C37AA8">
        <w:trPr>
          <w:trHeight w:val="199"/>
        </w:trPr>
        <w:tc>
          <w:tcPr>
            <w:tcW w:w="2253" w:type="pct"/>
          </w:tcPr>
          <w:p w14:paraId="427BF95F"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291A8CA0"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777558" w14:paraId="56055630"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416070A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2BCF97F5"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0A6A8C39"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25C8548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115F2712" w14:textId="77777777" w:rsidR="003A1B69" w:rsidRPr="00814E35"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2EC523B4"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34922067" w14:textId="77777777" w:rsidR="003A1B69" w:rsidRPr="00814E35" w:rsidRDefault="003A1B69" w:rsidP="00C37AA8">
            <w:pPr>
              <w:tabs>
                <w:tab w:val="left" w:pos="540"/>
              </w:tabs>
              <w:spacing w:line="320" w:lineRule="exact"/>
              <w:jc w:val="both"/>
              <w:rPr>
                <w:rFonts w:ascii="Ebrima" w:hAnsi="Ebrima" w:cs="Arial"/>
                <w:bCs/>
                <w:sz w:val="22"/>
                <w:szCs w:val="22"/>
              </w:rPr>
            </w:pPr>
            <w:r w:rsidRPr="00814E35">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64F1E403" w14:textId="77777777" w:rsidR="003A1B69" w:rsidRPr="00814E35" w:rsidRDefault="003A1B69" w:rsidP="00C37AA8">
            <w:pPr>
              <w:spacing w:line="320" w:lineRule="exact"/>
              <w:jc w:val="both"/>
              <w:rPr>
                <w:rFonts w:ascii="Ebrima" w:hAnsi="Ebrima" w:cs="Arial"/>
                <w:color w:val="000000"/>
                <w:sz w:val="22"/>
                <w:szCs w:val="22"/>
              </w:rPr>
            </w:pPr>
            <w:r w:rsidRPr="00814E35">
              <w:rPr>
                <w:rFonts w:ascii="Ebrima" w:hAnsi="Ebrima" w:cs="Arial"/>
                <w:color w:val="000000"/>
                <w:sz w:val="22"/>
                <w:szCs w:val="22"/>
              </w:rPr>
              <w:t>Aval dos Avalistas.</w:t>
            </w:r>
          </w:p>
        </w:tc>
      </w:tr>
    </w:tbl>
    <w:p w14:paraId="5BF77759" w14:textId="77777777" w:rsidR="003A1B69" w:rsidRPr="00814E35" w:rsidRDefault="003A1B69" w:rsidP="003A1B69">
      <w:pPr>
        <w:spacing w:after="160" w:line="259" w:lineRule="auto"/>
        <w:jc w:val="center"/>
        <w:rPr>
          <w:rFonts w:ascii="Ebrima" w:hAnsi="Ebrima"/>
          <w:b/>
          <w:bCs/>
          <w:sz w:val="22"/>
          <w:szCs w:val="22"/>
        </w:rPr>
      </w:pPr>
    </w:p>
    <w:p w14:paraId="3FAA6BB2" w14:textId="77777777" w:rsidR="003A1B69" w:rsidRDefault="003A1B69" w:rsidP="003A1B69">
      <w:pPr>
        <w:spacing w:after="160" w:line="259" w:lineRule="auto"/>
        <w:rPr>
          <w:rFonts w:ascii="Ebrima" w:hAnsi="Ebrima"/>
          <w:sz w:val="22"/>
          <w:szCs w:val="22"/>
        </w:rPr>
      </w:pPr>
      <w:r w:rsidRPr="00F52FBB">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3A1B69" w:rsidRPr="00777558" w14:paraId="3495E4E1" w14:textId="77777777" w:rsidTr="00C37AA8">
        <w:tc>
          <w:tcPr>
            <w:tcW w:w="2734" w:type="pct"/>
          </w:tcPr>
          <w:p w14:paraId="07F267C1"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lastRenderedPageBreak/>
              <w:t xml:space="preserve">CÉDULA DE CRÉDITO IMOBILIÁRIO Nº </w:t>
            </w:r>
            <w:r w:rsidRPr="00A37F32">
              <w:rPr>
                <w:rFonts w:ascii="Ebrima" w:hAnsi="Ebrima"/>
                <w:b/>
                <w:sz w:val="22"/>
              </w:rPr>
              <w:t>5132</w:t>
            </w:r>
          </w:p>
        </w:tc>
        <w:tc>
          <w:tcPr>
            <w:tcW w:w="2266" w:type="pct"/>
          </w:tcPr>
          <w:p w14:paraId="798313A7"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DATA DE EMISSÃO</w:t>
            </w:r>
            <w:r w:rsidRPr="00777558">
              <w:rPr>
                <w:rFonts w:ascii="Ebrima" w:hAnsi="Ebrima" w:cs="Arial"/>
                <w:bCs/>
                <w:sz w:val="22"/>
                <w:szCs w:val="22"/>
              </w:rPr>
              <w:t xml:space="preserve">: </w:t>
            </w:r>
            <w:r w:rsidRPr="00777558">
              <w:rPr>
                <w:rFonts w:ascii="Ebrima" w:hAnsi="Ebrima"/>
                <w:bCs/>
                <w:sz w:val="22"/>
              </w:rPr>
              <w:t>17</w:t>
            </w:r>
            <w:r w:rsidRPr="00777558">
              <w:rPr>
                <w:rFonts w:ascii="Ebrima" w:hAnsi="Ebrima"/>
                <w:color w:val="000000"/>
                <w:sz w:val="22"/>
              </w:rPr>
              <w:t xml:space="preserve"> de março de</w:t>
            </w:r>
            <w:r w:rsidRPr="00777558">
              <w:rPr>
                <w:rFonts w:ascii="Ebrima" w:hAnsi="Ebrima"/>
                <w:sz w:val="22"/>
              </w:rPr>
              <w:t xml:space="preserve"> 2021</w:t>
            </w:r>
          </w:p>
        </w:tc>
      </w:tr>
    </w:tbl>
    <w:p w14:paraId="757A6546"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3A1B69" w:rsidRPr="00777558" w14:paraId="2B81D80A" w14:textId="77777777" w:rsidTr="00C37AA8">
        <w:tc>
          <w:tcPr>
            <w:tcW w:w="678" w:type="pct"/>
          </w:tcPr>
          <w:p w14:paraId="738C30F4"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SÉRIE</w:t>
            </w:r>
          </w:p>
        </w:tc>
        <w:tc>
          <w:tcPr>
            <w:tcW w:w="907" w:type="pct"/>
          </w:tcPr>
          <w:p w14:paraId="643EEAAA" w14:textId="77777777" w:rsidR="003A1B69" w:rsidRPr="00777558" w:rsidRDefault="003A1B69" w:rsidP="00C37AA8">
            <w:pPr>
              <w:spacing w:line="320" w:lineRule="exact"/>
              <w:jc w:val="both"/>
              <w:rPr>
                <w:rFonts w:ascii="Ebrima" w:hAnsi="Ebrima"/>
                <w:sz w:val="22"/>
              </w:rPr>
            </w:pPr>
            <w:r w:rsidRPr="00777558">
              <w:rPr>
                <w:rFonts w:ascii="Ebrima" w:hAnsi="Ebrima"/>
                <w:sz w:val="22"/>
              </w:rPr>
              <w:t>Única</w:t>
            </w:r>
          </w:p>
        </w:tc>
        <w:tc>
          <w:tcPr>
            <w:tcW w:w="763" w:type="pct"/>
          </w:tcPr>
          <w:p w14:paraId="5CBD567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NÚMERO</w:t>
            </w:r>
          </w:p>
        </w:tc>
        <w:tc>
          <w:tcPr>
            <w:tcW w:w="707" w:type="pct"/>
          </w:tcPr>
          <w:p w14:paraId="66AC1EB3" w14:textId="77777777" w:rsidR="003A1B69" w:rsidRPr="00777558" w:rsidRDefault="003A1B69" w:rsidP="00C37AA8">
            <w:pPr>
              <w:spacing w:line="320" w:lineRule="exact"/>
              <w:jc w:val="both"/>
              <w:rPr>
                <w:rFonts w:ascii="Ebrima" w:hAnsi="Ebrima"/>
                <w:b/>
                <w:sz w:val="22"/>
              </w:rPr>
            </w:pPr>
            <w:r w:rsidRPr="00A37F32">
              <w:rPr>
                <w:rFonts w:ascii="Ebrima" w:hAnsi="Ebrima"/>
                <w:b/>
                <w:sz w:val="22"/>
              </w:rPr>
              <w:t>5132</w:t>
            </w:r>
          </w:p>
        </w:tc>
        <w:tc>
          <w:tcPr>
            <w:tcW w:w="916" w:type="pct"/>
          </w:tcPr>
          <w:p w14:paraId="7422ADB0"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TIPO DE CCI</w:t>
            </w:r>
          </w:p>
        </w:tc>
        <w:tc>
          <w:tcPr>
            <w:tcW w:w="1029" w:type="pct"/>
          </w:tcPr>
          <w:p w14:paraId="716E3205"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INTEGRAL</w:t>
            </w:r>
          </w:p>
        </w:tc>
      </w:tr>
    </w:tbl>
    <w:p w14:paraId="2F49B29A"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3A1B69" w:rsidRPr="00777558" w14:paraId="2364EEED" w14:textId="77777777" w:rsidTr="00C37AA8">
        <w:tc>
          <w:tcPr>
            <w:tcW w:w="5000" w:type="pct"/>
            <w:gridSpan w:val="6"/>
          </w:tcPr>
          <w:p w14:paraId="395595E9"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1. EMISSORA</w:t>
            </w:r>
          </w:p>
        </w:tc>
      </w:tr>
      <w:tr w:rsidR="003A1B69" w:rsidRPr="00777558" w14:paraId="07A56576" w14:textId="77777777" w:rsidTr="00C37AA8">
        <w:tc>
          <w:tcPr>
            <w:tcW w:w="5000" w:type="pct"/>
            <w:gridSpan w:val="6"/>
          </w:tcPr>
          <w:p w14:paraId="722EC76C"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Cs/>
                <w:sz w:val="22"/>
                <w:szCs w:val="22"/>
              </w:rPr>
              <w:t xml:space="preserve">RAZÃO SOCIAL: </w:t>
            </w:r>
            <w:r w:rsidRPr="00777558">
              <w:rPr>
                <w:rFonts w:ascii="Ebrima" w:eastAsia="Calibri" w:hAnsi="Ebrima"/>
                <w:b/>
                <w:bCs/>
                <w:sz w:val="22"/>
                <w:szCs w:val="22"/>
              </w:rPr>
              <w:t>COMPANHIA HIPOTECÁRIA PIRATINI – CHP</w:t>
            </w:r>
          </w:p>
        </w:tc>
      </w:tr>
      <w:tr w:rsidR="003A1B69" w:rsidRPr="00777558" w14:paraId="6EB56D4B" w14:textId="77777777" w:rsidTr="00C37AA8">
        <w:tc>
          <w:tcPr>
            <w:tcW w:w="5000" w:type="pct"/>
            <w:gridSpan w:val="6"/>
          </w:tcPr>
          <w:p w14:paraId="6F3210A5"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CNPJ/MF: </w:t>
            </w:r>
            <w:r w:rsidRPr="00777558">
              <w:rPr>
                <w:rFonts w:ascii="Ebrima" w:eastAsia="Calibri" w:hAnsi="Ebrima"/>
                <w:sz w:val="22"/>
                <w:szCs w:val="22"/>
              </w:rPr>
              <w:t>18.282.093/0001-50</w:t>
            </w:r>
          </w:p>
        </w:tc>
      </w:tr>
      <w:tr w:rsidR="003A1B69" w:rsidRPr="00777558" w14:paraId="3C16D4D6" w14:textId="77777777" w:rsidTr="00C37AA8">
        <w:tc>
          <w:tcPr>
            <w:tcW w:w="5000" w:type="pct"/>
            <w:gridSpan w:val="6"/>
          </w:tcPr>
          <w:p w14:paraId="412ED10E"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ENDEREÇO: </w:t>
            </w:r>
            <w:r w:rsidRPr="00777558">
              <w:rPr>
                <w:rFonts w:ascii="Ebrima" w:hAnsi="Ebrima" w:cs="Arial"/>
                <w:sz w:val="22"/>
                <w:szCs w:val="22"/>
              </w:rPr>
              <w:t>Avenida Cristovão Colombo, nº 2955 – Cj. 501, Floresta</w:t>
            </w:r>
          </w:p>
        </w:tc>
      </w:tr>
      <w:tr w:rsidR="003A1B69" w:rsidRPr="00777558" w14:paraId="5D5AB63A" w14:textId="77777777" w:rsidTr="00C37AA8">
        <w:tc>
          <w:tcPr>
            <w:tcW w:w="1059" w:type="pct"/>
          </w:tcPr>
          <w:p w14:paraId="52EFEBE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COMPLEMENTO</w:t>
            </w:r>
          </w:p>
        </w:tc>
        <w:tc>
          <w:tcPr>
            <w:tcW w:w="1693" w:type="pct"/>
          </w:tcPr>
          <w:p w14:paraId="593A1F2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w:t>
            </w:r>
          </w:p>
        </w:tc>
        <w:tc>
          <w:tcPr>
            <w:tcW w:w="692" w:type="pct"/>
          </w:tcPr>
          <w:p w14:paraId="25C96539"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CIDADE</w:t>
            </w:r>
          </w:p>
        </w:tc>
        <w:tc>
          <w:tcPr>
            <w:tcW w:w="763" w:type="pct"/>
          </w:tcPr>
          <w:p w14:paraId="3A3CF79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Porto Alegre</w:t>
            </w:r>
          </w:p>
        </w:tc>
        <w:tc>
          <w:tcPr>
            <w:tcW w:w="346" w:type="pct"/>
          </w:tcPr>
          <w:p w14:paraId="4FF2A14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UF</w:t>
            </w:r>
          </w:p>
        </w:tc>
        <w:tc>
          <w:tcPr>
            <w:tcW w:w="447" w:type="pct"/>
          </w:tcPr>
          <w:p w14:paraId="2A215F88"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rPr>
              <w:t>RS</w:t>
            </w:r>
          </w:p>
        </w:tc>
      </w:tr>
    </w:tbl>
    <w:p w14:paraId="7C0DB665"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6E9BA548" w14:textId="77777777" w:rsidTr="00C37AA8">
        <w:tc>
          <w:tcPr>
            <w:tcW w:w="5000" w:type="pct"/>
          </w:tcPr>
          <w:p w14:paraId="351B2D0A"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2. INSTITUIÇÃO CUSTODIANTE</w:t>
            </w:r>
          </w:p>
        </w:tc>
      </w:tr>
      <w:tr w:rsidR="003A1B69" w:rsidRPr="00777558" w14:paraId="55B53645" w14:textId="77777777" w:rsidTr="00C37AA8">
        <w:trPr>
          <w:trHeight w:val="619"/>
        </w:trPr>
        <w:tc>
          <w:tcPr>
            <w:tcW w:w="5000" w:type="pct"/>
          </w:tcPr>
          <w:p w14:paraId="6420B463"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Calibri"/>
                <w:b/>
                <w:snapToGrid w:val="0"/>
                <w:sz w:val="22"/>
                <w:szCs w:val="22"/>
              </w:rPr>
              <w:t>SIMPLIFIC PAVARINI DISTRIBUIDORA DE TÍTULOS E VALORES MOBILIÁRIOS LTDA.</w:t>
            </w:r>
            <w:r w:rsidRPr="00777558">
              <w:rPr>
                <w:rFonts w:ascii="Ebrima" w:hAnsi="Ebrima" w:cs="Calibri"/>
                <w:bCs/>
                <w:snapToGrid w:val="0"/>
                <w:sz w:val="22"/>
                <w:szCs w:val="22"/>
              </w:rPr>
              <w:t>,</w:t>
            </w:r>
            <w:r w:rsidRPr="00777558">
              <w:rPr>
                <w:rFonts w:ascii="Ebrima" w:hAnsi="Ebrima" w:cs="Calibri"/>
                <w:b/>
                <w:snapToGrid w:val="0"/>
                <w:sz w:val="22"/>
                <w:szCs w:val="22"/>
              </w:rPr>
              <w:t xml:space="preserve"> </w:t>
            </w:r>
            <w:r w:rsidRPr="00777558">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777558">
              <w:rPr>
                <w:rFonts w:ascii="Ebrima" w:hAnsi="Ebrima" w:cs="Arial"/>
                <w:sz w:val="22"/>
                <w:szCs w:val="22"/>
              </w:rPr>
              <w:t>.</w:t>
            </w:r>
          </w:p>
        </w:tc>
      </w:tr>
    </w:tbl>
    <w:p w14:paraId="23EFDC05"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6219ABE5" w14:textId="77777777" w:rsidTr="00C37AA8">
        <w:tc>
          <w:tcPr>
            <w:tcW w:w="5000" w:type="pct"/>
          </w:tcPr>
          <w:p w14:paraId="43D87552"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3. DEVEDORA</w:t>
            </w:r>
          </w:p>
        </w:tc>
      </w:tr>
      <w:tr w:rsidR="003A1B69" w:rsidRPr="00777558" w14:paraId="0C4ECBAF" w14:textId="77777777" w:rsidTr="00C37AA8">
        <w:tc>
          <w:tcPr>
            <w:tcW w:w="5000" w:type="pct"/>
          </w:tcPr>
          <w:p w14:paraId="0DE4599E" w14:textId="77777777" w:rsidR="003A1B69" w:rsidRPr="00777558" w:rsidRDefault="003A1B69" w:rsidP="00C37AA8">
            <w:pPr>
              <w:spacing w:line="320" w:lineRule="exact"/>
              <w:jc w:val="both"/>
              <w:rPr>
                <w:rFonts w:ascii="Ebrima" w:hAnsi="Ebrima" w:cs="Arial"/>
                <w:sz w:val="22"/>
                <w:szCs w:val="22"/>
              </w:rPr>
            </w:pPr>
            <w:r w:rsidRPr="00A37F32">
              <w:rPr>
                <w:rFonts w:ascii="Ebrima" w:hAnsi="Ebrima"/>
                <w:b/>
                <w:sz w:val="22"/>
              </w:rPr>
              <w:t xml:space="preserve">BALCÃO EMPREENDIMENTOS EIRELI, </w:t>
            </w:r>
            <w:r w:rsidRPr="00A37F32">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45E89E6A"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392CF3FB" w14:textId="77777777" w:rsidTr="00C37AA8">
        <w:tc>
          <w:tcPr>
            <w:tcW w:w="5000" w:type="pct"/>
            <w:tcBorders>
              <w:bottom w:val="single" w:sz="4" w:space="0" w:color="auto"/>
            </w:tcBorders>
          </w:tcPr>
          <w:p w14:paraId="081217EF"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 xml:space="preserve">4. TÍTULO </w:t>
            </w:r>
          </w:p>
        </w:tc>
      </w:tr>
      <w:tr w:rsidR="003A1B69" w:rsidRPr="00777558" w14:paraId="5A48E327" w14:textId="77777777" w:rsidTr="00C37AA8">
        <w:tc>
          <w:tcPr>
            <w:tcW w:w="5000" w:type="pct"/>
            <w:tcBorders>
              <w:bottom w:val="single" w:sz="4" w:space="0" w:color="auto"/>
            </w:tcBorders>
          </w:tcPr>
          <w:p w14:paraId="0C98BAF4" w14:textId="77777777" w:rsidR="003A1B69" w:rsidRPr="00777558" w:rsidRDefault="003A1B69" w:rsidP="00C37AA8">
            <w:pPr>
              <w:tabs>
                <w:tab w:val="num" w:pos="0"/>
                <w:tab w:val="left" w:pos="360"/>
              </w:tabs>
              <w:spacing w:line="320" w:lineRule="exact"/>
              <w:ind w:right="47"/>
              <w:jc w:val="both"/>
              <w:rPr>
                <w:rFonts w:ascii="Ebrima" w:hAnsi="Ebrima" w:cs="Arial"/>
                <w:bCs/>
                <w:sz w:val="22"/>
                <w:szCs w:val="22"/>
              </w:rPr>
            </w:pPr>
            <w:r w:rsidRPr="00777558">
              <w:rPr>
                <w:rFonts w:ascii="Ebrima" w:hAnsi="Ebrima" w:cs="Arial"/>
                <w:color w:val="000000"/>
                <w:sz w:val="22"/>
                <w:szCs w:val="22"/>
              </w:rPr>
              <w:t>Cédula de Crédito Bancário nº</w:t>
            </w:r>
            <w:r w:rsidRPr="00777558">
              <w:t xml:space="preserve"> </w:t>
            </w:r>
            <w:r w:rsidRPr="00A37F32">
              <w:rPr>
                <w:rFonts w:ascii="Ebrima" w:hAnsi="Ebrima"/>
                <w:sz w:val="22"/>
              </w:rPr>
              <w:t>61500051-7</w:t>
            </w:r>
            <w:r w:rsidRPr="00777558">
              <w:rPr>
                <w:rFonts w:ascii="Ebrima" w:hAnsi="Ebrima" w:cs="Arial"/>
                <w:bCs/>
                <w:color w:val="000000"/>
                <w:sz w:val="22"/>
                <w:szCs w:val="22"/>
              </w:rPr>
              <w:t>, emitida</w:t>
            </w:r>
            <w:r w:rsidRPr="00777558">
              <w:rPr>
                <w:rFonts w:ascii="Ebrima" w:hAnsi="Ebrima" w:cs="Arial"/>
                <w:color w:val="000000"/>
                <w:sz w:val="22"/>
                <w:szCs w:val="22"/>
              </w:rPr>
              <w:t xml:space="preserve"> pela </w:t>
            </w:r>
            <w:r w:rsidRPr="00A37F32">
              <w:rPr>
                <w:rFonts w:ascii="Ebrima" w:hAnsi="Ebrima"/>
                <w:color w:val="000000"/>
                <w:sz w:val="22"/>
              </w:rPr>
              <w:t>Balcão</w:t>
            </w:r>
            <w:r w:rsidRPr="00777558">
              <w:rPr>
                <w:rFonts w:ascii="Ebrima" w:hAnsi="Ebrima" w:cs="Arial"/>
                <w:color w:val="000000"/>
                <w:sz w:val="22"/>
                <w:szCs w:val="22"/>
              </w:rPr>
              <w:t xml:space="preserve"> nesta data em favor da Emissora, por meio da qual a Emissora concedeu o Financiamento Imobiliário à </w:t>
            </w:r>
            <w:r w:rsidRPr="00A37F32">
              <w:rPr>
                <w:rFonts w:ascii="Ebrima" w:hAnsi="Ebrima"/>
                <w:color w:val="000000"/>
                <w:sz w:val="22"/>
              </w:rPr>
              <w:t>Balcão</w:t>
            </w:r>
            <w:r w:rsidRPr="00777558">
              <w:rPr>
                <w:rFonts w:ascii="Ebrima" w:hAnsi="Ebrima" w:cs="Arial"/>
                <w:color w:val="000000"/>
                <w:sz w:val="22"/>
                <w:szCs w:val="22"/>
              </w:rPr>
              <w:t>, para fazer frente a despesas futuras de reforma do Empreendimento Imobiliário e pagamento do preço de compra das Unidades a Adquirir.</w:t>
            </w:r>
          </w:p>
        </w:tc>
      </w:tr>
    </w:tbl>
    <w:p w14:paraId="393F3811" w14:textId="77777777" w:rsidR="003A1B69" w:rsidRPr="00777558" w:rsidRDefault="003A1B69" w:rsidP="003A1B69">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21795D78" w14:textId="77777777" w:rsidTr="00C37AA8">
        <w:tc>
          <w:tcPr>
            <w:tcW w:w="5000" w:type="pct"/>
          </w:tcPr>
          <w:p w14:paraId="4956C967" w14:textId="6F98ABED" w:rsidR="003A1B69" w:rsidRPr="00777558" w:rsidRDefault="003A1B69" w:rsidP="00C37AA8">
            <w:pPr>
              <w:spacing w:line="320" w:lineRule="exact"/>
              <w:jc w:val="both"/>
              <w:rPr>
                <w:rFonts w:ascii="Ebrima" w:hAnsi="Ebrima" w:cs="Arial"/>
                <w:bCs/>
                <w:sz w:val="22"/>
                <w:szCs w:val="22"/>
              </w:rPr>
            </w:pPr>
            <w:r w:rsidRPr="00777558">
              <w:rPr>
                <w:rFonts w:ascii="Ebrima" w:hAnsi="Ebrima" w:cs="Arial"/>
                <w:b/>
                <w:bCs/>
                <w:sz w:val="22"/>
                <w:szCs w:val="22"/>
              </w:rPr>
              <w:t>5. VALOR DOS CRÉDITOS IMOBILIÁRIOS</w:t>
            </w:r>
            <w:r w:rsidRPr="00777558">
              <w:rPr>
                <w:rFonts w:ascii="Ebrima" w:hAnsi="Ebrima" w:cs="Arial"/>
                <w:b/>
                <w:color w:val="000000"/>
                <w:sz w:val="22"/>
                <w:szCs w:val="22"/>
              </w:rPr>
              <w:t>:</w:t>
            </w:r>
            <w:r w:rsidRPr="00777558">
              <w:rPr>
                <w:rFonts w:ascii="Ebrima" w:hAnsi="Ebrima" w:cs="Arial"/>
                <w:color w:val="000000"/>
                <w:sz w:val="22"/>
                <w:szCs w:val="22"/>
              </w:rPr>
              <w:t xml:space="preserve"> </w:t>
            </w:r>
            <w:r w:rsidRPr="00777558">
              <w:rPr>
                <w:rFonts w:ascii="Ebrima" w:hAnsi="Ebrima" w:cs="Arial"/>
                <w:sz w:val="22"/>
                <w:szCs w:val="22"/>
                <w:lang w:bidi="he-IL"/>
              </w:rPr>
              <w:t xml:space="preserve">R$ </w:t>
            </w:r>
            <w:r w:rsidRPr="00A37F32">
              <w:rPr>
                <w:rFonts w:ascii="Ebrima" w:hAnsi="Ebrima"/>
                <w:sz w:val="22"/>
              </w:rPr>
              <w:t>390.000,00 (trezentos e noventa</w:t>
            </w:r>
            <w:r w:rsidRPr="00F012D1">
              <w:rPr>
                <w:rFonts w:ascii="Ebrima" w:hAnsi="Ebrima" w:cs="Arial"/>
                <w:sz w:val="22"/>
                <w:szCs w:val="22"/>
                <w:lang w:bidi="he-IL"/>
              </w:rPr>
              <w:t xml:space="preserve"> </w:t>
            </w:r>
            <w:r w:rsidR="00777558">
              <w:rPr>
                <w:rFonts w:ascii="Ebrima" w:hAnsi="Ebrima" w:cs="Arial"/>
                <w:sz w:val="22"/>
                <w:szCs w:val="22"/>
                <w:lang w:bidi="he-IL"/>
              </w:rPr>
              <w:t>mil</w:t>
            </w:r>
            <w:r w:rsidR="00777558" w:rsidRPr="00A37F32">
              <w:rPr>
                <w:rFonts w:ascii="Ebrima" w:hAnsi="Ebrima"/>
                <w:sz w:val="22"/>
              </w:rPr>
              <w:t xml:space="preserve"> </w:t>
            </w:r>
            <w:r w:rsidRPr="00A37F32">
              <w:rPr>
                <w:rFonts w:ascii="Ebrima" w:hAnsi="Ebrima"/>
                <w:sz w:val="22"/>
              </w:rPr>
              <w:t>reais)</w:t>
            </w:r>
            <w:r w:rsidRPr="00777558">
              <w:rPr>
                <w:rFonts w:ascii="Ebrima" w:hAnsi="Ebrima" w:cs="Arial"/>
                <w:color w:val="000000"/>
                <w:sz w:val="22"/>
                <w:szCs w:val="22"/>
              </w:rPr>
              <w:t>,</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atualizado mensalmente pelo I</w:t>
            </w:r>
            <w:r w:rsidR="00644D08" w:rsidRPr="00777558">
              <w:rPr>
                <w:rFonts w:ascii="Ebrima" w:hAnsi="Ebrima" w:cs="Arial"/>
                <w:sz w:val="22"/>
                <w:szCs w:val="22"/>
              </w:rPr>
              <w:t>PCA</w:t>
            </w:r>
            <w:r w:rsidRPr="00777558">
              <w:rPr>
                <w:rFonts w:ascii="Ebrima" w:hAnsi="Ebrima" w:cs="Arial"/>
                <w:sz w:val="22"/>
                <w:szCs w:val="22"/>
              </w:rPr>
              <w:t xml:space="preserve"> e adicionado do valor equivalente à Remuneração</w:t>
            </w:r>
            <w:r w:rsidRPr="00777558">
              <w:rPr>
                <w:rFonts w:ascii="Ebrima" w:hAnsi="Ebrima" w:cs="Arial"/>
                <w:color w:val="000000"/>
                <w:sz w:val="22"/>
                <w:szCs w:val="22"/>
              </w:rPr>
              <w:t xml:space="preserve">, </w:t>
            </w:r>
            <w:r w:rsidRPr="00777558">
              <w:rPr>
                <w:rFonts w:ascii="Ebrima" w:hAnsi="Ebrima" w:cs="Arial"/>
                <w:sz w:val="22"/>
                <w:szCs w:val="22"/>
              </w:rPr>
              <w:t>calculada nos termos da CCB</w:t>
            </w:r>
            <w:r w:rsidRPr="00777558">
              <w:rPr>
                <w:rFonts w:ascii="Ebrima" w:hAnsi="Ebrima" w:cs="Arial"/>
                <w:color w:val="000000"/>
                <w:sz w:val="22"/>
                <w:szCs w:val="22"/>
              </w:rPr>
              <w:t>.</w:t>
            </w:r>
          </w:p>
        </w:tc>
      </w:tr>
    </w:tbl>
    <w:p w14:paraId="48039165" w14:textId="77777777" w:rsidR="003A1B69" w:rsidRPr="00777558" w:rsidRDefault="003A1B69" w:rsidP="003A1B69">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3A1B69" w:rsidRPr="00777558" w14:paraId="7898EC0C" w14:textId="77777777" w:rsidTr="00C37AA8">
        <w:trPr>
          <w:jc w:val="center"/>
        </w:trPr>
        <w:tc>
          <w:tcPr>
            <w:tcW w:w="5000" w:type="pct"/>
          </w:tcPr>
          <w:p w14:paraId="4BEDB080" w14:textId="6EEF8D12" w:rsidR="003A1B69" w:rsidRPr="00777558" w:rsidRDefault="003A1B69" w:rsidP="00A37F32">
            <w:pPr>
              <w:spacing w:line="340" w:lineRule="exact"/>
              <w:ind w:right="175" w:firstLine="29"/>
              <w:jc w:val="both"/>
              <w:rPr>
                <w:rFonts w:ascii="Ebrima" w:hAnsi="Ebrima" w:cs="Arial"/>
                <w:sz w:val="22"/>
                <w:szCs w:val="22"/>
              </w:rPr>
            </w:pPr>
            <w:r w:rsidRPr="00A37F32">
              <w:rPr>
                <w:rFonts w:ascii="Ebrima" w:hAnsi="Ebrima"/>
                <w:b/>
                <w:sz w:val="22"/>
              </w:rPr>
              <w:t xml:space="preserve">6. IDENTIFICAÇÃO DO IMÓVEL: </w:t>
            </w:r>
            <w:r w:rsidR="00AA18D5" w:rsidRPr="00A37F32">
              <w:rPr>
                <w:rFonts w:ascii="Ebrima" w:hAnsi="Ebrima"/>
                <w:sz w:val="22"/>
              </w:rPr>
              <w:t>(</w:t>
            </w:r>
            <w:r w:rsidR="00AA18D5" w:rsidRPr="002A5767">
              <w:rPr>
                <w:rFonts w:ascii="Ebrima" w:hAnsi="Ebrima"/>
                <w:sz w:val="22"/>
              </w:rPr>
              <w:t xml:space="preserve">a) </w:t>
            </w:r>
            <w:r w:rsidR="00AA18D5" w:rsidRPr="002A5767">
              <w:rPr>
                <w:rFonts w:ascii="Ebrima" w:hAnsi="Ebrima"/>
                <w:sz w:val="22"/>
                <w:szCs w:val="22"/>
              </w:rPr>
              <w:t>empreendimento imobiliário de loteamento urbano, para fins habitacionais, denominado</w:t>
            </w:r>
            <w:r w:rsidR="00AA18D5" w:rsidRPr="002A5767">
              <w:rPr>
                <w:rFonts w:ascii="Ebrima" w:hAnsi="Ebrima"/>
                <w:sz w:val="22"/>
              </w:rPr>
              <w:t xml:space="preserve"> </w:t>
            </w:r>
            <w:r w:rsidR="00AA18D5" w:rsidRPr="002A5767">
              <w:rPr>
                <w:rFonts w:ascii="Ebrima" w:hAnsi="Ebrima"/>
                <w:i/>
                <w:sz w:val="22"/>
              </w:rPr>
              <w:t xml:space="preserve">“Residencial </w:t>
            </w:r>
            <w:r w:rsidR="00AA18D5" w:rsidRPr="00A37F32">
              <w:rPr>
                <w:rFonts w:ascii="Ebrima" w:hAnsi="Ebrima"/>
                <w:i/>
                <w:sz w:val="22"/>
              </w:rPr>
              <w:t>Vitória”</w:t>
            </w:r>
            <w:r w:rsidR="00AA18D5" w:rsidRPr="00A37F32">
              <w:rPr>
                <w:rFonts w:ascii="Ebrima" w:hAnsi="Ebrima"/>
                <w:sz w:val="22"/>
              </w:rPr>
              <w:t>, desenvolvido nos moldes da Lei nº 6.766/79, no imóvel objeto da matrícula nº 39.859, do Cartório de Registro de Imóveis da Comarca de Unaí, Estado de Minas Gerais</w:t>
            </w:r>
            <w:r w:rsidR="00AA18D5" w:rsidRPr="002A5767">
              <w:rPr>
                <w:rFonts w:ascii="Ebrima" w:hAnsi="Ebrima"/>
                <w:sz w:val="22"/>
              </w:rPr>
              <w:t xml:space="preserve">, pela </w:t>
            </w:r>
            <w:r w:rsidR="00AA18D5" w:rsidRPr="00A37F32">
              <w:rPr>
                <w:rFonts w:ascii="Ebrima" w:hAnsi="Ebrima"/>
                <w:sz w:val="22"/>
              </w:rPr>
              <w:t xml:space="preserve">Empreendimentos </w:t>
            </w:r>
            <w:r w:rsidR="00AA18D5" w:rsidRPr="002A5767">
              <w:rPr>
                <w:rFonts w:ascii="Ebrima" w:hAnsi="Ebrima"/>
                <w:sz w:val="22"/>
                <w:szCs w:val="22"/>
              </w:rPr>
              <w:t>Jardim SPE Ltda. (CNPJ 15.</w:t>
            </w:r>
            <w:r w:rsidR="00AA18D5" w:rsidRPr="002A5767">
              <w:rPr>
                <w:rFonts w:ascii="Ebrima" w:hAnsi="Ebrima"/>
                <w:bCs/>
                <w:sz w:val="22"/>
                <w:szCs w:val="22"/>
              </w:rPr>
              <w:t xml:space="preserve">499.728/0001-87); e (b) os </w:t>
            </w:r>
            <w:r w:rsidR="00AA18D5" w:rsidRPr="002A5767">
              <w:rPr>
                <w:rFonts w:ascii="Ebrima" w:hAnsi="Ebrima" w:cstheme="minorHAnsi"/>
                <w:sz w:val="22"/>
                <w:szCs w:val="22"/>
              </w:rPr>
              <w:t>seguintes empreendimento</w:t>
            </w:r>
            <w:r w:rsidR="00AA18D5" w:rsidRPr="002A5767">
              <w:rPr>
                <w:rFonts w:ascii="Ebrima" w:hAnsi="Ebrima"/>
                <w:sz w:val="22"/>
                <w:szCs w:val="22"/>
              </w:rPr>
              <w:t>s imobiliários</w:t>
            </w:r>
            <w:r w:rsidR="00AA18D5" w:rsidRPr="00A37F32">
              <w:rPr>
                <w:rFonts w:ascii="Ebrima" w:hAnsi="Ebrima"/>
                <w:sz w:val="22"/>
              </w:rPr>
              <w:t xml:space="preserve"> de </w:t>
            </w:r>
            <w:r w:rsidR="00AA18D5" w:rsidRPr="002A5767">
              <w:rPr>
                <w:rFonts w:ascii="Ebrima" w:hAnsi="Ebrima"/>
                <w:sz w:val="22"/>
                <w:szCs w:val="22"/>
              </w:rPr>
              <w:t>loteamento urbano, para fins habitacionais, desenvolvidos pela Emitente</w:t>
            </w:r>
            <w:r w:rsidR="00AA18D5" w:rsidRPr="002A5767">
              <w:rPr>
                <w:rFonts w:ascii="Ebrima" w:hAnsi="Ebrima"/>
                <w:bCs/>
                <w:sz w:val="22"/>
                <w:szCs w:val="22"/>
              </w:rPr>
              <w:t xml:space="preserve">: </w:t>
            </w:r>
            <w:r w:rsidR="00AA18D5" w:rsidRPr="002A5767">
              <w:rPr>
                <w:rFonts w:ascii="Ebrima" w:hAnsi="Ebrima"/>
                <w:sz w:val="22"/>
                <w:szCs w:val="22"/>
              </w:rPr>
              <w:t>(i</w:t>
            </w:r>
            <w:r w:rsidR="00AA18D5" w:rsidRPr="002A5767">
              <w:rPr>
                <w:rFonts w:ascii="Ebrima" w:hAnsi="Ebrima"/>
                <w:sz w:val="22"/>
              </w:rPr>
              <w:t>) “</w:t>
            </w:r>
            <w:r w:rsidR="00AA18D5" w:rsidRPr="002A5767">
              <w:rPr>
                <w:rFonts w:ascii="Ebrima" w:hAnsi="Ebrima"/>
                <w:i/>
                <w:sz w:val="22"/>
              </w:rPr>
              <w:t xml:space="preserve">Residencial </w:t>
            </w:r>
            <w:r w:rsidR="00AA18D5" w:rsidRPr="00A37F32">
              <w:rPr>
                <w:rFonts w:ascii="Ebrima" w:hAnsi="Ebrima"/>
                <w:i/>
                <w:sz w:val="22"/>
              </w:rPr>
              <w:t>Dona Zilca Couto</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27.500 do Cartório de Registro de Imóveis da Comarca de João Pinheiro, Estado de Minas Gerais, composto por 128 lotes (</w:t>
            </w:r>
            <w:r w:rsidR="00AA18D5" w:rsidRPr="002A5767">
              <w:rPr>
                <w:rFonts w:ascii="Ebrima" w:hAnsi="Ebrima" w:cstheme="minorHAnsi"/>
                <w:sz w:val="22"/>
                <w:szCs w:val="22"/>
              </w:rPr>
              <w:t>ii</w:t>
            </w:r>
            <w:r w:rsidR="00AA18D5" w:rsidRPr="00A37F32">
              <w:rPr>
                <w:rFonts w:ascii="Ebrima" w:hAnsi="Ebrima"/>
                <w:sz w:val="22"/>
              </w:rPr>
              <w:t>) “</w:t>
            </w:r>
            <w:r w:rsidR="00AA18D5" w:rsidRPr="00A37F32">
              <w:rPr>
                <w:rFonts w:ascii="Ebrima" w:hAnsi="Ebrima"/>
                <w:i/>
                <w:sz w:val="22"/>
              </w:rPr>
              <w:t>Sítios Estância El Dorado</w:t>
            </w:r>
            <w:r w:rsidR="00AA18D5" w:rsidRPr="00A37F32">
              <w:rPr>
                <w:rFonts w:ascii="Ebrima" w:hAnsi="Ebrima"/>
                <w:sz w:val="22"/>
              </w:rPr>
              <w:t xml:space="preserve">” no imóvel objeto da matrícula nº 2.596 do Cartório de Registro de Imóveis da Comarca de Vazante, Estado de Minas Gerais, </w:t>
            </w:r>
            <w:r w:rsidR="00AA18D5" w:rsidRPr="00A37F32">
              <w:rPr>
                <w:rFonts w:ascii="Ebrima" w:hAnsi="Ebrima"/>
                <w:sz w:val="22"/>
              </w:rPr>
              <w:lastRenderedPageBreak/>
              <w:t>composto por 135 sítios; (</w:t>
            </w:r>
            <w:r w:rsidR="00AA18D5" w:rsidRPr="002A5767">
              <w:rPr>
                <w:rFonts w:ascii="Ebrima" w:hAnsi="Ebrima" w:cstheme="minorHAnsi"/>
                <w:sz w:val="22"/>
                <w:szCs w:val="22"/>
              </w:rPr>
              <w:t>iii</w:t>
            </w:r>
            <w:r w:rsidR="00AA18D5" w:rsidRPr="00A37F32">
              <w:rPr>
                <w:rFonts w:ascii="Ebrima" w:hAnsi="Ebrima"/>
                <w:sz w:val="22"/>
              </w:rPr>
              <w:t xml:space="preserve">) </w:t>
            </w:r>
            <w:r w:rsidR="00AA18D5" w:rsidRPr="00A37F32">
              <w:rPr>
                <w:rFonts w:ascii="Ebrima" w:hAnsi="Ebrima"/>
                <w:i/>
                <w:sz w:val="22"/>
              </w:rPr>
              <w:t>“Residencial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xml:space="preserve">, no imóvel objeto da matrícula nº 4803 do Cartório de Registro de Imóveis da Comarca de Nova Crixás, Estado de Goiás, composto por 316 lotes; </w:t>
            </w:r>
            <w:r w:rsidR="00AA18D5" w:rsidRPr="002A5767">
              <w:rPr>
                <w:rFonts w:ascii="Ebrima" w:hAnsi="Ebrima" w:cstheme="minorHAnsi"/>
                <w:sz w:val="22"/>
                <w:szCs w:val="22"/>
              </w:rPr>
              <w:t>(iv</w:t>
            </w:r>
            <w:r w:rsidR="00AA18D5" w:rsidRPr="00A37F32">
              <w:rPr>
                <w:rFonts w:ascii="Ebrima" w:hAnsi="Ebrima"/>
                <w:sz w:val="22"/>
              </w:rPr>
              <w:t>) “</w:t>
            </w:r>
            <w:r w:rsidR="00AA18D5" w:rsidRPr="00A37F32">
              <w:rPr>
                <w:rFonts w:ascii="Ebrima" w:hAnsi="Ebrima"/>
                <w:i/>
                <w:sz w:val="22"/>
              </w:rPr>
              <w:t>Residencial Vale do Araguaia</w:t>
            </w:r>
            <w:r w:rsidR="00AA18D5" w:rsidRPr="00A37F32">
              <w:rPr>
                <w:rFonts w:ascii="Ebrima" w:hAnsi="Ebrima"/>
                <w:sz w:val="22"/>
              </w:rPr>
              <w:t>”, desenvolvido nos moldes da Lei nº 6.766/</w:t>
            </w:r>
            <w:r w:rsidR="00AA18D5" w:rsidRPr="002A5767">
              <w:rPr>
                <w:rFonts w:ascii="Ebrima" w:hAnsi="Ebrima"/>
                <w:sz w:val="22"/>
              </w:rPr>
              <w:t>7</w:t>
            </w:r>
            <w:r w:rsidR="00AA18D5">
              <w:rPr>
                <w:rFonts w:ascii="Ebrima" w:hAnsi="Ebrima"/>
                <w:sz w:val="22"/>
              </w:rPr>
              <w:t>9</w:t>
            </w:r>
            <w:r w:rsidR="00AA18D5" w:rsidRPr="00A37F32">
              <w:rPr>
                <w:rFonts w:ascii="Ebrima" w:hAnsi="Ebrima"/>
                <w:sz w:val="22"/>
              </w:rPr>
              <w:t>, no imóvel objeto da matrícula nº 6011 do Cartório de Registro de Imóveis da Comarca de Nova Crixás, Estado de Goiás</w:t>
            </w:r>
            <w:r w:rsidR="00AA18D5" w:rsidRPr="002A5767">
              <w:rPr>
                <w:rFonts w:ascii="Ebrima" w:hAnsi="Ebrima" w:cstheme="minorHAnsi"/>
                <w:sz w:val="22"/>
                <w:szCs w:val="22"/>
              </w:rPr>
              <w:t xml:space="preserve">; </w:t>
            </w:r>
            <w:r w:rsidR="00AA18D5">
              <w:rPr>
                <w:rFonts w:ascii="Ebrima" w:hAnsi="Ebrima" w:cstheme="minorHAnsi"/>
                <w:sz w:val="22"/>
                <w:szCs w:val="22"/>
              </w:rPr>
              <w:t>(v) “</w:t>
            </w:r>
            <w:r w:rsidR="00AA18D5">
              <w:rPr>
                <w:rFonts w:ascii="Ebrima" w:hAnsi="Ebrima" w:cstheme="minorHAnsi"/>
                <w:i/>
                <w:iCs/>
                <w:sz w:val="22"/>
                <w:szCs w:val="22"/>
              </w:rPr>
              <w:t>Residencial Califórnia</w:t>
            </w:r>
            <w:r w:rsidR="00AA18D5">
              <w:rPr>
                <w:rFonts w:ascii="Ebrima" w:hAnsi="Ebrima" w:cstheme="minorHAnsi"/>
                <w:sz w:val="22"/>
                <w:szCs w:val="22"/>
              </w:rPr>
              <w:t xml:space="preserve">” </w:t>
            </w:r>
            <w:r w:rsidR="00AA18D5">
              <w:rPr>
                <w:rFonts w:ascii="Ebrima" w:hAnsi="Ebrima"/>
                <w:sz w:val="22"/>
              </w:rPr>
              <w:t xml:space="preserve">desenvolvido nos moldes da Lei nº 6.766/79, na cidade de Cabeceira Grande- MG, </w:t>
            </w:r>
            <w:r w:rsidR="00AA18D5">
              <w:rPr>
                <w:rFonts w:ascii="Ebrima" w:hAnsi="Ebrima"/>
                <w:sz w:val="22"/>
                <w:szCs w:val="22"/>
              </w:rPr>
              <w:t xml:space="preserve">no imóvel objeto da matrícula </w:t>
            </w:r>
            <w:r w:rsidR="00AA18D5">
              <w:rPr>
                <w:rFonts w:ascii="Ebrima" w:hAnsi="Ebrima"/>
                <w:sz w:val="22"/>
              </w:rPr>
              <w:t>nº</w:t>
            </w:r>
            <w:r w:rsidR="00AA18D5">
              <w:rPr>
                <w:rFonts w:ascii="Ebrima" w:hAnsi="Ebrima"/>
                <w:sz w:val="22"/>
                <w:szCs w:val="22"/>
              </w:rPr>
              <w:t xml:space="preserve"> 39.907 do </w:t>
            </w:r>
            <w:r w:rsidR="00AA18D5">
              <w:rPr>
                <w:rFonts w:ascii="Ebrima" w:hAnsi="Ebrima" w:cstheme="minorHAnsi"/>
                <w:sz w:val="22"/>
                <w:szCs w:val="22"/>
              </w:rPr>
              <w:t>Cartório de</w:t>
            </w:r>
            <w:r w:rsidR="00AA18D5">
              <w:rPr>
                <w:rFonts w:ascii="Ebrima" w:hAnsi="Ebrima"/>
                <w:sz w:val="22"/>
              </w:rPr>
              <w:t xml:space="preserve"> Registro de Imóveis da Comarca de </w:t>
            </w:r>
            <w:r w:rsidR="00AA18D5">
              <w:rPr>
                <w:rFonts w:ascii="Ebrima" w:hAnsi="Ebrima"/>
                <w:sz w:val="22"/>
                <w:szCs w:val="22"/>
              </w:rPr>
              <w:t xml:space="preserve">Unaí, </w:t>
            </w:r>
            <w:r w:rsidR="00AA18D5">
              <w:rPr>
                <w:rFonts w:ascii="Ebrima" w:hAnsi="Ebrima"/>
                <w:sz w:val="22"/>
              </w:rPr>
              <w:t xml:space="preserve">Estado de </w:t>
            </w:r>
            <w:r w:rsidR="00AA18D5">
              <w:rPr>
                <w:rFonts w:ascii="Ebrima" w:hAnsi="Ebrima" w:cstheme="minorHAnsi"/>
                <w:sz w:val="22"/>
                <w:szCs w:val="22"/>
              </w:rPr>
              <w:t>Minas Gerais,</w:t>
            </w:r>
            <w:r w:rsidR="00AA18D5">
              <w:rPr>
                <w:rFonts w:ascii="Ebrima" w:hAnsi="Ebrima"/>
                <w:sz w:val="22"/>
                <w:szCs w:val="22"/>
              </w:rPr>
              <w:t xml:space="preserve"> composto por 221 lotes;</w:t>
            </w:r>
            <w:r w:rsidR="00AA18D5">
              <w:rPr>
                <w:rFonts w:ascii="Ebrima" w:hAnsi="Ebrima" w:cstheme="minorHAnsi"/>
                <w:sz w:val="22"/>
                <w:szCs w:val="22"/>
              </w:rPr>
              <w:t xml:space="preserve"> (vi) “</w:t>
            </w:r>
            <w:r w:rsidR="00AA18D5">
              <w:rPr>
                <w:rFonts w:ascii="Ebrima" w:hAnsi="Ebrima" w:cstheme="minorHAnsi"/>
                <w:i/>
                <w:iCs/>
                <w:sz w:val="22"/>
                <w:szCs w:val="22"/>
              </w:rPr>
              <w:t>Residencial Vila do Príncipe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21.376</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Paracatu</w:t>
            </w:r>
            <w:r w:rsidR="00AA18D5">
              <w:rPr>
                <w:rFonts w:ascii="Ebrima" w:hAnsi="Ebrima"/>
                <w:sz w:val="22"/>
                <w:szCs w:val="22"/>
              </w:rPr>
              <w:t xml:space="preserve">, </w:t>
            </w:r>
            <w:r w:rsidR="00AA18D5">
              <w:rPr>
                <w:rFonts w:ascii="Ebrima" w:hAnsi="Ebrima"/>
                <w:sz w:val="22"/>
              </w:rPr>
              <w:t>Estado de Minas Gerais</w:t>
            </w:r>
            <w:r w:rsidR="00AA18D5">
              <w:rPr>
                <w:rFonts w:ascii="Ebrima" w:hAnsi="Ebrima" w:cstheme="minorHAnsi"/>
                <w:sz w:val="22"/>
                <w:szCs w:val="22"/>
              </w:rPr>
              <w:t>,</w:t>
            </w:r>
            <w:r w:rsidR="00AA18D5">
              <w:rPr>
                <w:rFonts w:ascii="Ebrima" w:hAnsi="Ebrima"/>
                <w:sz w:val="22"/>
                <w:szCs w:val="22"/>
              </w:rPr>
              <w:t xml:space="preserve"> composto por 1.022 lotes;</w:t>
            </w:r>
            <w:r w:rsidR="00AA18D5">
              <w:rPr>
                <w:rFonts w:ascii="Ebrima" w:hAnsi="Ebrima" w:cstheme="minorHAnsi"/>
                <w:sz w:val="22"/>
                <w:szCs w:val="22"/>
              </w:rPr>
              <w:t xml:space="preserve"> e (vii) “</w:t>
            </w:r>
            <w:r w:rsidR="00AA18D5">
              <w:rPr>
                <w:rFonts w:ascii="Ebrima" w:hAnsi="Ebrima" w:cstheme="minorHAnsi"/>
                <w:i/>
                <w:iCs/>
                <w:sz w:val="22"/>
                <w:szCs w:val="22"/>
              </w:rPr>
              <w:t>Residencial Morada do Vale</w:t>
            </w:r>
            <w:r w:rsidR="00AA18D5">
              <w:rPr>
                <w:rFonts w:ascii="Ebrima" w:hAnsi="Ebrima" w:cstheme="minorHAnsi"/>
                <w:sz w:val="22"/>
                <w:szCs w:val="22"/>
              </w:rPr>
              <w:t xml:space="preserve">” </w:t>
            </w:r>
            <w:r w:rsidR="00AA18D5">
              <w:rPr>
                <w:rFonts w:ascii="Ebrima" w:hAnsi="Ebrima"/>
                <w:sz w:val="22"/>
              </w:rPr>
              <w:t xml:space="preserve">desenvolvido nos moldes da Lei nº 6.766/79, </w:t>
            </w:r>
            <w:r w:rsidR="00AA18D5">
              <w:rPr>
                <w:rFonts w:ascii="Ebrima" w:hAnsi="Ebrima"/>
                <w:sz w:val="22"/>
                <w:szCs w:val="22"/>
              </w:rPr>
              <w:t xml:space="preserve">no imóvel objeto da matrícula </w:t>
            </w:r>
            <w:r w:rsidR="00AA18D5">
              <w:rPr>
                <w:rFonts w:ascii="Ebrima" w:hAnsi="Ebrima"/>
                <w:sz w:val="22"/>
              </w:rPr>
              <w:t>nº 95.152</w:t>
            </w:r>
            <w:r w:rsidR="00AA18D5">
              <w:rPr>
                <w:rFonts w:ascii="Ebrima" w:hAnsi="Ebrima"/>
                <w:sz w:val="22"/>
                <w:szCs w:val="22"/>
              </w:rPr>
              <w:t xml:space="preserve"> do </w:t>
            </w:r>
            <w:r w:rsidR="00AA18D5">
              <w:rPr>
                <w:rFonts w:ascii="Ebrima" w:hAnsi="Ebrima" w:cstheme="minorHAnsi"/>
                <w:sz w:val="22"/>
                <w:szCs w:val="22"/>
              </w:rPr>
              <w:t>Cartório de</w:t>
            </w:r>
            <w:r w:rsidR="00AA18D5">
              <w:rPr>
                <w:rFonts w:ascii="Ebrima" w:hAnsi="Ebrima"/>
                <w:sz w:val="22"/>
              </w:rPr>
              <w:t xml:space="preserve"> Registro de Imóveis da Comarca de Vitória da Conquista</w:t>
            </w:r>
            <w:r w:rsidR="00AA18D5">
              <w:rPr>
                <w:rFonts w:ascii="Ebrima" w:hAnsi="Ebrima"/>
                <w:sz w:val="22"/>
                <w:szCs w:val="22"/>
              </w:rPr>
              <w:t xml:space="preserve">, </w:t>
            </w:r>
            <w:r w:rsidR="00AA18D5">
              <w:rPr>
                <w:rFonts w:ascii="Ebrima" w:hAnsi="Ebrima"/>
                <w:sz w:val="22"/>
              </w:rPr>
              <w:t>Estado da Bahia</w:t>
            </w:r>
            <w:r w:rsidR="00AA18D5">
              <w:rPr>
                <w:rFonts w:ascii="Ebrima" w:hAnsi="Ebrima" w:cstheme="minorHAnsi"/>
                <w:sz w:val="22"/>
                <w:szCs w:val="22"/>
              </w:rPr>
              <w:t>,</w:t>
            </w:r>
            <w:r w:rsidR="00AA18D5">
              <w:rPr>
                <w:rFonts w:ascii="Ebrima" w:hAnsi="Ebrima"/>
                <w:sz w:val="22"/>
                <w:szCs w:val="22"/>
              </w:rPr>
              <w:t xml:space="preserve"> composto por 530 lotes</w:t>
            </w:r>
            <w:r w:rsidR="00AA18D5">
              <w:rPr>
                <w:rFonts w:ascii="Ebrima" w:hAnsi="Ebrima" w:cstheme="minorHAnsi"/>
                <w:sz w:val="22"/>
                <w:szCs w:val="22"/>
              </w:rPr>
              <w:t xml:space="preserve"> </w:t>
            </w:r>
            <w:r w:rsidR="00AA18D5" w:rsidRPr="002A5767">
              <w:rPr>
                <w:rFonts w:ascii="Ebrima" w:hAnsi="Ebrima" w:cstheme="minorHAnsi"/>
                <w:sz w:val="22"/>
                <w:szCs w:val="22"/>
              </w:rPr>
              <w:t>(em conjunto “</w:t>
            </w:r>
            <w:r w:rsidR="00AA18D5" w:rsidRPr="002A5767">
              <w:rPr>
                <w:rFonts w:ascii="Ebrima" w:hAnsi="Ebrima" w:cstheme="minorHAnsi"/>
                <w:sz w:val="22"/>
                <w:szCs w:val="22"/>
                <w:u w:val="single"/>
              </w:rPr>
              <w:t>Empreendimentos Alvo</w:t>
            </w:r>
            <w:r w:rsidR="00AA18D5" w:rsidRPr="002A5767">
              <w:rPr>
                <w:rFonts w:ascii="Ebrima" w:hAnsi="Ebrima" w:cstheme="minorHAnsi"/>
                <w:sz w:val="22"/>
                <w:szCs w:val="22"/>
              </w:rPr>
              <w:t>”)</w:t>
            </w:r>
            <w:r w:rsidR="00AA18D5" w:rsidRPr="001D78F8">
              <w:rPr>
                <w:rFonts w:ascii="Ebrima" w:hAnsi="Ebrima" w:cstheme="minorHAnsi"/>
                <w:sz w:val="22"/>
                <w:szCs w:val="22"/>
              </w:rPr>
              <w:t>.</w:t>
            </w:r>
          </w:p>
        </w:tc>
      </w:tr>
    </w:tbl>
    <w:p w14:paraId="1DA4887D" w14:textId="77777777" w:rsidR="003A1B69" w:rsidRPr="00777558" w:rsidRDefault="003A1B69" w:rsidP="003A1B69">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3A1B69" w:rsidRPr="00777558" w14:paraId="1D04E9FE" w14:textId="77777777" w:rsidTr="00C37AA8">
        <w:tc>
          <w:tcPr>
            <w:tcW w:w="2253" w:type="pct"/>
          </w:tcPr>
          <w:p w14:paraId="4C14EE43" w14:textId="77777777" w:rsidR="003A1B69" w:rsidRPr="00777558" w:rsidRDefault="003A1B69" w:rsidP="00C37AA8">
            <w:pPr>
              <w:spacing w:line="320" w:lineRule="exact"/>
              <w:jc w:val="both"/>
              <w:rPr>
                <w:rFonts w:ascii="Ebrima" w:hAnsi="Ebrima" w:cs="Arial"/>
                <w:b/>
                <w:bCs/>
                <w:sz w:val="22"/>
                <w:szCs w:val="22"/>
              </w:rPr>
            </w:pPr>
            <w:r w:rsidRPr="00777558">
              <w:rPr>
                <w:rFonts w:ascii="Ebrima" w:hAnsi="Ebrima" w:cs="Arial"/>
                <w:b/>
                <w:bCs/>
                <w:sz w:val="22"/>
                <w:szCs w:val="22"/>
              </w:rPr>
              <w:t>7. CONDIÇÕES DE EMISSÃO</w:t>
            </w:r>
          </w:p>
        </w:tc>
        <w:tc>
          <w:tcPr>
            <w:tcW w:w="2747" w:type="pct"/>
          </w:tcPr>
          <w:p w14:paraId="5A056BC9" w14:textId="77777777" w:rsidR="003A1B69" w:rsidRPr="00777558" w:rsidRDefault="003A1B69" w:rsidP="00C37AA8">
            <w:pPr>
              <w:spacing w:line="320" w:lineRule="exact"/>
              <w:jc w:val="both"/>
              <w:rPr>
                <w:rFonts w:ascii="Ebrima" w:hAnsi="Ebrima" w:cs="Arial"/>
                <w:b/>
                <w:bCs/>
                <w:sz w:val="22"/>
                <w:szCs w:val="22"/>
              </w:rPr>
            </w:pPr>
          </w:p>
        </w:tc>
      </w:tr>
      <w:tr w:rsidR="003A1B69" w:rsidRPr="00777558" w14:paraId="086123F8" w14:textId="77777777" w:rsidTr="00C37AA8">
        <w:tc>
          <w:tcPr>
            <w:tcW w:w="2253" w:type="pct"/>
          </w:tcPr>
          <w:p w14:paraId="6091854C"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 PRAZO TOTAL</w:t>
            </w:r>
          </w:p>
        </w:tc>
        <w:tc>
          <w:tcPr>
            <w:tcW w:w="2747" w:type="pct"/>
          </w:tcPr>
          <w:p w14:paraId="49B38E26" w14:textId="77777777" w:rsidR="003A1B69" w:rsidRPr="00777558" w:rsidRDefault="003A1B69" w:rsidP="00C37AA8">
            <w:pPr>
              <w:spacing w:line="320" w:lineRule="exact"/>
              <w:jc w:val="both"/>
              <w:rPr>
                <w:rFonts w:ascii="Ebrima" w:hAnsi="Ebrima" w:cs="Arial"/>
                <w:bCs/>
                <w:sz w:val="22"/>
                <w:szCs w:val="22"/>
              </w:rPr>
            </w:pPr>
            <w:r w:rsidRPr="00A37F32">
              <w:rPr>
                <w:rFonts w:ascii="Ebrima" w:hAnsi="Ebrima"/>
                <w:sz w:val="22"/>
              </w:rPr>
              <w:t>3.653 (três mil seiscentos e cinquenta e três)</w:t>
            </w:r>
            <w:r w:rsidRPr="00777558">
              <w:rPr>
                <w:rFonts w:ascii="Ebrima" w:hAnsi="Ebrima"/>
                <w:sz w:val="22"/>
              </w:rPr>
              <w:t xml:space="preserve"> dias.</w:t>
            </w:r>
          </w:p>
        </w:tc>
      </w:tr>
      <w:tr w:rsidR="003A1B69" w:rsidRPr="00777558" w14:paraId="3F98821C" w14:textId="77777777" w:rsidTr="00C37AA8">
        <w:tc>
          <w:tcPr>
            <w:tcW w:w="2253" w:type="pct"/>
          </w:tcPr>
          <w:p w14:paraId="11ADA49B"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7.2. VALOR DE PRINCIPAL</w:t>
            </w:r>
          </w:p>
        </w:tc>
        <w:tc>
          <w:tcPr>
            <w:tcW w:w="2747" w:type="pct"/>
          </w:tcPr>
          <w:p w14:paraId="4D909B09" w14:textId="0BAACBB2" w:rsidR="003A1B69" w:rsidRPr="00777558" w:rsidRDefault="003A1B69" w:rsidP="00C37AA8">
            <w:pPr>
              <w:spacing w:line="320" w:lineRule="exact"/>
              <w:jc w:val="both"/>
              <w:rPr>
                <w:rFonts w:ascii="Ebrima" w:hAnsi="Ebrima" w:cs="Arial"/>
                <w:bCs/>
                <w:sz w:val="22"/>
                <w:szCs w:val="22"/>
              </w:rPr>
            </w:pPr>
            <w:r w:rsidRPr="00777558">
              <w:rPr>
                <w:rFonts w:ascii="Ebrima" w:hAnsi="Ebrima" w:cs="Arial"/>
                <w:sz w:val="22"/>
                <w:szCs w:val="22"/>
                <w:lang w:bidi="he-IL"/>
              </w:rPr>
              <w:t xml:space="preserve">R$ </w:t>
            </w:r>
            <w:r w:rsidRPr="00A37F32">
              <w:rPr>
                <w:rFonts w:ascii="Ebrima" w:hAnsi="Ebrima"/>
                <w:sz w:val="22"/>
              </w:rPr>
              <w:t xml:space="preserve">390.000,00 (trezentos e noventa </w:t>
            </w:r>
            <w:r w:rsidR="00777558">
              <w:rPr>
                <w:rFonts w:ascii="Ebrima" w:hAnsi="Ebrima" w:cs="Arial"/>
                <w:sz w:val="22"/>
                <w:szCs w:val="22"/>
                <w:lang w:bidi="he-IL"/>
              </w:rPr>
              <w:t xml:space="preserve">mil </w:t>
            </w:r>
            <w:r w:rsidRPr="00A37F32">
              <w:rPr>
                <w:rFonts w:ascii="Ebrima" w:hAnsi="Ebrima"/>
                <w:sz w:val="22"/>
              </w:rPr>
              <w:t>reais)</w:t>
            </w:r>
            <w:r w:rsidRPr="00777558">
              <w:rPr>
                <w:rFonts w:ascii="Ebrima" w:hAnsi="Ebrima" w:cs="Arial"/>
                <w:sz w:val="22"/>
                <w:szCs w:val="22"/>
              </w:rPr>
              <w:t xml:space="preserve">, </w:t>
            </w:r>
            <w:r w:rsidRPr="00777558">
              <w:rPr>
                <w:rFonts w:ascii="Ebrima" w:hAnsi="Ebrima" w:cs="Arial"/>
                <w:color w:val="000000"/>
                <w:sz w:val="22"/>
                <w:szCs w:val="22"/>
              </w:rPr>
              <w:t xml:space="preserve">conforme </w:t>
            </w:r>
            <w:r w:rsidRPr="00777558">
              <w:rPr>
                <w:rFonts w:ascii="Ebrima" w:hAnsi="Ebrima" w:cs="Arial"/>
                <w:sz w:val="22"/>
                <w:szCs w:val="22"/>
              </w:rPr>
              <w:t>atualizado mensalmente pelo I</w:t>
            </w:r>
            <w:r w:rsidR="00644D08" w:rsidRPr="00777558">
              <w:rPr>
                <w:rFonts w:ascii="Ebrima" w:hAnsi="Ebrima" w:cs="Arial"/>
                <w:sz w:val="22"/>
                <w:szCs w:val="22"/>
              </w:rPr>
              <w:t>PCA</w:t>
            </w:r>
            <w:r w:rsidRPr="00777558">
              <w:rPr>
                <w:rFonts w:ascii="Ebrima" w:hAnsi="Ebrima" w:cs="Arial"/>
                <w:bCs/>
                <w:sz w:val="22"/>
                <w:szCs w:val="22"/>
              </w:rPr>
              <w:t>.</w:t>
            </w:r>
          </w:p>
        </w:tc>
      </w:tr>
      <w:tr w:rsidR="003A1B69" w:rsidRPr="00777558" w14:paraId="46E1A626" w14:textId="77777777" w:rsidTr="00C37AA8">
        <w:trPr>
          <w:trHeight w:val="199"/>
        </w:trPr>
        <w:tc>
          <w:tcPr>
            <w:tcW w:w="2253" w:type="pct"/>
          </w:tcPr>
          <w:p w14:paraId="58C43DD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7.3. ATUALIZAÇÃO MONETÁRIA</w:t>
            </w:r>
          </w:p>
        </w:tc>
        <w:tc>
          <w:tcPr>
            <w:tcW w:w="2747" w:type="pct"/>
          </w:tcPr>
          <w:p w14:paraId="7B8560DB" w14:textId="641905C0"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r w:rsidRPr="00777558">
              <w:rPr>
                <w:rFonts w:ascii="Ebrima" w:hAnsi="Ebrima" w:cs="Arial"/>
                <w:bCs/>
                <w:sz w:val="22"/>
                <w:szCs w:val="22"/>
              </w:rPr>
              <w:t xml:space="preserve">, de acordo com a variação mensal do </w:t>
            </w:r>
            <w:r w:rsidRPr="00777558">
              <w:rPr>
                <w:rFonts w:ascii="Ebrima" w:hAnsi="Ebrima" w:cs="Arial"/>
                <w:sz w:val="22"/>
                <w:szCs w:val="22"/>
              </w:rPr>
              <w:t>I</w:t>
            </w:r>
            <w:r w:rsidR="00644D08" w:rsidRPr="00777558">
              <w:rPr>
                <w:rFonts w:ascii="Ebrima" w:hAnsi="Ebrima" w:cs="Arial"/>
                <w:sz w:val="22"/>
                <w:szCs w:val="22"/>
              </w:rPr>
              <w:t>PCA</w:t>
            </w:r>
            <w:r w:rsidRPr="00777558">
              <w:rPr>
                <w:rFonts w:ascii="Ebrima" w:hAnsi="Ebrima" w:cs="Arial"/>
                <w:bCs/>
                <w:sz w:val="22"/>
                <w:szCs w:val="22"/>
              </w:rPr>
              <w:t>, ou outro índice que venha a substituí-lo, nos termos da CCB.</w:t>
            </w:r>
          </w:p>
        </w:tc>
      </w:tr>
      <w:tr w:rsidR="003A1B69" w:rsidRPr="00777558" w14:paraId="33FA7CFB" w14:textId="77777777" w:rsidTr="00C37AA8">
        <w:trPr>
          <w:trHeight w:val="199"/>
        </w:trPr>
        <w:tc>
          <w:tcPr>
            <w:tcW w:w="2253" w:type="pct"/>
          </w:tcPr>
          <w:p w14:paraId="59AFCB8E"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7.4. REMUNERAÇÃO</w:t>
            </w:r>
          </w:p>
        </w:tc>
        <w:tc>
          <w:tcPr>
            <w:tcW w:w="2747" w:type="pct"/>
          </w:tcPr>
          <w:p w14:paraId="4820F8ED"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15,67% (quinze dezenas e sessenta e sete décimos porcento) ao ano</w:t>
            </w:r>
          </w:p>
        </w:tc>
      </w:tr>
      <w:tr w:rsidR="003A1B69" w:rsidRPr="00777558" w14:paraId="310A7C59" w14:textId="77777777" w:rsidTr="00C37AA8">
        <w:trPr>
          <w:trHeight w:val="199"/>
        </w:trPr>
        <w:tc>
          <w:tcPr>
            <w:tcW w:w="2253" w:type="pct"/>
          </w:tcPr>
          <w:p w14:paraId="2B997DB4"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7.5. DATA DE EMISSÃO</w:t>
            </w:r>
          </w:p>
        </w:tc>
        <w:tc>
          <w:tcPr>
            <w:tcW w:w="2747" w:type="pct"/>
          </w:tcPr>
          <w:p w14:paraId="3A783809"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 xml:space="preserve">17 de março </w:t>
            </w:r>
            <w:r w:rsidRPr="00A37F32">
              <w:rPr>
                <w:rFonts w:ascii="Ebrima" w:hAnsi="Ebrima"/>
                <w:sz w:val="22"/>
              </w:rPr>
              <w:t>de 2021</w:t>
            </w:r>
          </w:p>
        </w:tc>
      </w:tr>
      <w:tr w:rsidR="003A1B69" w:rsidRPr="00777558" w14:paraId="766A1B33" w14:textId="77777777" w:rsidTr="00C37AA8">
        <w:trPr>
          <w:trHeight w:val="199"/>
        </w:trPr>
        <w:tc>
          <w:tcPr>
            <w:tcW w:w="2253" w:type="pct"/>
          </w:tcPr>
          <w:p w14:paraId="7A513C51"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7.6. DATA DE VENCIMENTO FINAL</w:t>
            </w:r>
          </w:p>
        </w:tc>
        <w:tc>
          <w:tcPr>
            <w:tcW w:w="2747" w:type="pct"/>
          </w:tcPr>
          <w:p w14:paraId="1983F566" w14:textId="77777777" w:rsidR="003A1B69" w:rsidRPr="00777558" w:rsidRDefault="003A1B69" w:rsidP="00C37AA8">
            <w:pPr>
              <w:spacing w:line="320" w:lineRule="exact"/>
              <w:jc w:val="both"/>
              <w:rPr>
                <w:rFonts w:ascii="Ebrima" w:hAnsi="Ebrima"/>
                <w:sz w:val="22"/>
              </w:rPr>
            </w:pPr>
            <w:r w:rsidRPr="00A37F32">
              <w:rPr>
                <w:rFonts w:ascii="Ebrima" w:hAnsi="Ebrima"/>
                <w:color w:val="000000"/>
                <w:sz w:val="22"/>
              </w:rPr>
              <w:t>18 de março de 2031</w:t>
            </w:r>
          </w:p>
        </w:tc>
      </w:tr>
      <w:tr w:rsidR="003A1B69" w:rsidRPr="00777558" w14:paraId="657B3F4B" w14:textId="77777777" w:rsidTr="00C37AA8">
        <w:trPr>
          <w:trHeight w:val="199"/>
        </w:trPr>
        <w:tc>
          <w:tcPr>
            <w:tcW w:w="2253" w:type="pct"/>
          </w:tcPr>
          <w:p w14:paraId="5FA268DD"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7.7. PRÉ-PAGAMENTO</w:t>
            </w:r>
          </w:p>
        </w:tc>
        <w:tc>
          <w:tcPr>
            <w:tcW w:w="2747" w:type="pct"/>
          </w:tcPr>
          <w:p w14:paraId="749DD181" w14:textId="77777777" w:rsidR="003A1B69" w:rsidRPr="00777558" w:rsidRDefault="003A1B69" w:rsidP="00C37AA8">
            <w:pPr>
              <w:spacing w:line="320" w:lineRule="exact"/>
              <w:jc w:val="both"/>
              <w:rPr>
                <w:rFonts w:ascii="Ebrima" w:hAnsi="Ebrima" w:cs="Arial"/>
                <w:sz w:val="22"/>
                <w:szCs w:val="22"/>
              </w:rPr>
            </w:pPr>
            <w:r w:rsidRPr="00777558">
              <w:rPr>
                <w:rFonts w:ascii="Ebrima" w:hAnsi="Ebrima" w:cs="Arial"/>
                <w:bCs/>
                <w:sz w:val="22"/>
                <w:szCs w:val="22"/>
              </w:rPr>
              <w:t xml:space="preserve">Será admitido o pré-pagamento de parte ou da integralidade do saldo devedor da CCB, </w:t>
            </w:r>
            <w:r w:rsidRPr="00777558">
              <w:rPr>
                <w:rFonts w:ascii="Ebrima" w:hAnsi="Ebrima" w:cs="Arial"/>
                <w:color w:val="000000"/>
                <w:sz w:val="22"/>
                <w:szCs w:val="22"/>
              </w:rPr>
              <w:t>nos termos dos itens 2 e 3</w:t>
            </w:r>
            <w:r w:rsidRPr="00777558">
              <w:rPr>
                <w:rFonts w:ascii="Ebrima" w:hAnsi="Ebrima" w:cs="Arial"/>
                <w:sz w:val="22"/>
                <w:szCs w:val="22"/>
              </w:rPr>
              <w:t xml:space="preserve"> da “Seção IV – Condições da Operação”</w:t>
            </w:r>
            <w:r w:rsidRPr="00777558">
              <w:rPr>
                <w:rFonts w:ascii="Ebrima" w:hAnsi="Ebrima" w:cs="Arial"/>
                <w:color w:val="000000"/>
                <w:sz w:val="22"/>
                <w:szCs w:val="22"/>
              </w:rPr>
              <w:t xml:space="preserve"> da CCB.</w:t>
            </w:r>
          </w:p>
        </w:tc>
      </w:tr>
      <w:tr w:rsidR="003A1B69" w:rsidRPr="00777558" w14:paraId="3FBB0A36" w14:textId="77777777" w:rsidTr="00C37AA8">
        <w:trPr>
          <w:trHeight w:val="199"/>
        </w:trPr>
        <w:tc>
          <w:tcPr>
            <w:tcW w:w="2253" w:type="pct"/>
          </w:tcPr>
          <w:p w14:paraId="4437FCC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 xml:space="preserve">7.8. ENCARGOS MORATÓRIOS: </w:t>
            </w:r>
          </w:p>
        </w:tc>
        <w:tc>
          <w:tcPr>
            <w:tcW w:w="2747" w:type="pct"/>
          </w:tcPr>
          <w:p w14:paraId="32E96B02"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bCs/>
                <w:sz w:val="22"/>
                <w:szCs w:val="22"/>
              </w:rPr>
              <w:t xml:space="preserve">Multa moratória de 2% (dois por cento), juros de mora de 1% (um por cento) ao mês, ou fração, além da atualização monetária referida acima, com cálculo </w:t>
            </w:r>
            <w:r w:rsidRPr="00777558">
              <w:rPr>
                <w:rFonts w:ascii="Ebrima" w:hAnsi="Ebrima" w:cs="Arial"/>
                <w:bCs/>
                <w:i/>
                <w:sz w:val="22"/>
                <w:szCs w:val="22"/>
              </w:rPr>
              <w:t>pro rata die</w:t>
            </w:r>
            <w:r w:rsidRPr="00777558">
              <w:rPr>
                <w:rFonts w:ascii="Ebrima" w:hAnsi="Ebrima" w:cs="Arial"/>
                <w:bCs/>
                <w:sz w:val="22"/>
                <w:szCs w:val="22"/>
              </w:rPr>
              <w:t>, se necessário.</w:t>
            </w:r>
          </w:p>
        </w:tc>
      </w:tr>
      <w:tr w:rsidR="003A1B69" w:rsidRPr="00777558" w14:paraId="602C0C01" w14:textId="77777777" w:rsidTr="00C37AA8">
        <w:trPr>
          <w:trHeight w:val="199"/>
        </w:trPr>
        <w:tc>
          <w:tcPr>
            <w:tcW w:w="2253" w:type="pct"/>
          </w:tcPr>
          <w:p w14:paraId="0583955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7.9. PERIODICIDADE DE PAGAMENTO</w:t>
            </w:r>
          </w:p>
        </w:tc>
        <w:tc>
          <w:tcPr>
            <w:tcW w:w="2747" w:type="pct"/>
          </w:tcPr>
          <w:p w14:paraId="24049DF2" w14:textId="77777777" w:rsidR="003A1B69" w:rsidRPr="00777558" w:rsidRDefault="003A1B69" w:rsidP="00C37AA8">
            <w:pPr>
              <w:spacing w:line="320" w:lineRule="exact"/>
              <w:jc w:val="both"/>
              <w:rPr>
                <w:rFonts w:ascii="Ebrima" w:hAnsi="Ebrima" w:cs="Arial"/>
                <w:bCs/>
                <w:sz w:val="22"/>
                <w:szCs w:val="22"/>
              </w:rPr>
            </w:pPr>
            <w:r w:rsidRPr="00777558">
              <w:rPr>
                <w:rFonts w:ascii="Ebrima" w:hAnsi="Ebrima" w:cs="Arial"/>
                <w:color w:val="000000"/>
                <w:sz w:val="22"/>
                <w:szCs w:val="22"/>
              </w:rPr>
              <w:t>Mensal</w:t>
            </w:r>
          </w:p>
        </w:tc>
      </w:tr>
      <w:tr w:rsidR="003A1B69" w:rsidRPr="00777558" w14:paraId="18F7ECFC"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14D559F5"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57E8CC71"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777558" w14:paraId="39F4AA07"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7A4B4288"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34444415" w14:textId="77777777" w:rsidR="003A1B69" w:rsidRPr="00777558" w:rsidRDefault="003A1B69" w:rsidP="00C37AA8">
            <w:pPr>
              <w:spacing w:line="320" w:lineRule="exact"/>
              <w:jc w:val="both"/>
              <w:rPr>
                <w:rFonts w:ascii="Ebrima" w:hAnsi="Ebrima" w:cs="Arial"/>
                <w:color w:val="000000"/>
                <w:sz w:val="22"/>
                <w:szCs w:val="22"/>
              </w:rPr>
            </w:pPr>
            <w:r w:rsidRPr="00A37F32">
              <w:rPr>
                <w:rFonts w:ascii="Ebrima" w:hAnsi="Ebrima"/>
                <w:color w:val="000000"/>
                <w:sz w:val="22"/>
              </w:rPr>
              <w:t>16 de abril de 2021</w:t>
            </w:r>
          </w:p>
        </w:tc>
      </w:tr>
      <w:tr w:rsidR="003A1B69" w:rsidRPr="00814E35" w14:paraId="10830379" w14:textId="77777777" w:rsidTr="00C37AA8">
        <w:trPr>
          <w:trHeight w:val="199"/>
        </w:trPr>
        <w:tc>
          <w:tcPr>
            <w:tcW w:w="2253" w:type="pct"/>
            <w:tcBorders>
              <w:top w:val="single" w:sz="4" w:space="0" w:color="auto"/>
              <w:left w:val="single" w:sz="4" w:space="0" w:color="auto"/>
              <w:bottom w:val="single" w:sz="4" w:space="0" w:color="auto"/>
              <w:right w:val="single" w:sz="4" w:space="0" w:color="auto"/>
            </w:tcBorders>
          </w:tcPr>
          <w:p w14:paraId="7A2BA48F" w14:textId="77777777" w:rsidR="003A1B69" w:rsidRPr="00777558" w:rsidRDefault="003A1B69" w:rsidP="00C37AA8">
            <w:pPr>
              <w:tabs>
                <w:tab w:val="left" w:pos="540"/>
              </w:tabs>
              <w:spacing w:line="320" w:lineRule="exact"/>
              <w:jc w:val="both"/>
              <w:rPr>
                <w:rFonts w:ascii="Ebrima" w:hAnsi="Ebrima" w:cs="Arial"/>
                <w:bCs/>
                <w:sz w:val="22"/>
                <w:szCs w:val="22"/>
              </w:rPr>
            </w:pPr>
            <w:r w:rsidRPr="00777558">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7754EFDE" w14:textId="77777777" w:rsidR="003A1B69" w:rsidRPr="00814E35" w:rsidRDefault="003A1B69" w:rsidP="00C37AA8">
            <w:pPr>
              <w:spacing w:line="320" w:lineRule="exact"/>
              <w:jc w:val="both"/>
              <w:rPr>
                <w:rFonts w:ascii="Ebrima" w:hAnsi="Ebrima" w:cs="Arial"/>
                <w:color w:val="000000"/>
                <w:sz w:val="22"/>
                <w:szCs w:val="22"/>
              </w:rPr>
            </w:pPr>
            <w:r w:rsidRPr="00777558">
              <w:rPr>
                <w:rFonts w:ascii="Ebrima" w:hAnsi="Ebrima" w:cs="Arial"/>
                <w:color w:val="000000"/>
                <w:sz w:val="22"/>
                <w:szCs w:val="22"/>
              </w:rPr>
              <w:t>Aval dos Avalistas.</w:t>
            </w:r>
          </w:p>
        </w:tc>
      </w:tr>
    </w:tbl>
    <w:p w14:paraId="0D28FB1F" w14:textId="77777777" w:rsidR="003A1B69" w:rsidRPr="00814E35" w:rsidRDefault="003A1B69" w:rsidP="003A1B69">
      <w:pPr>
        <w:spacing w:after="160" w:line="259" w:lineRule="auto"/>
        <w:jc w:val="center"/>
        <w:rPr>
          <w:rFonts w:ascii="Ebrima" w:hAnsi="Ebrima"/>
          <w:b/>
          <w:bCs/>
          <w:sz w:val="22"/>
          <w:szCs w:val="22"/>
        </w:rPr>
      </w:pPr>
    </w:p>
    <w:p w14:paraId="783696A5" w14:textId="77777777" w:rsidR="003A1B69" w:rsidRDefault="003A1B69" w:rsidP="003A1B69">
      <w:pPr>
        <w:spacing w:line="300" w:lineRule="exact"/>
        <w:jc w:val="center"/>
        <w:rPr>
          <w:rFonts w:ascii="Ebrima" w:hAnsi="Ebrima" w:cstheme="minorHAnsi"/>
          <w:b/>
          <w:bCs/>
          <w:sz w:val="22"/>
          <w:szCs w:val="22"/>
        </w:rPr>
      </w:pPr>
    </w:p>
    <w:p w14:paraId="613E3598" w14:textId="77777777" w:rsidR="003A1B69" w:rsidRDefault="003A1B69" w:rsidP="003A1B69">
      <w:pPr>
        <w:spacing w:line="300" w:lineRule="exact"/>
        <w:jc w:val="center"/>
        <w:rPr>
          <w:rFonts w:ascii="Ebrima" w:hAnsi="Ebrima" w:cstheme="minorHAnsi"/>
          <w:b/>
          <w:bCs/>
          <w:sz w:val="22"/>
          <w:szCs w:val="22"/>
        </w:rPr>
      </w:pPr>
    </w:p>
    <w:p w14:paraId="2A9AF996" w14:textId="77777777" w:rsidR="003A1B69" w:rsidRDefault="003A1B69" w:rsidP="003A1B69">
      <w:pPr>
        <w:spacing w:line="300" w:lineRule="exact"/>
        <w:jc w:val="center"/>
        <w:rPr>
          <w:rFonts w:ascii="Ebrima" w:hAnsi="Ebrima" w:cstheme="minorHAnsi"/>
          <w:b/>
          <w:bCs/>
          <w:sz w:val="22"/>
          <w:szCs w:val="22"/>
        </w:rPr>
      </w:pPr>
    </w:p>
    <w:p w14:paraId="1665C284" w14:textId="77777777" w:rsidR="003A1B69" w:rsidRDefault="003A1B69" w:rsidP="003A1B69">
      <w:pPr>
        <w:spacing w:line="300" w:lineRule="exact"/>
        <w:jc w:val="center"/>
        <w:rPr>
          <w:rFonts w:ascii="Ebrima" w:hAnsi="Ebrima" w:cstheme="minorHAnsi"/>
          <w:b/>
          <w:bCs/>
          <w:sz w:val="22"/>
          <w:szCs w:val="22"/>
        </w:rPr>
      </w:pPr>
    </w:p>
    <w:p w14:paraId="42EF547E" w14:textId="72894B60" w:rsidR="00FE3373" w:rsidRDefault="00FE3373" w:rsidP="00FE3373">
      <w:pPr>
        <w:spacing w:line="300" w:lineRule="exact"/>
        <w:rPr>
          <w:rFonts w:ascii="Ebrima" w:hAnsi="Ebrima"/>
          <w:b/>
          <w:sz w:val="22"/>
          <w:szCs w:val="22"/>
        </w:rPr>
      </w:pPr>
    </w:p>
    <w:p w14:paraId="181D8768" w14:textId="3FE0590D" w:rsidR="00FE3373" w:rsidRDefault="00FE3373" w:rsidP="00FE3373">
      <w:pPr>
        <w:spacing w:line="300" w:lineRule="exact"/>
        <w:rPr>
          <w:rFonts w:ascii="Ebrima" w:hAnsi="Ebrima"/>
          <w:b/>
          <w:sz w:val="22"/>
          <w:szCs w:val="22"/>
        </w:rPr>
      </w:pPr>
    </w:p>
    <w:p w14:paraId="34DC7DDE" w14:textId="77777777" w:rsidR="00FE3373" w:rsidRPr="007D0316" w:rsidRDefault="00FE3373" w:rsidP="00F012D1">
      <w:pPr>
        <w:spacing w:line="300" w:lineRule="exact"/>
        <w:rPr>
          <w:rFonts w:ascii="Ebrima" w:hAnsi="Ebrima" w:cstheme="minorHAnsi"/>
          <w:b/>
          <w:sz w:val="22"/>
          <w:szCs w:val="22"/>
        </w:rPr>
      </w:pPr>
    </w:p>
    <w:p w14:paraId="430DBD9C" w14:textId="626C90D4" w:rsidR="00356669" w:rsidRDefault="00356669" w:rsidP="00356669">
      <w:pPr>
        <w:spacing w:after="160" w:line="259" w:lineRule="auto"/>
        <w:rPr>
          <w:rFonts w:ascii="Ebrima" w:hAnsi="Ebrima" w:cstheme="minorHAnsi"/>
          <w:b/>
          <w:bCs/>
          <w:sz w:val="22"/>
          <w:szCs w:val="22"/>
        </w:rPr>
      </w:pPr>
    </w:p>
    <w:p w14:paraId="012FEEE7" w14:textId="77777777" w:rsidR="00356669" w:rsidRPr="007D0316" w:rsidRDefault="00356669" w:rsidP="00356669">
      <w:pPr>
        <w:spacing w:line="300" w:lineRule="exact"/>
        <w:jc w:val="center"/>
        <w:rPr>
          <w:rFonts w:ascii="Ebrima" w:hAnsi="Ebrima" w:cstheme="minorHAnsi"/>
          <w:b/>
          <w:sz w:val="22"/>
          <w:szCs w:val="22"/>
        </w:rPr>
      </w:pPr>
      <w:r w:rsidRPr="007D0316">
        <w:rPr>
          <w:rFonts w:ascii="Ebrima" w:hAnsi="Ebrima" w:cstheme="minorHAnsi"/>
          <w:b/>
          <w:sz w:val="22"/>
          <w:szCs w:val="22"/>
        </w:rPr>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26ECD69B" w14:textId="77777777" w:rsidR="00356669" w:rsidRPr="007D0316" w:rsidRDefault="00356669" w:rsidP="00356669">
      <w:pPr>
        <w:spacing w:line="300" w:lineRule="exact"/>
        <w:jc w:val="center"/>
        <w:rPr>
          <w:rFonts w:ascii="Ebrima" w:hAnsi="Ebrima" w:cstheme="minorHAnsi"/>
          <w:b/>
          <w:sz w:val="22"/>
          <w:szCs w:val="22"/>
        </w:rPr>
      </w:pPr>
    </w:p>
    <w:p w14:paraId="66F1C51C" w14:textId="77777777" w:rsidR="00356669" w:rsidRPr="007D0316" w:rsidRDefault="00356669" w:rsidP="00356669">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CRÉDITOS CEDIDOS FIDUCIARIAMENTE</w:t>
      </w:r>
      <w:r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E INDICAÇÃO DOS LOTES ATUALMENTE EM ESTOQUE</w:t>
      </w:r>
    </w:p>
    <w:p w14:paraId="6423AF7B" w14:textId="77777777" w:rsidR="00356669" w:rsidRDefault="00356669" w:rsidP="00356669">
      <w:pPr>
        <w:spacing w:line="300" w:lineRule="exact"/>
        <w:jc w:val="both"/>
        <w:rPr>
          <w:rFonts w:ascii="Ebrima" w:hAnsi="Ebrima"/>
          <w:sz w:val="22"/>
          <w:szCs w:val="22"/>
        </w:rPr>
      </w:pPr>
    </w:p>
    <w:tbl>
      <w:tblPr>
        <w:tblW w:w="10206" w:type="dxa"/>
        <w:jc w:val="center"/>
        <w:tblLayout w:type="fixed"/>
        <w:tblCellMar>
          <w:left w:w="70" w:type="dxa"/>
          <w:right w:w="70" w:type="dxa"/>
        </w:tblCellMar>
        <w:tblLook w:val="04A0" w:firstRow="1" w:lastRow="0" w:firstColumn="1" w:lastColumn="0" w:noHBand="0" w:noVBand="1"/>
      </w:tblPr>
      <w:tblGrid>
        <w:gridCol w:w="536"/>
        <w:gridCol w:w="2748"/>
        <w:gridCol w:w="2565"/>
        <w:gridCol w:w="1097"/>
        <w:gridCol w:w="1418"/>
        <w:gridCol w:w="1842"/>
      </w:tblGrid>
      <w:tr w:rsidR="00425AA7" w:rsidRPr="00581439" w14:paraId="19E7D43E" w14:textId="77777777" w:rsidTr="00C37AA8">
        <w:trPr>
          <w:trHeight w:val="300"/>
          <w:jc w:val="center"/>
        </w:trPr>
        <w:tc>
          <w:tcPr>
            <w:tcW w:w="536" w:type="dxa"/>
            <w:tcBorders>
              <w:top w:val="nil"/>
              <w:left w:val="nil"/>
              <w:bottom w:val="nil"/>
              <w:right w:val="nil"/>
            </w:tcBorders>
            <w:shd w:val="clear" w:color="auto" w:fill="auto"/>
            <w:noWrap/>
            <w:vAlign w:val="bottom"/>
            <w:hideMark/>
          </w:tcPr>
          <w:p w14:paraId="77D14F7D"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Nº Ref.</w:t>
            </w:r>
          </w:p>
        </w:tc>
        <w:tc>
          <w:tcPr>
            <w:tcW w:w="2748" w:type="dxa"/>
            <w:tcBorders>
              <w:top w:val="nil"/>
              <w:left w:val="nil"/>
              <w:bottom w:val="nil"/>
              <w:right w:val="nil"/>
            </w:tcBorders>
            <w:shd w:val="clear" w:color="auto" w:fill="auto"/>
            <w:noWrap/>
            <w:vAlign w:val="bottom"/>
            <w:hideMark/>
          </w:tcPr>
          <w:p w14:paraId="33E3677F"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Unidade</w:t>
            </w:r>
          </w:p>
        </w:tc>
        <w:tc>
          <w:tcPr>
            <w:tcW w:w="2565" w:type="dxa"/>
            <w:tcBorders>
              <w:top w:val="nil"/>
              <w:left w:val="nil"/>
              <w:bottom w:val="nil"/>
              <w:right w:val="nil"/>
            </w:tcBorders>
            <w:shd w:val="clear" w:color="auto" w:fill="auto"/>
            <w:noWrap/>
            <w:vAlign w:val="bottom"/>
            <w:hideMark/>
          </w:tcPr>
          <w:p w14:paraId="36063AFE"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Nome do Cliente</w:t>
            </w:r>
          </w:p>
        </w:tc>
        <w:tc>
          <w:tcPr>
            <w:tcW w:w="1097" w:type="dxa"/>
            <w:tcBorders>
              <w:top w:val="nil"/>
              <w:left w:val="nil"/>
              <w:bottom w:val="nil"/>
              <w:right w:val="nil"/>
            </w:tcBorders>
            <w:shd w:val="clear" w:color="auto" w:fill="auto"/>
            <w:noWrap/>
            <w:vAlign w:val="bottom"/>
            <w:hideMark/>
          </w:tcPr>
          <w:p w14:paraId="28120388"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CNPJ/CPF</w:t>
            </w:r>
          </w:p>
        </w:tc>
        <w:tc>
          <w:tcPr>
            <w:tcW w:w="1418" w:type="dxa"/>
            <w:tcBorders>
              <w:top w:val="nil"/>
              <w:left w:val="nil"/>
              <w:bottom w:val="nil"/>
              <w:right w:val="nil"/>
            </w:tcBorders>
            <w:shd w:val="clear" w:color="auto" w:fill="auto"/>
            <w:noWrap/>
            <w:vAlign w:val="bottom"/>
            <w:hideMark/>
          </w:tcPr>
          <w:p w14:paraId="561E4967"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Saldo Devedor (R$)</w:t>
            </w:r>
          </w:p>
        </w:tc>
        <w:tc>
          <w:tcPr>
            <w:tcW w:w="1842" w:type="dxa"/>
            <w:tcBorders>
              <w:top w:val="nil"/>
              <w:left w:val="nil"/>
              <w:bottom w:val="nil"/>
              <w:right w:val="nil"/>
            </w:tcBorders>
            <w:shd w:val="clear" w:color="auto" w:fill="auto"/>
            <w:noWrap/>
            <w:vAlign w:val="bottom"/>
            <w:hideMark/>
          </w:tcPr>
          <w:p w14:paraId="62F2DBD1" w14:textId="77777777" w:rsidR="00425AA7" w:rsidRPr="00581439" w:rsidRDefault="00425AA7" w:rsidP="00C37AA8">
            <w:pPr>
              <w:jc w:val="center"/>
              <w:rPr>
                <w:rFonts w:ascii="Calibri" w:hAnsi="Calibri" w:cs="Calibri"/>
                <w:b/>
                <w:bCs/>
                <w:color w:val="000000"/>
                <w:sz w:val="22"/>
                <w:szCs w:val="22"/>
              </w:rPr>
            </w:pPr>
            <w:r w:rsidRPr="00581439">
              <w:rPr>
                <w:rFonts w:ascii="Calibri" w:hAnsi="Calibri" w:cs="Calibri"/>
                <w:b/>
                <w:bCs/>
                <w:color w:val="000000"/>
                <w:sz w:val="22"/>
                <w:szCs w:val="22"/>
              </w:rPr>
              <w:t>Vencimento do Contrato</w:t>
            </w:r>
          </w:p>
        </w:tc>
      </w:tr>
      <w:tr w:rsidR="00425AA7" w:rsidRPr="00581439" w14:paraId="7A0A5C9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C616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w:t>
            </w:r>
          </w:p>
        </w:tc>
        <w:tc>
          <w:tcPr>
            <w:tcW w:w="2748" w:type="dxa"/>
            <w:tcBorders>
              <w:top w:val="nil"/>
              <w:left w:val="nil"/>
              <w:bottom w:val="nil"/>
              <w:right w:val="nil"/>
            </w:tcBorders>
            <w:shd w:val="clear" w:color="000000" w:fill="FFFFFF"/>
            <w:noWrap/>
            <w:vAlign w:val="center"/>
            <w:hideMark/>
          </w:tcPr>
          <w:p w14:paraId="636987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04</w:t>
            </w:r>
          </w:p>
        </w:tc>
        <w:tc>
          <w:tcPr>
            <w:tcW w:w="2565" w:type="dxa"/>
            <w:tcBorders>
              <w:top w:val="nil"/>
              <w:left w:val="nil"/>
              <w:bottom w:val="nil"/>
              <w:right w:val="nil"/>
            </w:tcBorders>
            <w:shd w:val="clear" w:color="000000" w:fill="FFFFFF"/>
            <w:noWrap/>
            <w:vAlign w:val="center"/>
            <w:hideMark/>
          </w:tcPr>
          <w:p w14:paraId="628386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ABEL DOS REIS DA SILVA LEITE</w:t>
            </w:r>
          </w:p>
        </w:tc>
        <w:tc>
          <w:tcPr>
            <w:tcW w:w="1097" w:type="dxa"/>
            <w:tcBorders>
              <w:top w:val="nil"/>
              <w:left w:val="nil"/>
              <w:bottom w:val="nil"/>
              <w:right w:val="nil"/>
            </w:tcBorders>
            <w:shd w:val="clear" w:color="000000" w:fill="FFFFFF"/>
            <w:noWrap/>
            <w:vAlign w:val="center"/>
            <w:hideMark/>
          </w:tcPr>
          <w:p w14:paraId="6AC98E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53889630120</w:t>
            </w:r>
          </w:p>
        </w:tc>
        <w:tc>
          <w:tcPr>
            <w:tcW w:w="1418" w:type="dxa"/>
            <w:tcBorders>
              <w:top w:val="nil"/>
              <w:left w:val="nil"/>
              <w:bottom w:val="nil"/>
              <w:right w:val="nil"/>
            </w:tcBorders>
            <w:shd w:val="clear" w:color="000000" w:fill="FFFFFF"/>
            <w:noWrap/>
            <w:vAlign w:val="center"/>
            <w:hideMark/>
          </w:tcPr>
          <w:p w14:paraId="515B128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42.369,40</w:t>
            </w:r>
          </w:p>
        </w:tc>
        <w:tc>
          <w:tcPr>
            <w:tcW w:w="1842" w:type="dxa"/>
            <w:tcBorders>
              <w:top w:val="nil"/>
              <w:left w:val="nil"/>
              <w:bottom w:val="nil"/>
              <w:right w:val="nil"/>
            </w:tcBorders>
            <w:shd w:val="clear" w:color="000000" w:fill="FFFFFF"/>
            <w:noWrap/>
            <w:vAlign w:val="center"/>
            <w:hideMark/>
          </w:tcPr>
          <w:p w14:paraId="2DE30A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30DDE9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8E79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w:t>
            </w:r>
          </w:p>
        </w:tc>
        <w:tc>
          <w:tcPr>
            <w:tcW w:w="2748" w:type="dxa"/>
            <w:tcBorders>
              <w:top w:val="nil"/>
              <w:left w:val="nil"/>
              <w:bottom w:val="nil"/>
              <w:right w:val="nil"/>
            </w:tcBorders>
            <w:shd w:val="clear" w:color="000000" w:fill="FFFFFF"/>
            <w:noWrap/>
            <w:vAlign w:val="center"/>
            <w:hideMark/>
          </w:tcPr>
          <w:p w14:paraId="46E188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10</w:t>
            </w:r>
          </w:p>
        </w:tc>
        <w:tc>
          <w:tcPr>
            <w:tcW w:w="2565" w:type="dxa"/>
            <w:tcBorders>
              <w:top w:val="nil"/>
              <w:left w:val="nil"/>
              <w:bottom w:val="nil"/>
              <w:right w:val="nil"/>
            </w:tcBorders>
            <w:shd w:val="clear" w:color="000000" w:fill="FFFFFF"/>
            <w:noWrap/>
            <w:vAlign w:val="center"/>
            <w:hideMark/>
          </w:tcPr>
          <w:p w14:paraId="553C8B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ADAILTON FERREIRA DA SILVA</w:t>
            </w:r>
          </w:p>
        </w:tc>
        <w:tc>
          <w:tcPr>
            <w:tcW w:w="1097" w:type="dxa"/>
            <w:tcBorders>
              <w:top w:val="nil"/>
              <w:left w:val="nil"/>
              <w:bottom w:val="nil"/>
              <w:right w:val="nil"/>
            </w:tcBorders>
            <w:shd w:val="clear" w:color="000000" w:fill="FFFFFF"/>
            <w:noWrap/>
            <w:vAlign w:val="center"/>
            <w:hideMark/>
          </w:tcPr>
          <w:p w14:paraId="0EC290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94477930100</w:t>
            </w:r>
          </w:p>
        </w:tc>
        <w:tc>
          <w:tcPr>
            <w:tcW w:w="1418" w:type="dxa"/>
            <w:tcBorders>
              <w:top w:val="nil"/>
              <w:left w:val="nil"/>
              <w:bottom w:val="nil"/>
              <w:right w:val="nil"/>
            </w:tcBorders>
            <w:shd w:val="clear" w:color="000000" w:fill="FFFFFF"/>
            <w:noWrap/>
            <w:vAlign w:val="center"/>
            <w:hideMark/>
          </w:tcPr>
          <w:p w14:paraId="591BC3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192B65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4B896A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4CE4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w:t>
            </w:r>
          </w:p>
        </w:tc>
        <w:tc>
          <w:tcPr>
            <w:tcW w:w="2748" w:type="dxa"/>
            <w:tcBorders>
              <w:top w:val="nil"/>
              <w:left w:val="nil"/>
              <w:bottom w:val="nil"/>
              <w:right w:val="nil"/>
            </w:tcBorders>
            <w:shd w:val="clear" w:color="000000" w:fill="FFFFFF"/>
            <w:noWrap/>
            <w:vAlign w:val="center"/>
            <w:hideMark/>
          </w:tcPr>
          <w:p w14:paraId="3CF549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02</w:t>
            </w:r>
          </w:p>
        </w:tc>
        <w:tc>
          <w:tcPr>
            <w:tcW w:w="2565" w:type="dxa"/>
            <w:tcBorders>
              <w:top w:val="nil"/>
              <w:left w:val="nil"/>
              <w:bottom w:val="nil"/>
              <w:right w:val="nil"/>
            </w:tcBorders>
            <w:shd w:val="clear" w:color="000000" w:fill="FFFFFF"/>
            <w:noWrap/>
            <w:vAlign w:val="center"/>
            <w:hideMark/>
          </w:tcPr>
          <w:p w14:paraId="290DE11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ADAO LUIZ ROSA</w:t>
            </w:r>
          </w:p>
        </w:tc>
        <w:tc>
          <w:tcPr>
            <w:tcW w:w="1097" w:type="dxa"/>
            <w:tcBorders>
              <w:top w:val="nil"/>
              <w:left w:val="nil"/>
              <w:bottom w:val="nil"/>
              <w:right w:val="nil"/>
            </w:tcBorders>
            <w:shd w:val="clear" w:color="000000" w:fill="FFFFFF"/>
            <w:noWrap/>
            <w:vAlign w:val="center"/>
            <w:hideMark/>
          </w:tcPr>
          <w:p w14:paraId="14800B3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48302007153</w:t>
            </w:r>
          </w:p>
        </w:tc>
        <w:tc>
          <w:tcPr>
            <w:tcW w:w="1418" w:type="dxa"/>
            <w:tcBorders>
              <w:top w:val="nil"/>
              <w:left w:val="nil"/>
              <w:bottom w:val="nil"/>
              <w:right w:val="nil"/>
            </w:tcBorders>
            <w:shd w:val="clear" w:color="000000" w:fill="FFFFFF"/>
            <w:noWrap/>
            <w:vAlign w:val="center"/>
            <w:hideMark/>
          </w:tcPr>
          <w:p w14:paraId="0F3A0B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45.130,54</w:t>
            </w:r>
          </w:p>
        </w:tc>
        <w:tc>
          <w:tcPr>
            <w:tcW w:w="1842" w:type="dxa"/>
            <w:tcBorders>
              <w:top w:val="nil"/>
              <w:left w:val="nil"/>
              <w:bottom w:val="nil"/>
              <w:right w:val="nil"/>
            </w:tcBorders>
            <w:shd w:val="clear" w:color="000000" w:fill="FFFFFF"/>
            <w:noWrap/>
            <w:vAlign w:val="center"/>
            <w:hideMark/>
          </w:tcPr>
          <w:p w14:paraId="40CE75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10/04/2032</w:t>
            </w:r>
          </w:p>
        </w:tc>
      </w:tr>
      <w:tr w:rsidR="00425AA7" w:rsidRPr="00581439" w14:paraId="5B08C3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BBF9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w:t>
            </w:r>
          </w:p>
        </w:tc>
        <w:tc>
          <w:tcPr>
            <w:tcW w:w="2748" w:type="dxa"/>
            <w:tcBorders>
              <w:top w:val="nil"/>
              <w:left w:val="nil"/>
              <w:bottom w:val="nil"/>
              <w:right w:val="nil"/>
            </w:tcBorders>
            <w:shd w:val="clear" w:color="000000" w:fill="FFFFFF"/>
            <w:noWrap/>
            <w:vAlign w:val="center"/>
            <w:hideMark/>
          </w:tcPr>
          <w:p w14:paraId="536433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03</w:t>
            </w:r>
          </w:p>
        </w:tc>
        <w:tc>
          <w:tcPr>
            <w:tcW w:w="2565" w:type="dxa"/>
            <w:tcBorders>
              <w:top w:val="nil"/>
              <w:left w:val="nil"/>
              <w:bottom w:val="nil"/>
              <w:right w:val="nil"/>
            </w:tcBorders>
            <w:shd w:val="clear" w:color="000000" w:fill="FFFFFF"/>
            <w:noWrap/>
            <w:vAlign w:val="center"/>
            <w:hideMark/>
          </w:tcPr>
          <w:p w14:paraId="461702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ADELSON EVANGELISTA BOTELHO</w:t>
            </w:r>
          </w:p>
        </w:tc>
        <w:tc>
          <w:tcPr>
            <w:tcW w:w="1097" w:type="dxa"/>
            <w:tcBorders>
              <w:top w:val="nil"/>
              <w:left w:val="nil"/>
              <w:bottom w:val="nil"/>
              <w:right w:val="nil"/>
            </w:tcBorders>
            <w:shd w:val="clear" w:color="000000" w:fill="FFFFFF"/>
            <w:noWrap/>
            <w:vAlign w:val="center"/>
            <w:hideMark/>
          </w:tcPr>
          <w:p w14:paraId="7BC87B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02675981656</w:t>
            </w:r>
          </w:p>
        </w:tc>
        <w:tc>
          <w:tcPr>
            <w:tcW w:w="1418" w:type="dxa"/>
            <w:tcBorders>
              <w:top w:val="nil"/>
              <w:left w:val="nil"/>
              <w:bottom w:val="nil"/>
              <w:right w:val="nil"/>
            </w:tcBorders>
            <w:shd w:val="clear" w:color="000000" w:fill="FFFFFF"/>
            <w:noWrap/>
            <w:vAlign w:val="center"/>
            <w:hideMark/>
          </w:tcPr>
          <w:p w14:paraId="552AB6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13.680,57</w:t>
            </w:r>
          </w:p>
        </w:tc>
        <w:tc>
          <w:tcPr>
            <w:tcW w:w="1842" w:type="dxa"/>
            <w:tcBorders>
              <w:top w:val="nil"/>
              <w:left w:val="nil"/>
              <w:bottom w:val="nil"/>
              <w:right w:val="nil"/>
            </w:tcBorders>
            <w:shd w:val="clear" w:color="000000" w:fill="FFFFFF"/>
            <w:noWrap/>
            <w:vAlign w:val="center"/>
            <w:hideMark/>
          </w:tcPr>
          <w:p w14:paraId="629DCE8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10/05/2023</w:t>
            </w:r>
          </w:p>
        </w:tc>
      </w:tr>
      <w:tr w:rsidR="00425AA7" w:rsidRPr="00581439" w14:paraId="19B0B7F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3CD5E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w:t>
            </w:r>
          </w:p>
        </w:tc>
        <w:tc>
          <w:tcPr>
            <w:tcW w:w="2748" w:type="dxa"/>
            <w:tcBorders>
              <w:top w:val="nil"/>
              <w:left w:val="nil"/>
              <w:bottom w:val="nil"/>
              <w:right w:val="nil"/>
            </w:tcBorders>
            <w:shd w:val="clear" w:color="000000" w:fill="FFFFFF"/>
            <w:noWrap/>
            <w:vAlign w:val="center"/>
            <w:hideMark/>
          </w:tcPr>
          <w:p w14:paraId="0AE7D5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22</w:t>
            </w:r>
          </w:p>
        </w:tc>
        <w:tc>
          <w:tcPr>
            <w:tcW w:w="2565" w:type="dxa"/>
            <w:tcBorders>
              <w:top w:val="nil"/>
              <w:left w:val="nil"/>
              <w:bottom w:val="nil"/>
              <w:right w:val="nil"/>
            </w:tcBorders>
            <w:shd w:val="clear" w:color="000000" w:fill="FFFFFF"/>
            <w:noWrap/>
            <w:vAlign w:val="center"/>
            <w:hideMark/>
          </w:tcPr>
          <w:p w14:paraId="7B0747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ADEMIR MENDES DE MIRANDA</w:t>
            </w:r>
          </w:p>
        </w:tc>
        <w:tc>
          <w:tcPr>
            <w:tcW w:w="1097" w:type="dxa"/>
            <w:tcBorders>
              <w:top w:val="nil"/>
              <w:left w:val="nil"/>
              <w:bottom w:val="nil"/>
              <w:right w:val="nil"/>
            </w:tcBorders>
            <w:shd w:val="clear" w:color="000000" w:fill="FFFFFF"/>
            <w:noWrap/>
            <w:vAlign w:val="center"/>
            <w:hideMark/>
          </w:tcPr>
          <w:p w14:paraId="614763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06352032605</w:t>
            </w:r>
          </w:p>
        </w:tc>
        <w:tc>
          <w:tcPr>
            <w:tcW w:w="1418" w:type="dxa"/>
            <w:tcBorders>
              <w:top w:val="nil"/>
              <w:left w:val="nil"/>
              <w:bottom w:val="nil"/>
              <w:right w:val="nil"/>
            </w:tcBorders>
            <w:shd w:val="clear" w:color="000000" w:fill="FFFFFF"/>
            <w:noWrap/>
            <w:vAlign w:val="center"/>
            <w:hideMark/>
          </w:tcPr>
          <w:p w14:paraId="0AC0787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14DA67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15/08/2035</w:t>
            </w:r>
          </w:p>
        </w:tc>
      </w:tr>
      <w:tr w:rsidR="00425AA7" w:rsidRPr="00581439" w14:paraId="3D7DF2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8F435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w:t>
            </w:r>
          </w:p>
        </w:tc>
        <w:tc>
          <w:tcPr>
            <w:tcW w:w="2748" w:type="dxa"/>
            <w:tcBorders>
              <w:top w:val="nil"/>
              <w:left w:val="nil"/>
              <w:bottom w:val="nil"/>
              <w:right w:val="nil"/>
            </w:tcBorders>
            <w:shd w:val="clear" w:color="000000" w:fill="FFFFFF"/>
            <w:noWrap/>
            <w:vAlign w:val="center"/>
            <w:hideMark/>
          </w:tcPr>
          <w:p w14:paraId="3216758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15</w:t>
            </w:r>
          </w:p>
        </w:tc>
        <w:tc>
          <w:tcPr>
            <w:tcW w:w="2565" w:type="dxa"/>
            <w:tcBorders>
              <w:top w:val="nil"/>
              <w:left w:val="nil"/>
              <w:bottom w:val="nil"/>
              <w:right w:val="nil"/>
            </w:tcBorders>
            <w:shd w:val="clear" w:color="000000" w:fill="FFFFFF"/>
            <w:noWrap/>
            <w:vAlign w:val="center"/>
            <w:hideMark/>
          </w:tcPr>
          <w:p w14:paraId="22A7CC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ADENILSON MARQUES VENTURA</w:t>
            </w:r>
          </w:p>
        </w:tc>
        <w:tc>
          <w:tcPr>
            <w:tcW w:w="1097" w:type="dxa"/>
            <w:tcBorders>
              <w:top w:val="nil"/>
              <w:left w:val="nil"/>
              <w:bottom w:val="nil"/>
              <w:right w:val="nil"/>
            </w:tcBorders>
            <w:shd w:val="clear" w:color="000000" w:fill="FFFFFF"/>
            <w:noWrap/>
            <w:vAlign w:val="center"/>
            <w:hideMark/>
          </w:tcPr>
          <w:p w14:paraId="1A6E91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68759932600</w:t>
            </w:r>
          </w:p>
        </w:tc>
        <w:tc>
          <w:tcPr>
            <w:tcW w:w="1418" w:type="dxa"/>
            <w:tcBorders>
              <w:top w:val="nil"/>
              <w:left w:val="nil"/>
              <w:bottom w:val="nil"/>
              <w:right w:val="nil"/>
            </w:tcBorders>
            <w:shd w:val="clear" w:color="000000" w:fill="FFFFFF"/>
            <w:noWrap/>
            <w:vAlign w:val="center"/>
            <w:hideMark/>
          </w:tcPr>
          <w:p w14:paraId="1ED91A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23.082,18</w:t>
            </w:r>
          </w:p>
        </w:tc>
        <w:tc>
          <w:tcPr>
            <w:tcW w:w="1842" w:type="dxa"/>
            <w:tcBorders>
              <w:top w:val="nil"/>
              <w:left w:val="nil"/>
              <w:bottom w:val="nil"/>
              <w:right w:val="nil"/>
            </w:tcBorders>
            <w:shd w:val="clear" w:color="000000" w:fill="FFFFFF"/>
            <w:noWrap/>
            <w:vAlign w:val="center"/>
            <w:hideMark/>
          </w:tcPr>
          <w:p w14:paraId="09EBFE0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25/10/2023</w:t>
            </w:r>
          </w:p>
        </w:tc>
      </w:tr>
      <w:tr w:rsidR="00425AA7" w:rsidRPr="00581439" w14:paraId="5BBD5B3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3C9C77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w:t>
            </w:r>
          </w:p>
        </w:tc>
        <w:tc>
          <w:tcPr>
            <w:tcW w:w="2748" w:type="dxa"/>
            <w:tcBorders>
              <w:top w:val="nil"/>
              <w:left w:val="nil"/>
              <w:bottom w:val="nil"/>
              <w:right w:val="nil"/>
            </w:tcBorders>
            <w:shd w:val="clear" w:color="000000" w:fill="FFFFFF"/>
            <w:noWrap/>
            <w:vAlign w:val="center"/>
            <w:hideMark/>
          </w:tcPr>
          <w:p w14:paraId="0EF5FC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04</w:t>
            </w:r>
          </w:p>
        </w:tc>
        <w:tc>
          <w:tcPr>
            <w:tcW w:w="2565" w:type="dxa"/>
            <w:tcBorders>
              <w:top w:val="nil"/>
              <w:left w:val="nil"/>
              <w:bottom w:val="nil"/>
              <w:right w:val="nil"/>
            </w:tcBorders>
            <w:shd w:val="clear" w:color="000000" w:fill="FFFFFF"/>
            <w:noWrap/>
            <w:vAlign w:val="center"/>
            <w:hideMark/>
          </w:tcPr>
          <w:p w14:paraId="0DF1B1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ADILSON BENTO FERREIRA</w:t>
            </w:r>
          </w:p>
        </w:tc>
        <w:tc>
          <w:tcPr>
            <w:tcW w:w="1097" w:type="dxa"/>
            <w:tcBorders>
              <w:top w:val="nil"/>
              <w:left w:val="nil"/>
              <w:bottom w:val="nil"/>
              <w:right w:val="nil"/>
            </w:tcBorders>
            <w:shd w:val="clear" w:color="000000" w:fill="FFFFFF"/>
            <w:noWrap/>
            <w:vAlign w:val="center"/>
            <w:hideMark/>
          </w:tcPr>
          <w:p w14:paraId="0C307C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96708891620</w:t>
            </w:r>
          </w:p>
        </w:tc>
        <w:tc>
          <w:tcPr>
            <w:tcW w:w="1418" w:type="dxa"/>
            <w:tcBorders>
              <w:top w:val="nil"/>
              <w:left w:val="nil"/>
              <w:bottom w:val="nil"/>
              <w:right w:val="nil"/>
            </w:tcBorders>
            <w:shd w:val="clear" w:color="000000" w:fill="FFFFFF"/>
            <w:noWrap/>
            <w:vAlign w:val="center"/>
            <w:hideMark/>
          </w:tcPr>
          <w:p w14:paraId="3B36C5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5.415,38</w:t>
            </w:r>
          </w:p>
        </w:tc>
        <w:tc>
          <w:tcPr>
            <w:tcW w:w="1842" w:type="dxa"/>
            <w:tcBorders>
              <w:top w:val="nil"/>
              <w:left w:val="nil"/>
              <w:bottom w:val="nil"/>
              <w:right w:val="nil"/>
            </w:tcBorders>
            <w:shd w:val="clear" w:color="000000" w:fill="FFFFFF"/>
            <w:noWrap/>
            <w:vAlign w:val="center"/>
            <w:hideMark/>
          </w:tcPr>
          <w:p w14:paraId="3F41D60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07/03/2024</w:t>
            </w:r>
          </w:p>
        </w:tc>
      </w:tr>
      <w:tr w:rsidR="00425AA7" w:rsidRPr="00581439" w14:paraId="678C13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60D9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w:t>
            </w:r>
          </w:p>
        </w:tc>
        <w:tc>
          <w:tcPr>
            <w:tcW w:w="2748" w:type="dxa"/>
            <w:tcBorders>
              <w:top w:val="nil"/>
              <w:left w:val="nil"/>
              <w:bottom w:val="nil"/>
              <w:right w:val="nil"/>
            </w:tcBorders>
            <w:shd w:val="clear" w:color="000000" w:fill="FFFFFF"/>
            <w:noWrap/>
            <w:vAlign w:val="center"/>
            <w:hideMark/>
          </w:tcPr>
          <w:p w14:paraId="408D3D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21</w:t>
            </w:r>
          </w:p>
        </w:tc>
        <w:tc>
          <w:tcPr>
            <w:tcW w:w="2565" w:type="dxa"/>
            <w:tcBorders>
              <w:top w:val="nil"/>
              <w:left w:val="nil"/>
              <w:bottom w:val="nil"/>
              <w:right w:val="nil"/>
            </w:tcBorders>
            <w:shd w:val="clear" w:color="000000" w:fill="FFFFFF"/>
            <w:noWrap/>
            <w:vAlign w:val="center"/>
            <w:hideMark/>
          </w:tcPr>
          <w:p w14:paraId="056B704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ADIRCE MARQUES ASSUNÇÃO</w:t>
            </w:r>
          </w:p>
        </w:tc>
        <w:tc>
          <w:tcPr>
            <w:tcW w:w="1097" w:type="dxa"/>
            <w:tcBorders>
              <w:top w:val="nil"/>
              <w:left w:val="nil"/>
              <w:bottom w:val="nil"/>
              <w:right w:val="nil"/>
            </w:tcBorders>
            <w:shd w:val="clear" w:color="000000" w:fill="FFFFFF"/>
            <w:noWrap/>
            <w:vAlign w:val="center"/>
            <w:hideMark/>
          </w:tcPr>
          <w:p w14:paraId="05BEAD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02768588679</w:t>
            </w:r>
          </w:p>
        </w:tc>
        <w:tc>
          <w:tcPr>
            <w:tcW w:w="1418" w:type="dxa"/>
            <w:tcBorders>
              <w:top w:val="nil"/>
              <w:left w:val="nil"/>
              <w:bottom w:val="nil"/>
              <w:right w:val="nil"/>
            </w:tcBorders>
            <w:shd w:val="clear" w:color="000000" w:fill="FFFFFF"/>
            <w:noWrap/>
            <w:vAlign w:val="center"/>
            <w:hideMark/>
          </w:tcPr>
          <w:p w14:paraId="7F01CF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41.810,68</w:t>
            </w:r>
          </w:p>
        </w:tc>
        <w:tc>
          <w:tcPr>
            <w:tcW w:w="1842" w:type="dxa"/>
            <w:tcBorders>
              <w:top w:val="nil"/>
              <w:left w:val="nil"/>
              <w:bottom w:val="nil"/>
              <w:right w:val="nil"/>
            </w:tcBorders>
            <w:shd w:val="clear" w:color="000000" w:fill="FFFFFF"/>
            <w:noWrap/>
            <w:vAlign w:val="center"/>
            <w:hideMark/>
          </w:tcPr>
          <w:p w14:paraId="03802E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1D6CD6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E3F8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w:t>
            </w:r>
          </w:p>
        </w:tc>
        <w:tc>
          <w:tcPr>
            <w:tcW w:w="2748" w:type="dxa"/>
            <w:tcBorders>
              <w:top w:val="nil"/>
              <w:left w:val="nil"/>
              <w:bottom w:val="nil"/>
              <w:right w:val="nil"/>
            </w:tcBorders>
            <w:shd w:val="clear" w:color="000000" w:fill="FFFFFF"/>
            <w:noWrap/>
            <w:vAlign w:val="center"/>
            <w:hideMark/>
          </w:tcPr>
          <w:p w14:paraId="5BC61A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01</w:t>
            </w:r>
          </w:p>
        </w:tc>
        <w:tc>
          <w:tcPr>
            <w:tcW w:w="2565" w:type="dxa"/>
            <w:tcBorders>
              <w:top w:val="nil"/>
              <w:left w:val="nil"/>
              <w:bottom w:val="nil"/>
              <w:right w:val="nil"/>
            </w:tcBorders>
            <w:shd w:val="clear" w:color="000000" w:fill="FFFFFF"/>
            <w:noWrap/>
            <w:vAlign w:val="center"/>
            <w:hideMark/>
          </w:tcPr>
          <w:p w14:paraId="59F064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ADRIANO FIGUEREDO GONÇALVES</w:t>
            </w:r>
          </w:p>
        </w:tc>
        <w:tc>
          <w:tcPr>
            <w:tcW w:w="1097" w:type="dxa"/>
            <w:tcBorders>
              <w:top w:val="nil"/>
              <w:left w:val="nil"/>
              <w:bottom w:val="nil"/>
              <w:right w:val="nil"/>
            </w:tcBorders>
            <w:shd w:val="clear" w:color="000000" w:fill="FFFFFF"/>
            <w:noWrap/>
            <w:vAlign w:val="center"/>
            <w:hideMark/>
          </w:tcPr>
          <w:p w14:paraId="7641A1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10977548635</w:t>
            </w:r>
          </w:p>
        </w:tc>
        <w:tc>
          <w:tcPr>
            <w:tcW w:w="1418" w:type="dxa"/>
            <w:tcBorders>
              <w:top w:val="nil"/>
              <w:left w:val="nil"/>
              <w:bottom w:val="nil"/>
              <w:right w:val="nil"/>
            </w:tcBorders>
            <w:shd w:val="clear" w:color="000000" w:fill="FFFFFF"/>
            <w:noWrap/>
            <w:vAlign w:val="center"/>
            <w:hideMark/>
          </w:tcPr>
          <w:p w14:paraId="4ECB0D2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EC3ED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07/11/2035</w:t>
            </w:r>
          </w:p>
        </w:tc>
      </w:tr>
      <w:tr w:rsidR="00425AA7" w:rsidRPr="00581439" w14:paraId="51EC94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74232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w:t>
            </w:r>
          </w:p>
        </w:tc>
        <w:tc>
          <w:tcPr>
            <w:tcW w:w="2748" w:type="dxa"/>
            <w:tcBorders>
              <w:top w:val="nil"/>
              <w:left w:val="nil"/>
              <w:bottom w:val="nil"/>
              <w:right w:val="nil"/>
            </w:tcBorders>
            <w:shd w:val="clear" w:color="000000" w:fill="FFFFFF"/>
            <w:noWrap/>
            <w:vAlign w:val="center"/>
            <w:hideMark/>
          </w:tcPr>
          <w:p w14:paraId="49748D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12</w:t>
            </w:r>
          </w:p>
        </w:tc>
        <w:tc>
          <w:tcPr>
            <w:tcW w:w="2565" w:type="dxa"/>
            <w:tcBorders>
              <w:top w:val="nil"/>
              <w:left w:val="nil"/>
              <w:bottom w:val="nil"/>
              <w:right w:val="nil"/>
            </w:tcBorders>
            <w:shd w:val="clear" w:color="000000" w:fill="FFFFFF"/>
            <w:noWrap/>
            <w:vAlign w:val="center"/>
            <w:hideMark/>
          </w:tcPr>
          <w:p w14:paraId="17781D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ADRIEL JUNIOR ALVES DA SILVA</w:t>
            </w:r>
          </w:p>
        </w:tc>
        <w:tc>
          <w:tcPr>
            <w:tcW w:w="1097" w:type="dxa"/>
            <w:tcBorders>
              <w:top w:val="nil"/>
              <w:left w:val="nil"/>
              <w:bottom w:val="nil"/>
              <w:right w:val="nil"/>
            </w:tcBorders>
            <w:shd w:val="clear" w:color="000000" w:fill="FFFFFF"/>
            <w:noWrap/>
            <w:vAlign w:val="center"/>
            <w:hideMark/>
          </w:tcPr>
          <w:p w14:paraId="760D6B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09383157658</w:t>
            </w:r>
          </w:p>
        </w:tc>
        <w:tc>
          <w:tcPr>
            <w:tcW w:w="1418" w:type="dxa"/>
            <w:tcBorders>
              <w:top w:val="nil"/>
              <w:left w:val="nil"/>
              <w:bottom w:val="nil"/>
              <w:right w:val="nil"/>
            </w:tcBorders>
            <w:shd w:val="clear" w:color="000000" w:fill="FFFFFF"/>
            <w:noWrap/>
            <w:vAlign w:val="center"/>
            <w:hideMark/>
          </w:tcPr>
          <w:p w14:paraId="7BD017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41.810,68</w:t>
            </w:r>
          </w:p>
        </w:tc>
        <w:tc>
          <w:tcPr>
            <w:tcW w:w="1842" w:type="dxa"/>
            <w:tcBorders>
              <w:top w:val="nil"/>
              <w:left w:val="nil"/>
              <w:bottom w:val="nil"/>
              <w:right w:val="nil"/>
            </w:tcBorders>
            <w:shd w:val="clear" w:color="000000" w:fill="FFFFFF"/>
            <w:noWrap/>
            <w:vAlign w:val="center"/>
            <w:hideMark/>
          </w:tcPr>
          <w:p w14:paraId="7933C3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11256C4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012FC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w:t>
            </w:r>
          </w:p>
        </w:tc>
        <w:tc>
          <w:tcPr>
            <w:tcW w:w="2748" w:type="dxa"/>
            <w:tcBorders>
              <w:top w:val="nil"/>
              <w:left w:val="nil"/>
              <w:bottom w:val="nil"/>
              <w:right w:val="nil"/>
            </w:tcBorders>
            <w:shd w:val="clear" w:color="000000" w:fill="FFFFFF"/>
            <w:noWrap/>
            <w:vAlign w:val="center"/>
            <w:hideMark/>
          </w:tcPr>
          <w:p w14:paraId="5493944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01</w:t>
            </w:r>
          </w:p>
        </w:tc>
        <w:tc>
          <w:tcPr>
            <w:tcW w:w="2565" w:type="dxa"/>
            <w:tcBorders>
              <w:top w:val="nil"/>
              <w:left w:val="nil"/>
              <w:bottom w:val="nil"/>
              <w:right w:val="nil"/>
            </w:tcBorders>
            <w:shd w:val="clear" w:color="000000" w:fill="FFFFFF"/>
            <w:noWrap/>
            <w:vAlign w:val="center"/>
            <w:hideMark/>
          </w:tcPr>
          <w:p w14:paraId="3CAD3D1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AFRANIO ALVES MACENA</w:t>
            </w:r>
          </w:p>
        </w:tc>
        <w:tc>
          <w:tcPr>
            <w:tcW w:w="1097" w:type="dxa"/>
            <w:tcBorders>
              <w:top w:val="nil"/>
              <w:left w:val="nil"/>
              <w:bottom w:val="nil"/>
              <w:right w:val="nil"/>
            </w:tcBorders>
            <w:shd w:val="clear" w:color="000000" w:fill="FFFFFF"/>
            <w:noWrap/>
            <w:vAlign w:val="center"/>
            <w:hideMark/>
          </w:tcPr>
          <w:p w14:paraId="5D0D83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06900893686</w:t>
            </w:r>
          </w:p>
        </w:tc>
        <w:tc>
          <w:tcPr>
            <w:tcW w:w="1418" w:type="dxa"/>
            <w:tcBorders>
              <w:top w:val="nil"/>
              <w:left w:val="nil"/>
              <w:bottom w:val="nil"/>
              <w:right w:val="nil"/>
            </w:tcBorders>
            <w:shd w:val="clear" w:color="000000" w:fill="FFFFFF"/>
            <w:noWrap/>
            <w:vAlign w:val="center"/>
            <w:hideMark/>
          </w:tcPr>
          <w:p w14:paraId="6A7AD82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57.208,25</w:t>
            </w:r>
          </w:p>
        </w:tc>
        <w:tc>
          <w:tcPr>
            <w:tcW w:w="1842" w:type="dxa"/>
            <w:tcBorders>
              <w:top w:val="nil"/>
              <w:left w:val="nil"/>
              <w:bottom w:val="nil"/>
              <w:right w:val="nil"/>
            </w:tcBorders>
            <w:shd w:val="clear" w:color="000000" w:fill="FFFFFF"/>
            <w:noWrap/>
            <w:vAlign w:val="center"/>
            <w:hideMark/>
          </w:tcPr>
          <w:p w14:paraId="05C27C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14/09/2035</w:t>
            </w:r>
          </w:p>
        </w:tc>
      </w:tr>
      <w:tr w:rsidR="00425AA7" w:rsidRPr="00581439" w14:paraId="60663A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B8C9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w:t>
            </w:r>
          </w:p>
        </w:tc>
        <w:tc>
          <w:tcPr>
            <w:tcW w:w="2748" w:type="dxa"/>
            <w:tcBorders>
              <w:top w:val="nil"/>
              <w:left w:val="nil"/>
              <w:bottom w:val="nil"/>
              <w:right w:val="nil"/>
            </w:tcBorders>
            <w:shd w:val="clear" w:color="000000" w:fill="FFFFFF"/>
            <w:noWrap/>
            <w:vAlign w:val="center"/>
            <w:hideMark/>
          </w:tcPr>
          <w:p w14:paraId="432A176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28</w:t>
            </w:r>
          </w:p>
        </w:tc>
        <w:tc>
          <w:tcPr>
            <w:tcW w:w="2565" w:type="dxa"/>
            <w:tcBorders>
              <w:top w:val="nil"/>
              <w:left w:val="nil"/>
              <w:bottom w:val="nil"/>
              <w:right w:val="nil"/>
            </w:tcBorders>
            <w:shd w:val="clear" w:color="000000" w:fill="FFFFFF"/>
            <w:noWrap/>
            <w:vAlign w:val="center"/>
            <w:hideMark/>
          </w:tcPr>
          <w:p w14:paraId="40D177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AGUIMAR PERES CAMPOS</w:t>
            </w:r>
          </w:p>
        </w:tc>
        <w:tc>
          <w:tcPr>
            <w:tcW w:w="1097" w:type="dxa"/>
            <w:tcBorders>
              <w:top w:val="nil"/>
              <w:left w:val="nil"/>
              <w:bottom w:val="nil"/>
              <w:right w:val="nil"/>
            </w:tcBorders>
            <w:shd w:val="clear" w:color="000000" w:fill="FFFFFF"/>
            <w:noWrap/>
            <w:vAlign w:val="center"/>
            <w:hideMark/>
          </w:tcPr>
          <w:p w14:paraId="3EE73C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68179073653</w:t>
            </w:r>
          </w:p>
        </w:tc>
        <w:tc>
          <w:tcPr>
            <w:tcW w:w="1418" w:type="dxa"/>
            <w:tcBorders>
              <w:top w:val="nil"/>
              <w:left w:val="nil"/>
              <w:bottom w:val="nil"/>
              <w:right w:val="nil"/>
            </w:tcBorders>
            <w:shd w:val="clear" w:color="000000" w:fill="FFFFFF"/>
            <w:noWrap/>
            <w:vAlign w:val="center"/>
            <w:hideMark/>
          </w:tcPr>
          <w:p w14:paraId="48151C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34.240,00</w:t>
            </w:r>
          </w:p>
        </w:tc>
        <w:tc>
          <w:tcPr>
            <w:tcW w:w="1842" w:type="dxa"/>
            <w:tcBorders>
              <w:top w:val="nil"/>
              <w:left w:val="nil"/>
              <w:bottom w:val="nil"/>
              <w:right w:val="nil"/>
            </w:tcBorders>
            <w:shd w:val="clear" w:color="000000" w:fill="FFFFFF"/>
            <w:noWrap/>
            <w:vAlign w:val="center"/>
            <w:hideMark/>
          </w:tcPr>
          <w:p w14:paraId="6CE9CCE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2705AAE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DFC52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w:t>
            </w:r>
          </w:p>
        </w:tc>
        <w:tc>
          <w:tcPr>
            <w:tcW w:w="2748" w:type="dxa"/>
            <w:tcBorders>
              <w:top w:val="nil"/>
              <w:left w:val="nil"/>
              <w:bottom w:val="nil"/>
              <w:right w:val="nil"/>
            </w:tcBorders>
            <w:shd w:val="clear" w:color="000000" w:fill="FFFFFF"/>
            <w:noWrap/>
            <w:vAlign w:val="center"/>
            <w:hideMark/>
          </w:tcPr>
          <w:p w14:paraId="3F9C26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02</w:t>
            </w:r>
          </w:p>
        </w:tc>
        <w:tc>
          <w:tcPr>
            <w:tcW w:w="2565" w:type="dxa"/>
            <w:tcBorders>
              <w:top w:val="nil"/>
              <w:left w:val="nil"/>
              <w:bottom w:val="nil"/>
              <w:right w:val="nil"/>
            </w:tcBorders>
            <w:shd w:val="clear" w:color="000000" w:fill="FFFFFF"/>
            <w:noWrap/>
            <w:vAlign w:val="center"/>
            <w:hideMark/>
          </w:tcPr>
          <w:p w14:paraId="647A8C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AGUIMAR PERES CAMPOS</w:t>
            </w:r>
          </w:p>
        </w:tc>
        <w:tc>
          <w:tcPr>
            <w:tcW w:w="1097" w:type="dxa"/>
            <w:tcBorders>
              <w:top w:val="nil"/>
              <w:left w:val="nil"/>
              <w:bottom w:val="nil"/>
              <w:right w:val="nil"/>
            </w:tcBorders>
            <w:shd w:val="clear" w:color="000000" w:fill="FFFFFF"/>
            <w:noWrap/>
            <w:vAlign w:val="center"/>
            <w:hideMark/>
          </w:tcPr>
          <w:p w14:paraId="4C7C05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68179073653</w:t>
            </w:r>
          </w:p>
        </w:tc>
        <w:tc>
          <w:tcPr>
            <w:tcW w:w="1418" w:type="dxa"/>
            <w:tcBorders>
              <w:top w:val="nil"/>
              <w:left w:val="nil"/>
              <w:bottom w:val="nil"/>
              <w:right w:val="nil"/>
            </w:tcBorders>
            <w:shd w:val="clear" w:color="000000" w:fill="FFFFFF"/>
            <w:noWrap/>
            <w:vAlign w:val="center"/>
            <w:hideMark/>
          </w:tcPr>
          <w:p w14:paraId="4CEFF20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26.218,50</w:t>
            </w:r>
          </w:p>
        </w:tc>
        <w:tc>
          <w:tcPr>
            <w:tcW w:w="1842" w:type="dxa"/>
            <w:tcBorders>
              <w:top w:val="nil"/>
              <w:left w:val="nil"/>
              <w:bottom w:val="nil"/>
              <w:right w:val="nil"/>
            </w:tcBorders>
            <w:shd w:val="clear" w:color="000000" w:fill="FFFFFF"/>
            <w:noWrap/>
            <w:vAlign w:val="center"/>
            <w:hideMark/>
          </w:tcPr>
          <w:p w14:paraId="2C251E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10/01/2024</w:t>
            </w:r>
          </w:p>
        </w:tc>
      </w:tr>
      <w:tr w:rsidR="00425AA7" w:rsidRPr="00581439" w14:paraId="721F2A0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F7A48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w:t>
            </w:r>
          </w:p>
        </w:tc>
        <w:tc>
          <w:tcPr>
            <w:tcW w:w="2748" w:type="dxa"/>
            <w:tcBorders>
              <w:top w:val="nil"/>
              <w:left w:val="nil"/>
              <w:bottom w:val="nil"/>
              <w:right w:val="nil"/>
            </w:tcBorders>
            <w:shd w:val="clear" w:color="000000" w:fill="FFFFFF"/>
            <w:noWrap/>
            <w:vAlign w:val="center"/>
            <w:hideMark/>
          </w:tcPr>
          <w:p w14:paraId="313160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32</w:t>
            </w:r>
          </w:p>
        </w:tc>
        <w:tc>
          <w:tcPr>
            <w:tcW w:w="2565" w:type="dxa"/>
            <w:tcBorders>
              <w:top w:val="nil"/>
              <w:left w:val="nil"/>
              <w:bottom w:val="nil"/>
              <w:right w:val="nil"/>
            </w:tcBorders>
            <w:shd w:val="clear" w:color="000000" w:fill="FFFFFF"/>
            <w:noWrap/>
            <w:vAlign w:val="center"/>
            <w:hideMark/>
          </w:tcPr>
          <w:p w14:paraId="4E43F5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ALAN JOSE DA SILVA</w:t>
            </w:r>
          </w:p>
        </w:tc>
        <w:tc>
          <w:tcPr>
            <w:tcW w:w="1097" w:type="dxa"/>
            <w:tcBorders>
              <w:top w:val="nil"/>
              <w:left w:val="nil"/>
              <w:bottom w:val="nil"/>
              <w:right w:val="nil"/>
            </w:tcBorders>
            <w:shd w:val="clear" w:color="000000" w:fill="FFFFFF"/>
            <w:noWrap/>
            <w:vAlign w:val="center"/>
            <w:hideMark/>
          </w:tcPr>
          <w:p w14:paraId="201E63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05178682610</w:t>
            </w:r>
          </w:p>
        </w:tc>
        <w:tc>
          <w:tcPr>
            <w:tcW w:w="1418" w:type="dxa"/>
            <w:tcBorders>
              <w:top w:val="nil"/>
              <w:left w:val="nil"/>
              <w:bottom w:val="nil"/>
              <w:right w:val="nil"/>
            </w:tcBorders>
            <w:shd w:val="clear" w:color="000000" w:fill="FFFFFF"/>
            <w:noWrap/>
            <w:vAlign w:val="center"/>
            <w:hideMark/>
          </w:tcPr>
          <w:p w14:paraId="48DCE2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CE256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4A3349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9B26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w:t>
            </w:r>
          </w:p>
        </w:tc>
        <w:tc>
          <w:tcPr>
            <w:tcW w:w="2748" w:type="dxa"/>
            <w:tcBorders>
              <w:top w:val="nil"/>
              <w:left w:val="nil"/>
              <w:bottom w:val="nil"/>
              <w:right w:val="nil"/>
            </w:tcBorders>
            <w:shd w:val="clear" w:color="000000" w:fill="FFFFFF"/>
            <w:noWrap/>
            <w:vAlign w:val="center"/>
            <w:hideMark/>
          </w:tcPr>
          <w:p w14:paraId="4B2006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29</w:t>
            </w:r>
          </w:p>
        </w:tc>
        <w:tc>
          <w:tcPr>
            <w:tcW w:w="2565" w:type="dxa"/>
            <w:tcBorders>
              <w:top w:val="nil"/>
              <w:left w:val="nil"/>
              <w:bottom w:val="nil"/>
              <w:right w:val="nil"/>
            </w:tcBorders>
            <w:shd w:val="clear" w:color="000000" w:fill="FFFFFF"/>
            <w:noWrap/>
            <w:vAlign w:val="center"/>
            <w:hideMark/>
          </w:tcPr>
          <w:p w14:paraId="26A5C0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ALAOR PEREIRA MACHADO</w:t>
            </w:r>
          </w:p>
        </w:tc>
        <w:tc>
          <w:tcPr>
            <w:tcW w:w="1097" w:type="dxa"/>
            <w:tcBorders>
              <w:top w:val="nil"/>
              <w:left w:val="nil"/>
              <w:bottom w:val="nil"/>
              <w:right w:val="nil"/>
            </w:tcBorders>
            <w:shd w:val="clear" w:color="000000" w:fill="FFFFFF"/>
            <w:noWrap/>
            <w:vAlign w:val="center"/>
            <w:hideMark/>
          </w:tcPr>
          <w:p w14:paraId="3FC4A5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84020660620</w:t>
            </w:r>
          </w:p>
        </w:tc>
        <w:tc>
          <w:tcPr>
            <w:tcW w:w="1418" w:type="dxa"/>
            <w:tcBorders>
              <w:top w:val="nil"/>
              <w:left w:val="nil"/>
              <w:bottom w:val="nil"/>
              <w:right w:val="nil"/>
            </w:tcBorders>
            <w:shd w:val="clear" w:color="000000" w:fill="FFFFFF"/>
            <w:noWrap/>
            <w:vAlign w:val="center"/>
            <w:hideMark/>
          </w:tcPr>
          <w:p w14:paraId="760D50D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77E293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16/10/2023</w:t>
            </w:r>
          </w:p>
        </w:tc>
      </w:tr>
      <w:tr w:rsidR="00425AA7" w:rsidRPr="00581439" w14:paraId="7626D0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8A5A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w:t>
            </w:r>
          </w:p>
        </w:tc>
        <w:tc>
          <w:tcPr>
            <w:tcW w:w="2748" w:type="dxa"/>
            <w:tcBorders>
              <w:top w:val="nil"/>
              <w:left w:val="nil"/>
              <w:bottom w:val="nil"/>
              <w:right w:val="nil"/>
            </w:tcBorders>
            <w:shd w:val="clear" w:color="000000" w:fill="FFFFFF"/>
            <w:noWrap/>
            <w:vAlign w:val="center"/>
            <w:hideMark/>
          </w:tcPr>
          <w:p w14:paraId="52B41C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06</w:t>
            </w:r>
          </w:p>
        </w:tc>
        <w:tc>
          <w:tcPr>
            <w:tcW w:w="2565" w:type="dxa"/>
            <w:tcBorders>
              <w:top w:val="nil"/>
              <w:left w:val="nil"/>
              <w:bottom w:val="nil"/>
              <w:right w:val="nil"/>
            </w:tcBorders>
            <w:shd w:val="clear" w:color="000000" w:fill="FFFFFF"/>
            <w:noWrap/>
            <w:vAlign w:val="center"/>
            <w:hideMark/>
          </w:tcPr>
          <w:p w14:paraId="62BAA0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ALBANI MORAES DE LUCENA</w:t>
            </w:r>
          </w:p>
        </w:tc>
        <w:tc>
          <w:tcPr>
            <w:tcW w:w="1097" w:type="dxa"/>
            <w:tcBorders>
              <w:top w:val="nil"/>
              <w:left w:val="nil"/>
              <w:bottom w:val="nil"/>
              <w:right w:val="nil"/>
            </w:tcBorders>
            <w:shd w:val="clear" w:color="000000" w:fill="FFFFFF"/>
            <w:noWrap/>
            <w:vAlign w:val="center"/>
            <w:hideMark/>
          </w:tcPr>
          <w:p w14:paraId="2C9B1D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05617117637</w:t>
            </w:r>
          </w:p>
        </w:tc>
        <w:tc>
          <w:tcPr>
            <w:tcW w:w="1418" w:type="dxa"/>
            <w:tcBorders>
              <w:top w:val="nil"/>
              <w:left w:val="nil"/>
              <w:bottom w:val="nil"/>
              <w:right w:val="nil"/>
            </w:tcBorders>
            <w:shd w:val="clear" w:color="000000" w:fill="FFFFFF"/>
            <w:noWrap/>
            <w:vAlign w:val="center"/>
            <w:hideMark/>
          </w:tcPr>
          <w:p w14:paraId="55D86C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25.106,72</w:t>
            </w:r>
          </w:p>
        </w:tc>
        <w:tc>
          <w:tcPr>
            <w:tcW w:w="1842" w:type="dxa"/>
            <w:tcBorders>
              <w:top w:val="nil"/>
              <w:left w:val="nil"/>
              <w:bottom w:val="nil"/>
              <w:right w:val="nil"/>
            </w:tcBorders>
            <w:shd w:val="clear" w:color="000000" w:fill="FFFFFF"/>
            <w:noWrap/>
            <w:vAlign w:val="center"/>
            <w:hideMark/>
          </w:tcPr>
          <w:p w14:paraId="6AD12F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15/03/2024</w:t>
            </w:r>
          </w:p>
        </w:tc>
      </w:tr>
      <w:tr w:rsidR="00425AA7" w:rsidRPr="00581439" w14:paraId="48E4240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07C88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w:t>
            </w:r>
          </w:p>
        </w:tc>
        <w:tc>
          <w:tcPr>
            <w:tcW w:w="2748" w:type="dxa"/>
            <w:tcBorders>
              <w:top w:val="nil"/>
              <w:left w:val="nil"/>
              <w:bottom w:val="nil"/>
              <w:right w:val="nil"/>
            </w:tcBorders>
            <w:shd w:val="clear" w:color="000000" w:fill="FFFFFF"/>
            <w:noWrap/>
            <w:vAlign w:val="center"/>
            <w:hideMark/>
          </w:tcPr>
          <w:p w14:paraId="27A3D1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37</w:t>
            </w:r>
          </w:p>
        </w:tc>
        <w:tc>
          <w:tcPr>
            <w:tcW w:w="2565" w:type="dxa"/>
            <w:tcBorders>
              <w:top w:val="nil"/>
              <w:left w:val="nil"/>
              <w:bottom w:val="nil"/>
              <w:right w:val="nil"/>
            </w:tcBorders>
            <w:shd w:val="clear" w:color="000000" w:fill="FFFFFF"/>
            <w:noWrap/>
            <w:vAlign w:val="center"/>
            <w:hideMark/>
          </w:tcPr>
          <w:p w14:paraId="52AD11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ALBERTO FERNANDO DA ROCHA GUIMARAES</w:t>
            </w:r>
          </w:p>
        </w:tc>
        <w:tc>
          <w:tcPr>
            <w:tcW w:w="1097" w:type="dxa"/>
            <w:tcBorders>
              <w:top w:val="nil"/>
              <w:left w:val="nil"/>
              <w:bottom w:val="nil"/>
              <w:right w:val="nil"/>
            </w:tcBorders>
            <w:shd w:val="clear" w:color="000000" w:fill="FFFFFF"/>
            <w:noWrap/>
            <w:vAlign w:val="center"/>
            <w:hideMark/>
          </w:tcPr>
          <w:p w14:paraId="5492E3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09439482664</w:t>
            </w:r>
          </w:p>
        </w:tc>
        <w:tc>
          <w:tcPr>
            <w:tcW w:w="1418" w:type="dxa"/>
            <w:tcBorders>
              <w:top w:val="nil"/>
              <w:left w:val="nil"/>
              <w:bottom w:val="nil"/>
              <w:right w:val="nil"/>
            </w:tcBorders>
            <w:shd w:val="clear" w:color="000000" w:fill="FFFFFF"/>
            <w:noWrap/>
            <w:vAlign w:val="center"/>
            <w:hideMark/>
          </w:tcPr>
          <w:p w14:paraId="2233BF5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63FCE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20/11/2035</w:t>
            </w:r>
          </w:p>
        </w:tc>
      </w:tr>
      <w:tr w:rsidR="00425AA7" w:rsidRPr="00581439" w14:paraId="4EED05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4635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w:t>
            </w:r>
          </w:p>
        </w:tc>
        <w:tc>
          <w:tcPr>
            <w:tcW w:w="2748" w:type="dxa"/>
            <w:tcBorders>
              <w:top w:val="nil"/>
              <w:left w:val="nil"/>
              <w:bottom w:val="nil"/>
              <w:right w:val="nil"/>
            </w:tcBorders>
            <w:shd w:val="clear" w:color="000000" w:fill="FFFFFF"/>
            <w:noWrap/>
            <w:vAlign w:val="center"/>
            <w:hideMark/>
          </w:tcPr>
          <w:p w14:paraId="677867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28</w:t>
            </w:r>
          </w:p>
        </w:tc>
        <w:tc>
          <w:tcPr>
            <w:tcW w:w="2565" w:type="dxa"/>
            <w:tcBorders>
              <w:top w:val="nil"/>
              <w:left w:val="nil"/>
              <w:bottom w:val="nil"/>
              <w:right w:val="nil"/>
            </w:tcBorders>
            <w:shd w:val="clear" w:color="000000" w:fill="FFFFFF"/>
            <w:noWrap/>
            <w:vAlign w:val="center"/>
            <w:hideMark/>
          </w:tcPr>
          <w:p w14:paraId="1123A16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ALBERTO MARIANO RIBEIRO</w:t>
            </w:r>
          </w:p>
        </w:tc>
        <w:tc>
          <w:tcPr>
            <w:tcW w:w="1097" w:type="dxa"/>
            <w:tcBorders>
              <w:top w:val="nil"/>
              <w:left w:val="nil"/>
              <w:bottom w:val="nil"/>
              <w:right w:val="nil"/>
            </w:tcBorders>
            <w:shd w:val="clear" w:color="000000" w:fill="FFFFFF"/>
            <w:noWrap/>
            <w:vAlign w:val="center"/>
            <w:hideMark/>
          </w:tcPr>
          <w:p w14:paraId="1EF2BA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23929235668</w:t>
            </w:r>
          </w:p>
        </w:tc>
        <w:tc>
          <w:tcPr>
            <w:tcW w:w="1418" w:type="dxa"/>
            <w:tcBorders>
              <w:top w:val="nil"/>
              <w:left w:val="nil"/>
              <w:bottom w:val="nil"/>
              <w:right w:val="nil"/>
            </w:tcBorders>
            <w:shd w:val="clear" w:color="000000" w:fill="FFFFFF"/>
            <w:noWrap/>
            <w:vAlign w:val="center"/>
            <w:hideMark/>
          </w:tcPr>
          <w:p w14:paraId="60DF92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BFA5D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282C5A1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FC71C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w:t>
            </w:r>
          </w:p>
        </w:tc>
        <w:tc>
          <w:tcPr>
            <w:tcW w:w="2748" w:type="dxa"/>
            <w:tcBorders>
              <w:top w:val="nil"/>
              <w:left w:val="nil"/>
              <w:bottom w:val="nil"/>
              <w:right w:val="nil"/>
            </w:tcBorders>
            <w:shd w:val="clear" w:color="000000" w:fill="FFFFFF"/>
            <w:noWrap/>
            <w:vAlign w:val="center"/>
            <w:hideMark/>
          </w:tcPr>
          <w:p w14:paraId="70A4FB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05</w:t>
            </w:r>
          </w:p>
        </w:tc>
        <w:tc>
          <w:tcPr>
            <w:tcW w:w="2565" w:type="dxa"/>
            <w:tcBorders>
              <w:top w:val="nil"/>
              <w:left w:val="nil"/>
              <w:bottom w:val="nil"/>
              <w:right w:val="nil"/>
            </w:tcBorders>
            <w:shd w:val="clear" w:color="000000" w:fill="FFFFFF"/>
            <w:noWrap/>
            <w:vAlign w:val="center"/>
            <w:hideMark/>
          </w:tcPr>
          <w:p w14:paraId="0456863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ALCINA PEREIRA DA SILVA LIMA</w:t>
            </w:r>
          </w:p>
        </w:tc>
        <w:tc>
          <w:tcPr>
            <w:tcW w:w="1097" w:type="dxa"/>
            <w:tcBorders>
              <w:top w:val="nil"/>
              <w:left w:val="nil"/>
              <w:bottom w:val="nil"/>
              <w:right w:val="nil"/>
            </w:tcBorders>
            <w:shd w:val="clear" w:color="000000" w:fill="FFFFFF"/>
            <w:noWrap/>
            <w:vAlign w:val="center"/>
            <w:hideMark/>
          </w:tcPr>
          <w:p w14:paraId="0668AC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61970948191</w:t>
            </w:r>
          </w:p>
        </w:tc>
        <w:tc>
          <w:tcPr>
            <w:tcW w:w="1418" w:type="dxa"/>
            <w:tcBorders>
              <w:top w:val="nil"/>
              <w:left w:val="nil"/>
              <w:bottom w:val="nil"/>
              <w:right w:val="nil"/>
            </w:tcBorders>
            <w:shd w:val="clear" w:color="000000" w:fill="FFFFFF"/>
            <w:noWrap/>
            <w:vAlign w:val="center"/>
            <w:hideMark/>
          </w:tcPr>
          <w:p w14:paraId="78BDCC1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41.386,52</w:t>
            </w:r>
          </w:p>
        </w:tc>
        <w:tc>
          <w:tcPr>
            <w:tcW w:w="1842" w:type="dxa"/>
            <w:tcBorders>
              <w:top w:val="nil"/>
              <w:left w:val="nil"/>
              <w:bottom w:val="nil"/>
              <w:right w:val="nil"/>
            </w:tcBorders>
            <w:shd w:val="clear" w:color="000000" w:fill="FFFFFF"/>
            <w:noWrap/>
            <w:vAlign w:val="center"/>
            <w:hideMark/>
          </w:tcPr>
          <w:p w14:paraId="244C8F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27/07/2031</w:t>
            </w:r>
          </w:p>
        </w:tc>
      </w:tr>
      <w:tr w:rsidR="00425AA7" w:rsidRPr="00581439" w14:paraId="089419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89B2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w:t>
            </w:r>
          </w:p>
        </w:tc>
        <w:tc>
          <w:tcPr>
            <w:tcW w:w="2748" w:type="dxa"/>
            <w:tcBorders>
              <w:top w:val="nil"/>
              <w:left w:val="nil"/>
              <w:bottom w:val="nil"/>
              <w:right w:val="nil"/>
            </w:tcBorders>
            <w:shd w:val="clear" w:color="000000" w:fill="FFFFFF"/>
            <w:noWrap/>
            <w:vAlign w:val="center"/>
            <w:hideMark/>
          </w:tcPr>
          <w:p w14:paraId="65A4BD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04</w:t>
            </w:r>
          </w:p>
        </w:tc>
        <w:tc>
          <w:tcPr>
            <w:tcW w:w="2565" w:type="dxa"/>
            <w:tcBorders>
              <w:top w:val="nil"/>
              <w:left w:val="nil"/>
              <w:bottom w:val="nil"/>
              <w:right w:val="nil"/>
            </w:tcBorders>
            <w:shd w:val="clear" w:color="000000" w:fill="FFFFFF"/>
            <w:noWrap/>
            <w:vAlign w:val="center"/>
            <w:hideMark/>
          </w:tcPr>
          <w:p w14:paraId="7C1126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ALESSANDRA DA SILVA ANDRADE SABIN</w:t>
            </w:r>
          </w:p>
        </w:tc>
        <w:tc>
          <w:tcPr>
            <w:tcW w:w="1097" w:type="dxa"/>
            <w:tcBorders>
              <w:top w:val="nil"/>
              <w:left w:val="nil"/>
              <w:bottom w:val="nil"/>
              <w:right w:val="nil"/>
            </w:tcBorders>
            <w:shd w:val="clear" w:color="000000" w:fill="FFFFFF"/>
            <w:noWrap/>
            <w:vAlign w:val="center"/>
            <w:hideMark/>
          </w:tcPr>
          <w:p w14:paraId="38F73B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04736166614</w:t>
            </w:r>
          </w:p>
        </w:tc>
        <w:tc>
          <w:tcPr>
            <w:tcW w:w="1418" w:type="dxa"/>
            <w:tcBorders>
              <w:top w:val="nil"/>
              <w:left w:val="nil"/>
              <w:bottom w:val="nil"/>
              <w:right w:val="nil"/>
            </w:tcBorders>
            <w:shd w:val="clear" w:color="000000" w:fill="FFFFFF"/>
            <w:noWrap/>
            <w:vAlign w:val="center"/>
            <w:hideMark/>
          </w:tcPr>
          <w:p w14:paraId="7FBFF8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56.910,01</w:t>
            </w:r>
          </w:p>
        </w:tc>
        <w:tc>
          <w:tcPr>
            <w:tcW w:w="1842" w:type="dxa"/>
            <w:tcBorders>
              <w:top w:val="nil"/>
              <w:left w:val="nil"/>
              <w:bottom w:val="nil"/>
              <w:right w:val="nil"/>
            </w:tcBorders>
            <w:shd w:val="clear" w:color="000000" w:fill="FFFFFF"/>
            <w:noWrap/>
            <w:vAlign w:val="center"/>
            <w:hideMark/>
          </w:tcPr>
          <w:p w14:paraId="02BF86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15/06/2033</w:t>
            </w:r>
          </w:p>
        </w:tc>
      </w:tr>
      <w:tr w:rsidR="00425AA7" w:rsidRPr="00581439" w14:paraId="1351D30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ABB5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w:t>
            </w:r>
          </w:p>
        </w:tc>
        <w:tc>
          <w:tcPr>
            <w:tcW w:w="2748" w:type="dxa"/>
            <w:tcBorders>
              <w:top w:val="nil"/>
              <w:left w:val="nil"/>
              <w:bottom w:val="nil"/>
              <w:right w:val="nil"/>
            </w:tcBorders>
            <w:shd w:val="clear" w:color="000000" w:fill="FFFFFF"/>
            <w:noWrap/>
            <w:vAlign w:val="center"/>
            <w:hideMark/>
          </w:tcPr>
          <w:p w14:paraId="3A51C6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11</w:t>
            </w:r>
          </w:p>
        </w:tc>
        <w:tc>
          <w:tcPr>
            <w:tcW w:w="2565" w:type="dxa"/>
            <w:tcBorders>
              <w:top w:val="nil"/>
              <w:left w:val="nil"/>
              <w:bottom w:val="nil"/>
              <w:right w:val="nil"/>
            </w:tcBorders>
            <w:shd w:val="clear" w:color="000000" w:fill="FFFFFF"/>
            <w:noWrap/>
            <w:vAlign w:val="center"/>
            <w:hideMark/>
          </w:tcPr>
          <w:p w14:paraId="6E34D9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 DAVID DE OLIVEIRA</w:t>
            </w:r>
          </w:p>
        </w:tc>
        <w:tc>
          <w:tcPr>
            <w:tcW w:w="1097" w:type="dxa"/>
            <w:tcBorders>
              <w:top w:val="nil"/>
              <w:left w:val="nil"/>
              <w:bottom w:val="nil"/>
              <w:right w:val="nil"/>
            </w:tcBorders>
            <w:shd w:val="clear" w:color="000000" w:fill="FFFFFF"/>
            <w:noWrap/>
            <w:vAlign w:val="center"/>
            <w:hideMark/>
          </w:tcPr>
          <w:p w14:paraId="7C8842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04000036190</w:t>
            </w:r>
          </w:p>
        </w:tc>
        <w:tc>
          <w:tcPr>
            <w:tcW w:w="1418" w:type="dxa"/>
            <w:tcBorders>
              <w:top w:val="nil"/>
              <w:left w:val="nil"/>
              <w:bottom w:val="nil"/>
              <w:right w:val="nil"/>
            </w:tcBorders>
            <w:shd w:val="clear" w:color="000000" w:fill="FFFFFF"/>
            <w:noWrap/>
            <w:vAlign w:val="center"/>
            <w:hideMark/>
          </w:tcPr>
          <w:p w14:paraId="126A8F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58.035,82</w:t>
            </w:r>
          </w:p>
        </w:tc>
        <w:tc>
          <w:tcPr>
            <w:tcW w:w="1842" w:type="dxa"/>
            <w:tcBorders>
              <w:top w:val="nil"/>
              <w:left w:val="nil"/>
              <w:bottom w:val="nil"/>
              <w:right w:val="nil"/>
            </w:tcBorders>
            <w:shd w:val="clear" w:color="000000" w:fill="FFFFFF"/>
            <w:noWrap/>
            <w:vAlign w:val="center"/>
            <w:hideMark/>
          </w:tcPr>
          <w:p w14:paraId="1D13954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15/03/2036</w:t>
            </w:r>
          </w:p>
        </w:tc>
      </w:tr>
      <w:tr w:rsidR="00425AA7" w:rsidRPr="00581439" w14:paraId="0C4CE6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1A7D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w:t>
            </w:r>
          </w:p>
        </w:tc>
        <w:tc>
          <w:tcPr>
            <w:tcW w:w="2748" w:type="dxa"/>
            <w:tcBorders>
              <w:top w:val="nil"/>
              <w:left w:val="nil"/>
              <w:bottom w:val="nil"/>
              <w:right w:val="nil"/>
            </w:tcBorders>
            <w:shd w:val="clear" w:color="000000" w:fill="FFFFFF"/>
            <w:noWrap/>
            <w:vAlign w:val="center"/>
            <w:hideMark/>
          </w:tcPr>
          <w:p w14:paraId="245CDB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13</w:t>
            </w:r>
          </w:p>
        </w:tc>
        <w:tc>
          <w:tcPr>
            <w:tcW w:w="2565" w:type="dxa"/>
            <w:tcBorders>
              <w:top w:val="nil"/>
              <w:left w:val="nil"/>
              <w:bottom w:val="nil"/>
              <w:right w:val="nil"/>
            </w:tcBorders>
            <w:shd w:val="clear" w:color="000000" w:fill="FFFFFF"/>
            <w:noWrap/>
            <w:vAlign w:val="center"/>
            <w:hideMark/>
          </w:tcPr>
          <w:p w14:paraId="194FADD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 STEHLING GUIMARÃES DOS SANTOS</w:t>
            </w:r>
          </w:p>
        </w:tc>
        <w:tc>
          <w:tcPr>
            <w:tcW w:w="1097" w:type="dxa"/>
            <w:tcBorders>
              <w:top w:val="nil"/>
              <w:left w:val="nil"/>
              <w:bottom w:val="nil"/>
              <w:right w:val="nil"/>
            </w:tcBorders>
            <w:shd w:val="clear" w:color="000000" w:fill="FFFFFF"/>
            <w:noWrap/>
            <w:vAlign w:val="center"/>
            <w:hideMark/>
          </w:tcPr>
          <w:p w14:paraId="20CD39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07649928640</w:t>
            </w:r>
          </w:p>
        </w:tc>
        <w:tc>
          <w:tcPr>
            <w:tcW w:w="1418" w:type="dxa"/>
            <w:tcBorders>
              <w:top w:val="nil"/>
              <w:left w:val="nil"/>
              <w:bottom w:val="nil"/>
              <w:right w:val="nil"/>
            </w:tcBorders>
            <w:shd w:val="clear" w:color="000000" w:fill="FFFFFF"/>
            <w:noWrap/>
            <w:vAlign w:val="center"/>
            <w:hideMark/>
          </w:tcPr>
          <w:p w14:paraId="7C1FB0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23.496,11</w:t>
            </w:r>
          </w:p>
        </w:tc>
        <w:tc>
          <w:tcPr>
            <w:tcW w:w="1842" w:type="dxa"/>
            <w:tcBorders>
              <w:top w:val="nil"/>
              <w:left w:val="nil"/>
              <w:bottom w:val="nil"/>
              <w:right w:val="nil"/>
            </w:tcBorders>
            <w:shd w:val="clear" w:color="000000" w:fill="FFFFFF"/>
            <w:noWrap/>
            <w:vAlign w:val="center"/>
            <w:hideMark/>
          </w:tcPr>
          <w:p w14:paraId="66B6C2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29/02/2024</w:t>
            </w:r>
          </w:p>
        </w:tc>
      </w:tr>
      <w:tr w:rsidR="00425AA7" w:rsidRPr="00581439" w14:paraId="2E518B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384F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w:t>
            </w:r>
          </w:p>
        </w:tc>
        <w:tc>
          <w:tcPr>
            <w:tcW w:w="2748" w:type="dxa"/>
            <w:tcBorders>
              <w:top w:val="nil"/>
              <w:left w:val="nil"/>
              <w:bottom w:val="nil"/>
              <w:right w:val="nil"/>
            </w:tcBorders>
            <w:shd w:val="clear" w:color="000000" w:fill="FFFFFF"/>
            <w:noWrap/>
            <w:vAlign w:val="center"/>
            <w:hideMark/>
          </w:tcPr>
          <w:p w14:paraId="7452D2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09</w:t>
            </w:r>
          </w:p>
        </w:tc>
        <w:tc>
          <w:tcPr>
            <w:tcW w:w="2565" w:type="dxa"/>
            <w:tcBorders>
              <w:top w:val="nil"/>
              <w:left w:val="nil"/>
              <w:bottom w:val="nil"/>
              <w:right w:val="nil"/>
            </w:tcBorders>
            <w:shd w:val="clear" w:color="000000" w:fill="FFFFFF"/>
            <w:noWrap/>
            <w:vAlign w:val="center"/>
            <w:hideMark/>
          </w:tcPr>
          <w:p w14:paraId="28527B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ALEXANDRA NUNES CORDEIRO</w:t>
            </w:r>
          </w:p>
        </w:tc>
        <w:tc>
          <w:tcPr>
            <w:tcW w:w="1097" w:type="dxa"/>
            <w:tcBorders>
              <w:top w:val="nil"/>
              <w:left w:val="nil"/>
              <w:bottom w:val="nil"/>
              <w:right w:val="nil"/>
            </w:tcBorders>
            <w:shd w:val="clear" w:color="000000" w:fill="FFFFFF"/>
            <w:noWrap/>
            <w:vAlign w:val="center"/>
            <w:hideMark/>
          </w:tcPr>
          <w:p w14:paraId="7F5F3B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08843920669</w:t>
            </w:r>
          </w:p>
        </w:tc>
        <w:tc>
          <w:tcPr>
            <w:tcW w:w="1418" w:type="dxa"/>
            <w:tcBorders>
              <w:top w:val="nil"/>
              <w:left w:val="nil"/>
              <w:bottom w:val="nil"/>
              <w:right w:val="nil"/>
            </w:tcBorders>
            <w:shd w:val="clear" w:color="000000" w:fill="FFFFFF"/>
            <w:noWrap/>
            <w:vAlign w:val="center"/>
            <w:hideMark/>
          </w:tcPr>
          <w:p w14:paraId="0381D6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716BCB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3F4E590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520BC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w:t>
            </w:r>
          </w:p>
        </w:tc>
        <w:tc>
          <w:tcPr>
            <w:tcW w:w="2748" w:type="dxa"/>
            <w:tcBorders>
              <w:top w:val="nil"/>
              <w:left w:val="nil"/>
              <w:bottom w:val="nil"/>
              <w:right w:val="nil"/>
            </w:tcBorders>
            <w:shd w:val="clear" w:color="000000" w:fill="FFFFFF"/>
            <w:noWrap/>
            <w:vAlign w:val="center"/>
            <w:hideMark/>
          </w:tcPr>
          <w:p w14:paraId="2B9ADF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29</w:t>
            </w:r>
          </w:p>
        </w:tc>
        <w:tc>
          <w:tcPr>
            <w:tcW w:w="2565" w:type="dxa"/>
            <w:tcBorders>
              <w:top w:val="nil"/>
              <w:left w:val="nil"/>
              <w:bottom w:val="nil"/>
              <w:right w:val="nil"/>
            </w:tcBorders>
            <w:shd w:val="clear" w:color="000000" w:fill="FFFFFF"/>
            <w:noWrap/>
            <w:vAlign w:val="center"/>
            <w:hideMark/>
          </w:tcPr>
          <w:p w14:paraId="6F778E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ALEXANDRE MIRANDA BORGES</w:t>
            </w:r>
          </w:p>
        </w:tc>
        <w:tc>
          <w:tcPr>
            <w:tcW w:w="1097" w:type="dxa"/>
            <w:tcBorders>
              <w:top w:val="nil"/>
              <w:left w:val="nil"/>
              <w:bottom w:val="nil"/>
              <w:right w:val="nil"/>
            </w:tcBorders>
            <w:shd w:val="clear" w:color="000000" w:fill="FFFFFF"/>
            <w:noWrap/>
            <w:vAlign w:val="center"/>
            <w:hideMark/>
          </w:tcPr>
          <w:p w14:paraId="58B152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04715495686</w:t>
            </w:r>
          </w:p>
        </w:tc>
        <w:tc>
          <w:tcPr>
            <w:tcW w:w="1418" w:type="dxa"/>
            <w:tcBorders>
              <w:top w:val="nil"/>
              <w:left w:val="nil"/>
              <w:bottom w:val="nil"/>
              <w:right w:val="nil"/>
            </w:tcBorders>
            <w:shd w:val="clear" w:color="000000" w:fill="FFFFFF"/>
            <w:noWrap/>
            <w:vAlign w:val="center"/>
            <w:hideMark/>
          </w:tcPr>
          <w:p w14:paraId="25B180B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62.257,58</w:t>
            </w:r>
          </w:p>
        </w:tc>
        <w:tc>
          <w:tcPr>
            <w:tcW w:w="1842" w:type="dxa"/>
            <w:tcBorders>
              <w:top w:val="nil"/>
              <w:left w:val="nil"/>
              <w:bottom w:val="nil"/>
              <w:right w:val="nil"/>
            </w:tcBorders>
            <w:shd w:val="clear" w:color="000000" w:fill="FFFFFF"/>
            <w:noWrap/>
            <w:vAlign w:val="center"/>
            <w:hideMark/>
          </w:tcPr>
          <w:p w14:paraId="25A4D36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14/10/2035</w:t>
            </w:r>
          </w:p>
        </w:tc>
      </w:tr>
      <w:tr w:rsidR="00425AA7" w:rsidRPr="00581439" w14:paraId="68FD21F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BB2AA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w:t>
            </w:r>
          </w:p>
        </w:tc>
        <w:tc>
          <w:tcPr>
            <w:tcW w:w="2748" w:type="dxa"/>
            <w:tcBorders>
              <w:top w:val="nil"/>
              <w:left w:val="nil"/>
              <w:bottom w:val="nil"/>
              <w:right w:val="nil"/>
            </w:tcBorders>
            <w:shd w:val="clear" w:color="000000" w:fill="FFFFFF"/>
            <w:noWrap/>
            <w:vAlign w:val="center"/>
            <w:hideMark/>
          </w:tcPr>
          <w:p w14:paraId="165F33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12</w:t>
            </w:r>
          </w:p>
        </w:tc>
        <w:tc>
          <w:tcPr>
            <w:tcW w:w="2565" w:type="dxa"/>
            <w:tcBorders>
              <w:top w:val="nil"/>
              <w:left w:val="nil"/>
              <w:bottom w:val="nil"/>
              <w:right w:val="nil"/>
            </w:tcBorders>
            <w:shd w:val="clear" w:color="000000" w:fill="FFFFFF"/>
            <w:noWrap/>
            <w:vAlign w:val="center"/>
            <w:hideMark/>
          </w:tcPr>
          <w:p w14:paraId="5D4143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ALICESIO CARDOSO DOS SANTOS</w:t>
            </w:r>
          </w:p>
        </w:tc>
        <w:tc>
          <w:tcPr>
            <w:tcW w:w="1097" w:type="dxa"/>
            <w:tcBorders>
              <w:top w:val="nil"/>
              <w:left w:val="nil"/>
              <w:bottom w:val="nil"/>
              <w:right w:val="nil"/>
            </w:tcBorders>
            <w:shd w:val="clear" w:color="000000" w:fill="FFFFFF"/>
            <w:noWrap/>
            <w:vAlign w:val="center"/>
            <w:hideMark/>
          </w:tcPr>
          <w:p w14:paraId="2BCF4B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06407857600</w:t>
            </w:r>
          </w:p>
        </w:tc>
        <w:tc>
          <w:tcPr>
            <w:tcW w:w="1418" w:type="dxa"/>
            <w:tcBorders>
              <w:top w:val="nil"/>
              <w:left w:val="nil"/>
              <w:bottom w:val="nil"/>
              <w:right w:val="nil"/>
            </w:tcBorders>
            <w:shd w:val="clear" w:color="000000" w:fill="FFFFFF"/>
            <w:noWrap/>
            <w:vAlign w:val="center"/>
            <w:hideMark/>
          </w:tcPr>
          <w:p w14:paraId="4AA170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E7566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04/10/2035</w:t>
            </w:r>
          </w:p>
        </w:tc>
      </w:tr>
      <w:tr w:rsidR="00425AA7" w:rsidRPr="00581439" w14:paraId="606D0F4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0E19E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w:t>
            </w:r>
          </w:p>
        </w:tc>
        <w:tc>
          <w:tcPr>
            <w:tcW w:w="2748" w:type="dxa"/>
            <w:tcBorders>
              <w:top w:val="nil"/>
              <w:left w:val="nil"/>
              <w:bottom w:val="nil"/>
              <w:right w:val="nil"/>
            </w:tcBorders>
            <w:shd w:val="clear" w:color="000000" w:fill="FFFFFF"/>
            <w:noWrap/>
            <w:vAlign w:val="center"/>
            <w:hideMark/>
          </w:tcPr>
          <w:p w14:paraId="0204FD8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04</w:t>
            </w:r>
          </w:p>
        </w:tc>
        <w:tc>
          <w:tcPr>
            <w:tcW w:w="2565" w:type="dxa"/>
            <w:tcBorders>
              <w:top w:val="nil"/>
              <w:left w:val="nil"/>
              <w:bottom w:val="nil"/>
              <w:right w:val="nil"/>
            </w:tcBorders>
            <w:shd w:val="clear" w:color="000000" w:fill="FFFFFF"/>
            <w:noWrap/>
            <w:vAlign w:val="center"/>
            <w:hideMark/>
          </w:tcPr>
          <w:p w14:paraId="147EDD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ALINE APARECIDA DA ROCHA</w:t>
            </w:r>
          </w:p>
        </w:tc>
        <w:tc>
          <w:tcPr>
            <w:tcW w:w="1097" w:type="dxa"/>
            <w:tcBorders>
              <w:top w:val="nil"/>
              <w:left w:val="nil"/>
              <w:bottom w:val="nil"/>
              <w:right w:val="nil"/>
            </w:tcBorders>
            <w:shd w:val="clear" w:color="000000" w:fill="FFFFFF"/>
            <w:noWrap/>
            <w:vAlign w:val="center"/>
            <w:hideMark/>
          </w:tcPr>
          <w:p w14:paraId="6204D0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05297927102</w:t>
            </w:r>
          </w:p>
        </w:tc>
        <w:tc>
          <w:tcPr>
            <w:tcW w:w="1418" w:type="dxa"/>
            <w:tcBorders>
              <w:top w:val="nil"/>
              <w:left w:val="nil"/>
              <w:bottom w:val="nil"/>
              <w:right w:val="nil"/>
            </w:tcBorders>
            <w:shd w:val="clear" w:color="000000" w:fill="FFFFFF"/>
            <w:noWrap/>
            <w:vAlign w:val="center"/>
            <w:hideMark/>
          </w:tcPr>
          <w:p w14:paraId="6DC5238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22.162,80</w:t>
            </w:r>
          </w:p>
        </w:tc>
        <w:tc>
          <w:tcPr>
            <w:tcW w:w="1842" w:type="dxa"/>
            <w:tcBorders>
              <w:top w:val="nil"/>
              <w:left w:val="nil"/>
              <w:bottom w:val="nil"/>
              <w:right w:val="nil"/>
            </w:tcBorders>
            <w:shd w:val="clear" w:color="000000" w:fill="FFFFFF"/>
            <w:noWrap/>
            <w:vAlign w:val="center"/>
            <w:hideMark/>
          </w:tcPr>
          <w:p w14:paraId="3EF1E1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04/08/2023</w:t>
            </w:r>
          </w:p>
        </w:tc>
      </w:tr>
      <w:tr w:rsidR="00425AA7" w:rsidRPr="00581439" w14:paraId="1BB3D4D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F11DC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w:t>
            </w:r>
          </w:p>
        </w:tc>
        <w:tc>
          <w:tcPr>
            <w:tcW w:w="2748" w:type="dxa"/>
            <w:tcBorders>
              <w:top w:val="nil"/>
              <w:left w:val="nil"/>
              <w:bottom w:val="nil"/>
              <w:right w:val="nil"/>
            </w:tcBorders>
            <w:shd w:val="clear" w:color="000000" w:fill="FFFFFF"/>
            <w:noWrap/>
            <w:vAlign w:val="center"/>
            <w:hideMark/>
          </w:tcPr>
          <w:p w14:paraId="070FE0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09</w:t>
            </w:r>
          </w:p>
        </w:tc>
        <w:tc>
          <w:tcPr>
            <w:tcW w:w="2565" w:type="dxa"/>
            <w:tcBorders>
              <w:top w:val="nil"/>
              <w:left w:val="nil"/>
              <w:bottom w:val="nil"/>
              <w:right w:val="nil"/>
            </w:tcBorders>
            <w:shd w:val="clear" w:color="000000" w:fill="FFFFFF"/>
            <w:noWrap/>
            <w:vAlign w:val="center"/>
            <w:hideMark/>
          </w:tcPr>
          <w:p w14:paraId="072E7C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ALINE FERNANDA XAVIER</w:t>
            </w:r>
          </w:p>
        </w:tc>
        <w:tc>
          <w:tcPr>
            <w:tcW w:w="1097" w:type="dxa"/>
            <w:tcBorders>
              <w:top w:val="nil"/>
              <w:left w:val="nil"/>
              <w:bottom w:val="nil"/>
              <w:right w:val="nil"/>
            </w:tcBorders>
            <w:shd w:val="clear" w:color="000000" w:fill="FFFFFF"/>
            <w:noWrap/>
            <w:vAlign w:val="center"/>
            <w:hideMark/>
          </w:tcPr>
          <w:p w14:paraId="1D709D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14019791651</w:t>
            </w:r>
          </w:p>
        </w:tc>
        <w:tc>
          <w:tcPr>
            <w:tcW w:w="1418" w:type="dxa"/>
            <w:tcBorders>
              <w:top w:val="nil"/>
              <w:left w:val="nil"/>
              <w:bottom w:val="nil"/>
              <w:right w:val="nil"/>
            </w:tcBorders>
            <w:shd w:val="clear" w:color="000000" w:fill="FFFFFF"/>
            <w:noWrap/>
            <w:vAlign w:val="center"/>
            <w:hideMark/>
          </w:tcPr>
          <w:p w14:paraId="045E10F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27BD13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64A1EFB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F8AA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w:t>
            </w:r>
          </w:p>
        </w:tc>
        <w:tc>
          <w:tcPr>
            <w:tcW w:w="2748" w:type="dxa"/>
            <w:tcBorders>
              <w:top w:val="nil"/>
              <w:left w:val="nil"/>
              <w:bottom w:val="nil"/>
              <w:right w:val="nil"/>
            </w:tcBorders>
            <w:shd w:val="clear" w:color="000000" w:fill="FFFFFF"/>
            <w:noWrap/>
            <w:vAlign w:val="center"/>
            <w:hideMark/>
          </w:tcPr>
          <w:p w14:paraId="4AB76F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22</w:t>
            </w:r>
          </w:p>
        </w:tc>
        <w:tc>
          <w:tcPr>
            <w:tcW w:w="2565" w:type="dxa"/>
            <w:tcBorders>
              <w:top w:val="nil"/>
              <w:left w:val="nil"/>
              <w:bottom w:val="nil"/>
              <w:right w:val="nil"/>
            </w:tcBorders>
            <w:shd w:val="clear" w:color="000000" w:fill="FFFFFF"/>
            <w:noWrap/>
            <w:vAlign w:val="center"/>
            <w:hideMark/>
          </w:tcPr>
          <w:p w14:paraId="7A481E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ALISSON MORAIS CARVALHO</w:t>
            </w:r>
          </w:p>
        </w:tc>
        <w:tc>
          <w:tcPr>
            <w:tcW w:w="1097" w:type="dxa"/>
            <w:tcBorders>
              <w:top w:val="nil"/>
              <w:left w:val="nil"/>
              <w:bottom w:val="nil"/>
              <w:right w:val="nil"/>
            </w:tcBorders>
            <w:shd w:val="clear" w:color="000000" w:fill="FFFFFF"/>
            <w:noWrap/>
            <w:vAlign w:val="center"/>
            <w:hideMark/>
          </w:tcPr>
          <w:p w14:paraId="3BC516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04375898623</w:t>
            </w:r>
          </w:p>
        </w:tc>
        <w:tc>
          <w:tcPr>
            <w:tcW w:w="1418" w:type="dxa"/>
            <w:tcBorders>
              <w:top w:val="nil"/>
              <w:left w:val="nil"/>
              <w:bottom w:val="nil"/>
              <w:right w:val="nil"/>
            </w:tcBorders>
            <w:shd w:val="clear" w:color="000000" w:fill="FFFFFF"/>
            <w:noWrap/>
            <w:vAlign w:val="center"/>
            <w:hideMark/>
          </w:tcPr>
          <w:p w14:paraId="130EDED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3C88BC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22/11/2035</w:t>
            </w:r>
          </w:p>
        </w:tc>
      </w:tr>
      <w:tr w:rsidR="00425AA7" w:rsidRPr="00581439" w14:paraId="174B5FE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755E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w:t>
            </w:r>
          </w:p>
        </w:tc>
        <w:tc>
          <w:tcPr>
            <w:tcW w:w="2748" w:type="dxa"/>
            <w:tcBorders>
              <w:top w:val="nil"/>
              <w:left w:val="nil"/>
              <w:bottom w:val="nil"/>
              <w:right w:val="nil"/>
            </w:tcBorders>
            <w:shd w:val="clear" w:color="000000" w:fill="FFFFFF"/>
            <w:noWrap/>
            <w:vAlign w:val="center"/>
            <w:hideMark/>
          </w:tcPr>
          <w:p w14:paraId="38B2532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07</w:t>
            </w:r>
          </w:p>
        </w:tc>
        <w:tc>
          <w:tcPr>
            <w:tcW w:w="2565" w:type="dxa"/>
            <w:tcBorders>
              <w:top w:val="nil"/>
              <w:left w:val="nil"/>
              <w:bottom w:val="nil"/>
              <w:right w:val="nil"/>
            </w:tcBorders>
            <w:shd w:val="clear" w:color="000000" w:fill="FFFFFF"/>
            <w:noWrap/>
            <w:vAlign w:val="center"/>
            <w:hideMark/>
          </w:tcPr>
          <w:p w14:paraId="2C2BF3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ALTINA TEIXEIRA DO NASCIMENTO</w:t>
            </w:r>
          </w:p>
        </w:tc>
        <w:tc>
          <w:tcPr>
            <w:tcW w:w="1097" w:type="dxa"/>
            <w:tcBorders>
              <w:top w:val="nil"/>
              <w:left w:val="nil"/>
              <w:bottom w:val="nil"/>
              <w:right w:val="nil"/>
            </w:tcBorders>
            <w:shd w:val="clear" w:color="000000" w:fill="FFFFFF"/>
            <w:noWrap/>
            <w:vAlign w:val="center"/>
            <w:hideMark/>
          </w:tcPr>
          <w:p w14:paraId="2D1820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82614865672</w:t>
            </w:r>
          </w:p>
        </w:tc>
        <w:tc>
          <w:tcPr>
            <w:tcW w:w="1418" w:type="dxa"/>
            <w:tcBorders>
              <w:top w:val="nil"/>
              <w:left w:val="nil"/>
              <w:bottom w:val="nil"/>
              <w:right w:val="nil"/>
            </w:tcBorders>
            <w:shd w:val="clear" w:color="000000" w:fill="FFFFFF"/>
            <w:noWrap/>
            <w:vAlign w:val="center"/>
            <w:hideMark/>
          </w:tcPr>
          <w:p w14:paraId="119BF70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275F8A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10/06/2036</w:t>
            </w:r>
          </w:p>
        </w:tc>
      </w:tr>
      <w:tr w:rsidR="00425AA7" w:rsidRPr="00581439" w14:paraId="4BAE1BF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AA3B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w:t>
            </w:r>
          </w:p>
        </w:tc>
        <w:tc>
          <w:tcPr>
            <w:tcW w:w="2748" w:type="dxa"/>
            <w:tcBorders>
              <w:top w:val="nil"/>
              <w:left w:val="nil"/>
              <w:bottom w:val="nil"/>
              <w:right w:val="nil"/>
            </w:tcBorders>
            <w:shd w:val="clear" w:color="000000" w:fill="FFFFFF"/>
            <w:noWrap/>
            <w:vAlign w:val="center"/>
            <w:hideMark/>
          </w:tcPr>
          <w:p w14:paraId="3ACC3F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12</w:t>
            </w:r>
          </w:p>
        </w:tc>
        <w:tc>
          <w:tcPr>
            <w:tcW w:w="2565" w:type="dxa"/>
            <w:tcBorders>
              <w:top w:val="nil"/>
              <w:left w:val="nil"/>
              <w:bottom w:val="nil"/>
              <w:right w:val="nil"/>
            </w:tcBorders>
            <w:shd w:val="clear" w:color="000000" w:fill="FFFFFF"/>
            <w:noWrap/>
            <w:vAlign w:val="center"/>
            <w:hideMark/>
          </w:tcPr>
          <w:p w14:paraId="48A98B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ALTINO VIEIRA DOS SANTOS</w:t>
            </w:r>
          </w:p>
        </w:tc>
        <w:tc>
          <w:tcPr>
            <w:tcW w:w="1097" w:type="dxa"/>
            <w:tcBorders>
              <w:top w:val="nil"/>
              <w:left w:val="nil"/>
              <w:bottom w:val="nil"/>
              <w:right w:val="nil"/>
            </w:tcBorders>
            <w:shd w:val="clear" w:color="000000" w:fill="FFFFFF"/>
            <w:noWrap/>
            <w:vAlign w:val="center"/>
            <w:hideMark/>
          </w:tcPr>
          <w:p w14:paraId="2B5C0D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48920517649</w:t>
            </w:r>
          </w:p>
        </w:tc>
        <w:tc>
          <w:tcPr>
            <w:tcW w:w="1418" w:type="dxa"/>
            <w:tcBorders>
              <w:top w:val="nil"/>
              <w:left w:val="nil"/>
              <w:bottom w:val="nil"/>
              <w:right w:val="nil"/>
            </w:tcBorders>
            <w:shd w:val="clear" w:color="000000" w:fill="FFFFFF"/>
            <w:noWrap/>
            <w:vAlign w:val="center"/>
            <w:hideMark/>
          </w:tcPr>
          <w:p w14:paraId="05712B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65.610,72</w:t>
            </w:r>
          </w:p>
        </w:tc>
        <w:tc>
          <w:tcPr>
            <w:tcW w:w="1842" w:type="dxa"/>
            <w:tcBorders>
              <w:top w:val="nil"/>
              <w:left w:val="nil"/>
              <w:bottom w:val="nil"/>
              <w:right w:val="nil"/>
            </w:tcBorders>
            <w:shd w:val="clear" w:color="000000" w:fill="FFFFFF"/>
            <w:noWrap/>
            <w:vAlign w:val="center"/>
            <w:hideMark/>
          </w:tcPr>
          <w:p w14:paraId="61A32A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10/05/2036</w:t>
            </w:r>
          </w:p>
        </w:tc>
      </w:tr>
      <w:tr w:rsidR="00425AA7" w:rsidRPr="00581439" w14:paraId="00E1E1F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72D71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31</w:t>
            </w:r>
          </w:p>
        </w:tc>
        <w:tc>
          <w:tcPr>
            <w:tcW w:w="2748" w:type="dxa"/>
            <w:tcBorders>
              <w:top w:val="nil"/>
              <w:left w:val="nil"/>
              <w:bottom w:val="nil"/>
              <w:right w:val="nil"/>
            </w:tcBorders>
            <w:shd w:val="clear" w:color="000000" w:fill="FFFFFF"/>
            <w:noWrap/>
            <w:vAlign w:val="center"/>
            <w:hideMark/>
          </w:tcPr>
          <w:p w14:paraId="5DB2BF2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02</w:t>
            </w:r>
          </w:p>
        </w:tc>
        <w:tc>
          <w:tcPr>
            <w:tcW w:w="2565" w:type="dxa"/>
            <w:tcBorders>
              <w:top w:val="nil"/>
              <w:left w:val="nil"/>
              <w:bottom w:val="nil"/>
              <w:right w:val="nil"/>
            </w:tcBorders>
            <w:shd w:val="clear" w:color="000000" w:fill="FFFFFF"/>
            <w:noWrap/>
            <w:vAlign w:val="center"/>
            <w:hideMark/>
          </w:tcPr>
          <w:p w14:paraId="2D5C631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ALVARO VIEIRA DA COSTA NETO</w:t>
            </w:r>
          </w:p>
        </w:tc>
        <w:tc>
          <w:tcPr>
            <w:tcW w:w="1097" w:type="dxa"/>
            <w:tcBorders>
              <w:top w:val="nil"/>
              <w:left w:val="nil"/>
              <w:bottom w:val="nil"/>
              <w:right w:val="nil"/>
            </w:tcBorders>
            <w:shd w:val="clear" w:color="000000" w:fill="FFFFFF"/>
            <w:noWrap/>
            <w:vAlign w:val="center"/>
            <w:hideMark/>
          </w:tcPr>
          <w:p w14:paraId="4C51F8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06069820606</w:t>
            </w:r>
          </w:p>
        </w:tc>
        <w:tc>
          <w:tcPr>
            <w:tcW w:w="1418" w:type="dxa"/>
            <w:tcBorders>
              <w:top w:val="nil"/>
              <w:left w:val="nil"/>
              <w:bottom w:val="nil"/>
              <w:right w:val="nil"/>
            </w:tcBorders>
            <w:shd w:val="clear" w:color="000000" w:fill="FFFFFF"/>
            <w:noWrap/>
            <w:vAlign w:val="center"/>
            <w:hideMark/>
          </w:tcPr>
          <w:p w14:paraId="7FBC878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46.466,28</w:t>
            </w:r>
          </w:p>
        </w:tc>
        <w:tc>
          <w:tcPr>
            <w:tcW w:w="1842" w:type="dxa"/>
            <w:tcBorders>
              <w:top w:val="nil"/>
              <w:left w:val="nil"/>
              <w:bottom w:val="nil"/>
              <w:right w:val="nil"/>
            </w:tcBorders>
            <w:shd w:val="clear" w:color="000000" w:fill="FFFFFF"/>
            <w:noWrap/>
            <w:vAlign w:val="center"/>
            <w:hideMark/>
          </w:tcPr>
          <w:p w14:paraId="7EA7A7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153EE80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A6F42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w:t>
            </w:r>
          </w:p>
        </w:tc>
        <w:tc>
          <w:tcPr>
            <w:tcW w:w="2748" w:type="dxa"/>
            <w:tcBorders>
              <w:top w:val="nil"/>
              <w:left w:val="nil"/>
              <w:bottom w:val="nil"/>
              <w:right w:val="nil"/>
            </w:tcBorders>
            <w:shd w:val="clear" w:color="000000" w:fill="FFFFFF"/>
            <w:noWrap/>
            <w:vAlign w:val="center"/>
            <w:hideMark/>
          </w:tcPr>
          <w:p w14:paraId="43F28A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26</w:t>
            </w:r>
          </w:p>
        </w:tc>
        <w:tc>
          <w:tcPr>
            <w:tcW w:w="2565" w:type="dxa"/>
            <w:tcBorders>
              <w:top w:val="nil"/>
              <w:left w:val="nil"/>
              <w:bottom w:val="nil"/>
              <w:right w:val="nil"/>
            </w:tcBorders>
            <w:shd w:val="clear" w:color="000000" w:fill="FFFFFF"/>
            <w:noWrap/>
            <w:vAlign w:val="center"/>
            <w:hideMark/>
          </w:tcPr>
          <w:p w14:paraId="4AA6744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AMANDA APARECIDA NUNES DOMINGOS</w:t>
            </w:r>
          </w:p>
        </w:tc>
        <w:tc>
          <w:tcPr>
            <w:tcW w:w="1097" w:type="dxa"/>
            <w:tcBorders>
              <w:top w:val="nil"/>
              <w:left w:val="nil"/>
              <w:bottom w:val="nil"/>
              <w:right w:val="nil"/>
            </w:tcBorders>
            <w:shd w:val="clear" w:color="000000" w:fill="FFFFFF"/>
            <w:noWrap/>
            <w:vAlign w:val="center"/>
            <w:hideMark/>
          </w:tcPr>
          <w:p w14:paraId="6EC7AF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16262732608</w:t>
            </w:r>
          </w:p>
        </w:tc>
        <w:tc>
          <w:tcPr>
            <w:tcW w:w="1418" w:type="dxa"/>
            <w:tcBorders>
              <w:top w:val="nil"/>
              <w:left w:val="nil"/>
              <w:bottom w:val="nil"/>
              <w:right w:val="nil"/>
            </w:tcBorders>
            <w:shd w:val="clear" w:color="000000" w:fill="FFFFFF"/>
            <w:noWrap/>
            <w:vAlign w:val="center"/>
            <w:hideMark/>
          </w:tcPr>
          <w:p w14:paraId="7D931E5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00119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5D752B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5752C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w:t>
            </w:r>
          </w:p>
        </w:tc>
        <w:tc>
          <w:tcPr>
            <w:tcW w:w="2748" w:type="dxa"/>
            <w:tcBorders>
              <w:top w:val="nil"/>
              <w:left w:val="nil"/>
              <w:bottom w:val="nil"/>
              <w:right w:val="nil"/>
            </w:tcBorders>
            <w:shd w:val="clear" w:color="000000" w:fill="FFFFFF"/>
            <w:noWrap/>
            <w:vAlign w:val="center"/>
            <w:hideMark/>
          </w:tcPr>
          <w:p w14:paraId="160F12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15</w:t>
            </w:r>
          </w:p>
        </w:tc>
        <w:tc>
          <w:tcPr>
            <w:tcW w:w="2565" w:type="dxa"/>
            <w:tcBorders>
              <w:top w:val="nil"/>
              <w:left w:val="nil"/>
              <w:bottom w:val="nil"/>
              <w:right w:val="nil"/>
            </w:tcBorders>
            <w:shd w:val="clear" w:color="000000" w:fill="FFFFFF"/>
            <w:noWrap/>
            <w:vAlign w:val="center"/>
            <w:hideMark/>
          </w:tcPr>
          <w:p w14:paraId="5B3EF4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AMANDA CRISTINA OLIVEIRA DE SOUZA</w:t>
            </w:r>
          </w:p>
        </w:tc>
        <w:tc>
          <w:tcPr>
            <w:tcW w:w="1097" w:type="dxa"/>
            <w:tcBorders>
              <w:top w:val="nil"/>
              <w:left w:val="nil"/>
              <w:bottom w:val="nil"/>
              <w:right w:val="nil"/>
            </w:tcBorders>
            <w:shd w:val="clear" w:color="000000" w:fill="FFFFFF"/>
            <w:noWrap/>
            <w:vAlign w:val="center"/>
            <w:hideMark/>
          </w:tcPr>
          <w:p w14:paraId="192E71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13051681601</w:t>
            </w:r>
          </w:p>
        </w:tc>
        <w:tc>
          <w:tcPr>
            <w:tcW w:w="1418" w:type="dxa"/>
            <w:tcBorders>
              <w:top w:val="nil"/>
              <w:left w:val="nil"/>
              <w:bottom w:val="nil"/>
              <w:right w:val="nil"/>
            </w:tcBorders>
            <w:shd w:val="clear" w:color="000000" w:fill="FFFFFF"/>
            <w:noWrap/>
            <w:vAlign w:val="center"/>
            <w:hideMark/>
          </w:tcPr>
          <w:p w14:paraId="25B9CC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76.276,02</w:t>
            </w:r>
          </w:p>
        </w:tc>
        <w:tc>
          <w:tcPr>
            <w:tcW w:w="1842" w:type="dxa"/>
            <w:tcBorders>
              <w:top w:val="nil"/>
              <w:left w:val="nil"/>
              <w:bottom w:val="nil"/>
              <w:right w:val="nil"/>
            </w:tcBorders>
            <w:shd w:val="clear" w:color="000000" w:fill="FFFFFF"/>
            <w:noWrap/>
            <w:vAlign w:val="center"/>
            <w:hideMark/>
          </w:tcPr>
          <w:p w14:paraId="63DAD6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5FAF18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0363D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w:t>
            </w:r>
          </w:p>
        </w:tc>
        <w:tc>
          <w:tcPr>
            <w:tcW w:w="2748" w:type="dxa"/>
            <w:tcBorders>
              <w:top w:val="nil"/>
              <w:left w:val="nil"/>
              <w:bottom w:val="nil"/>
              <w:right w:val="nil"/>
            </w:tcBorders>
            <w:shd w:val="clear" w:color="000000" w:fill="FFFFFF"/>
            <w:noWrap/>
            <w:vAlign w:val="center"/>
            <w:hideMark/>
          </w:tcPr>
          <w:p w14:paraId="64199E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27</w:t>
            </w:r>
          </w:p>
        </w:tc>
        <w:tc>
          <w:tcPr>
            <w:tcW w:w="2565" w:type="dxa"/>
            <w:tcBorders>
              <w:top w:val="nil"/>
              <w:left w:val="nil"/>
              <w:bottom w:val="nil"/>
              <w:right w:val="nil"/>
            </w:tcBorders>
            <w:shd w:val="clear" w:color="000000" w:fill="FFFFFF"/>
            <w:noWrap/>
            <w:vAlign w:val="center"/>
            <w:hideMark/>
          </w:tcPr>
          <w:p w14:paraId="45E715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AMARILDO JOSE CARDOSO</w:t>
            </w:r>
          </w:p>
        </w:tc>
        <w:tc>
          <w:tcPr>
            <w:tcW w:w="1097" w:type="dxa"/>
            <w:tcBorders>
              <w:top w:val="nil"/>
              <w:left w:val="nil"/>
              <w:bottom w:val="nil"/>
              <w:right w:val="nil"/>
            </w:tcBorders>
            <w:shd w:val="clear" w:color="000000" w:fill="FFFFFF"/>
            <w:noWrap/>
            <w:vAlign w:val="center"/>
            <w:hideMark/>
          </w:tcPr>
          <w:p w14:paraId="4D214A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03779330660</w:t>
            </w:r>
          </w:p>
        </w:tc>
        <w:tc>
          <w:tcPr>
            <w:tcW w:w="1418" w:type="dxa"/>
            <w:tcBorders>
              <w:top w:val="nil"/>
              <w:left w:val="nil"/>
              <w:bottom w:val="nil"/>
              <w:right w:val="nil"/>
            </w:tcBorders>
            <w:shd w:val="clear" w:color="000000" w:fill="FFFFFF"/>
            <w:noWrap/>
            <w:vAlign w:val="center"/>
            <w:hideMark/>
          </w:tcPr>
          <w:p w14:paraId="1121E8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5CE531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0D7ED0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576C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w:t>
            </w:r>
          </w:p>
        </w:tc>
        <w:tc>
          <w:tcPr>
            <w:tcW w:w="2748" w:type="dxa"/>
            <w:tcBorders>
              <w:top w:val="nil"/>
              <w:left w:val="nil"/>
              <w:bottom w:val="nil"/>
              <w:right w:val="nil"/>
            </w:tcBorders>
            <w:shd w:val="clear" w:color="000000" w:fill="FFFFFF"/>
            <w:noWrap/>
            <w:vAlign w:val="center"/>
            <w:hideMark/>
          </w:tcPr>
          <w:p w14:paraId="43F215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06</w:t>
            </w:r>
          </w:p>
        </w:tc>
        <w:tc>
          <w:tcPr>
            <w:tcW w:w="2565" w:type="dxa"/>
            <w:tcBorders>
              <w:top w:val="nil"/>
              <w:left w:val="nil"/>
              <w:bottom w:val="nil"/>
              <w:right w:val="nil"/>
            </w:tcBorders>
            <w:shd w:val="clear" w:color="000000" w:fill="FFFFFF"/>
            <w:noWrap/>
            <w:vAlign w:val="center"/>
            <w:hideMark/>
          </w:tcPr>
          <w:p w14:paraId="392AD18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AMERIL DA SILVA ALVES</w:t>
            </w:r>
          </w:p>
        </w:tc>
        <w:tc>
          <w:tcPr>
            <w:tcW w:w="1097" w:type="dxa"/>
            <w:tcBorders>
              <w:top w:val="nil"/>
              <w:left w:val="nil"/>
              <w:bottom w:val="nil"/>
              <w:right w:val="nil"/>
            </w:tcBorders>
            <w:shd w:val="clear" w:color="000000" w:fill="FFFFFF"/>
            <w:noWrap/>
            <w:vAlign w:val="center"/>
            <w:hideMark/>
          </w:tcPr>
          <w:p w14:paraId="3AB3FC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08000673630</w:t>
            </w:r>
          </w:p>
        </w:tc>
        <w:tc>
          <w:tcPr>
            <w:tcW w:w="1418" w:type="dxa"/>
            <w:tcBorders>
              <w:top w:val="nil"/>
              <w:left w:val="nil"/>
              <w:bottom w:val="nil"/>
              <w:right w:val="nil"/>
            </w:tcBorders>
            <w:shd w:val="clear" w:color="000000" w:fill="FFFFFF"/>
            <w:noWrap/>
            <w:vAlign w:val="center"/>
            <w:hideMark/>
          </w:tcPr>
          <w:p w14:paraId="25E0506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297877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15/05/2031</w:t>
            </w:r>
          </w:p>
        </w:tc>
      </w:tr>
      <w:tr w:rsidR="00425AA7" w:rsidRPr="00581439" w14:paraId="35707D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52301A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w:t>
            </w:r>
          </w:p>
        </w:tc>
        <w:tc>
          <w:tcPr>
            <w:tcW w:w="2748" w:type="dxa"/>
            <w:tcBorders>
              <w:top w:val="nil"/>
              <w:left w:val="nil"/>
              <w:bottom w:val="nil"/>
              <w:right w:val="nil"/>
            </w:tcBorders>
            <w:shd w:val="clear" w:color="000000" w:fill="FFFFFF"/>
            <w:noWrap/>
            <w:vAlign w:val="center"/>
            <w:hideMark/>
          </w:tcPr>
          <w:p w14:paraId="3B0405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05</w:t>
            </w:r>
          </w:p>
        </w:tc>
        <w:tc>
          <w:tcPr>
            <w:tcW w:w="2565" w:type="dxa"/>
            <w:tcBorders>
              <w:top w:val="nil"/>
              <w:left w:val="nil"/>
              <w:bottom w:val="nil"/>
              <w:right w:val="nil"/>
            </w:tcBorders>
            <w:shd w:val="clear" w:color="000000" w:fill="FFFFFF"/>
            <w:noWrap/>
            <w:vAlign w:val="center"/>
            <w:hideMark/>
          </w:tcPr>
          <w:p w14:paraId="2464BB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FLÁVIA SILVA XAVIER</w:t>
            </w:r>
          </w:p>
        </w:tc>
        <w:tc>
          <w:tcPr>
            <w:tcW w:w="1097" w:type="dxa"/>
            <w:tcBorders>
              <w:top w:val="nil"/>
              <w:left w:val="nil"/>
              <w:bottom w:val="nil"/>
              <w:right w:val="nil"/>
            </w:tcBorders>
            <w:shd w:val="clear" w:color="000000" w:fill="FFFFFF"/>
            <w:noWrap/>
            <w:vAlign w:val="center"/>
            <w:hideMark/>
          </w:tcPr>
          <w:p w14:paraId="478B4B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04480221174</w:t>
            </w:r>
          </w:p>
        </w:tc>
        <w:tc>
          <w:tcPr>
            <w:tcW w:w="1418" w:type="dxa"/>
            <w:tcBorders>
              <w:top w:val="nil"/>
              <w:left w:val="nil"/>
              <w:bottom w:val="nil"/>
              <w:right w:val="nil"/>
            </w:tcBorders>
            <w:shd w:val="clear" w:color="000000" w:fill="FFFFFF"/>
            <w:noWrap/>
            <w:vAlign w:val="center"/>
            <w:hideMark/>
          </w:tcPr>
          <w:p w14:paraId="45DB0D8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7FA343E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61557B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77B87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w:t>
            </w:r>
          </w:p>
        </w:tc>
        <w:tc>
          <w:tcPr>
            <w:tcW w:w="2748" w:type="dxa"/>
            <w:tcBorders>
              <w:top w:val="nil"/>
              <w:left w:val="nil"/>
              <w:bottom w:val="nil"/>
              <w:right w:val="nil"/>
            </w:tcBorders>
            <w:shd w:val="clear" w:color="000000" w:fill="FFFFFF"/>
            <w:noWrap/>
            <w:vAlign w:val="center"/>
            <w:hideMark/>
          </w:tcPr>
          <w:p w14:paraId="18FE20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06</w:t>
            </w:r>
          </w:p>
        </w:tc>
        <w:tc>
          <w:tcPr>
            <w:tcW w:w="2565" w:type="dxa"/>
            <w:tcBorders>
              <w:top w:val="nil"/>
              <w:left w:val="nil"/>
              <w:bottom w:val="nil"/>
              <w:right w:val="nil"/>
            </w:tcBorders>
            <w:shd w:val="clear" w:color="000000" w:fill="FFFFFF"/>
            <w:noWrap/>
            <w:vAlign w:val="center"/>
            <w:hideMark/>
          </w:tcPr>
          <w:p w14:paraId="6827C2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FLÁVIA SILVA XAVIER</w:t>
            </w:r>
          </w:p>
        </w:tc>
        <w:tc>
          <w:tcPr>
            <w:tcW w:w="1097" w:type="dxa"/>
            <w:tcBorders>
              <w:top w:val="nil"/>
              <w:left w:val="nil"/>
              <w:bottom w:val="nil"/>
              <w:right w:val="nil"/>
            </w:tcBorders>
            <w:shd w:val="clear" w:color="000000" w:fill="FFFFFF"/>
            <w:noWrap/>
            <w:vAlign w:val="center"/>
            <w:hideMark/>
          </w:tcPr>
          <w:p w14:paraId="585479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04480221174</w:t>
            </w:r>
          </w:p>
        </w:tc>
        <w:tc>
          <w:tcPr>
            <w:tcW w:w="1418" w:type="dxa"/>
            <w:tcBorders>
              <w:top w:val="nil"/>
              <w:left w:val="nil"/>
              <w:bottom w:val="nil"/>
              <w:right w:val="nil"/>
            </w:tcBorders>
            <w:shd w:val="clear" w:color="000000" w:fill="FFFFFF"/>
            <w:noWrap/>
            <w:vAlign w:val="center"/>
            <w:hideMark/>
          </w:tcPr>
          <w:p w14:paraId="3BB5CD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48AAF3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72F566E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767B9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w:t>
            </w:r>
          </w:p>
        </w:tc>
        <w:tc>
          <w:tcPr>
            <w:tcW w:w="2748" w:type="dxa"/>
            <w:tcBorders>
              <w:top w:val="nil"/>
              <w:left w:val="nil"/>
              <w:bottom w:val="nil"/>
              <w:right w:val="nil"/>
            </w:tcBorders>
            <w:shd w:val="clear" w:color="000000" w:fill="FFFFFF"/>
            <w:noWrap/>
            <w:vAlign w:val="center"/>
            <w:hideMark/>
          </w:tcPr>
          <w:p w14:paraId="514CC1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19</w:t>
            </w:r>
          </w:p>
        </w:tc>
        <w:tc>
          <w:tcPr>
            <w:tcW w:w="2565" w:type="dxa"/>
            <w:tcBorders>
              <w:top w:val="nil"/>
              <w:left w:val="nil"/>
              <w:bottom w:val="nil"/>
              <w:right w:val="nil"/>
            </w:tcBorders>
            <w:shd w:val="clear" w:color="000000" w:fill="FFFFFF"/>
            <w:noWrap/>
            <w:vAlign w:val="center"/>
            <w:hideMark/>
          </w:tcPr>
          <w:p w14:paraId="089512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LAURA GOMES MARTINS</w:t>
            </w:r>
          </w:p>
        </w:tc>
        <w:tc>
          <w:tcPr>
            <w:tcW w:w="1097" w:type="dxa"/>
            <w:tcBorders>
              <w:top w:val="nil"/>
              <w:left w:val="nil"/>
              <w:bottom w:val="nil"/>
              <w:right w:val="nil"/>
            </w:tcBorders>
            <w:shd w:val="clear" w:color="000000" w:fill="FFFFFF"/>
            <w:noWrap/>
            <w:vAlign w:val="center"/>
            <w:hideMark/>
          </w:tcPr>
          <w:p w14:paraId="59E798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14817274603</w:t>
            </w:r>
          </w:p>
        </w:tc>
        <w:tc>
          <w:tcPr>
            <w:tcW w:w="1418" w:type="dxa"/>
            <w:tcBorders>
              <w:top w:val="nil"/>
              <w:left w:val="nil"/>
              <w:bottom w:val="nil"/>
              <w:right w:val="nil"/>
            </w:tcBorders>
            <w:shd w:val="clear" w:color="000000" w:fill="FFFFFF"/>
            <w:noWrap/>
            <w:vAlign w:val="center"/>
            <w:hideMark/>
          </w:tcPr>
          <w:p w14:paraId="24D510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1CF15F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28/11/2035</w:t>
            </w:r>
          </w:p>
        </w:tc>
      </w:tr>
      <w:tr w:rsidR="00425AA7" w:rsidRPr="00581439" w14:paraId="77B3792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B79C2E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w:t>
            </w:r>
          </w:p>
        </w:tc>
        <w:tc>
          <w:tcPr>
            <w:tcW w:w="2748" w:type="dxa"/>
            <w:tcBorders>
              <w:top w:val="nil"/>
              <w:left w:val="nil"/>
              <w:bottom w:val="nil"/>
              <w:right w:val="nil"/>
            </w:tcBorders>
            <w:shd w:val="clear" w:color="000000" w:fill="FFFFFF"/>
            <w:noWrap/>
            <w:vAlign w:val="center"/>
            <w:hideMark/>
          </w:tcPr>
          <w:p w14:paraId="1936CB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21</w:t>
            </w:r>
          </w:p>
        </w:tc>
        <w:tc>
          <w:tcPr>
            <w:tcW w:w="2565" w:type="dxa"/>
            <w:tcBorders>
              <w:top w:val="nil"/>
              <w:left w:val="nil"/>
              <w:bottom w:val="nil"/>
              <w:right w:val="nil"/>
            </w:tcBorders>
            <w:shd w:val="clear" w:color="000000" w:fill="FFFFFF"/>
            <w:noWrap/>
            <w:vAlign w:val="center"/>
            <w:hideMark/>
          </w:tcPr>
          <w:p w14:paraId="663132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LUIZA DE CASTRO OLIVEIRA</w:t>
            </w:r>
          </w:p>
        </w:tc>
        <w:tc>
          <w:tcPr>
            <w:tcW w:w="1097" w:type="dxa"/>
            <w:tcBorders>
              <w:top w:val="nil"/>
              <w:left w:val="nil"/>
              <w:bottom w:val="nil"/>
              <w:right w:val="nil"/>
            </w:tcBorders>
            <w:shd w:val="clear" w:color="000000" w:fill="FFFFFF"/>
            <w:noWrap/>
            <w:vAlign w:val="center"/>
            <w:hideMark/>
          </w:tcPr>
          <w:p w14:paraId="087877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13354503602</w:t>
            </w:r>
          </w:p>
        </w:tc>
        <w:tc>
          <w:tcPr>
            <w:tcW w:w="1418" w:type="dxa"/>
            <w:tcBorders>
              <w:top w:val="nil"/>
              <w:left w:val="nil"/>
              <w:bottom w:val="nil"/>
              <w:right w:val="nil"/>
            </w:tcBorders>
            <w:shd w:val="clear" w:color="000000" w:fill="FFFFFF"/>
            <w:noWrap/>
            <w:vAlign w:val="center"/>
            <w:hideMark/>
          </w:tcPr>
          <w:p w14:paraId="10965D6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73895C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7D29CD3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3AF5E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w:t>
            </w:r>
          </w:p>
        </w:tc>
        <w:tc>
          <w:tcPr>
            <w:tcW w:w="2748" w:type="dxa"/>
            <w:tcBorders>
              <w:top w:val="nil"/>
              <w:left w:val="nil"/>
              <w:bottom w:val="nil"/>
              <w:right w:val="nil"/>
            </w:tcBorders>
            <w:shd w:val="clear" w:color="000000" w:fill="FFFFFF"/>
            <w:noWrap/>
            <w:vAlign w:val="center"/>
            <w:hideMark/>
          </w:tcPr>
          <w:p w14:paraId="5FF77B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16</w:t>
            </w:r>
          </w:p>
        </w:tc>
        <w:tc>
          <w:tcPr>
            <w:tcW w:w="2565" w:type="dxa"/>
            <w:tcBorders>
              <w:top w:val="nil"/>
              <w:left w:val="nil"/>
              <w:bottom w:val="nil"/>
              <w:right w:val="nil"/>
            </w:tcBorders>
            <w:shd w:val="clear" w:color="000000" w:fill="FFFFFF"/>
            <w:noWrap/>
            <w:vAlign w:val="center"/>
            <w:hideMark/>
          </w:tcPr>
          <w:p w14:paraId="343E31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MARIA CAETANO ARAUJO</w:t>
            </w:r>
          </w:p>
        </w:tc>
        <w:tc>
          <w:tcPr>
            <w:tcW w:w="1097" w:type="dxa"/>
            <w:tcBorders>
              <w:top w:val="nil"/>
              <w:left w:val="nil"/>
              <w:bottom w:val="nil"/>
              <w:right w:val="nil"/>
            </w:tcBorders>
            <w:shd w:val="clear" w:color="000000" w:fill="FFFFFF"/>
            <w:noWrap/>
            <w:vAlign w:val="center"/>
            <w:hideMark/>
          </w:tcPr>
          <w:p w14:paraId="5108D9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56397623149</w:t>
            </w:r>
          </w:p>
        </w:tc>
        <w:tc>
          <w:tcPr>
            <w:tcW w:w="1418" w:type="dxa"/>
            <w:tcBorders>
              <w:top w:val="nil"/>
              <w:left w:val="nil"/>
              <w:bottom w:val="nil"/>
              <w:right w:val="nil"/>
            </w:tcBorders>
            <w:shd w:val="clear" w:color="000000" w:fill="FFFFFF"/>
            <w:noWrap/>
            <w:vAlign w:val="center"/>
            <w:hideMark/>
          </w:tcPr>
          <w:p w14:paraId="5B80F9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DE60A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6BFBBCD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7B268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w:t>
            </w:r>
          </w:p>
        </w:tc>
        <w:tc>
          <w:tcPr>
            <w:tcW w:w="2748" w:type="dxa"/>
            <w:tcBorders>
              <w:top w:val="nil"/>
              <w:left w:val="nil"/>
              <w:bottom w:val="nil"/>
              <w:right w:val="nil"/>
            </w:tcBorders>
            <w:shd w:val="clear" w:color="000000" w:fill="FFFFFF"/>
            <w:noWrap/>
            <w:vAlign w:val="center"/>
            <w:hideMark/>
          </w:tcPr>
          <w:p w14:paraId="2265DF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19</w:t>
            </w:r>
          </w:p>
        </w:tc>
        <w:tc>
          <w:tcPr>
            <w:tcW w:w="2565" w:type="dxa"/>
            <w:tcBorders>
              <w:top w:val="nil"/>
              <w:left w:val="nil"/>
              <w:bottom w:val="nil"/>
              <w:right w:val="nil"/>
            </w:tcBorders>
            <w:shd w:val="clear" w:color="000000" w:fill="FFFFFF"/>
            <w:noWrap/>
            <w:vAlign w:val="center"/>
            <w:hideMark/>
          </w:tcPr>
          <w:p w14:paraId="393676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PAULA DA CRUZ</w:t>
            </w:r>
          </w:p>
        </w:tc>
        <w:tc>
          <w:tcPr>
            <w:tcW w:w="1097" w:type="dxa"/>
            <w:tcBorders>
              <w:top w:val="nil"/>
              <w:left w:val="nil"/>
              <w:bottom w:val="nil"/>
              <w:right w:val="nil"/>
            </w:tcBorders>
            <w:shd w:val="clear" w:color="000000" w:fill="FFFFFF"/>
            <w:noWrap/>
            <w:vAlign w:val="center"/>
            <w:hideMark/>
          </w:tcPr>
          <w:p w14:paraId="79629C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08118231640</w:t>
            </w:r>
          </w:p>
        </w:tc>
        <w:tc>
          <w:tcPr>
            <w:tcW w:w="1418" w:type="dxa"/>
            <w:tcBorders>
              <w:top w:val="nil"/>
              <w:left w:val="nil"/>
              <w:bottom w:val="nil"/>
              <w:right w:val="nil"/>
            </w:tcBorders>
            <w:shd w:val="clear" w:color="000000" w:fill="FFFFFF"/>
            <w:noWrap/>
            <w:vAlign w:val="center"/>
            <w:hideMark/>
          </w:tcPr>
          <w:p w14:paraId="572A6A9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81.814,32</w:t>
            </w:r>
          </w:p>
        </w:tc>
        <w:tc>
          <w:tcPr>
            <w:tcW w:w="1842" w:type="dxa"/>
            <w:tcBorders>
              <w:top w:val="nil"/>
              <w:left w:val="nil"/>
              <w:bottom w:val="nil"/>
              <w:right w:val="nil"/>
            </w:tcBorders>
            <w:shd w:val="clear" w:color="000000" w:fill="FFFFFF"/>
            <w:noWrap/>
            <w:vAlign w:val="center"/>
            <w:hideMark/>
          </w:tcPr>
          <w:p w14:paraId="114700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20/08/2035</w:t>
            </w:r>
          </w:p>
        </w:tc>
      </w:tr>
      <w:tr w:rsidR="00425AA7" w:rsidRPr="00581439" w14:paraId="76870A9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898E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w:t>
            </w:r>
          </w:p>
        </w:tc>
        <w:tc>
          <w:tcPr>
            <w:tcW w:w="2748" w:type="dxa"/>
            <w:tcBorders>
              <w:top w:val="nil"/>
              <w:left w:val="nil"/>
              <w:bottom w:val="nil"/>
              <w:right w:val="nil"/>
            </w:tcBorders>
            <w:shd w:val="clear" w:color="000000" w:fill="FFFFFF"/>
            <w:noWrap/>
            <w:vAlign w:val="center"/>
            <w:hideMark/>
          </w:tcPr>
          <w:p w14:paraId="3F1991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08</w:t>
            </w:r>
          </w:p>
        </w:tc>
        <w:tc>
          <w:tcPr>
            <w:tcW w:w="2565" w:type="dxa"/>
            <w:tcBorders>
              <w:top w:val="nil"/>
              <w:left w:val="nil"/>
              <w:bottom w:val="nil"/>
              <w:right w:val="nil"/>
            </w:tcBorders>
            <w:shd w:val="clear" w:color="000000" w:fill="FFFFFF"/>
            <w:noWrap/>
            <w:vAlign w:val="center"/>
            <w:hideMark/>
          </w:tcPr>
          <w:p w14:paraId="52FD62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PAULA FIGUEIREDO</w:t>
            </w:r>
          </w:p>
        </w:tc>
        <w:tc>
          <w:tcPr>
            <w:tcW w:w="1097" w:type="dxa"/>
            <w:tcBorders>
              <w:top w:val="nil"/>
              <w:left w:val="nil"/>
              <w:bottom w:val="nil"/>
              <w:right w:val="nil"/>
            </w:tcBorders>
            <w:shd w:val="clear" w:color="000000" w:fill="FFFFFF"/>
            <w:noWrap/>
            <w:vAlign w:val="center"/>
            <w:hideMark/>
          </w:tcPr>
          <w:p w14:paraId="5DA7E2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06689406628</w:t>
            </w:r>
          </w:p>
        </w:tc>
        <w:tc>
          <w:tcPr>
            <w:tcW w:w="1418" w:type="dxa"/>
            <w:tcBorders>
              <w:top w:val="nil"/>
              <w:left w:val="nil"/>
              <w:bottom w:val="nil"/>
              <w:right w:val="nil"/>
            </w:tcBorders>
            <w:shd w:val="clear" w:color="000000" w:fill="FFFFFF"/>
            <w:noWrap/>
            <w:vAlign w:val="center"/>
            <w:hideMark/>
          </w:tcPr>
          <w:p w14:paraId="0C979E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27.630,24</w:t>
            </w:r>
          </w:p>
        </w:tc>
        <w:tc>
          <w:tcPr>
            <w:tcW w:w="1842" w:type="dxa"/>
            <w:tcBorders>
              <w:top w:val="nil"/>
              <w:left w:val="nil"/>
              <w:bottom w:val="nil"/>
              <w:right w:val="nil"/>
            </w:tcBorders>
            <w:shd w:val="clear" w:color="000000" w:fill="FFFFFF"/>
            <w:noWrap/>
            <w:vAlign w:val="center"/>
            <w:hideMark/>
          </w:tcPr>
          <w:p w14:paraId="2FB60F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25/10/2023</w:t>
            </w:r>
          </w:p>
        </w:tc>
      </w:tr>
      <w:tr w:rsidR="00425AA7" w:rsidRPr="00581439" w14:paraId="251A48E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AD6A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w:t>
            </w:r>
          </w:p>
        </w:tc>
        <w:tc>
          <w:tcPr>
            <w:tcW w:w="2748" w:type="dxa"/>
            <w:tcBorders>
              <w:top w:val="nil"/>
              <w:left w:val="nil"/>
              <w:bottom w:val="nil"/>
              <w:right w:val="nil"/>
            </w:tcBorders>
            <w:shd w:val="clear" w:color="000000" w:fill="FFFFFF"/>
            <w:noWrap/>
            <w:vAlign w:val="center"/>
            <w:hideMark/>
          </w:tcPr>
          <w:p w14:paraId="58D65E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01</w:t>
            </w:r>
          </w:p>
        </w:tc>
        <w:tc>
          <w:tcPr>
            <w:tcW w:w="2565" w:type="dxa"/>
            <w:tcBorders>
              <w:top w:val="nil"/>
              <w:left w:val="nil"/>
              <w:bottom w:val="nil"/>
              <w:right w:val="nil"/>
            </w:tcBorders>
            <w:shd w:val="clear" w:color="000000" w:fill="FFFFFF"/>
            <w:noWrap/>
            <w:vAlign w:val="center"/>
            <w:hideMark/>
          </w:tcPr>
          <w:p w14:paraId="32E8EA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 RODRIGUES DA SILVA</w:t>
            </w:r>
          </w:p>
        </w:tc>
        <w:tc>
          <w:tcPr>
            <w:tcW w:w="1097" w:type="dxa"/>
            <w:tcBorders>
              <w:top w:val="nil"/>
              <w:left w:val="nil"/>
              <w:bottom w:val="nil"/>
              <w:right w:val="nil"/>
            </w:tcBorders>
            <w:shd w:val="clear" w:color="000000" w:fill="FFFFFF"/>
            <w:noWrap/>
            <w:vAlign w:val="center"/>
            <w:hideMark/>
          </w:tcPr>
          <w:p w14:paraId="2C81A2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04882545667</w:t>
            </w:r>
          </w:p>
        </w:tc>
        <w:tc>
          <w:tcPr>
            <w:tcW w:w="1418" w:type="dxa"/>
            <w:tcBorders>
              <w:top w:val="nil"/>
              <w:left w:val="nil"/>
              <w:bottom w:val="nil"/>
              <w:right w:val="nil"/>
            </w:tcBorders>
            <w:shd w:val="clear" w:color="000000" w:fill="FFFFFF"/>
            <w:noWrap/>
            <w:vAlign w:val="center"/>
            <w:hideMark/>
          </w:tcPr>
          <w:p w14:paraId="043F680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27.825,60</w:t>
            </w:r>
          </w:p>
        </w:tc>
        <w:tc>
          <w:tcPr>
            <w:tcW w:w="1842" w:type="dxa"/>
            <w:tcBorders>
              <w:top w:val="nil"/>
              <w:left w:val="nil"/>
              <w:bottom w:val="nil"/>
              <w:right w:val="nil"/>
            </w:tcBorders>
            <w:shd w:val="clear" w:color="000000" w:fill="FFFFFF"/>
            <w:noWrap/>
            <w:vAlign w:val="center"/>
            <w:hideMark/>
          </w:tcPr>
          <w:p w14:paraId="0F860F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30/11/2023</w:t>
            </w:r>
          </w:p>
        </w:tc>
      </w:tr>
      <w:tr w:rsidR="00425AA7" w:rsidRPr="00581439" w14:paraId="7664042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6C91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w:t>
            </w:r>
          </w:p>
        </w:tc>
        <w:tc>
          <w:tcPr>
            <w:tcW w:w="2748" w:type="dxa"/>
            <w:tcBorders>
              <w:top w:val="nil"/>
              <w:left w:val="nil"/>
              <w:bottom w:val="nil"/>
              <w:right w:val="nil"/>
            </w:tcBorders>
            <w:shd w:val="clear" w:color="000000" w:fill="FFFFFF"/>
            <w:noWrap/>
            <w:vAlign w:val="center"/>
            <w:hideMark/>
          </w:tcPr>
          <w:p w14:paraId="6C0A46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10</w:t>
            </w:r>
          </w:p>
        </w:tc>
        <w:tc>
          <w:tcPr>
            <w:tcW w:w="2565" w:type="dxa"/>
            <w:tcBorders>
              <w:top w:val="nil"/>
              <w:left w:val="nil"/>
              <w:bottom w:val="nil"/>
              <w:right w:val="nil"/>
            </w:tcBorders>
            <w:shd w:val="clear" w:color="000000" w:fill="FFFFFF"/>
            <w:noWrap/>
            <w:vAlign w:val="center"/>
            <w:hideMark/>
          </w:tcPr>
          <w:p w14:paraId="613DF1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ANANIAS CORREA FERREIRA</w:t>
            </w:r>
          </w:p>
        </w:tc>
        <w:tc>
          <w:tcPr>
            <w:tcW w:w="1097" w:type="dxa"/>
            <w:tcBorders>
              <w:top w:val="nil"/>
              <w:left w:val="nil"/>
              <w:bottom w:val="nil"/>
              <w:right w:val="nil"/>
            </w:tcBorders>
            <w:shd w:val="clear" w:color="000000" w:fill="FFFFFF"/>
            <w:noWrap/>
            <w:vAlign w:val="center"/>
            <w:hideMark/>
          </w:tcPr>
          <w:p w14:paraId="207657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75787865634</w:t>
            </w:r>
          </w:p>
        </w:tc>
        <w:tc>
          <w:tcPr>
            <w:tcW w:w="1418" w:type="dxa"/>
            <w:tcBorders>
              <w:top w:val="nil"/>
              <w:left w:val="nil"/>
              <w:bottom w:val="nil"/>
              <w:right w:val="nil"/>
            </w:tcBorders>
            <w:shd w:val="clear" w:color="000000" w:fill="FFFFFF"/>
            <w:noWrap/>
            <w:vAlign w:val="center"/>
            <w:hideMark/>
          </w:tcPr>
          <w:p w14:paraId="771248D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22.088,22</w:t>
            </w:r>
          </w:p>
        </w:tc>
        <w:tc>
          <w:tcPr>
            <w:tcW w:w="1842" w:type="dxa"/>
            <w:tcBorders>
              <w:top w:val="nil"/>
              <w:left w:val="nil"/>
              <w:bottom w:val="nil"/>
              <w:right w:val="nil"/>
            </w:tcBorders>
            <w:shd w:val="clear" w:color="000000" w:fill="FFFFFF"/>
            <w:noWrap/>
            <w:vAlign w:val="center"/>
            <w:hideMark/>
          </w:tcPr>
          <w:p w14:paraId="1381D20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30AD238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FF43C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w:t>
            </w:r>
          </w:p>
        </w:tc>
        <w:tc>
          <w:tcPr>
            <w:tcW w:w="2748" w:type="dxa"/>
            <w:tcBorders>
              <w:top w:val="nil"/>
              <w:left w:val="nil"/>
              <w:bottom w:val="nil"/>
              <w:right w:val="nil"/>
            </w:tcBorders>
            <w:shd w:val="clear" w:color="000000" w:fill="FFFFFF"/>
            <w:noWrap/>
            <w:vAlign w:val="center"/>
            <w:hideMark/>
          </w:tcPr>
          <w:p w14:paraId="5CD8D2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11</w:t>
            </w:r>
          </w:p>
        </w:tc>
        <w:tc>
          <w:tcPr>
            <w:tcW w:w="2565" w:type="dxa"/>
            <w:tcBorders>
              <w:top w:val="nil"/>
              <w:left w:val="nil"/>
              <w:bottom w:val="nil"/>
              <w:right w:val="nil"/>
            </w:tcBorders>
            <w:shd w:val="clear" w:color="000000" w:fill="FFFFFF"/>
            <w:noWrap/>
            <w:vAlign w:val="center"/>
            <w:hideMark/>
          </w:tcPr>
          <w:p w14:paraId="051D1A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ANDERSON MARTINS DE SOUSA</w:t>
            </w:r>
          </w:p>
        </w:tc>
        <w:tc>
          <w:tcPr>
            <w:tcW w:w="1097" w:type="dxa"/>
            <w:tcBorders>
              <w:top w:val="nil"/>
              <w:left w:val="nil"/>
              <w:bottom w:val="nil"/>
              <w:right w:val="nil"/>
            </w:tcBorders>
            <w:shd w:val="clear" w:color="000000" w:fill="FFFFFF"/>
            <w:noWrap/>
            <w:vAlign w:val="center"/>
            <w:hideMark/>
          </w:tcPr>
          <w:p w14:paraId="489295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07138450664</w:t>
            </w:r>
          </w:p>
        </w:tc>
        <w:tc>
          <w:tcPr>
            <w:tcW w:w="1418" w:type="dxa"/>
            <w:tcBorders>
              <w:top w:val="nil"/>
              <w:left w:val="nil"/>
              <w:bottom w:val="nil"/>
              <w:right w:val="nil"/>
            </w:tcBorders>
            <w:shd w:val="clear" w:color="000000" w:fill="FFFFFF"/>
            <w:noWrap/>
            <w:vAlign w:val="center"/>
            <w:hideMark/>
          </w:tcPr>
          <w:p w14:paraId="3A78B73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45.533,98</w:t>
            </w:r>
          </w:p>
        </w:tc>
        <w:tc>
          <w:tcPr>
            <w:tcW w:w="1842" w:type="dxa"/>
            <w:tcBorders>
              <w:top w:val="nil"/>
              <w:left w:val="nil"/>
              <w:bottom w:val="nil"/>
              <w:right w:val="nil"/>
            </w:tcBorders>
            <w:shd w:val="clear" w:color="000000" w:fill="FFFFFF"/>
            <w:noWrap/>
            <w:vAlign w:val="center"/>
            <w:hideMark/>
          </w:tcPr>
          <w:p w14:paraId="4419E6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15/11/2031</w:t>
            </w:r>
          </w:p>
        </w:tc>
      </w:tr>
      <w:tr w:rsidR="00425AA7" w:rsidRPr="00581439" w14:paraId="22FACE0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37E5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w:t>
            </w:r>
          </w:p>
        </w:tc>
        <w:tc>
          <w:tcPr>
            <w:tcW w:w="2748" w:type="dxa"/>
            <w:tcBorders>
              <w:top w:val="nil"/>
              <w:left w:val="nil"/>
              <w:bottom w:val="nil"/>
              <w:right w:val="nil"/>
            </w:tcBorders>
            <w:shd w:val="clear" w:color="000000" w:fill="FFFFFF"/>
            <w:noWrap/>
            <w:vAlign w:val="center"/>
            <w:hideMark/>
          </w:tcPr>
          <w:p w14:paraId="64711C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14</w:t>
            </w:r>
          </w:p>
        </w:tc>
        <w:tc>
          <w:tcPr>
            <w:tcW w:w="2565" w:type="dxa"/>
            <w:tcBorders>
              <w:top w:val="nil"/>
              <w:left w:val="nil"/>
              <w:bottom w:val="nil"/>
              <w:right w:val="nil"/>
            </w:tcBorders>
            <w:shd w:val="clear" w:color="000000" w:fill="FFFFFF"/>
            <w:noWrap/>
            <w:vAlign w:val="center"/>
            <w:hideMark/>
          </w:tcPr>
          <w:p w14:paraId="625361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ANDERSON MARTINS DE SOUSA</w:t>
            </w:r>
          </w:p>
        </w:tc>
        <w:tc>
          <w:tcPr>
            <w:tcW w:w="1097" w:type="dxa"/>
            <w:tcBorders>
              <w:top w:val="nil"/>
              <w:left w:val="nil"/>
              <w:bottom w:val="nil"/>
              <w:right w:val="nil"/>
            </w:tcBorders>
            <w:shd w:val="clear" w:color="000000" w:fill="FFFFFF"/>
            <w:noWrap/>
            <w:vAlign w:val="center"/>
            <w:hideMark/>
          </w:tcPr>
          <w:p w14:paraId="33CBE7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07138450664</w:t>
            </w:r>
          </w:p>
        </w:tc>
        <w:tc>
          <w:tcPr>
            <w:tcW w:w="1418" w:type="dxa"/>
            <w:tcBorders>
              <w:top w:val="nil"/>
              <w:left w:val="nil"/>
              <w:bottom w:val="nil"/>
              <w:right w:val="nil"/>
            </w:tcBorders>
            <w:shd w:val="clear" w:color="000000" w:fill="FFFFFF"/>
            <w:noWrap/>
            <w:vAlign w:val="center"/>
            <w:hideMark/>
          </w:tcPr>
          <w:p w14:paraId="3087D52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6609D9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46EEA9F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BF27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w:t>
            </w:r>
          </w:p>
        </w:tc>
        <w:tc>
          <w:tcPr>
            <w:tcW w:w="2748" w:type="dxa"/>
            <w:tcBorders>
              <w:top w:val="nil"/>
              <w:left w:val="nil"/>
              <w:bottom w:val="nil"/>
              <w:right w:val="nil"/>
            </w:tcBorders>
            <w:shd w:val="clear" w:color="000000" w:fill="FFFFFF"/>
            <w:noWrap/>
            <w:vAlign w:val="center"/>
            <w:hideMark/>
          </w:tcPr>
          <w:p w14:paraId="624DF4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40</w:t>
            </w:r>
          </w:p>
        </w:tc>
        <w:tc>
          <w:tcPr>
            <w:tcW w:w="2565" w:type="dxa"/>
            <w:tcBorders>
              <w:top w:val="nil"/>
              <w:left w:val="nil"/>
              <w:bottom w:val="nil"/>
              <w:right w:val="nil"/>
            </w:tcBorders>
            <w:shd w:val="clear" w:color="000000" w:fill="FFFFFF"/>
            <w:noWrap/>
            <w:vAlign w:val="center"/>
            <w:hideMark/>
          </w:tcPr>
          <w:p w14:paraId="63BC3E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ANDERSON MENDES DA SILVA</w:t>
            </w:r>
          </w:p>
        </w:tc>
        <w:tc>
          <w:tcPr>
            <w:tcW w:w="1097" w:type="dxa"/>
            <w:tcBorders>
              <w:top w:val="nil"/>
              <w:left w:val="nil"/>
              <w:bottom w:val="nil"/>
              <w:right w:val="nil"/>
            </w:tcBorders>
            <w:shd w:val="clear" w:color="000000" w:fill="FFFFFF"/>
            <w:noWrap/>
            <w:vAlign w:val="center"/>
            <w:hideMark/>
          </w:tcPr>
          <w:p w14:paraId="47A3EA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09111432624</w:t>
            </w:r>
          </w:p>
        </w:tc>
        <w:tc>
          <w:tcPr>
            <w:tcW w:w="1418" w:type="dxa"/>
            <w:tcBorders>
              <w:top w:val="nil"/>
              <w:left w:val="nil"/>
              <w:bottom w:val="nil"/>
              <w:right w:val="nil"/>
            </w:tcBorders>
            <w:shd w:val="clear" w:color="000000" w:fill="FFFFFF"/>
            <w:noWrap/>
            <w:vAlign w:val="center"/>
            <w:hideMark/>
          </w:tcPr>
          <w:p w14:paraId="76665D8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501EC1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6DB0DB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FC4E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w:t>
            </w:r>
          </w:p>
        </w:tc>
        <w:tc>
          <w:tcPr>
            <w:tcW w:w="2748" w:type="dxa"/>
            <w:tcBorders>
              <w:top w:val="nil"/>
              <w:left w:val="nil"/>
              <w:bottom w:val="nil"/>
              <w:right w:val="nil"/>
            </w:tcBorders>
            <w:shd w:val="clear" w:color="000000" w:fill="FFFFFF"/>
            <w:noWrap/>
            <w:vAlign w:val="center"/>
            <w:hideMark/>
          </w:tcPr>
          <w:p w14:paraId="06657D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05</w:t>
            </w:r>
          </w:p>
        </w:tc>
        <w:tc>
          <w:tcPr>
            <w:tcW w:w="2565" w:type="dxa"/>
            <w:tcBorders>
              <w:top w:val="nil"/>
              <w:left w:val="nil"/>
              <w:bottom w:val="nil"/>
              <w:right w:val="nil"/>
            </w:tcBorders>
            <w:shd w:val="clear" w:color="000000" w:fill="FFFFFF"/>
            <w:noWrap/>
            <w:vAlign w:val="center"/>
            <w:hideMark/>
          </w:tcPr>
          <w:p w14:paraId="7E9A02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 LUIZ GONÇALVES CABECEIRA</w:t>
            </w:r>
          </w:p>
        </w:tc>
        <w:tc>
          <w:tcPr>
            <w:tcW w:w="1097" w:type="dxa"/>
            <w:tcBorders>
              <w:top w:val="nil"/>
              <w:left w:val="nil"/>
              <w:bottom w:val="nil"/>
              <w:right w:val="nil"/>
            </w:tcBorders>
            <w:shd w:val="clear" w:color="000000" w:fill="FFFFFF"/>
            <w:noWrap/>
            <w:vAlign w:val="center"/>
            <w:hideMark/>
          </w:tcPr>
          <w:p w14:paraId="7552DE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04291398611</w:t>
            </w:r>
          </w:p>
        </w:tc>
        <w:tc>
          <w:tcPr>
            <w:tcW w:w="1418" w:type="dxa"/>
            <w:tcBorders>
              <w:top w:val="nil"/>
              <w:left w:val="nil"/>
              <w:bottom w:val="nil"/>
              <w:right w:val="nil"/>
            </w:tcBorders>
            <w:shd w:val="clear" w:color="000000" w:fill="FFFFFF"/>
            <w:noWrap/>
            <w:vAlign w:val="center"/>
            <w:hideMark/>
          </w:tcPr>
          <w:p w14:paraId="07215B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25C410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4B36FD2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D0F74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w:t>
            </w:r>
          </w:p>
        </w:tc>
        <w:tc>
          <w:tcPr>
            <w:tcW w:w="2748" w:type="dxa"/>
            <w:tcBorders>
              <w:top w:val="nil"/>
              <w:left w:val="nil"/>
              <w:bottom w:val="nil"/>
              <w:right w:val="nil"/>
            </w:tcBorders>
            <w:shd w:val="clear" w:color="000000" w:fill="FFFFFF"/>
            <w:noWrap/>
            <w:vAlign w:val="center"/>
            <w:hideMark/>
          </w:tcPr>
          <w:p w14:paraId="4FAAA8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06</w:t>
            </w:r>
          </w:p>
        </w:tc>
        <w:tc>
          <w:tcPr>
            <w:tcW w:w="2565" w:type="dxa"/>
            <w:tcBorders>
              <w:top w:val="nil"/>
              <w:left w:val="nil"/>
              <w:bottom w:val="nil"/>
              <w:right w:val="nil"/>
            </w:tcBorders>
            <w:shd w:val="clear" w:color="000000" w:fill="FFFFFF"/>
            <w:noWrap/>
            <w:vAlign w:val="center"/>
            <w:hideMark/>
          </w:tcPr>
          <w:p w14:paraId="610829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 LUIZ GONÇALVES CABECEIRA</w:t>
            </w:r>
          </w:p>
        </w:tc>
        <w:tc>
          <w:tcPr>
            <w:tcW w:w="1097" w:type="dxa"/>
            <w:tcBorders>
              <w:top w:val="nil"/>
              <w:left w:val="nil"/>
              <w:bottom w:val="nil"/>
              <w:right w:val="nil"/>
            </w:tcBorders>
            <w:shd w:val="clear" w:color="000000" w:fill="FFFFFF"/>
            <w:noWrap/>
            <w:vAlign w:val="center"/>
            <w:hideMark/>
          </w:tcPr>
          <w:p w14:paraId="1130F4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04291398611</w:t>
            </w:r>
          </w:p>
        </w:tc>
        <w:tc>
          <w:tcPr>
            <w:tcW w:w="1418" w:type="dxa"/>
            <w:tcBorders>
              <w:top w:val="nil"/>
              <w:left w:val="nil"/>
              <w:bottom w:val="nil"/>
              <w:right w:val="nil"/>
            </w:tcBorders>
            <w:shd w:val="clear" w:color="000000" w:fill="FFFFFF"/>
            <w:noWrap/>
            <w:vAlign w:val="center"/>
            <w:hideMark/>
          </w:tcPr>
          <w:p w14:paraId="1E2680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461268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4EC290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9B86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w:t>
            </w:r>
          </w:p>
        </w:tc>
        <w:tc>
          <w:tcPr>
            <w:tcW w:w="2748" w:type="dxa"/>
            <w:tcBorders>
              <w:top w:val="nil"/>
              <w:left w:val="nil"/>
              <w:bottom w:val="nil"/>
              <w:right w:val="nil"/>
            </w:tcBorders>
            <w:shd w:val="clear" w:color="000000" w:fill="FFFFFF"/>
            <w:noWrap/>
            <w:vAlign w:val="center"/>
            <w:hideMark/>
          </w:tcPr>
          <w:p w14:paraId="4486D6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10</w:t>
            </w:r>
          </w:p>
        </w:tc>
        <w:tc>
          <w:tcPr>
            <w:tcW w:w="2565" w:type="dxa"/>
            <w:tcBorders>
              <w:top w:val="nil"/>
              <w:left w:val="nil"/>
              <w:bottom w:val="nil"/>
              <w:right w:val="nil"/>
            </w:tcBorders>
            <w:shd w:val="clear" w:color="000000" w:fill="FFFFFF"/>
            <w:noWrap/>
            <w:vAlign w:val="center"/>
            <w:hideMark/>
          </w:tcPr>
          <w:p w14:paraId="03EB33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ANDREIA APARECIDA DA SILVA</w:t>
            </w:r>
          </w:p>
        </w:tc>
        <w:tc>
          <w:tcPr>
            <w:tcW w:w="1097" w:type="dxa"/>
            <w:tcBorders>
              <w:top w:val="nil"/>
              <w:left w:val="nil"/>
              <w:bottom w:val="nil"/>
              <w:right w:val="nil"/>
            </w:tcBorders>
            <w:shd w:val="clear" w:color="000000" w:fill="FFFFFF"/>
            <w:noWrap/>
            <w:vAlign w:val="center"/>
            <w:hideMark/>
          </w:tcPr>
          <w:p w14:paraId="712AD0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10100017606</w:t>
            </w:r>
          </w:p>
        </w:tc>
        <w:tc>
          <w:tcPr>
            <w:tcW w:w="1418" w:type="dxa"/>
            <w:tcBorders>
              <w:top w:val="nil"/>
              <w:left w:val="nil"/>
              <w:bottom w:val="nil"/>
              <w:right w:val="nil"/>
            </w:tcBorders>
            <w:shd w:val="clear" w:color="000000" w:fill="FFFFFF"/>
            <w:noWrap/>
            <w:vAlign w:val="center"/>
            <w:hideMark/>
          </w:tcPr>
          <w:p w14:paraId="127FA97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14.780,46</w:t>
            </w:r>
          </w:p>
        </w:tc>
        <w:tc>
          <w:tcPr>
            <w:tcW w:w="1842" w:type="dxa"/>
            <w:tcBorders>
              <w:top w:val="nil"/>
              <w:left w:val="nil"/>
              <w:bottom w:val="nil"/>
              <w:right w:val="nil"/>
            </w:tcBorders>
            <w:shd w:val="clear" w:color="000000" w:fill="FFFFFF"/>
            <w:noWrap/>
            <w:vAlign w:val="center"/>
            <w:hideMark/>
          </w:tcPr>
          <w:p w14:paraId="46949F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20/07/2023</w:t>
            </w:r>
          </w:p>
        </w:tc>
      </w:tr>
      <w:tr w:rsidR="00425AA7" w:rsidRPr="00581439" w14:paraId="0FCF4D6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3EA2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w:t>
            </w:r>
          </w:p>
        </w:tc>
        <w:tc>
          <w:tcPr>
            <w:tcW w:w="2748" w:type="dxa"/>
            <w:tcBorders>
              <w:top w:val="nil"/>
              <w:left w:val="nil"/>
              <w:bottom w:val="nil"/>
              <w:right w:val="nil"/>
            </w:tcBorders>
            <w:shd w:val="clear" w:color="000000" w:fill="FFFFFF"/>
            <w:noWrap/>
            <w:vAlign w:val="center"/>
            <w:hideMark/>
          </w:tcPr>
          <w:p w14:paraId="12F475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11</w:t>
            </w:r>
          </w:p>
        </w:tc>
        <w:tc>
          <w:tcPr>
            <w:tcW w:w="2565" w:type="dxa"/>
            <w:tcBorders>
              <w:top w:val="nil"/>
              <w:left w:val="nil"/>
              <w:bottom w:val="nil"/>
              <w:right w:val="nil"/>
            </w:tcBorders>
            <w:shd w:val="clear" w:color="000000" w:fill="FFFFFF"/>
            <w:noWrap/>
            <w:vAlign w:val="center"/>
            <w:hideMark/>
          </w:tcPr>
          <w:p w14:paraId="474342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ANDREIA APARECIDA DA SILVA</w:t>
            </w:r>
          </w:p>
        </w:tc>
        <w:tc>
          <w:tcPr>
            <w:tcW w:w="1097" w:type="dxa"/>
            <w:tcBorders>
              <w:top w:val="nil"/>
              <w:left w:val="nil"/>
              <w:bottom w:val="nil"/>
              <w:right w:val="nil"/>
            </w:tcBorders>
            <w:shd w:val="clear" w:color="000000" w:fill="FFFFFF"/>
            <w:noWrap/>
            <w:vAlign w:val="center"/>
            <w:hideMark/>
          </w:tcPr>
          <w:p w14:paraId="7A6322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10100017606</w:t>
            </w:r>
          </w:p>
        </w:tc>
        <w:tc>
          <w:tcPr>
            <w:tcW w:w="1418" w:type="dxa"/>
            <w:tcBorders>
              <w:top w:val="nil"/>
              <w:left w:val="nil"/>
              <w:bottom w:val="nil"/>
              <w:right w:val="nil"/>
            </w:tcBorders>
            <w:shd w:val="clear" w:color="000000" w:fill="FFFFFF"/>
            <w:noWrap/>
            <w:vAlign w:val="center"/>
            <w:hideMark/>
          </w:tcPr>
          <w:p w14:paraId="483DAE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14.780,46</w:t>
            </w:r>
          </w:p>
        </w:tc>
        <w:tc>
          <w:tcPr>
            <w:tcW w:w="1842" w:type="dxa"/>
            <w:tcBorders>
              <w:top w:val="nil"/>
              <w:left w:val="nil"/>
              <w:bottom w:val="nil"/>
              <w:right w:val="nil"/>
            </w:tcBorders>
            <w:shd w:val="clear" w:color="000000" w:fill="FFFFFF"/>
            <w:noWrap/>
            <w:vAlign w:val="center"/>
            <w:hideMark/>
          </w:tcPr>
          <w:p w14:paraId="015408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20/07/2023</w:t>
            </w:r>
          </w:p>
        </w:tc>
      </w:tr>
      <w:tr w:rsidR="00425AA7" w:rsidRPr="00581439" w14:paraId="2CE91B0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D8998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w:t>
            </w:r>
          </w:p>
        </w:tc>
        <w:tc>
          <w:tcPr>
            <w:tcW w:w="2748" w:type="dxa"/>
            <w:tcBorders>
              <w:top w:val="nil"/>
              <w:left w:val="nil"/>
              <w:bottom w:val="nil"/>
              <w:right w:val="nil"/>
            </w:tcBorders>
            <w:shd w:val="clear" w:color="000000" w:fill="FFFFFF"/>
            <w:noWrap/>
            <w:vAlign w:val="center"/>
            <w:hideMark/>
          </w:tcPr>
          <w:p w14:paraId="76865E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11</w:t>
            </w:r>
          </w:p>
        </w:tc>
        <w:tc>
          <w:tcPr>
            <w:tcW w:w="2565" w:type="dxa"/>
            <w:tcBorders>
              <w:top w:val="nil"/>
              <w:left w:val="nil"/>
              <w:bottom w:val="nil"/>
              <w:right w:val="nil"/>
            </w:tcBorders>
            <w:shd w:val="clear" w:color="000000" w:fill="FFFFFF"/>
            <w:noWrap/>
            <w:vAlign w:val="center"/>
            <w:hideMark/>
          </w:tcPr>
          <w:p w14:paraId="1BE0071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7C7C0C9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3DFBC88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27.665,64</w:t>
            </w:r>
          </w:p>
        </w:tc>
        <w:tc>
          <w:tcPr>
            <w:tcW w:w="1842" w:type="dxa"/>
            <w:tcBorders>
              <w:top w:val="nil"/>
              <w:left w:val="nil"/>
              <w:bottom w:val="nil"/>
              <w:right w:val="nil"/>
            </w:tcBorders>
            <w:shd w:val="clear" w:color="000000" w:fill="FFFFFF"/>
            <w:noWrap/>
            <w:vAlign w:val="center"/>
            <w:hideMark/>
          </w:tcPr>
          <w:p w14:paraId="7F48F4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08560F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5BF1AB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w:t>
            </w:r>
          </w:p>
        </w:tc>
        <w:tc>
          <w:tcPr>
            <w:tcW w:w="2748" w:type="dxa"/>
            <w:tcBorders>
              <w:top w:val="nil"/>
              <w:left w:val="nil"/>
              <w:bottom w:val="nil"/>
              <w:right w:val="nil"/>
            </w:tcBorders>
            <w:shd w:val="clear" w:color="000000" w:fill="FFFFFF"/>
            <w:noWrap/>
            <w:vAlign w:val="center"/>
            <w:hideMark/>
          </w:tcPr>
          <w:p w14:paraId="0F6F93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12</w:t>
            </w:r>
          </w:p>
        </w:tc>
        <w:tc>
          <w:tcPr>
            <w:tcW w:w="2565" w:type="dxa"/>
            <w:tcBorders>
              <w:top w:val="nil"/>
              <w:left w:val="nil"/>
              <w:bottom w:val="nil"/>
              <w:right w:val="nil"/>
            </w:tcBorders>
            <w:shd w:val="clear" w:color="000000" w:fill="FFFFFF"/>
            <w:noWrap/>
            <w:vAlign w:val="center"/>
            <w:hideMark/>
          </w:tcPr>
          <w:p w14:paraId="46778C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7368E8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1AB23C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35.338,32</w:t>
            </w:r>
          </w:p>
        </w:tc>
        <w:tc>
          <w:tcPr>
            <w:tcW w:w="1842" w:type="dxa"/>
            <w:tcBorders>
              <w:top w:val="nil"/>
              <w:left w:val="nil"/>
              <w:bottom w:val="nil"/>
              <w:right w:val="nil"/>
            </w:tcBorders>
            <w:shd w:val="clear" w:color="000000" w:fill="FFFFFF"/>
            <w:noWrap/>
            <w:vAlign w:val="center"/>
            <w:hideMark/>
          </w:tcPr>
          <w:p w14:paraId="42CB32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05/02/2024</w:t>
            </w:r>
          </w:p>
        </w:tc>
      </w:tr>
      <w:tr w:rsidR="00425AA7" w:rsidRPr="00581439" w14:paraId="32B641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89DF6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w:t>
            </w:r>
          </w:p>
        </w:tc>
        <w:tc>
          <w:tcPr>
            <w:tcW w:w="2748" w:type="dxa"/>
            <w:tcBorders>
              <w:top w:val="nil"/>
              <w:left w:val="nil"/>
              <w:bottom w:val="nil"/>
              <w:right w:val="nil"/>
            </w:tcBorders>
            <w:shd w:val="clear" w:color="000000" w:fill="FFFFFF"/>
            <w:noWrap/>
            <w:vAlign w:val="center"/>
            <w:hideMark/>
          </w:tcPr>
          <w:p w14:paraId="0F0175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09</w:t>
            </w:r>
          </w:p>
        </w:tc>
        <w:tc>
          <w:tcPr>
            <w:tcW w:w="2565" w:type="dxa"/>
            <w:tcBorders>
              <w:top w:val="nil"/>
              <w:left w:val="nil"/>
              <w:bottom w:val="nil"/>
              <w:right w:val="nil"/>
            </w:tcBorders>
            <w:shd w:val="clear" w:color="000000" w:fill="FFFFFF"/>
            <w:noWrap/>
            <w:vAlign w:val="center"/>
            <w:hideMark/>
          </w:tcPr>
          <w:p w14:paraId="4615CF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4DCC09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278B659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29.841,57</w:t>
            </w:r>
          </w:p>
        </w:tc>
        <w:tc>
          <w:tcPr>
            <w:tcW w:w="1842" w:type="dxa"/>
            <w:tcBorders>
              <w:top w:val="nil"/>
              <w:left w:val="nil"/>
              <w:bottom w:val="nil"/>
              <w:right w:val="nil"/>
            </w:tcBorders>
            <w:shd w:val="clear" w:color="000000" w:fill="FFFFFF"/>
            <w:noWrap/>
            <w:vAlign w:val="center"/>
            <w:hideMark/>
          </w:tcPr>
          <w:p w14:paraId="29C62C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72D7793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4F648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w:t>
            </w:r>
          </w:p>
        </w:tc>
        <w:tc>
          <w:tcPr>
            <w:tcW w:w="2748" w:type="dxa"/>
            <w:tcBorders>
              <w:top w:val="nil"/>
              <w:left w:val="nil"/>
              <w:bottom w:val="nil"/>
              <w:right w:val="nil"/>
            </w:tcBorders>
            <w:shd w:val="clear" w:color="000000" w:fill="FFFFFF"/>
            <w:noWrap/>
            <w:vAlign w:val="center"/>
            <w:hideMark/>
          </w:tcPr>
          <w:p w14:paraId="473FAE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32</w:t>
            </w:r>
          </w:p>
        </w:tc>
        <w:tc>
          <w:tcPr>
            <w:tcW w:w="2565" w:type="dxa"/>
            <w:tcBorders>
              <w:top w:val="nil"/>
              <w:left w:val="nil"/>
              <w:bottom w:val="nil"/>
              <w:right w:val="nil"/>
            </w:tcBorders>
            <w:shd w:val="clear" w:color="000000" w:fill="FFFFFF"/>
            <w:noWrap/>
            <w:vAlign w:val="center"/>
            <w:hideMark/>
          </w:tcPr>
          <w:p w14:paraId="7109BA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ANDRESSA CAROLINE ROSA</w:t>
            </w:r>
          </w:p>
        </w:tc>
        <w:tc>
          <w:tcPr>
            <w:tcW w:w="1097" w:type="dxa"/>
            <w:tcBorders>
              <w:top w:val="nil"/>
              <w:left w:val="nil"/>
              <w:bottom w:val="nil"/>
              <w:right w:val="nil"/>
            </w:tcBorders>
            <w:shd w:val="clear" w:color="000000" w:fill="FFFFFF"/>
            <w:noWrap/>
            <w:vAlign w:val="center"/>
            <w:hideMark/>
          </w:tcPr>
          <w:p w14:paraId="1D4F5A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08720643608</w:t>
            </w:r>
          </w:p>
        </w:tc>
        <w:tc>
          <w:tcPr>
            <w:tcW w:w="1418" w:type="dxa"/>
            <w:tcBorders>
              <w:top w:val="nil"/>
              <w:left w:val="nil"/>
              <w:bottom w:val="nil"/>
              <w:right w:val="nil"/>
            </w:tcBorders>
            <w:shd w:val="clear" w:color="000000" w:fill="FFFFFF"/>
            <w:noWrap/>
            <w:vAlign w:val="center"/>
            <w:hideMark/>
          </w:tcPr>
          <w:p w14:paraId="0853BE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34.901,79</w:t>
            </w:r>
          </w:p>
        </w:tc>
        <w:tc>
          <w:tcPr>
            <w:tcW w:w="1842" w:type="dxa"/>
            <w:tcBorders>
              <w:top w:val="nil"/>
              <w:left w:val="nil"/>
              <w:bottom w:val="nil"/>
              <w:right w:val="nil"/>
            </w:tcBorders>
            <w:shd w:val="clear" w:color="000000" w:fill="FFFFFF"/>
            <w:noWrap/>
            <w:vAlign w:val="center"/>
            <w:hideMark/>
          </w:tcPr>
          <w:p w14:paraId="0FD17D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25/10/2023</w:t>
            </w:r>
          </w:p>
        </w:tc>
      </w:tr>
      <w:tr w:rsidR="00425AA7" w:rsidRPr="00581439" w14:paraId="2061F7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51B6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w:t>
            </w:r>
          </w:p>
        </w:tc>
        <w:tc>
          <w:tcPr>
            <w:tcW w:w="2748" w:type="dxa"/>
            <w:tcBorders>
              <w:top w:val="nil"/>
              <w:left w:val="nil"/>
              <w:bottom w:val="nil"/>
              <w:right w:val="nil"/>
            </w:tcBorders>
            <w:shd w:val="clear" w:color="000000" w:fill="FFFFFF"/>
            <w:noWrap/>
            <w:vAlign w:val="center"/>
            <w:hideMark/>
          </w:tcPr>
          <w:p w14:paraId="0CE19A4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17</w:t>
            </w:r>
          </w:p>
        </w:tc>
        <w:tc>
          <w:tcPr>
            <w:tcW w:w="2565" w:type="dxa"/>
            <w:tcBorders>
              <w:top w:val="nil"/>
              <w:left w:val="nil"/>
              <w:bottom w:val="nil"/>
              <w:right w:val="nil"/>
            </w:tcBorders>
            <w:shd w:val="clear" w:color="000000" w:fill="FFFFFF"/>
            <w:noWrap/>
            <w:vAlign w:val="center"/>
            <w:hideMark/>
          </w:tcPr>
          <w:p w14:paraId="45E9372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ANGELICA VASCONCELOS DA CRUZ</w:t>
            </w:r>
          </w:p>
        </w:tc>
        <w:tc>
          <w:tcPr>
            <w:tcW w:w="1097" w:type="dxa"/>
            <w:tcBorders>
              <w:top w:val="nil"/>
              <w:left w:val="nil"/>
              <w:bottom w:val="nil"/>
              <w:right w:val="nil"/>
            </w:tcBorders>
            <w:shd w:val="clear" w:color="000000" w:fill="FFFFFF"/>
            <w:noWrap/>
            <w:vAlign w:val="center"/>
            <w:hideMark/>
          </w:tcPr>
          <w:p w14:paraId="1EF633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11674691602</w:t>
            </w:r>
          </w:p>
        </w:tc>
        <w:tc>
          <w:tcPr>
            <w:tcW w:w="1418" w:type="dxa"/>
            <w:tcBorders>
              <w:top w:val="nil"/>
              <w:left w:val="nil"/>
              <w:bottom w:val="nil"/>
              <w:right w:val="nil"/>
            </w:tcBorders>
            <w:shd w:val="clear" w:color="000000" w:fill="FFFFFF"/>
            <w:noWrap/>
            <w:vAlign w:val="center"/>
            <w:hideMark/>
          </w:tcPr>
          <w:p w14:paraId="66144FE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344A45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02D87FA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6441D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w:t>
            </w:r>
          </w:p>
        </w:tc>
        <w:tc>
          <w:tcPr>
            <w:tcW w:w="2748" w:type="dxa"/>
            <w:tcBorders>
              <w:top w:val="nil"/>
              <w:left w:val="nil"/>
              <w:bottom w:val="nil"/>
              <w:right w:val="nil"/>
            </w:tcBorders>
            <w:shd w:val="clear" w:color="000000" w:fill="FFFFFF"/>
            <w:noWrap/>
            <w:vAlign w:val="center"/>
            <w:hideMark/>
          </w:tcPr>
          <w:p w14:paraId="463E6A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32</w:t>
            </w:r>
          </w:p>
        </w:tc>
        <w:tc>
          <w:tcPr>
            <w:tcW w:w="2565" w:type="dxa"/>
            <w:tcBorders>
              <w:top w:val="nil"/>
              <w:left w:val="nil"/>
              <w:bottom w:val="nil"/>
              <w:right w:val="nil"/>
            </w:tcBorders>
            <w:shd w:val="clear" w:color="000000" w:fill="FFFFFF"/>
            <w:noWrap/>
            <w:vAlign w:val="center"/>
            <w:hideMark/>
          </w:tcPr>
          <w:p w14:paraId="638421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BATISTA DE JESUS</w:t>
            </w:r>
          </w:p>
        </w:tc>
        <w:tc>
          <w:tcPr>
            <w:tcW w:w="1097" w:type="dxa"/>
            <w:tcBorders>
              <w:top w:val="nil"/>
              <w:left w:val="nil"/>
              <w:bottom w:val="nil"/>
              <w:right w:val="nil"/>
            </w:tcBorders>
            <w:shd w:val="clear" w:color="000000" w:fill="FFFFFF"/>
            <w:noWrap/>
            <w:vAlign w:val="center"/>
            <w:hideMark/>
          </w:tcPr>
          <w:p w14:paraId="5F1618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00760070148</w:t>
            </w:r>
          </w:p>
        </w:tc>
        <w:tc>
          <w:tcPr>
            <w:tcW w:w="1418" w:type="dxa"/>
            <w:tcBorders>
              <w:top w:val="nil"/>
              <w:left w:val="nil"/>
              <w:bottom w:val="nil"/>
              <w:right w:val="nil"/>
            </w:tcBorders>
            <w:shd w:val="clear" w:color="000000" w:fill="FFFFFF"/>
            <w:noWrap/>
            <w:vAlign w:val="center"/>
            <w:hideMark/>
          </w:tcPr>
          <w:p w14:paraId="6DC70CC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47.057,38</w:t>
            </w:r>
          </w:p>
        </w:tc>
        <w:tc>
          <w:tcPr>
            <w:tcW w:w="1842" w:type="dxa"/>
            <w:tcBorders>
              <w:top w:val="nil"/>
              <w:left w:val="nil"/>
              <w:bottom w:val="nil"/>
              <w:right w:val="nil"/>
            </w:tcBorders>
            <w:shd w:val="clear" w:color="000000" w:fill="FFFFFF"/>
            <w:noWrap/>
            <w:vAlign w:val="center"/>
            <w:hideMark/>
          </w:tcPr>
          <w:p w14:paraId="0842B9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30/07/2032</w:t>
            </w:r>
          </w:p>
        </w:tc>
      </w:tr>
      <w:tr w:rsidR="00425AA7" w:rsidRPr="00581439" w14:paraId="2ECD5F2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A5F08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w:t>
            </w:r>
          </w:p>
        </w:tc>
        <w:tc>
          <w:tcPr>
            <w:tcW w:w="2748" w:type="dxa"/>
            <w:tcBorders>
              <w:top w:val="nil"/>
              <w:left w:val="nil"/>
              <w:bottom w:val="nil"/>
              <w:right w:val="nil"/>
            </w:tcBorders>
            <w:shd w:val="clear" w:color="000000" w:fill="FFFFFF"/>
            <w:noWrap/>
            <w:vAlign w:val="center"/>
            <w:hideMark/>
          </w:tcPr>
          <w:p w14:paraId="670A24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14</w:t>
            </w:r>
          </w:p>
        </w:tc>
        <w:tc>
          <w:tcPr>
            <w:tcW w:w="2565" w:type="dxa"/>
            <w:tcBorders>
              <w:top w:val="nil"/>
              <w:left w:val="nil"/>
              <w:bottom w:val="nil"/>
              <w:right w:val="nil"/>
            </w:tcBorders>
            <w:shd w:val="clear" w:color="000000" w:fill="FFFFFF"/>
            <w:noWrap/>
            <w:vAlign w:val="center"/>
            <w:hideMark/>
          </w:tcPr>
          <w:p w14:paraId="0B2BB8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CEZAR PEREIRA DE ANDRADE</w:t>
            </w:r>
          </w:p>
        </w:tc>
        <w:tc>
          <w:tcPr>
            <w:tcW w:w="1097" w:type="dxa"/>
            <w:tcBorders>
              <w:top w:val="nil"/>
              <w:left w:val="nil"/>
              <w:bottom w:val="nil"/>
              <w:right w:val="nil"/>
            </w:tcBorders>
            <w:shd w:val="clear" w:color="000000" w:fill="FFFFFF"/>
            <w:noWrap/>
            <w:vAlign w:val="center"/>
            <w:hideMark/>
          </w:tcPr>
          <w:p w14:paraId="275612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68356722691</w:t>
            </w:r>
          </w:p>
        </w:tc>
        <w:tc>
          <w:tcPr>
            <w:tcW w:w="1418" w:type="dxa"/>
            <w:tcBorders>
              <w:top w:val="nil"/>
              <w:left w:val="nil"/>
              <w:bottom w:val="nil"/>
              <w:right w:val="nil"/>
            </w:tcBorders>
            <w:shd w:val="clear" w:color="000000" w:fill="FFFFFF"/>
            <w:noWrap/>
            <w:vAlign w:val="center"/>
            <w:hideMark/>
          </w:tcPr>
          <w:p w14:paraId="2C029D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22.828,74</w:t>
            </w:r>
          </w:p>
        </w:tc>
        <w:tc>
          <w:tcPr>
            <w:tcW w:w="1842" w:type="dxa"/>
            <w:tcBorders>
              <w:top w:val="nil"/>
              <w:left w:val="nil"/>
              <w:bottom w:val="nil"/>
              <w:right w:val="nil"/>
            </w:tcBorders>
            <w:shd w:val="clear" w:color="000000" w:fill="FFFFFF"/>
            <w:noWrap/>
            <w:vAlign w:val="center"/>
            <w:hideMark/>
          </w:tcPr>
          <w:p w14:paraId="7B70BB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30/10/2023</w:t>
            </w:r>
          </w:p>
        </w:tc>
      </w:tr>
      <w:tr w:rsidR="00425AA7" w:rsidRPr="00581439" w14:paraId="7DF4D8A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C7EBE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w:t>
            </w:r>
          </w:p>
        </w:tc>
        <w:tc>
          <w:tcPr>
            <w:tcW w:w="2748" w:type="dxa"/>
            <w:tcBorders>
              <w:top w:val="nil"/>
              <w:left w:val="nil"/>
              <w:bottom w:val="nil"/>
              <w:right w:val="nil"/>
            </w:tcBorders>
            <w:shd w:val="clear" w:color="000000" w:fill="FFFFFF"/>
            <w:noWrap/>
            <w:vAlign w:val="center"/>
            <w:hideMark/>
          </w:tcPr>
          <w:p w14:paraId="6BB0DD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27</w:t>
            </w:r>
          </w:p>
        </w:tc>
        <w:tc>
          <w:tcPr>
            <w:tcW w:w="2565" w:type="dxa"/>
            <w:tcBorders>
              <w:top w:val="nil"/>
              <w:left w:val="nil"/>
              <w:bottom w:val="nil"/>
              <w:right w:val="nil"/>
            </w:tcBorders>
            <w:shd w:val="clear" w:color="000000" w:fill="FFFFFF"/>
            <w:noWrap/>
            <w:vAlign w:val="center"/>
            <w:hideMark/>
          </w:tcPr>
          <w:p w14:paraId="7B32F0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DIAS DOS SANTOS</w:t>
            </w:r>
          </w:p>
        </w:tc>
        <w:tc>
          <w:tcPr>
            <w:tcW w:w="1097" w:type="dxa"/>
            <w:tcBorders>
              <w:top w:val="nil"/>
              <w:left w:val="nil"/>
              <w:bottom w:val="nil"/>
              <w:right w:val="nil"/>
            </w:tcBorders>
            <w:shd w:val="clear" w:color="000000" w:fill="FFFFFF"/>
            <w:noWrap/>
            <w:vAlign w:val="center"/>
            <w:hideMark/>
          </w:tcPr>
          <w:p w14:paraId="6C340E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52512401553</w:t>
            </w:r>
          </w:p>
        </w:tc>
        <w:tc>
          <w:tcPr>
            <w:tcW w:w="1418" w:type="dxa"/>
            <w:tcBorders>
              <w:top w:val="nil"/>
              <w:left w:val="nil"/>
              <w:bottom w:val="nil"/>
              <w:right w:val="nil"/>
            </w:tcBorders>
            <w:shd w:val="clear" w:color="000000" w:fill="FFFFFF"/>
            <w:noWrap/>
            <w:vAlign w:val="center"/>
            <w:hideMark/>
          </w:tcPr>
          <w:p w14:paraId="24292B2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5A68B5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10/07/2035</w:t>
            </w:r>
          </w:p>
        </w:tc>
      </w:tr>
      <w:tr w:rsidR="00425AA7" w:rsidRPr="00581439" w14:paraId="39CC62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2871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w:t>
            </w:r>
          </w:p>
        </w:tc>
        <w:tc>
          <w:tcPr>
            <w:tcW w:w="2748" w:type="dxa"/>
            <w:tcBorders>
              <w:top w:val="nil"/>
              <w:left w:val="nil"/>
              <w:bottom w:val="nil"/>
              <w:right w:val="nil"/>
            </w:tcBorders>
            <w:shd w:val="clear" w:color="000000" w:fill="FFFFFF"/>
            <w:noWrap/>
            <w:vAlign w:val="center"/>
            <w:hideMark/>
          </w:tcPr>
          <w:p w14:paraId="6B871A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16</w:t>
            </w:r>
          </w:p>
        </w:tc>
        <w:tc>
          <w:tcPr>
            <w:tcW w:w="2565" w:type="dxa"/>
            <w:tcBorders>
              <w:top w:val="nil"/>
              <w:left w:val="nil"/>
              <w:bottom w:val="nil"/>
              <w:right w:val="nil"/>
            </w:tcBorders>
            <w:shd w:val="clear" w:color="000000" w:fill="FFFFFF"/>
            <w:noWrap/>
            <w:vAlign w:val="center"/>
            <w:hideMark/>
          </w:tcPr>
          <w:p w14:paraId="391290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DIVINO RODRIGUES DÀBADIA</w:t>
            </w:r>
          </w:p>
        </w:tc>
        <w:tc>
          <w:tcPr>
            <w:tcW w:w="1097" w:type="dxa"/>
            <w:tcBorders>
              <w:top w:val="nil"/>
              <w:left w:val="nil"/>
              <w:bottom w:val="nil"/>
              <w:right w:val="nil"/>
            </w:tcBorders>
            <w:shd w:val="clear" w:color="000000" w:fill="FFFFFF"/>
            <w:noWrap/>
            <w:vAlign w:val="center"/>
            <w:hideMark/>
          </w:tcPr>
          <w:p w14:paraId="184FB2B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00245819681</w:t>
            </w:r>
          </w:p>
        </w:tc>
        <w:tc>
          <w:tcPr>
            <w:tcW w:w="1418" w:type="dxa"/>
            <w:tcBorders>
              <w:top w:val="nil"/>
              <w:left w:val="nil"/>
              <w:bottom w:val="nil"/>
              <w:right w:val="nil"/>
            </w:tcBorders>
            <w:shd w:val="clear" w:color="000000" w:fill="FFFFFF"/>
            <w:noWrap/>
            <w:vAlign w:val="center"/>
            <w:hideMark/>
          </w:tcPr>
          <w:p w14:paraId="4486DFC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35.906,52</w:t>
            </w:r>
          </w:p>
        </w:tc>
        <w:tc>
          <w:tcPr>
            <w:tcW w:w="1842" w:type="dxa"/>
            <w:tcBorders>
              <w:top w:val="nil"/>
              <w:left w:val="nil"/>
              <w:bottom w:val="nil"/>
              <w:right w:val="nil"/>
            </w:tcBorders>
            <w:shd w:val="clear" w:color="000000" w:fill="FFFFFF"/>
            <w:noWrap/>
            <w:vAlign w:val="center"/>
            <w:hideMark/>
          </w:tcPr>
          <w:p w14:paraId="0544C1D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30/01/2026</w:t>
            </w:r>
          </w:p>
        </w:tc>
      </w:tr>
      <w:tr w:rsidR="00425AA7" w:rsidRPr="00581439" w14:paraId="4D135E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FB8B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w:t>
            </w:r>
          </w:p>
        </w:tc>
        <w:tc>
          <w:tcPr>
            <w:tcW w:w="2748" w:type="dxa"/>
            <w:tcBorders>
              <w:top w:val="nil"/>
              <w:left w:val="nil"/>
              <w:bottom w:val="nil"/>
              <w:right w:val="nil"/>
            </w:tcBorders>
            <w:shd w:val="clear" w:color="000000" w:fill="FFFFFF"/>
            <w:noWrap/>
            <w:vAlign w:val="center"/>
            <w:hideMark/>
          </w:tcPr>
          <w:p w14:paraId="7D2CBE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13</w:t>
            </w:r>
          </w:p>
        </w:tc>
        <w:tc>
          <w:tcPr>
            <w:tcW w:w="2565" w:type="dxa"/>
            <w:tcBorders>
              <w:top w:val="nil"/>
              <w:left w:val="nil"/>
              <w:bottom w:val="nil"/>
              <w:right w:val="nil"/>
            </w:tcBorders>
            <w:shd w:val="clear" w:color="000000" w:fill="FFFFFF"/>
            <w:noWrap/>
            <w:vAlign w:val="center"/>
            <w:hideMark/>
          </w:tcPr>
          <w:p w14:paraId="38991E5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DOS REIS PEREIRA</w:t>
            </w:r>
          </w:p>
        </w:tc>
        <w:tc>
          <w:tcPr>
            <w:tcW w:w="1097" w:type="dxa"/>
            <w:tcBorders>
              <w:top w:val="nil"/>
              <w:left w:val="nil"/>
              <w:bottom w:val="nil"/>
              <w:right w:val="nil"/>
            </w:tcBorders>
            <w:shd w:val="clear" w:color="000000" w:fill="FFFFFF"/>
            <w:noWrap/>
            <w:vAlign w:val="center"/>
            <w:hideMark/>
          </w:tcPr>
          <w:p w14:paraId="652DEE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48091049668</w:t>
            </w:r>
          </w:p>
        </w:tc>
        <w:tc>
          <w:tcPr>
            <w:tcW w:w="1418" w:type="dxa"/>
            <w:tcBorders>
              <w:top w:val="nil"/>
              <w:left w:val="nil"/>
              <w:bottom w:val="nil"/>
              <w:right w:val="nil"/>
            </w:tcBorders>
            <w:shd w:val="clear" w:color="000000" w:fill="FFFFFF"/>
            <w:noWrap/>
            <w:vAlign w:val="center"/>
            <w:hideMark/>
          </w:tcPr>
          <w:p w14:paraId="2E1C2C7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9E263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5042DE5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208C5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w:t>
            </w:r>
          </w:p>
        </w:tc>
        <w:tc>
          <w:tcPr>
            <w:tcW w:w="2748" w:type="dxa"/>
            <w:tcBorders>
              <w:top w:val="nil"/>
              <w:left w:val="nil"/>
              <w:bottom w:val="nil"/>
              <w:right w:val="nil"/>
            </w:tcBorders>
            <w:shd w:val="clear" w:color="000000" w:fill="FFFFFF"/>
            <w:noWrap/>
            <w:vAlign w:val="center"/>
            <w:hideMark/>
          </w:tcPr>
          <w:p w14:paraId="2AB3C1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18</w:t>
            </w:r>
          </w:p>
        </w:tc>
        <w:tc>
          <w:tcPr>
            <w:tcW w:w="2565" w:type="dxa"/>
            <w:tcBorders>
              <w:top w:val="nil"/>
              <w:left w:val="nil"/>
              <w:bottom w:val="nil"/>
              <w:right w:val="nil"/>
            </w:tcBorders>
            <w:shd w:val="clear" w:color="000000" w:fill="FFFFFF"/>
            <w:noWrap/>
            <w:vAlign w:val="center"/>
            <w:hideMark/>
          </w:tcPr>
          <w:p w14:paraId="4D13A0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DOS REIS PEREIRA</w:t>
            </w:r>
          </w:p>
        </w:tc>
        <w:tc>
          <w:tcPr>
            <w:tcW w:w="1097" w:type="dxa"/>
            <w:tcBorders>
              <w:top w:val="nil"/>
              <w:left w:val="nil"/>
              <w:bottom w:val="nil"/>
              <w:right w:val="nil"/>
            </w:tcBorders>
            <w:shd w:val="clear" w:color="000000" w:fill="FFFFFF"/>
            <w:noWrap/>
            <w:vAlign w:val="center"/>
            <w:hideMark/>
          </w:tcPr>
          <w:p w14:paraId="0501F7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48091049668</w:t>
            </w:r>
          </w:p>
        </w:tc>
        <w:tc>
          <w:tcPr>
            <w:tcW w:w="1418" w:type="dxa"/>
            <w:tcBorders>
              <w:top w:val="nil"/>
              <w:left w:val="nil"/>
              <w:bottom w:val="nil"/>
              <w:right w:val="nil"/>
            </w:tcBorders>
            <w:shd w:val="clear" w:color="000000" w:fill="FFFFFF"/>
            <w:noWrap/>
            <w:vAlign w:val="center"/>
            <w:hideMark/>
          </w:tcPr>
          <w:p w14:paraId="37871D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580FB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5C0E73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5914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w:t>
            </w:r>
          </w:p>
        </w:tc>
        <w:tc>
          <w:tcPr>
            <w:tcW w:w="2748" w:type="dxa"/>
            <w:tcBorders>
              <w:top w:val="nil"/>
              <w:left w:val="nil"/>
              <w:bottom w:val="nil"/>
              <w:right w:val="nil"/>
            </w:tcBorders>
            <w:shd w:val="clear" w:color="000000" w:fill="FFFFFF"/>
            <w:noWrap/>
            <w:vAlign w:val="center"/>
            <w:hideMark/>
          </w:tcPr>
          <w:p w14:paraId="647D5B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16</w:t>
            </w:r>
          </w:p>
        </w:tc>
        <w:tc>
          <w:tcPr>
            <w:tcW w:w="2565" w:type="dxa"/>
            <w:tcBorders>
              <w:top w:val="nil"/>
              <w:left w:val="nil"/>
              <w:bottom w:val="nil"/>
              <w:right w:val="nil"/>
            </w:tcBorders>
            <w:shd w:val="clear" w:color="000000" w:fill="FFFFFF"/>
            <w:noWrap/>
            <w:vAlign w:val="center"/>
            <w:hideMark/>
          </w:tcPr>
          <w:p w14:paraId="383294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FRANCISCO DE SOUSA</w:t>
            </w:r>
          </w:p>
        </w:tc>
        <w:tc>
          <w:tcPr>
            <w:tcW w:w="1097" w:type="dxa"/>
            <w:tcBorders>
              <w:top w:val="nil"/>
              <w:left w:val="nil"/>
              <w:bottom w:val="nil"/>
              <w:right w:val="nil"/>
            </w:tcBorders>
            <w:shd w:val="clear" w:color="000000" w:fill="FFFFFF"/>
            <w:noWrap/>
            <w:vAlign w:val="center"/>
            <w:hideMark/>
          </w:tcPr>
          <w:p w14:paraId="076963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50504274600</w:t>
            </w:r>
          </w:p>
        </w:tc>
        <w:tc>
          <w:tcPr>
            <w:tcW w:w="1418" w:type="dxa"/>
            <w:tcBorders>
              <w:top w:val="nil"/>
              <w:left w:val="nil"/>
              <w:bottom w:val="nil"/>
              <w:right w:val="nil"/>
            </w:tcBorders>
            <w:shd w:val="clear" w:color="000000" w:fill="FFFFFF"/>
            <w:noWrap/>
            <w:vAlign w:val="center"/>
            <w:hideMark/>
          </w:tcPr>
          <w:p w14:paraId="712555B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056C6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15/12/2035</w:t>
            </w:r>
          </w:p>
        </w:tc>
      </w:tr>
      <w:tr w:rsidR="00425AA7" w:rsidRPr="00581439" w14:paraId="540D62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7539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w:t>
            </w:r>
          </w:p>
        </w:tc>
        <w:tc>
          <w:tcPr>
            <w:tcW w:w="2748" w:type="dxa"/>
            <w:tcBorders>
              <w:top w:val="nil"/>
              <w:left w:val="nil"/>
              <w:bottom w:val="nil"/>
              <w:right w:val="nil"/>
            </w:tcBorders>
            <w:shd w:val="clear" w:color="000000" w:fill="FFFFFF"/>
            <w:noWrap/>
            <w:vAlign w:val="center"/>
            <w:hideMark/>
          </w:tcPr>
          <w:p w14:paraId="793289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27</w:t>
            </w:r>
          </w:p>
        </w:tc>
        <w:tc>
          <w:tcPr>
            <w:tcW w:w="2565" w:type="dxa"/>
            <w:tcBorders>
              <w:top w:val="nil"/>
              <w:left w:val="nil"/>
              <w:bottom w:val="nil"/>
              <w:right w:val="nil"/>
            </w:tcBorders>
            <w:shd w:val="clear" w:color="000000" w:fill="FFFFFF"/>
            <w:noWrap/>
            <w:vAlign w:val="center"/>
            <w:hideMark/>
          </w:tcPr>
          <w:p w14:paraId="22C549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PEREIRA DE AZEVEDO</w:t>
            </w:r>
          </w:p>
        </w:tc>
        <w:tc>
          <w:tcPr>
            <w:tcW w:w="1097" w:type="dxa"/>
            <w:tcBorders>
              <w:top w:val="nil"/>
              <w:left w:val="nil"/>
              <w:bottom w:val="nil"/>
              <w:right w:val="nil"/>
            </w:tcBorders>
            <w:shd w:val="clear" w:color="000000" w:fill="FFFFFF"/>
            <w:noWrap/>
            <w:vAlign w:val="center"/>
            <w:hideMark/>
          </w:tcPr>
          <w:p w14:paraId="059B0E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09638303689</w:t>
            </w:r>
          </w:p>
        </w:tc>
        <w:tc>
          <w:tcPr>
            <w:tcW w:w="1418" w:type="dxa"/>
            <w:tcBorders>
              <w:top w:val="nil"/>
              <w:left w:val="nil"/>
              <w:bottom w:val="nil"/>
              <w:right w:val="nil"/>
            </w:tcBorders>
            <w:shd w:val="clear" w:color="000000" w:fill="FFFFFF"/>
            <w:noWrap/>
            <w:vAlign w:val="center"/>
            <w:hideMark/>
          </w:tcPr>
          <w:p w14:paraId="28894A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49.282,78</w:t>
            </w:r>
          </w:p>
        </w:tc>
        <w:tc>
          <w:tcPr>
            <w:tcW w:w="1842" w:type="dxa"/>
            <w:tcBorders>
              <w:top w:val="nil"/>
              <w:left w:val="nil"/>
              <w:bottom w:val="nil"/>
              <w:right w:val="nil"/>
            </w:tcBorders>
            <w:shd w:val="clear" w:color="000000" w:fill="FFFFFF"/>
            <w:noWrap/>
            <w:vAlign w:val="center"/>
            <w:hideMark/>
          </w:tcPr>
          <w:p w14:paraId="35F35B9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10/03/2032</w:t>
            </w:r>
          </w:p>
        </w:tc>
      </w:tr>
      <w:tr w:rsidR="00425AA7" w:rsidRPr="00581439" w14:paraId="6E8420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88E6F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w:t>
            </w:r>
          </w:p>
        </w:tc>
        <w:tc>
          <w:tcPr>
            <w:tcW w:w="2748" w:type="dxa"/>
            <w:tcBorders>
              <w:top w:val="nil"/>
              <w:left w:val="nil"/>
              <w:bottom w:val="nil"/>
              <w:right w:val="nil"/>
            </w:tcBorders>
            <w:shd w:val="clear" w:color="000000" w:fill="FFFFFF"/>
            <w:noWrap/>
            <w:vAlign w:val="center"/>
            <w:hideMark/>
          </w:tcPr>
          <w:p w14:paraId="3F11BE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09</w:t>
            </w:r>
          </w:p>
        </w:tc>
        <w:tc>
          <w:tcPr>
            <w:tcW w:w="2565" w:type="dxa"/>
            <w:tcBorders>
              <w:top w:val="nil"/>
              <w:left w:val="nil"/>
              <w:bottom w:val="nil"/>
              <w:right w:val="nil"/>
            </w:tcBorders>
            <w:shd w:val="clear" w:color="000000" w:fill="FFFFFF"/>
            <w:noWrap/>
            <w:vAlign w:val="center"/>
            <w:hideMark/>
          </w:tcPr>
          <w:p w14:paraId="26D222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RODRIGUES MILITÃO</w:t>
            </w:r>
          </w:p>
        </w:tc>
        <w:tc>
          <w:tcPr>
            <w:tcW w:w="1097" w:type="dxa"/>
            <w:tcBorders>
              <w:top w:val="nil"/>
              <w:left w:val="nil"/>
              <w:bottom w:val="nil"/>
              <w:right w:val="nil"/>
            </w:tcBorders>
            <w:shd w:val="clear" w:color="000000" w:fill="FFFFFF"/>
            <w:noWrap/>
            <w:vAlign w:val="center"/>
            <w:hideMark/>
          </w:tcPr>
          <w:p w14:paraId="667059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04822807606</w:t>
            </w:r>
          </w:p>
        </w:tc>
        <w:tc>
          <w:tcPr>
            <w:tcW w:w="1418" w:type="dxa"/>
            <w:tcBorders>
              <w:top w:val="nil"/>
              <w:left w:val="nil"/>
              <w:bottom w:val="nil"/>
              <w:right w:val="nil"/>
            </w:tcBorders>
            <w:shd w:val="clear" w:color="000000" w:fill="FFFFFF"/>
            <w:noWrap/>
            <w:vAlign w:val="center"/>
            <w:hideMark/>
          </w:tcPr>
          <w:p w14:paraId="7F1476B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50.174,46</w:t>
            </w:r>
          </w:p>
        </w:tc>
        <w:tc>
          <w:tcPr>
            <w:tcW w:w="1842" w:type="dxa"/>
            <w:tcBorders>
              <w:top w:val="nil"/>
              <w:left w:val="nil"/>
              <w:bottom w:val="nil"/>
              <w:right w:val="nil"/>
            </w:tcBorders>
            <w:shd w:val="clear" w:color="000000" w:fill="FFFFFF"/>
            <w:noWrap/>
            <w:vAlign w:val="center"/>
            <w:hideMark/>
          </w:tcPr>
          <w:p w14:paraId="4F1B89D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10/04/2031</w:t>
            </w:r>
          </w:p>
        </w:tc>
      </w:tr>
      <w:tr w:rsidR="00425AA7" w:rsidRPr="00581439" w14:paraId="3DE3FBB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DAD4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66</w:t>
            </w:r>
          </w:p>
        </w:tc>
        <w:tc>
          <w:tcPr>
            <w:tcW w:w="2748" w:type="dxa"/>
            <w:tcBorders>
              <w:top w:val="nil"/>
              <w:left w:val="nil"/>
              <w:bottom w:val="nil"/>
              <w:right w:val="nil"/>
            </w:tcBorders>
            <w:shd w:val="clear" w:color="000000" w:fill="FFFFFF"/>
            <w:noWrap/>
            <w:vAlign w:val="center"/>
            <w:hideMark/>
          </w:tcPr>
          <w:p w14:paraId="2F2457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24</w:t>
            </w:r>
          </w:p>
        </w:tc>
        <w:tc>
          <w:tcPr>
            <w:tcW w:w="2565" w:type="dxa"/>
            <w:tcBorders>
              <w:top w:val="nil"/>
              <w:left w:val="nil"/>
              <w:bottom w:val="nil"/>
              <w:right w:val="nil"/>
            </w:tcBorders>
            <w:shd w:val="clear" w:color="000000" w:fill="FFFFFF"/>
            <w:noWrap/>
            <w:vAlign w:val="center"/>
            <w:hideMark/>
          </w:tcPr>
          <w:p w14:paraId="204C44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ANTONIO TIAGO DUARTE</w:t>
            </w:r>
          </w:p>
        </w:tc>
        <w:tc>
          <w:tcPr>
            <w:tcW w:w="1097" w:type="dxa"/>
            <w:tcBorders>
              <w:top w:val="nil"/>
              <w:left w:val="nil"/>
              <w:bottom w:val="nil"/>
              <w:right w:val="nil"/>
            </w:tcBorders>
            <w:shd w:val="clear" w:color="000000" w:fill="FFFFFF"/>
            <w:noWrap/>
            <w:vAlign w:val="center"/>
            <w:hideMark/>
          </w:tcPr>
          <w:p w14:paraId="28F771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04192619660</w:t>
            </w:r>
          </w:p>
        </w:tc>
        <w:tc>
          <w:tcPr>
            <w:tcW w:w="1418" w:type="dxa"/>
            <w:tcBorders>
              <w:top w:val="nil"/>
              <w:left w:val="nil"/>
              <w:bottom w:val="nil"/>
              <w:right w:val="nil"/>
            </w:tcBorders>
            <w:shd w:val="clear" w:color="000000" w:fill="FFFFFF"/>
            <w:noWrap/>
            <w:vAlign w:val="center"/>
            <w:hideMark/>
          </w:tcPr>
          <w:p w14:paraId="37D06BC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51C2EB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31795A3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3C54C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67</w:t>
            </w:r>
          </w:p>
        </w:tc>
        <w:tc>
          <w:tcPr>
            <w:tcW w:w="2748" w:type="dxa"/>
            <w:tcBorders>
              <w:top w:val="nil"/>
              <w:left w:val="nil"/>
              <w:bottom w:val="nil"/>
              <w:right w:val="nil"/>
            </w:tcBorders>
            <w:shd w:val="clear" w:color="000000" w:fill="FFFFFF"/>
            <w:noWrap/>
            <w:vAlign w:val="center"/>
            <w:hideMark/>
          </w:tcPr>
          <w:p w14:paraId="1B8E14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17</w:t>
            </w:r>
          </w:p>
        </w:tc>
        <w:tc>
          <w:tcPr>
            <w:tcW w:w="2565" w:type="dxa"/>
            <w:tcBorders>
              <w:top w:val="nil"/>
              <w:left w:val="nil"/>
              <w:bottom w:val="nil"/>
              <w:right w:val="nil"/>
            </w:tcBorders>
            <w:shd w:val="clear" w:color="000000" w:fill="FFFFFF"/>
            <w:noWrap/>
            <w:vAlign w:val="center"/>
            <w:hideMark/>
          </w:tcPr>
          <w:p w14:paraId="34B8AF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ARMANDO MENDES MACHADO</w:t>
            </w:r>
          </w:p>
        </w:tc>
        <w:tc>
          <w:tcPr>
            <w:tcW w:w="1097" w:type="dxa"/>
            <w:tcBorders>
              <w:top w:val="nil"/>
              <w:left w:val="nil"/>
              <w:bottom w:val="nil"/>
              <w:right w:val="nil"/>
            </w:tcBorders>
            <w:shd w:val="clear" w:color="000000" w:fill="FFFFFF"/>
            <w:noWrap/>
            <w:vAlign w:val="center"/>
            <w:hideMark/>
          </w:tcPr>
          <w:p w14:paraId="2C399E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63833131691</w:t>
            </w:r>
          </w:p>
        </w:tc>
        <w:tc>
          <w:tcPr>
            <w:tcW w:w="1418" w:type="dxa"/>
            <w:tcBorders>
              <w:top w:val="nil"/>
              <w:left w:val="nil"/>
              <w:bottom w:val="nil"/>
              <w:right w:val="nil"/>
            </w:tcBorders>
            <w:shd w:val="clear" w:color="000000" w:fill="FFFFFF"/>
            <w:noWrap/>
            <w:vAlign w:val="center"/>
            <w:hideMark/>
          </w:tcPr>
          <w:p w14:paraId="3976F6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30.136,65</w:t>
            </w:r>
          </w:p>
        </w:tc>
        <w:tc>
          <w:tcPr>
            <w:tcW w:w="1842" w:type="dxa"/>
            <w:tcBorders>
              <w:top w:val="nil"/>
              <w:left w:val="nil"/>
              <w:bottom w:val="nil"/>
              <w:right w:val="nil"/>
            </w:tcBorders>
            <w:shd w:val="clear" w:color="000000" w:fill="FFFFFF"/>
            <w:noWrap/>
            <w:vAlign w:val="center"/>
            <w:hideMark/>
          </w:tcPr>
          <w:p w14:paraId="23DB5C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F14F1B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86F28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68</w:t>
            </w:r>
          </w:p>
        </w:tc>
        <w:tc>
          <w:tcPr>
            <w:tcW w:w="2748" w:type="dxa"/>
            <w:tcBorders>
              <w:top w:val="nil"/>
              <w:left w:val="nil"/>
              <w:bottom w:val="nil"/>
              <w:right w:val="nil"/>
            </w:tcBorders>
            <w:shd w:val="clear" w:color="000000" w:fill="FFFFFF"/>
            <w:noWrap/>
            <w:vAlign w:val="center"/>
            <w:hideMark/>
          </w:tcPr>
          <w:p w14:paraId="2F1228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12</w:t>
            </w:r>
          </w:p>
        </w:tc>
        <w:tc>
          <w:tcPr>
            <w:tcW w:w="2565" w:type="dxa"/>
            <w:tcBorders>
              <w:top w:val="nil"/>
              <w:left w:val="nil"/>
              <w:bottom w:val="nil"/>
              <w:right w:val="nil"/>
            </w:tcBorders>
            <w:shd w:val="clear" w:color="000000" w:fill="FFFFFF"/>
            <w:noWrap/>
            <w:vAlign w:val="center"/>
            <w:hideMark/>
          </w:tcPr>
          <w:p w14:paraId="66B1A7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ASSIS LAZARO DA SILVA</w:t>
            </w:r>
          </w:p>
        </w:tc>
        <w:tc>
          <w:tcPr>
            <w:tcW w:w="1097" w:type="dxa"/>
            <w:tcBorders>
              <w:top w:val="nil"/>
              <w:left w:val="nil"/>
              <w:bottom w:val="nil"/>
              <w:right w:val="nil"/>
            </w:tcBorders>
            <w:shd w:val="clear" w:color="000000" w:fill="FFFFFF"/>
            <w:noWrap/>
            <w:vAlign w:val="center"/>
            <w:hideMark/>
          </w:tcPr>
          <w:p w14:paraId="486F5A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56161751615</w:t>
            </w:r>
          </w:p>
        </w:tc>
        <w:tc>
          <w:tcPr>
            <w:tcW w:w="1418" w:type="dxa"/>
            <w:tcBorders>
              <w:top w:val="nil"/>
              <w:left w:val="nil"/>
              <w:bottom w:val="nil"/>
              <w:right w:val="nil"/>
            </w:tcBorders>
            <w:shd w:val="clear" w:color="000000" w:fill="FFFFFF"/>
            <w:noWrap/>
            <w:vAlign w:val="center"/>
            <w:hideMark/>
          </w:tcPr>
          <w:p w14:paraId="72FB628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22.895,98</w:t>
            </w:r>
          </w:p>
        </w:tc>
        <w:tc>
          <w:tcPr>
            <w:tcW w:w="1842" w:type="dxa"/>
            <w:tcBorders>
              <w:top w:val="nil"/>
              <w:left w:val="nil"/>
              <w:bottom w:val="nil"/>
              <w:right w:val="nil"/>
            </w:tcBorders>
            <w:shd w:val="clear" w:color="000000" w:fill="FFFFFF"/>
            <w:noWrap/>
            <w:vAlign w:val="center"/>
            <w:hideMark/>
          </w:tcPr>
          <w:p w14:paraId="30FEEE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CE0C04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8932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69</w:t>
            </w:r>
          </w:p>
        </w:tc>
        <w:tc>
          <w:tcPr>
            <w:tcW w:w="2748" w:type="dxa"/>
            <w:tcBorders>
              <w:top w:val="nil"/>
              <w:left w:val="nil"/>
              <w:bottom w:val="nil"/>
              <w:right w:val="nil"/>
            </w:tcBorders>
            <w:shd w:val="clear" w:color="000000" w:fill="FFFFFF"/>
            <w:noWrap/>
            <w:vAlign w:val="center"/>
            <w:hideMark/>
          </w:tcPr>
          <w:p w14:paraId="276CB7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18</w:t>
            </w:r>
          </w:p>
        </w:tc>
        <w:tc>
          <w:tcPr>
            <w:tcW w:w="2565" w:type="dxa"/>
            <w:tcBorders>
              <w:top w:val="nil"/>
              <w:left w:val="nil"/>
              <w:bottom w:val="nil"/>
              <w:right w:val="nil"/>
            </w:tcBorders>
            <w:shd w:val="clear" w:color="000000" w:fill="FFFFFF"/>
            <w:noWrap/>
            <w:vAlign w:val="center"/>
            <w:hideMark/>
          </w:tcPr>
          <w:p w14:paraId="10CC96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AUGUSTA DA SILVA LEITE</w:t>
            </w:r>
          </w:p>
        </w:tc>
        <w:tc>
          <w:tcPr>
            <w:tcW w:w="1097" w:type="dxa"/>
            <w:tcBorders>
              <w:top w:val="nil"/>
              <w:left w:val="nil"/>
              <w:bottom w:val="nil"/>
              <w:right w:val="nil"/>
            </w:tcBorders>
            <w:shd w:val="clear" w:color="000000" w:fill="FFFFFF"/>
            <w:noWrap/>
            <w:vAlign w:val="center"/>
            <w:hideMark/>
          </w:tcPr>
          <w:p w14:paraId="13B909A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82652210610</w:t>
            </w:r>
          </w:p>
        </w:tc>
        <w:tc>
          <w:tcPr>
            <w:tcW w:w="1418" w:type="dxa"/>
            <w:tcBorders>
              <w:top w:val="nil"/>
              <w:left w:val="nil"/>
              <w:bottom w:val="nil"/>
              <w:right w:val="nil"/>
            </w:tcBorders>
            <w:shd w:val="clear" w:color="000000" w:fill="FFFFFF"/>
            <w:noWrap/>
            <w:vAlign w:val="center"/>
            <w:hideMark/>
          </w:tcPr>
          <w:p w14:paraId="3CB4F2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42.387,08</w:t>
            </w:r>
          </w:p>
        </w:tc>
        <w:tc>
          <w:tcPr>
            <w:tcW w:w="1842" w:type="dxa"/>
            <w:tcBorders>
              <w:top w:val="nil"/>
              <w:left w:val="nil"/>
              <w:bottom w:val="nil"/>
              <w:right w:val="nil"/>
            </w:tcBorders>
            <w:shd w:val="clear" w:color="000000" w:fill="FFFFFF"/>
            <w:noWrap/>
            <w:vAlign w:val="center"/>
            <w:hideMark/>
          </w:tcPr>
          <w:p w14:paraId="04D6BB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05/07/2031</w:t>
            </w:r>
          </w:p>
        </w:tc>
      </w:tr>
      <w:tr w:rsidR="00425AA7" w:rsidRPr="00581439" w14:paraId="68D428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53C42E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70</w:t>
            </w:r>
          </w:p>
        </w:tc>
        <w:tc>
          <w:tcPr>
            <w:tcW w:w="2748" w:type="dxa"/>
            <w:tcBorders>
              <w:top w:val="nil"/>
              <w:left w:val="nil"/>
              <w:bottom w:val="nil"/>
              <w:right w:val="nil"/>
            </w:tcBorders>
            <w:shd w:val="clear" w:color="000000" w:fill="FFFFFF"/>
            <w:noWrap/>
            <w:vAlign w:val="center"/>
            <w:hideMark/>
          </w:tcPr>
          <w:p w14:paraId="43E032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05</w:t>
            </w:r>
          </w:p>
        </w:tc>
        <w:tc>
          <w:tcPr>
            <w:tcW w:w="2565" w:type="dxa"/>
            <w:tcBorders>
              <w:top w:val="nil"/>
              <w:left w:val="nil"/>
              <w:bottom w:val="nil"/>
              <w:right w:val="nil"/>
            </w:tcBorders>
            <w:shd w:val="clear" w:color="000000" w:fill="FFFFFF"/>
            <w:noWrap/>
            <w:vAlign w:val="center"/>
            <w:hideMark/>
          </w:tcPr>
          <w:p w14:paraId="0AF484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AUGUSTO FREDERICO GONÇALVES DA SILVA</w:t>
            </w:r>
          </w:p>
        </w:tc>
        <w:tc>
          <w:tcPr>
            <w:tcW w:w="1097" w:type="dxa"/>
            <w:tcBorders>
              <w:top w:val="nil"/>
              <w:left w:val="nil"/>
              <w:bottom w:val="nil"/>
              <w:right w:val="nil"/>
            </w:tcBorders>
            <w:shd w:val="clear" w:color="000000" w:fill="FFFFFF"/>
            <w:noWrap/>
            <w:vAlign w:val="center"/>
            <w:hideMark/>
          </w:tcPr>
          <w:p w14:paraId="619BB9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01221908669</w:t>
            </w:r>
          </w:p>
        </w:tc>
        <w:tc>
          <w:tcPr>
            <w:tcW w:w="1418" w:type="dxa"/>
            <w:tcBorders>
              <w:top w:val="nil"/>
              <w:left w:val="nil"/>
              <w:bottom w:val="nil"/>
              <w:right w:val="nil"/>
            </w:tcBorders>
            <w:shd w:val="clear" w:color="000000" w:fill="FFFFFF"/>
            <w:noWrap/>
            <w:vAlign w:val="center"/>
            <w:hideMark/>
          </w:tcPr>
          <w:p w14:paraId="2E20DD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3DD67F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12747CC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1910F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71</w:t>
            </w:r>
          </w:p>
        </w:tc>
        <w:tc>
          <w:tcPr>
            <w:tcW w:w="2748" w:type="dxa"/>
            <w:tcBorders>
              <w:top w:val="nil"/>
              <w:left w:val="nil"/>
              <w:bottom w:val="nil"/>
              <w:right w:val="nil"/>
            </w:tcBorders>
            <w:shd w:val="clear" w:color="000000" w:fill="FFFFFF"/>
            <w:noWrap/>
            <w:vAlign w:val="center"/>
            <w:hideMark/>
          </w:tcPr>
          <w:p w14:paraId="12ADAF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05</w:t>
            </w:r>
          </w:p>
        </w:tc>
        <w:tc>
          <w:tcPr>
            <w:tcW w:w="2565" w:type="dxa"/>
            <w:tcBorders>
              <w:top w:val="nil"/>
              <w:left w:val="nil"/>
              <w:bottom w:val="nil"/>
              <w:right w:val="nil"/>
            </w:tcBorders>
            <w:shd w:val="clear" w:color="000000" w:fill="FFFFFF"/>
            <w:noWrap/>
            <w:vAlign w:val="center"/>
            <w:hideMark/>
          </w:tcPr>
          <w:p w14:paraId="2C3D0E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AUGUSTO PEDRO DE OLIVEIRA</w:t>
            </w:r>
          </w:p>
        </w:tc>
        <w:tc>
          <w:tcPr>
            <w:tcW w:w="1097" w:type="dxa"/>
            <w:tcBorders>
              <w:top w:val="nil"/>
              <w:left w:val="nil"/>
              <w:bottom w:val="nil"/>
              <w:right w:val="nil"/>
            </w:tcBorders>
            <w:shd w:val="clear" w:color="000000" w:fill="FFFFFF"/>
            <w:noWrap/>
            <w:vAlign w:val="center"/>
            <w:hideMark/>
          </w:tcPr>
          <w:p w14:paraId="3D5101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30371031672</w:t>
            </w:r>
          </w:p>
        </w:tc>
        <w:tc>
          <w:tcPr>
            <w:tcW w:w="1418" w:type="dxa"/>
            <w:tcBorders>
              <w:top w:val="nil"/>
              <w:left w:val="nil"/>
              <w:bottom w:val="nil"/>
              <w:right w:val="nil"/>
            </w:tcBorders>
            <w:shd w:val="clear" w:color="000000" w:fill="FFFFFF"/>
            <w:noWrap/>
            <w:vAlign w:val="center"/>
            <w:hideMark/>
          </w:tcPr>
          <w:p w14:paraId="67BC4A2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51.774,62</w:t>
            </w:r>
          </w:p>
        </w:tc>
        <w:tc>
          <w:tcPr>
            <w:tcW w:w="1842" w:type="dxa"/>
            <w:tcBorders>
              <w:top w:val="nil"/>
              <w:left w:val="nil"/>
              <w:bottom w:val="nil"/>
              <w:right w:val="nil"/>
            </w:tcBorders>
            <w:shd w:val="clear" w:color="000000" w:fill="FFFFFF"/>
            <w:noWrap/>
            <w:vAlign w:val="center"/>
            <w:hideMark/>
          </w:tcPr>
          <w:p w14:paraId="3D76D2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20/05/2032</w:t>
            </w:r>
          </w:p>
        </w:tc>
      </w:tr>
      <w:tr w:rsidR="00425AA7" w:rsidRPr="00581439" w14:paraId="72CF8A7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E32FC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72</w:t>
            </w:r>
          </w:p>
        </w:tc>
        <w:tc>
          <w:tcPr>
            <w:tcW w:w="2748" w:type="dxa"/>
            <w:tcBorders>
              <w:top w:val="nil"/>
              <w:left w:val="nil"/>
              <w:bottom w:val="nil"/>
              <w:right w:val="nil"/>
            </w:tcBorders>
            <w:shd w:val="clear" w:color="000000" w:fill="FFFFFF"/>
            <w:noWrap/>
            <w:vAlign w:val="center"/>
            <w:hideMark/>
          </w:tcPr>
          <w:p w14:paraId="3BAC2D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38</w:t>
            </w:r>
          </w:p>
        </w:tc>
        <w:tc>
          <w:tcPr>
            <w:tcW w:w="2565" w:type="dxa"/>
            <w:tcBorders>
              <w:top w:val="nil"/>
              <w:left w:val="nil"/>
              <w:bottom w:val="nil"/>
              <w:right w:val="nil"/>
            </w:tcBorders>
            <w:shd w:val="clear" w:color="000000" w:fill="FFFFFF"/>
            <w:noWrap/>
            <w:vAlign w:val="center"/>
            <w:hideMark/>
          </w:tcPr>
          <w:p w14:paraId="5756689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AUGUSTO PEDRO DE OLIVEIRA</w:t>
            </w:r>
          </w:p>
        </w:tc>
        <w:tc>
          <w:tcPr>
            <w:tcW w:w="1097" w:type="dxa"/>
            <w:tcBorders>
              <w:top w:val="nil"/>
              <w:left w:val="nil"/>
              <w:bottom w:val="nil"/>
              <w:right w:val="nil"/>
            </w:tcBorders>
            <w:shd w:val="clear" w:color="000000" w:fill="FFFFFF"/>
            <w:noWrap/>
            <w:vAlign w:val="center"/>
            <w:hideMark/>
          </w:tcPr>
          <w:p w14:paraId="28F633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30371031672</w:t>
            </w:r>
          </w:p>
        </w:tc>
        <w:tc>
          <w:tcPr>
            <w:tcW w:w="1418" w:type="dxa"/>
            <w:tcBorders>
              <w:top w:val="nil"/>
              <w:left w:val="nil"/>
              <w:bottom w:val="nil"/>
              <w:right w:val="nil"/>
            </w:tcBorders>
            <w:shd w:val="clear" w:color="000000" w:fill="FFFFFF"/>
            <w:noWrap/>
            <w:vAlign w:val="center"/>
            <w:hideMark/>
          </w:tcPr>
          <w:p w14:paraId="08182C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51.774,62</w:t>
            </w:r>
          </w:p>
        </w:tc>
        <w:tc>
          <w:tcPr>
            <w:tcW w:w="1842" w:type="dxa"/>
            <w:tcBorders>
              <w:top w:val="nil"/>
              <w:left w:val="nil"/>
              <w:bottom w:val="nil"/>
              <w:right w:val="nil"/>
            </w:tcBorders>
            <w:shd w:val="clear" w:color="000000" w:fill="FFFFFF"/>
            <w:noWrap/>
            <w:vAlign w:val="center"/>
            <w:hideMark/>
          </w:tcPr>
          <w:p w14:paraId="227EBAC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20/05/2032</w:t>
            </w:r>
          </w:p>
        </w:tc>
      </w:tr>
      <w:tr w:rsidR="00425AA7" w:rsidRPr="00581439" w14:paraId="6E5BF69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FF662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73</w:t>
            </w:r>
          </w:p>
        </w:tc>
        <w:tc>
          <w:tcPr>
            <w:tcW w:w="2748" w:type="dxa"/>
            <w:tcBorders>
              <w:top w:val="nil"/>
              <w:left w:val="nil"/>
              <w:bottom w:val="nil"/>
              <w:right w:val="nil"/>
            </w:tcBorders>
            <w:shd w:val="clear" w:color="000000" w:fill="FFFFFF"/>
            <w:noWrap/>
            <w:vAlign w:val="center"/>
            <w:hideMark/>
          </w:tcPr>
          <w:p w14:paraId="46FE89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10</w:t>
            </w:r>
          </w:p>
        </w:tc>
        <w:tc>
          <w:tcPr>
            <w:tcW w:w="2565" w:type="dxa"/>
            <w:tcBorders>
              <w:top w:val="nil"/>
              <w:left w:val="nil"/>
              <w:bottom w:val="nil"/>
              <w:right w:val="nil"/>
            </w:tcBorders>
            <w:shd w:val="clear" w:color="000000" w:fill="FFFFFF"/>
            <w:noWrap/>
            <w:vAlign w:val="center"/>
            <w:hideMark/>
          </w:tcPr>
          <w:p w14:paraId="2DF7BC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BARBARA MARINS CAIXETA DE OLIVEIRA</w:t>
            </w:r>
          </w:p>
        </w:tc>
        <w:tc>
          <w:tcPr>
            <w:tcW w:w="1097" w:type="dxa"/>
            <w:tcBorders>
              <w:top w:val="nil"/>
              <w:left w:val="nil"/>
              <w:bottom w:val="nil"/>
              <w:right w:val="nil"/>
            </w:tcBorders>
            <w:shd w:val="clear" w:color="000000" w:fill="FFFFFF"/>
            <w:noWrap/>
            <w:vAlign w:val="center"/>
            <w:hideMark/>
          </w:tcPr>
          <w:p w14:paraId="13F54F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07837171640</w:t>
            </w:r>
          </w:p>
        </w:tc>
        <w:tc>
          <w:tcPr>
            <w:tcW w:w="1418" w:type="dxa"/>
            <w:tcBorders>
              <w:top w:val="nil"/>
              <w:left w:val="nil"/>
              <w:bottom w:val="nil"/>
              <w:right w:val="nil"/>
            </w:tcBorders>
            <w:shd w:val="clear" w:color="000000" w:fill="FFFFFF"/>
            <w:noWrap/>
            <w:vAlign w:val="center"/>
            <w:hideMark/>
          </w:tcPr>
          <w:p w14:paraId="44FBB8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07EEC7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43D7D65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0FF8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74</w:t>
            </w:r>
          </w:p>
        </w:tc>
        <w:tc>
          <w:tcPr>
            <w:tcW w:w="2748" w:type="dxa"/>
            <w:tcBorders>
              <w:top w:val="nil"/>
              <w:left w:val="nil"/>
              <w:bottom w:val="nil"/>
              <w:right w:val="nil"/>
            </w:tcBorders>
            <w:shd w:val="clear" w:color="000000" w:fill="FFFFFF"/>
            <w:noWrap/>
            <w:vAlign w:val="center"/>
            <w:hideMark/>
          </w:tcPr>
          <w:p w14:paraId="54C17F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10</w:t>
            </w:r>
          </w:p>
        </w:tc>
        <w:tc>
          <w:tcPr>
            <w:tcW w:w="2565" w:type="dxa"/>
            <w:tcBorders>
              <w:top w:val="nil"/>
              <w:left w:val="nil"/>
              <w:bottom w:val="nil"/>
              <w:right w:val="nil"/>
            </w:tcBorders>
            <w:shd w:val="clear" w:color="000000" w:fill="FFFFFF"/>
            <w:noWrap/>
            <w:vAlign w:val="center"/>
            <w:hideMark/>
          </w:tcPr>
          <w:p w14:paraId="1E3E2F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BENEDITO APARECIDO FRANCISCO NASCIMENTO</w:t>
            </w:r>
          </w:p>
        </w:tc>
        <w:tc>
          <w:tcPr>
            <w:tcW w:w="1097" w:type="dxa"/>
            <w:tcBorders>
              <w:top w:val="nil"/>
              <w:left w:val="nil"/>
              <w:bottom w:val="nil"/>
              <w:right w:val="nil"/>
            </w:tcBorders>
            <w:shd w:val="clear" w:color="000000" w:fill="FFFFFF"/>
            <w:noWrap/>
            <w:vAlign w:val="center"/>
            <w:hideMark/>
          </w:tcPr>
          <w:p w14:paraId="52C1675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81834454620</w:t>
            </w:r>
          </w:p>
        </w:tc>
        <w:tc>
          <w:tcPr>
            <w:tcW w:w="1418" w:type="dxa"/>
            <w:tcBorders>
              <w:top w:val="nil"/>
              <w:left w:val="nil"/>
              <w:bottom w:val="nil"/>
              <w:right w:val="nil"/>
            </w:tcBorders>
            <w:shd w:val="clear" w:color="000000" w:fill="FFFFFF"/>
            <w:noWrap/>
            <w:vAlign w:val="center"/>
            <w:hideMark/>
          </w:tcPr>
          <w:p w14:paraId="60A689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29.800,63</w:t>
            </w:r>
          </w:p>
        </w:tc>
        <w:tc>
          <w:tcPr>
            <w:tcW w:w="1842" w:type="dxa"/>
            <w:tcBorders>
              <w:top w:val="nil"/>
              <w:left w:val="nil"/>
              <w:bottom w:val="nil"/>
              <w:right w:val="nil"/>
            </w:tcBorders>
            <w:shd w:val="clear" w:color="000000" w:fill="FFFFFF"/>
            <w:noWrap/>
            <w:vAlign w:val="center"/>
            <w:hideMark/>
          </w:tcPr>
          <w:p w14:paraId="6FF277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15/01/2026</w:t>
            </w:r>
          </w:p>
        </w:tc>
      </w:tr>
      <w:tr w:rsidR="00425AA7" w:rsidRPr="00581439" w14:paraId="7101EC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46636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75</w:t>
            </w:r>
          </w:p>
        </w:tc>
        <w:tc>
          <w:tcPr>
            <w:tcW w:w="2748" w:type="dxa"/>
            <w:tcBorders>
              <w:top w:val="nil"/>
              <w:left w:val="nil"/>
              <w:bottom w:val="nil"/>
              <w:right w:val="nil"/>
            </w:tcBorders>
            <w:shd w:val="clear" w:color="000000" w:fill="FFFFFF"/>
            <w:noWrap/>
            <w:vAlign w:val="center"/>
            <w:hideMark/>
          </w:tcPr>
          <w:p w14:paraId="09604F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27</w:t>
            </w:r>
          </w:p>
        </w:tc>
        <w:tc>
          <w:tcPr>
            <w:tcW w:w="2565" w:type="dxa"/>
            <w:tcBorders>
              <w:top w:val="nil"/>
              <w:left w:val="nil"/>
              <w:bottom w:val="nil"/>
              <w:right w:val="nil"/>
            </w:tcBorders>
            <w:shd w:val="clear" w:color="000000" w:fill="FFFFFF"/>
            <w:noWrap/>
            <w:vAlign w:val="center"/>
            <w:hideMark/>
          </w:tcPr>
          <w:p w14:paraId="4EC9FB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BRAZ LUIZ DA FONSECA</w:t>
            </w:r>
          </w:p>
        </w:tc>
        <w:tc>
          <w:tcPr>
            <w:tcW w:w="1097" w:type="dxa"/>
            <w:tcBorders>
              <w:top w:val="nil"/>
              <w:left w:val="nil"/>
              <w:bottom w:val="nil"/>
              <w:right w:val="nil"/>
            </w:tcBorders>
            <w:shd w:val="clear" w:color="000000" w:fill="FFFFFF"/>
            <w:noWrap/>
            <w:vAlign w:val="center"/>
            <w:hideMark/>
          </w:tcPr>
          <w:p w14:paraId="35D20A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78096707604</w:t>
            </w:r>
          </w:p>
        </w:tc>
        <w:tc>
          <w:tcPr>
            <w:tcW w:w="1418" w:type="dxa"/>
            <w:tcBorders>
              <w:top w:val="nil"/>
              <w:left w:val="nil"/>
              <w:bottom w:val="nil"/>
              <w:right w:val="nil"/>
            </w:tcBorders>
            <w:shd w:val="clear" w:color="000000" w:fill="FFFFFF"/>
            <w:noWrap/>
            <w:vAlign w:val="center"/>
            <w:hideMark/>
          </w:tcPr>
          <w:p w14:paraId="55FA65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020ABD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7EF006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DA4D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76</w:t>
            </w:r>
          </w:p>
        </w:tc>
        <w:tc>
          <w:tcPr>
            <w:tcW w:w="2748" w:type="dxa"/>
            <w:tcBorders>
              <w:top w:val="nil"/>
              <w:left w:val="nil"/>
              <w:bottom w:val="nil"/>
              <w:right w:val="nil"/>
            </w:tcBorders>
            <w:shd w:val="clear" w:color="000000" w:fill="FFFFFF"/>
            <w:noWrap/>
            <w:vAlign w:val="center"/>
            <w:hideMark/>
          </w:tcPr>
          <w:p w14:paraId="5ED953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37</w:t>
            </w:r>
          </w:p>
        </w:tc>
        <w:tc>
          <w:tcPr>
            <w:tcW w:w="2565" w:type="dxa"/>
            <w:tcBorders>
              <w:top w:val="nil"/>
              <w:left w:val="nil"/>
              <w:bottom w:val="nil"/>
              <w:right w:val="nil"/>
            </w:tcBorders>
            <w:shd w:val="clear" w:color="000000" w:fill="FFFFFF"/>
            <w:noWrap/>
            <w:vAlign w:val="center"/>
            <w:hideMark/>
          </w:tcPr>
          <w:p w14:paraId="5268D7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BRUNA FERNANDA DE OLIVEIRA</w:t>
            </w:r>
          </w:p>
        </w:tc>
        <w:tc>
          <w:tcPr>
            <w:tcW w:w="1097" w:type="dxa"/>
            <w:tcBorders>
              <w:top w:val="nil"/>
              <w:left w:val="nil"/>
              <w:bottom w:val="nil"/>
              <w:right w:val="nil"/>
            </w:tcBorders>
            <w:shd w:val="clear" w:color="000000" w:fill="FFFFFF"/>
            <w:noWrap/>
            <w:vAlign w:val="center"/>
            <w:hideMark/>
          </w:tcPr>
          <w:p w14:paraId="1B311D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08524354607</w:t>
            </w:r>
          </w:p>
        </w:tc>
        <w:tc>
          <w:tcPr>
            <w:tcW w:w="1418" w:type="dxa"/>
            <w:tcBorders>
              <w:top w:val="nil"/>
              <w:left w:val="nil"/>
              <w:bottom w:val="nil"/>
              <w:right w:val="nil"/>
            </w:tcBorders>
            <w:shd w:val="clear" w:color="000000" w:fill="FFFFFF"/>
            <w:noWrap/>
            <w:vAlign w:val="center"/>
            <w:hideMark/>
          </w:tcPr>
          <w:p w14:paraId="464D647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221446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2FAEC7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2997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77</w:t>
            </w:r>
          </w:p>
        </w:tc>
        <w:tc>
          <w:tcPr>
            <w:tcW w:w="2748" w:type="dxa"/>
            <w:tcBorders>
              <w:top w:val="nil"/>
              <w:left w:val="nil"/>
              <w:bottom w:val="nil"/>
              <w:right w:val="nil"/>
            </w:tcBorders>
            <w:shd w:val="clear" w:color="000000" w:fill="FFFFFF"/>
            <w:noWrap/>
            <w:vAlign w:val="center"/>
            <w:hideMark/>
          </w:tcPr>
          <w:p w14:paraId="2B94E29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16</w:t>
            </w:r>
          </w:p>
        </w:tc>
        <w:tc>
          <w:tcPr>
            <w:tcW w:w="2565" w:type="dxa"/>
            <w:tcBorders>
              <w:top w:val="nil"/>
              <w:left w:val="nil"/>
              <w:bottom w:val="nil"/>
              <w:right w:val="nil"/>
            </w:tcBorders>
            <w:shd w:val="clear" w:color="000000" w:fill="FFFFFF"/>
            <w:noWrap/>
            <w:vAlign w:val="center"/>
            <w:hideMark/>
          </w:tcPr>
          <w:p w14:paraId="09C62B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BRUNO ALMEIDA FERNANDES</w:t>
            </w:r>
          </w:p>
        </w:tc>
        <w:tc>
          <w:tcPr>
            <w:tcW w:w="1097" w:type="dxa"/>
            <w:tcBorders>
              <w:top w:val="nil"/>
              <w:left w:val="nil"/>
              <w:bottom w:val="nil"/>
              <w:right w:val="nil"/>
            </w:tcBorders>
            <w:shd w:val="clear" w:color="000000" w:fill="FFFFFF"/>
            <w:noWrap/>
            <w:vAlign w:val="center"/>
            <w:hideMark/>
          </w:tcPr>
          <w:p w14:paraId="126F5E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14626573622</w:t>
            </w:r>
          </w:p>
        </w:tc>
        <w:tc>
          <w:tcPr>
            <w:tcW w:w="1418" w:type="dxa"/>
            <w:tcBorders>
              <w:top w:val="nil"/>
              <w:left w:val="nil"/>
              <w:bottom w:val="nil"/>
              <w:right w:val="nil"/>
            </w:tcBorders>
            <w:shd w:val="clear" w:color="000000" w:fill="FFFFFF"/>
            <w:noWrap/>
            <w:vAlign w:val="center"/>
            <w:hideMark/>
          </w:tcPr>
          <w:p w14:paraId="5593E13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2532FA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73267EC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2BDF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78</w:t>
            </w:r>
          </w:p>
        </w:tc>
        <w:tc>
          <w:tcPr>
            <w:tcW w:w="2748" w:type="dxa"/>
            <w:tcBorders>
              <w:top w:val="nil"/>
              <w:left w:val="nil"/>
              <w:bottom w:val="nil"/>
              <w:right w:val="nil"/>
            </w:tcBorders>
            <w:shd w:val="clear" w:color="000000" w:fill="FFFFFF"/>
            <w:noWrap/>
            <w:vAlign w:val="center"/>
            <w:hideMark/>
          </w:tcPr>
          <w:p w14:paraId="3117A3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10</w:t>
            </w:r>
          </w:p>
        </w:tc>
        <w:tc>
          <w:tcPr>
            <w:tcW w:w="2565" w:type="dxa"/>
            <w:tcBorders>
              <w:top w:val="nil"/>
              <w:left w:val="nil"/>
              <w:bottom w:val="nil"/>
              <w:right w:val="nil"/>
            </w:tcBorders>
            <w:shd w:val="clear" w:color="000000" w:fill="FFFFFF"/>
            <w:noWrap/>
            <w:vAlign w:val="center"/>
            <w:hideMark/>
          </w:tcPr>
          <w:p w14:paraId="72ECFE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BRUNO GERALDO CHAVES DE OLIVEIRA</w:t>
            </w:r>
          </w:p>
        </w:tc>
        <w:tc>
          <w:tcPr>
            <w:tcW w:w="1097" w:type="dxa"/>
            <w:tcBorders>
              <w:top w:val="nil"/>
              <w:left w:val="nil"/>
              <w:bottom w:val="nil"/>
              <w:right w:val="nil"/>
            </w:tcBorders>
            <w:shd w:val="clear" w:color="000000" w:fill="FFFFFF"/>
            <w:noWrap/>
            <w:vAlign w:val="center"/>
            <w:hideMark/>
          </w:tcPr>
          <w:p w14:paraId="08F30C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07908484654</w:t>
            </w:r>
          </w:p>
        </w:tc>
        <w:tc>
          <w:tcPr>
            <w:tcW w:w="1418" w:type="dxa"/>
            <w:tcBorders>
              <w:top w:val="nil"/>
              <w:left w:val="nil"/>
              <w:bottom w:val="nil"/>
              <w:right w:val="nil"/>
            </w:tcBorders>
            <w:shd w:val="clear" w:color="000000" w:fill="FFFFFF"/>
            <w:noWrap/>
            <w:vAlign w:val="center"/>
            <w:hideMark/>
          </w:tcPr>
          <w:p w14:paraId="6F37AD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616C8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B95188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DA032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79</w:t>
            </w:r>
          </w:p>
        </w:tc>
        <w:tc>
          <w:tcPr>
            <w:tcW w:w="2748" w:type="dxa"/>
            <w:tcBorders>
              <w:top w:val="nil"/>
              <w:left w:val="nil"/>
              <w:bottom w:val="nil"/>
              <w:right w:val="nil"/>
            </w:tcBorders>
            <w:shd w:val="clear" w:color="000000" w:fill="FFFFFF"/>
            <w:noWrap/>
            <w:vAlign w:val="center"/>
            <w:hideMark/>
          </w:tcPr>
          <w:p w14:paraId="14B833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11</w:t>
            </w:r>
          </w:p>
        </w:tc>
        <w:tc>
          <w:tcPr>
            <w:tcW w:w="2565" w:type="dxa"/>
            <w:tcBorders>
              <w:top w:val="nil"/>
              <w:left w:val="nil"/>
              <w:bottom w:val="nil"/>
              <w:right w:val="nil"/>
            </w:tcBorders>
            <w:shd w:val="clear" w:color="000000" w:fill="FFFFFF"/>
            <w:noWrap/>
            <w:vAlign w:val="center"/>
            <w:hideMark/>
          </w:tcPr>
          <w:p w14:paraId="79A46B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BRUNO GERALDO CHAVES DE OLIVEIRA</w:t>
            </w:r>
          </w:p>
        </w:tc>
        <w:tc>
          <w:tcPr>
            <w:tcW w:w="1097" w:type="dxa"/>
            <w:tcBorders>
              <w:top w:val="nil"/>
              <w:left w:val="nil"/>
              <w:bottom w:val="nil"/>
              <w:right w:val="nil"/>
            </w:tcBorders>
            <w:shd w:val="clear" w:color="000000" w:fill="FFFFFF"/>
            <w:noWrap/>
            <w:vAlign w:val="center"/>
            <w:hideMark/>
          </w:tcPr>
          <w:p w14:paraId="33B2DD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07908484654</w:t>
            </w:r>
          </w:p>
        </w:tc>
        <w:tc>
          <w:tcPr>
            <w:tcW w:w="1418" w:type="dxa"/>
            <w:tcBorders>
              <w:top w:val="nil"/>
              <w:left w:val="nil"/>
              <w:bottom w:val="nil"/>
              <w:right w:val="nil"/>
            </w:tcBorders>
            <w:shd w:val="clear" w:color="000000" w:fill="FFFFFF"/>
            <w:noWrap/>
            <w:vAlign w:val="center"/>
            <w:hideMark/>
          </w:tcPr>
          <w:p w14:paraId="6FF1D9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96.412,83</w:t>
            </w:r>
          </w:p>
        </w:tc>
        <w:tc>
          <w:tcPr>
            <w:tcW w:w="1842" w:type="dxa"/>
            <w:tcBorders>
              <w:top w:val="nil"/>
              <w:left w:val="nil"/>
              <w:bottom w:val="nil"/>
              <w:right w:val="nil"/>
            </w:tcBorders>
            <w:shd w:val="clear" w:color="000000" w:fill="FFFFFF"/>
            <w:noWrap/>
            <w:vAlign w:val="center"/>
            <w:hideMark/>
          </w:tcPr>
          <w:p w14:paraId="2C3014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30/01/2036</w:t>
            </w:r>
          </w:p>
        </w:tc>
      </w:tr>
      <w:tr w:rsidR="00425AA7" w:rsidRPr="00581439" w14:paraId="2AEAA06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DA75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80</w:t>
            </w:r>
          </w:p>
        </w:tc>
        <w:tc>
          <w:tcPr>
            <w:tcW w:w="2748" w:type="dxa"/>
            <w:tcBorders>
              <w:top w:val="nil"/>
              <w:left w:val="nil"/>
              <w:bottom w:val="nil"/>
              <w:right w:val="nil"/>
            </w:tcBorders>
            <w:shd w:val="clear" w:color="000000" w:fill="FFFFFF"/>
            <w:noWrap/>
            <w:vAlign w:val="center"/>
            <w:hideMark/>
          </w:tcPr>
          <w:p w14:paraId="24DE02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29</w:t>
            </w:r>
          </w:p>
        </w:tc>
        <w:tc>
          <w:tcPr>
            <w:tcW w:w="2565" w:type="dxa"/>
            <w:tcBorders>
              <w:top w:val="nil"/>
              <w:left w:val="nil"/>
              <w:bottom w:val="nil"/>
              <w:right w:val="nil"/>
            </w:tcBorders>
            <w:shd w:val="clear" w:color="000000" w:fill="FFFFFF"/>
            <w:noWrap/>
            <w:vAlign w:val="center"/>
            <w:hideMark/>
          </w:tcPr>
          <w:p w14:paraId="741061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CAMILA ALVES DA ROCHA</w:t>
            </w:r>
          </w:p>
        </w:tc>
        <w:tc>
          <w:tcPr>
            <w:tcW w:w="1097" w:type="dxa"/>
            <w:tcBorders>
              <w:top w:val="nil"/>
              <w:left w:val="nil"/>
              <w:bottom w:val="nil"/>
              <w:right w:val="nil"/>
            </w:tcBorders>
            <w:shd w:val="clear" w:color="000000" w:fill="FFFFFF"/>
            <w:noWrap/>
            <w:vAlign w:val="center"/>
            <w:hideMark/>
          </w:tcPr>
          <w:p w14:paraId="3380CF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16414005606</w:t>
            </w:r>
          </w:p>
        </w:tc>
        <w:tc>
          <w:tcPr>
            <w:tcW w:w="1418" w:type="dxa"/>
            <w:tcBorders>
              <w:top w:val="nil"/>
              <w:left w:val="nil"/>
              <w:bottom w:val="nil"/>
              <w:right w:val="nil"/>
            </w:tcBorders>
            <w:shd w:val="clear" w:color="000000" w:fill="FFFFFF"/>
            <w:noWrap/>
            <w:vAlign w:val="center"/>
            <w:hideMark/>
          </w:tcPr>
          <w:p w14:paraId="6FB0686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72.778,40</w:t>
            </w:r>
          </w:p>
        </w:tc>
        <w:tc>
          <w:tcPr>
            <w:tcW w:w="1842" w:type="dxa"/>
            <w:tcBorders>
              <w:top w:val="nil"/>
              <w:left w:val="nil"/>
              <w:bottom w:val="nil"/>
              <w:right w:val="nil"/>
            </w:tcBorders>
            <w:shd w:val="clear" w:color="000000" w:fill="FFFFFF"/>
            <w:noWrap/>
            <w:vAlign w:val="center"/>
            <w:hideMark/>
          </w:tcPr>
          <w:p w14:paraId="5DA200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08/07/2036</w:t>
            </w:r>
          </w:p>
        </w:tc>
      </w:tr>
      <w:tr w:rsidR="00425AA7" w:rsidRPr="00581439" w14:paraId="16F015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18DA7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81</w:t>
            </w:r>
          </w:p>
        </w:tc>
        <w:tc>
          <w:tcPr>
            <w:tcW w:w="2748" w:type="dxa"/>
            <w:tcBorders>
              <w:top w:val="nil"/>
              <w:left w:val="nil"/>
              <w:bottom w:val="nil"/>
              <w:right w:val="nil"/>
            </w:tcBorders>
            <w:shd w:val="clear" w:color="000000" w:fill="FFFFFF"/>
            <w:noWrap/>
            <w:vAlign w:val="center"/>
            <w:hideMark/>
          </w:tcPr>
          <w:p w14:paraId="0282373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23</w:t>
            </w:r>
          </w:p>
        </w:tc>
        <w:tc>
          <w:tcPr>
            <w:tcW w:w="2565" w:type="dxa"/>
            <w:tcBorders>
              <w:top w:val="nil"/>
              <w:left w:val="nil"/>
              <w:bottom w:val="nil"/>
              <w:right w:val="nil"/>
            </w:tcBorders>
            <w:shd w:val="clear" w:color="000000" w:fill="FFFFFF"/>
            <w:noWrap/>
            <w:vAlign w:val="center"/>
            <w:hideMark/>
          </w:tcPr>
          <w:p w14:paraId="588DEC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CAMILA RODRIGUES DE SOUSA JUSTINO</w:t>
            </w:r>
          </w:p>
        </w:tc>
        <w:tc>
          <w:tcPr>
            <w:tcW w:w="1097" w:type="dxa"/>
            <w:tcBorders>
              <w:top w:val="nil"/>
              <w:left w:val="nil"/>
              <w:bottom w:val="nil"/>
              <w:right w:val="nil"/>
            </w:tcBorders>
            <w:shd w:val="clear" w:color="000000" w:fill="FFFFFF"/>
            <w:noWrap/>
            <w:vAlign w:val="center"/>
            <w:hideMark/>
          </w:tcPr>
          <w:p w14:paraId="57B63C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09374072670</w:t>
            </w:r>
          </w:p>
        </w:tc>
        <w:tc>
          <w:tcPr>
            <w:tcW w:w="1418" w:type="dxa"/>
            <w:tcBorders>
              <w:top w:val="nil"/>
              <w:left w:val="nil"/>
              <w:bottom w:val="nil"/>
              <w:right w:val="nil"/>
            </w:tcBorders>
            <w:shd w:val="clear" w:color="000000" w:fill="FFFFFF"/>
            <w:noWrap/>
            <w:vAlign w:val="center"/>
            <w:hideMark/>
          </w:tcPr>
          <w:p w14:paraId="0533112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13253F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18/08/2035</w:t>
            </w:r>
          </w:p>
        </w:tc>
      </w:tr>
      <w:tr w:rsidR="00425AA7" w:rsidRPr="00581439" w14:paraId="03F73A5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7602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82</w:t>
            </w:r>
          </w:p>
        </w:tc>
        <w:tc>
          <w:tcPr>
            <w:tcW w:w="2748" w:type="dxa"/>
            <w:tcBorders>
              <w:top w:val="nil"/>
              <w:left w:val="nil"/>
              <w:bottom w:val="nil"/>
              <w:right w:val="nil"/>
            </w:tcBorders>
            <w:shd w:val="clear" w:color="000000" w:fill="FFFFFF"/>
            <w:noWrap/>
            <w:vAlign w:val="center"/>
            <w:hideMark/>
          </w:tcPr>
          <w:p w14:paraId="315945B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02</w:t>
            </w:r>
          </w:p>
        </w:tc>
        <w:tc>
          <w:tcPr>
            <w:tcW w:w="2565" w:type="dxa"/>
            <w:tcBorders>
              <w:top w:val="nil"/>
              <w:left w:val="nil"/>
              <w:bottom w:val="nil"/>
              <w:right w:val="nil"/>
            </w:tcBorders>
            <w:shd w:val="clear" w:color="000000" w:fill="FFFFFF"/>
            <w:noWrap/>
            <w:vAlign w:val="center"/>
            <w:hideMark/>
          </w:tcPr>
          <w:p w14:paraId="48D508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CARLA RABELO CORREA DE OLIVEIRA</w:t>
            </w:r>
          </w:p>
        </w:tc>
        <w:tc>
          <w:tcPr>
            <w:tcW w:w="1097" w:type="dxa"/>
            <w:tcBorders>
              <w:top w:val="nil"/>
              <w:left w:val="nil"/>
              <w:bottom w:val="nil"/>
              <w:right w:val="nil"/>
            </w:tcBorders>
            <w:shd w:val="clear" w:color="000000" w:fill="FFFFFF"/>
            <w:noWrap/>
            <w:vAlign w:val="center"/>
            <w:hideMark/>
          </w:tcPr>
          <w:p w14:paraId="2FB4E4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07572014666</w:t>
            </w:r>
          </w:p>
        </w:tc>
        <w:tc>
          <w:tcPr>
            <w:tcW w:w="1418" w:type="dxa"/>
            <w:tcBorders>
              <w:top w:val="nil"/>
              <w:left w:val="nil"/>
              <w:bottom w:val="nil"/>
              <w:right w:val="nil"/>
            </w:tcBorders>
            <w:shd w:val="clear" w:color="000000" w:fill="FFFFFF"/>
            <w:noWrap/>
            <w:vAlign w:val="center"/>
            <w:hideMark/>
          </w:tcPr>
          <w:p w14:paraId="49B2E5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24.899,51</w:t>
            </w:r>
          </w:p>
        </w:tc>
        <w:tc>
          <w:tcPr>
            <w:tcW w:w="1842" w:type="dxa"/>
            <w:tcBorders>
              <w:top w:val="nil"/>
              <w:left w:val="nil"/>
              <w:bottom w:val="nil"/>
              <w:right w:val="nil"/>
            </w:tcBorders>
            <w:shd w:val="clear" w:color="000000" w:fill="FFFFFF"/>
            <w:noWrap/>
            <w:vAlign w:val="center"/>
            <w:hideMark/>
          </w:tcPr>
          <w:p w14:paraId="6F21EF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16/09/2023</w:t>
            </w:r>
          </w:p>
        </w:tc>
      </w:tr>
      <w:tr w:rsidR="00425AA7" w:rsidRPr="00581439" w14:paraId="511CE38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851DA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83</w:t>
            </w:r>
          </w:p>
        </w:tc>
        <w:tc>
          <w:tcPr>
            <w:tcW w:w="2748" w:type="dxa"/>
            <w:tcBorders>
              <w:top w:val="nil"/>
              <w:left w:val="nil"/>
              <w:bottom w:val="nil"/>
              <w:right w:val="nil"/>
            </w:tcBorders>
            <w:shd w:val="clear" w:color="000000" w:fill="FFFFFF"/>
            <w:noWrap/>
            <w:vAlign w:val="center"/>
            <w:hideMark/>
          </w:tcPr>
          <w:p w14:paraId="13CF5C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02</w:t>
            </w:r>
          </w:p>
        </w:tc>
        <w:tc>
          <w:tcPr>
            <w:tcW w:w="2565" w:type="dxa"/>
            <w:tcBorders>
              <w:top w:val="nil"/>
              <w:left w:val="nil"/>
              <w:bottom w:val="nil"/>
              <w:right w:val="nil"/>
            </w:tcBorders>
            <w:shd w:val="clear" w:color="000000" w:fill="FFFFFF"/>
            <w:noWrap/>
            <w:vAlign w:val="center"/>
            <w:hideMark/>
          </w:tcPr>
          <w:p w14:paraId="151E28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CARLA RABELO CORREA DE OLIVEIRA</w:t>
            </w:r>
          </w:p>
        </w:tc>
        <w:tc>
          <w:tcPr>
            <w:tcW w:w="1097" w:type="dxa"/>
            <w:tcBorders>
              <w:top w:val="nil"/>
              <w:left w:val="nil"/>
              <w:bottom w:val="nil"/>
              <w:right w:val="nil"/>
            </w:tcBorders>
            <w:shd w:val="clear" w:color="000000" w:fill="FFFFFF"/>
            <w:noWrap/>
            <w:vAlign w:val="center"/>
            <w:hideMark/>
          </w:tcPr>
          <w:p w14:paraId="40FBCE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07572014666</w:t>
            </w:r>
          </w:p>
        </w:tc>
        <w:tc>
          <w:tcPr>
            <w:tcW w:w="1418" w:type="dxa"/>
            <w:tcBorders>
              <w:top w:val="nil"/>
              <w:left w:val="nil"/>
              <w:bottom w:val="nil"/>
              <w:right w:val="nil"/>
            </w:tcBorders>
            <w:shd w:val="clear" w:color="000000" w:fill="FFFFFF"/>
            <w:noWrap/>
            <w:vAlign w:val="center"/>
            <w:hideMark/>
          </w:tcPr>
          <w:p w14:paraId="173BA8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6AB34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06/09/2023</w:t>
            </w:r>
          </w:p>
        </w:tc>
      </w:tr>
      <w:tr w:rsidR="00425AA7" w:rsidRPr="00581439" w14:paraId="73EB38D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521B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84</w:t>
            </w:r>
          </w:p>
        </w:tc>
        <w:tc>
          <w:tcPr>
            <w:tcW w:w="2748" w:type="dxa"/>
            <w:tcBorders>
              <w:top w:val="nil"/>
              <w:left w:val="nil"/>
              <w:bottom w:val="nil"/>
              <w:right w:val="nil"/>
            </w:tcBorders>
            <w:shd w:val="clear" w:color="000000" w:fill="FFFFFF"/>
            <w:noWrap/>
            <w:vAlign w:val="center"/>
            <w:hideMark/>
          </w:tcPr>
          <w:p w14:paraId="54EB175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23</w:t>
            </w:r>
          </w:p>
        </w:tc>
        <w:tc>
          <w:tcPr>
            <w:tcW w:w="2565" w:type="dxa"/>
            <w:tcBorders>
              <w:top w:val="nil"/>
              <w:left w:val="nil"/>
              <w:bottom w:val="nil"/>
              <w:right w:val="nil"/>
            </w:tcBorders>
            <w:shd w:val="clear" w:color="000000" w:fill="FFFFFF"/>
            <w:noWrap/>
            <w:vAlign w:val="center"/>
            <w:hideMark/>
          </w:tcPr>
          <w:p w14:paraId="59EC84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ALBERTO CORREIA COSTA</w:t>
            </w:r>
          </w:p>
        </w:tc>
        <w:tc>
          <w:tcPr>
            <w:tcW w:w="1097" w:type="dxa"/>
            <w:tcBorders>
              <w:top w:val="nil"/>
              <w:left w:val="nil"/>
              <w:bottom w:val="nil"/>
              <w:right w:val="nil"/>
            </w:tcBorders>
            <w:shd w:val="clear" w:color="000000" w:fill="FFFFFF"/>
            <w:noWrap/>
            <w:vAlign w:val="center"/>
            <w:hideMark/>
          </w:tcPr>
          <w:p w14:paraId="6196DA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04705094654</w:t>
            </w:r>
          </w:p>
        </w:tc>
        <w:tc>
          <w:tcPr>
            <w:tcW w:w="1418" w:type="dxa"/>
            <w:tcBorders>
              <w:top w:val="nil"/>
              <w:left w:val="nil"/>
              <w:bottom w:val="nil"/>
              <w:right w:val="nil"/>
            </w:tcBorders>
            <w:shd w:val="clear" w:color="000000" w:fill="FFFFFF"/>
            <w:noWrap/>
            <w:vAlign w:val="center"/>
            <w:hideMark/>
          </w:tcPr>
          <w:p w14:paraId="7358D1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50.757,09</w:t>
            </w:r>
          </w:p>
        </w:tc>
        <w:tc>
          <w:tcPr>
            <w:tcW w:w="1842" w:type="dxa"/>
            <w:tcBorders>
              <w:top w:val="nil"/>
              <w:left w:val="nil"/>
              <w:bottom w:val="nil"/>
              <w:right w:val="nil"/>
            </w:tcBorders>
            <w:shd w:val="clear" w:color="000000" w:fill="FFFFFF"/>
            <w:noWrap/>
            <w:vAlign w:val="center"/>
            <w:hideMark/>
          </w:tcPr>
          <w:p w14:paraId="315A65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18/11/2032</w:t>
            </w:r>
          </w:p>
        </w:tc>
      </w:tr>
      <w:tr w:rsidR="00425AA7" w:rsidRPr="00581439" w14:paraId="59A8F0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F176B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85</w:t>
            </w:r>
          </w:p>
        </w:tc>
        <w:tc>
          <w:tcPr>
            <w:tcW w:w="2748" w:type="dxa"/>
            <w:tcBorders>
              <w:top w:val="nil"/>
              <w:left w:val="nil"/>
              <w:bottom w:val="nil"/>
              <w:right w:val="nil"/>
            </w:tcBorders>
            <w:shd w:val="clear" w:color="000000" w:fill="FFFFFF"/>
            <w:noWrap/>
            <w:vAlign w:val="center"/>
            <w:hideMark/>
          </w:tcPr>
          <w:p w14:paraId="47640A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29</w:t>
            </w:r>
          </w:p>
        </w:tc>
        <w:tc>
          <w:tcPr>
            <w:tcW w:w="2565" w:type="dxa"/>
            <w:tcBorders>
              <w:top w:val="nil"/>
              <w:left w:val="nil"/>
              <w:bottom w:val="nil"/>
              <w:right w:val="nil"/>
            </w:tcBorders>
            <w:shd w:val="clear" w:color="000000" w:fill="FFFFFF"/>
            <w:noWrap/>
            <w:vAlign w:val="center"/>
            <w:hideMark/>
          </w:tcPr>
          <w:p w14:paraId="6400DB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ANDRE ARAUJO SOBREIRA</w:t>
            </w:r>
          </w:p>
        </w:tc>
        <w:tc>
          <w:tcPr>
            <w:tcW w:w="1097" w:type="dxa"/>
            <w:tcBorders>
              <w:top w:val="nil"/>
              <w:left w:val="nil"/>
              <w:bottom w:val="nil"/>
              <w:right w:val="nil"/>
            </w:tcBorders>
            <w:shd w:val="clear" w:color="000000" w:fill="FFFFFF"/>
            <w:noWrap/>
            <w:vAlign w:val="center"/>
            <w:hideMark/>
          </w:tcPr>
          <w:p w14:paraId="0FEEF8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02380261326</w:t>
            </w:r>
          </w:p>
        </w:tc>
        <w:tc>
          <w:tcPr>
            <w:tcW w:w="1418" w:type="dxa"/>
            <w:tcBorders>
              <w:top w:val="nil"/>
              <w:left w:val="nil"/>
              <w:bottom w:val="nil"/>
              <w:right w:val="nil"/>
            </w:tcBorders>
            <w:shd w:val="clear" w:color="000000" w:fill="FFFFFF"/>
            <w:noWrap/>
            <w:vAlign w:val="center"/>
            <w:hideMark/>
          </w:tcPr>
          <w:p w14:paraId="5DBD7C4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4954EA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2C15B16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27FF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86</w:t>
            </w:r>
          </w:p>
        </w:tc>
        <w:tc>
          <w:tcPr>
            <w:tcW w:w="2748" w:type="dxa"/>
            <w:tcBorders>
              <w:top w:val="nil"/>
              <w:left w:val="nil"/>
              <w:bottom w:val="nil"/>
              <w:right w:val="nil"/>
            </w:tcBorders>
            <w:shd w:val="clear" w:color="000000" w:fill="FFFFFF"/>
            <w:noWrap/>
            <w:vAlign w:val="center"/>
            <w:hideMark/>
          </w:tcPr>
          <w:p w14:paraId="368ACC4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02</w:t>
            </w:r>
          </w:p>
        </w:tc>
        <w:tc>
          <w:tcPr>
            <w:tcW w:w="2565" w:type="dxa"/>
            <w:tcBorders>
              <w:top w:val="nil"/>
              <w:left w:val="nil"/>
              <w:bottom w:val="nil"/>
              <w:right w:val="nil"/>
            </w:tcBorders>
            <w:shd w:val="clear" w:color="000000" w:fill="FFFFFF"/>
            <w:noWrap/>
            <w:vAlign w:val="center"/>
            <w:hideMark/>
          </w:tcPr>
          <w:p w14:paraId="05CB98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ANTONIO</w:t>
            </w:r>
          </w:p>
        </w:tc>
        <w:tc>
          <w:tcPr>
            <w:tcW w:w="1097" w:type="dxa"/>
            <w:tcBorders>
              <w:top w:val="nil"/>
              <w:left w:val="nil"/>
              <w:bottom w:val="nil"/>
              <w:right w:val="nil"/>
            </w:tcBorders>
            <w:shd w:val="clear" w:color="000000" w:fill="FFFFFF"/>
            <w:noWrap/>
            <w:vAlign w:val="center"/>
            <w:hideMark/>
          </w:tcPr>
          <w:p w14:paraId="6EAF2F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75653621668</w:t>
            </w:r>
          </w:p>
        </w:tc>
        <w:tc>
          <w:tcPr>
            <w:tcW w:w="1418" w:type="dxa"/>
            <w:tcBorders>
              <w:top w:val="nil"/>
              <w:left w:val="nil"/>
              <w:bottom w:val="nil"/>
              <w:right w:val="nil"/>
            </w:tcBorders>
            <w:shd w:val="clear" w:color="000000" w:fill="FFFFFF"/>
            <w:noWrap/>
            <w:vAlign w:val="center"/>
            <w:hideMark/>
          </w:tcPr>
          <w:p w14:paraId="51ADD0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28.432,89</w:t>
            </w:r>
          </w:p>
        </w:tc>
        <w:tc>
          <w:tcPr>
            <w:tcW w:w="1842" w:type="dxa"/>
            <w:tcBorders>
              <w:top w:val="nil"/>
              <w:left w:val="nil"/>
              <w:bottom w:val="nil"/>
              <w:right w:val="nil"/>
            </w:tcBorders>
            <w:shd w:val="clear" w:color="000000" w:fill="FFFFFF"/>
            <w:noWrap/>
            <w:vAlign w:val="center"/>
            <w:hideMark/>
          </w:tcPr>
          <w:p w14:paraId="142009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07/09/2023</w:t>
            </w:r>
          </w:p>
        </w:tc>
      </w:tr>
      <w:tr w:rsidR="00425AA7" w:rsidRPr="00581439" w14:paraId="555303C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436EF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87</w:t>
            </w:r>
          </w:p>
        </w:tc>
        <w:tc>
          <w:tcPr>
            <w:tcW w:w="2748" w:type="dxa"/>
            <w:tcBorders>
              <w:top w:val="nil"/>
              <w:left w:val="nil"/>
              <w:bottom w:val="nil"/>
              <w:right w:val="nil"/>
            </w:tcBorders>
            <w:shd w:val="clear" w:color="000000" w:fill="FFFFFF"/>
            <w:noWrap/>
            <w:vAlign w:val="center"/>
            <w:hideMark/>
          </w:tcPr>
          <w:p w14:paraId="5105F7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30</w:t>
            </w:r>
          </w:p>
        </w:tc>
        <w:tc>
          <w:tcPr>
            <w:tcW w:w="2565" w:type="dxa"/>
            <w:tcBorders>
              <w:top w:val="nil"/>
              <w:left w:val="nil"/>
              <w:bottom w:val="nil"/>
              <w:right w:val="nil"/>
            </w:tcBorders>
            <w:shd w:val="clear" w:color="000000" w:fill="FFFFFF"/>
            <w:noWrap/>
            <w:vAlign w:val="center"/>
            <w:hideMark/>
          </w:tcPr>
          <w:p w14:paraId="6CF181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ANTONIO PACIFICO DE MIRANDA</w:t>
            </w:r>
          </w:p>
        </w:tc>
        <w:tc>
          <w:tcPr>
            <w:tcW w:w="1097" w:type="dxa"/>
            <w:tcBorders>
              <w:top w:val="nil"/>
              <w:left w:val="nil"/>
              <w:bottom w:val="nil"/>
              <w:right w:val="nil"/>
            </w:tcBorders>
            <w:shd w:val="clear" w:color="000000" w:fill="FFFFFF"/>
            <w:noWrap/>
            <w:vAlign w:val="center"/>
            <w:hideMark/>
          </w:tcPr>
          <w:p w14:paraId="081490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05572780669</w:t>
            </w:r>
          </w:p>
        </w:tc>
        <w:tc>
          <w:tcPr>
            <w:tcW w:w="1418" w:type="dxa"/>
            <w:tcBorders>
              <w:top w:val="nil"/>
              <w:left w:val="nil"/>
              <w:bottom w:val="nil"/>
              <w:right w:val="nil"/>
            </w:tcBorders>
            <w:shd w:val="clear" w:color="000000" w:fill="FFFFFF"/>
            <w:noWrap/>
            <w:vAlign w:val="center"/>
            <w:hideMark/>
          </w:tcPr>
          <w:p w14:paraId="17FDB3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53.793,02</w:t>
            </w:r>
          </w:p>
        </w:tc>
        <w:tc>
          <w:tcPr>
            <w:tcW w:w="1842" w:type="dxa"/>
            <w:tcBorders>
              <w:top w:val="nil"/>
              <w:left w:val="nil"/>
              <w:bottom w:val="nil"/>
              <w:right w:val="nil"/>
            </w:tcBorders>
            <w:shd w:val="clear" w:color="000000" w:fill="FFFFFF"/>
            <w:noWrap/>
            <w:vAlign w:val="center"/>
            <w:hideMark/>
          </w:tcPr>
          <w:p w14:paraId="7AD195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22/09/2033</w:t>
            </w:r>
          </w:p>
        </w:tc>
      </w:tr>
      <w:tr w:rsidR="00425AA7" w:rsidRPr="00581439" w14:paraId="02A759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C3EB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88</w:t>
            </w:r>
          </w:p>
        </w:tc>
        <w:tc>
          <w:tcPr>
            <w:tcW w:w="2748" w:type="dxa"/>
            <w:tcBorders>
              <w:top w:val="nil"/>
              <w:left w:val="nil"/>
              <w:bottom w:val="nil"/>
              <w:right w:val="nil"/>
            </w:tcBorders>
            <w:shd w:val="clear" w:color="000000" w:fill="FFFFFF"/>
            <w:noWrap/>
            <w:vAlign w:val="center"/>
            <w:hideMark/>
          </w:tcPr>
          <w:p w14:paraId="332275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11</w:t>
            </w:r>
          </w:p>
        </w:tc>
        <w:tc>
          <w:tcPr>
            <w:tcW w:w="2565" w:type="dxa"/>
            <w:tcBorders>
              <w:top w:val="nil"/>
              <w:left w:val="nil"/>
              <w:bottom w:val="nil"/>
              <w:right w:val="nil"/>
            </w:tcBorders>
            <w:shd w:val="clear" w:color="000000" w:fill="FFFFFF"/>
            <w:noWrap/>
            <w:vAlign w:val="center"/>
            <w:hideMark/>
          </w:tcPr>
          <w:p w14:paraId="4C0BC3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DOUGLAS CAVALCANTE</w:t>
            </w:r>
          </w:p>
        </w:tc>
        <w:tc>
          <w:tcPr>
            <w:tcW w:w="1097" w:type="dxa"/>
            <w:tcBorders>
              <w:top w:val="nil"/>
              <w:left w:val="nil"/>
              <w:bottom w:val="nil"/>
              <w:right w:val="nil"/>
            </w:tcBorders>
            <w:shd w:val="clear" w:color="000000" w:fill="FFFFFF"/>
            <w:noWrap/>
            <w:vAlign w:val="center"/>
            <w:hideMark/>
          </w:tcPr>
          <w:p w14:paraId="7A5EB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74107917649</w:t>
            </w:r>
          </w:p>
        </w:tc>
        <w:tc>
          <w:tcPr>
            <w:tcW w:w="1418" w:type="dxa"/>
            <w:tcBorders>
              <w:top w:val="nil"/>
              <w:left w:val="nil"/>
              <w:bottom w:val="nil"/>
              <w:right w:val="nil"/>
            </w:tcBorders>
            <w:shd w:val="clear" w:color="000000" w:fill="FFFFFF"/>
            <w:noWrap/>
            <w:vAlign w:val="center"/>
            <w:hideMark/>
          </w:tcPr>
          <w:p w14:paraId="1E01B60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34.226,50</w:t>
            </w:r>
          </w:p>
        </w:tc>
        <w:tc>
          <w:tcPr>
            <w:tcW w:w="1842" w:type="dxa"/>
            <w:tcBorders>
              <w:top w:val="nil"/>
              <w:left w:val="nil"/>
              <w:bottom w:val="nil"/>
              <w:right w:val="nil"/>
            </w:tcBorders>
            <w:shd w:val="clear" w:color="000000" w:fill="FFFFFF"/>
            <w:noWrap/>
            <w:vAlign w:val="center"/>
            <w:hideMark/>
          </w:tcPr>
          <w:p w14:paraId="42B05B3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08/01/2024</w:t>
            </w:r>
          </w:p>
        </w:tc>
      </w:tr>
      <w:tr w:rsidR="00425AA7" w:rsidRPr="00581439" w14:paraId="2EA298D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195A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89</w:t>
            </w:r>
          </w:p>
        </w:tc>
        <w:tc>
          <w:tcPr>
            <w:tcW w:w="2748" w:type="dxa"/>
            <w:tcBorders>
              <w:top w:val="nil"/>
              <w:left w:val="nil"/>
              <w:bottom w:val="nil"/>
              <w:right w:val="nil"/>
            </w:tcBorders>
            <w:shd w:val="clear" w:color="000000" w:fill="FFFFFF"/>
            <w:noWrap/>
            <w:vAlign w:val="center"/>
            <w:hideMark/>
          </w:tcPr>
          <w:p w14:paraId="0CB977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08</w:t>
            </w:r>
          </w:p>
        </w:tc>
        <w:tc>
          <w:tcPr>
            <w:tcW w:w="2565" w:type="dxa"/>
            <w:tcBorders>
              <w:top w:val="nil"/>
              <w:left w:val="nil"/>
              <w:bottom w:val="nil"/>
              <w:right w:val="nil"/>
            </w:tcBorders>
            <w:shd w:val="clear" w:color="000000" w:fill="FFFFFF"/>
            <w:noWrap/>
            <w:vAlign w:val="center"/>
            <w:hideMark/>
          </w:tcPr>
          <w:p w14:paraId="4230C8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FERNANDO XAVIER DA CRUZ</w:t>
            </w:r>
          </w:p>
        </w:tc>
        <w:tc>
          <w:tcPr>
            <w:tcW w:w="1097" w:type="dxa"/>
            <w:tcBorders>
              <w:top w:val="nil"/>
              <w:left w:val="nil"/>
              <w:bottom w:val="nil"/>
              <w:right w:val="nil"/>
            </w:tcBorders>
            <w:shd w:val="clear" w:color="000000" w:fill="FFFFFF"/>
            <w:noWrap/>
            <w:vAlign w:val="center"/>
            <w:hideMark/>
          </w:tcPr>
          <w:p w14:paraId="648951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91858844134</w:t>
            </w:r>
          </w:p>
        </w:tc>
        <w:tc>
          <w:tcPr>
            <w:tcW w:w="1418" w:type="dxa"/>
            <w:tcBorders>
              <w:top w:val="nil"/>
              <w:left w:val="nil"/>
              <w:bottom w:val="nil"/>
              <w:right w:val="nil"/>
            </w:tcBorders>
            <w:shd w:val="clear" w:color="000000" w:fill="FFFFFF"/>
            <w:noWrap/>
            <w:vAlign w:val="center"/>
            <w:hideMark/>
          </w:tcPr>
          <w:p w14:paraId="0300357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37.591,91</w:t>
            </w:r>
          </w:p>
        </w:tc>
        <w:tc>
          <w:tcPr>
            <w:tcW w:w="1842" w:type="dxa"/>
            <w:tcBorders>
              <w:top w:val="nil"/>
              <w:left w:val="nil"/>
              <w:bottom w:val="nil"/>
              <w:right w:val="nil"/>
            </w:tcBorders>
            <w:shd w:val="clear" w:color="000000" w:fill="FFFFFF"/>
            <w:noWrap/>
            <w:vAlign w:val="center"/>
            <w:hideMark/>
          </w:tcPr>
          <w:p w14:paraId="3A10B9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25/02/2029</w:t>
            </w:r>
          </w:p>
        </w:tc>
      </w:tr>
      <w:tr w:rsidR="00425AA7" w:rsidRPr="00581439" w14:paraId="2FBDDE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CE725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90</w:t>
            </w:r>
          </w:p>
        </w:tc>
        <w:tc>
          <w:tcPr>
            <w:tcW w:w="2748" w:type="dxa"/>
            <w:tcBorders>
              <w:top w:val="nil"/>
              <w:left w:val="nil"/>
              <w:bottom w:val="nil"/>
              <w:right w:val="nil"/>
            </w:tcBorders>
            <w:shd w:val="clear" w:color="000000" w:fill="FFFFFF"/>
            <w:noWrap/>
            <w:vAlign w:val="center"/>
            <w:hideMark/>
          </w:tcPr>
          <w:p w14:paraId="4104F4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01</w:t>
            </w:r>
          </w:p>
        </w:tc>
        <w:tc>
          <w:tcPr>
            <w:tcW w:w="2565" w:type="dxa"/>
            <w:tcBorders>
              <w:top w:val="nil"/>
              <w:left w:val="nil"/>
              <w:bottom w:val="nil"/>
              <w:right w:val="nil"/>
            </w:tcBorders>
            <w:shd w:val="clear" w:color="000000" w:fill="FFFFFF"/>
            <w:noWrap/>
            <w:vAlign w:val="center"/>
            <w:hideMark/>
          </w:tcPr>
          <w:p w14:paraId="763338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CARLOS JOSE RODRIGUES /  VALDETE ALFONSO CORREA</w:t>
            </w:r>
          </w:p>
        </w:tc>
        <w:tc>
          <w:tcPr>
            <w:tcW w:w="1097" w:type="dxa"/>
            <w:tcBorders>
              <w:top w:val="nil"/>
              <w:left w:val="nil"/>
              <w:bottom w:val="nil"/>
              <w:right w:val="nil"/>
            </w:tcBorders>
            <w:shd w:val="clear" w:color="000000" w:fill="FFFFFF"/>
            <w:noWrap/>
            <w:vAlign w:val="center"/>
            <w:hideMark/>
          </w:tcPr>
          <w:p w14:paraId="261C9A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60072652691</w:t>
            </w:r>
          </w:p>
        </w:tc>
        <w:tc>
          <w:tcPr>
            <w:tcW w:w="1418" w:type="dxa"/>
            <w:tcBorders>
              <w:top w:val="nil"/>
              <w:left w:val="nil"/>
              <w:bottom w:val="nil"/>
              <w:right w:val="nil"/>
            </w:tcBorders>
            <w:shd w:val="clear" w:color="000000" w:fill="FFFFFF"/>
            <w:noWrap/>
            <w:vAlign w:val="center"/>
            <w:hideMark/>
          </w:tcPr>
          <w:p w14:paraId="32647F3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22.823,75</w:t>
            </w:r>
          </w:p>
        </w:tc>
        <w:tc>
          <w:tcPr>
            <w:tcW w:w="1842" w:type="dxa"/>
            <w:tcBorders>
              <w:top w:val="nil"/>
              <w:left w:val="nil"/>
              <w:bottom w:val="nil"/>
              <w:right w:val="nil"/>
            </w:tcBorders>
            <w:shd w:val="clear" w:color="000000" w:fill="FFFFFF"/>
            <w:noWrap/>
            <w:vAlign w:val="center"/>
            <w:hideMark/>
          </w:tcPr>
          <w:p w14:paraId="5471E0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5E38A5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FB520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91</w:t>
            </w:r>
          </w:p>
        </w:tc>
        <w:tc>
          <w:tcPr>
            <w:tcW w:w="2748" w:type="dxa"/>
            <w:tcBorders>
              <w:top w:val="nil"/>
              <w:left w:val="nil"/>
              <w:bottom w:val="nil"/>
              <w:right w:val="nil"/>
            </w:tcBorders>
            <w:shd w:val="clear" w:color="000000" w:fill="FFFFFF"/>
            <w:noWrap/>
            <w:vAlign w:val="center"/>
            <w:hideMark/>
          </w:tcPr>
          <w:p w14:paraId="418622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20</w:t>
            </w:r>
          </w:p>
        </w:tc>
        <w:tc>
          <w:tcPr>
            <w:tcW w:w="2565" w:type="dxa"/>
            <w:tcBorders>
              <w:top w:val="nil"/>
              <w:left w:val="nil"/>
              <w:bottom w:val="nil"/>
              <w:right w:val="nil"/>
            </w:tcBorders>
            <w:shd w:val="clear" w:color="000000" w:fill="FFFFFF"/>
            <w:noWrap/>
            <w:vAlign w:val="center"/>
            <w:hideMark/>
          </w:tcPr>
          <w:p w14:paraId="51D3E6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CECILIA APAREIDA ALVES MEDEIROS</w:t>
            </w:r>
          </w:p>
        </w:tc>
        <w:tc>
          <w:tcPr>
            <w:tcW w:w="1097" w:type="dxa"/>
            <w:tcBorders>
              <w:top w:val="nil"/>
              <w:left w:val="nil"/>
              <w:bottom w:val="nil"/>
              <w:right w:val="nil"/>
            </w:tcBorders>
            <w:shd w:val="clear" w:color="000000" w:fill="FFFFFF"/>
            <w:noWrap/>
            <w:vAlign w:val="center"/>
            <w:hideMark/>
          </w:tcPr>
          <w:p w14:paraId="49517B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06108641657</w:t>
            </w:r>
          </w:p>
        </w:tc>
        <w:tc>
          <w:tcPr>
            <w:tcW w:w="1418" w:type="dxa"/>
            <w:tcBorders>
              <w:top w:val="nil"/>
              <w:left w:val="nil"/>
              <w:bottom w:val="nil"/>
              <w:right w:val="nil"/>
            </w:tcBorders>
            <w:shd w:val="clear" w:color="000000" w:fill="FFFFFF"/>
            <w:noWrap/>
            <w:vAlign w:val="center"/>
            <w:hideMark/>
          </w:tcPr>
          <w:p w14:paraId="55FDFC4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0BC34B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16/08/2035</w:t>
            </w:r>
          </w:p>
        </w:tc>
      </w:tr>
      <w:tr w:rsidR="00425AA7" w:rsidRPr="00581439" w14:paraId="5B83140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31BC5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92</w:t>
            </w:r>
          </w:p>
        </w:tc>
        <w:tc>
          <w:tcPr>
            <w:tcW w:w="2748" w:type="dxa"/>
            <w:tcBorders>
              <w:top w:val="nil"/>
              <w:left w:val="nil"/>
              <w:bottom w:val="nil"/>
              <w:right w:val="nil"/>
            </w:tcBorders>
            <w:shd w:val="clear" w:color="000000" w:fill="FFFFFF"/>
            <w:noWrap/>
            <w:vAlign w:val="center"/>
            <w:hideMark/>
          </w:tcPr>
          <w:p w14:paraId="151379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28</w:t>
            </w:r>
          </w:p>
        </w:tc>
        <w:tc>
          <w:tcPr>
            <w:tcW w:w="2565" w:type="dxa"/>
            <w:tcBorders>
              <w:top w:val="nil"/>
              <w:left w:val="nil"/>
              <w:bottom w:val="nil"/>
              <w:right w:val="nil"/>
            </w:tcBorders>
            <w:shd w:val="clear" w:color="000000" w:fill="FFFFFF"/>
            <w:noWrap/>
            <w:vAlign w:val="center"/>
            <w:hideMark/>
          </w:tcPr>
          <w:p w14:paraId="272ADA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CELIA GOMES DE OLIVEIRA</w:t>
            </w:r>
          </w:p>
        </w:tc>
        <w:tc>
          <w:tcPr>
            <w:tcW w:w="1097" w:type="dxa"/>
            <w:tcBorders>
              <w:top w:val="nil"/>
              <w:left w:val="nil"/>
              <w:bottom w:val="nil"/>
              <w:right w:val="nil"/>
            </w:tcBorders>
            <w:shd w:val="clear" w:color="000000" w:fill="FFFFFF"/>
            <w:noWrap/>
            <w:vAlign w:val="center"/>
            <w:hideMark/>
          </w:tcPr>
          <w:p w14:paraId="32010D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94413525604</w:t>
            </w:r>
          </w:p>
        </w:tc>
        <w:tc>
          <w:tcPr>
            <w:tcW w:w="1418" w:type="dxa"/>
            <w:tcBorders>
              <w:top w:val="nil"/>
              <w:left w:val="nil"/>
              <w:bottom w:val="nil"/>
              <w:right w:val="nil"/>
            </w:tcBorders>
            <w:shd w:val="clear" w:color="000000" w:fill="FFFFFF"/>
            <w:noWrap/>
            <w:vAlign w:val="center"/>
            <w:hideMark/>
          </w:tcPr>
          <w:p w14:paraId="6D6611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7FB4F0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20/08/2035</w:t>
            </w:r>
          </w:p>
        </w:tc>
      </w:tr>
      <w:tr w:rsidR="00425AA7" w:rsidRPr="00581439" w14:paraId="0647056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A3A33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93</w:t>
            </w:r>
          </w:p>
        </w:tc>
        <w:tc>
          <w:tcPr>
            <w:tcW w:w="2748" w:type="dxa"/>
            <w:tcBorders>
              <w:top w:val="nil"/>
              <w:left w:val="nil"/>
              <w:bottom w:val="nil"/>
              <w:right w:val="nil"/>
            </w:tcBorders>
            <w:shd w:val="clear" w:color="000000" w:fill="FFFFFF"/>
            <w:noWrap/>
            <w:vAlign w:val="center"/>
            <w:hideMark/>
          </w:tcPr>
          <w:p w14:paraId="76B92C9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35</w:t>
            </w:r>
          </w:p>
        </w:tc>
        <w:tc>
          <w:tcPr>
            <w:tcW w:w="2565" w:type="dxa"/>
            <w:tcBorders>
              <w:top w:val="nil"/>
              <w:left w:val="nil"/>
              <w:bottom w:val="nil"/>
              <w:right w:val="nil"/>
            </w:tcBorders>
            <w:shd w:val="clear" w:color="000000" w:fill="FFFFFF"/>
            <w:noWrap/>
            <w:vAlign w:val="center"/>
            <w:hideMark/>
          </w:tcPr>
          <w:p w14:paraId="38EFFB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CELIA PEREIRA LOBO ARAUJO</w:t>
            </w:r>
          </w:p>
        </w:tc>
        <w:tc>
          <w:tcPr>
            <w:tcW w:w="1097" w:type="dxa"/>
            <w:tcBorders>
              <w:top w:val="nil"/>
              <w:left w:val="nil"/>
              <w:bottom w:val="nil"/>
              <w:right w:val="nil"/>
            </w:tcBorders>
            <w:shd w:val="clear" w:color="000000" w:fill="FFFFFF"/>
            <w:noWrap/>
            <w:vAlign w:val="center"/>
            <w:hideMark/>
          </w:tcPr>
          <w:p w14:paraId="697F71C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51238306187</w:t>
            </w:r>
          </w:p>
        </w:tc>
        <w:tc>
          <w:tcPr>
            <w:tcW w:w="1418" w:type="dxa"/>
            <w:tcBorders>
              <w:top w:val="nil"/>
              <w:left w:val="nil"/>
              <w:bottom w:val="nil"/>
              <w:right w:val="nil"/>
            </w:tcBorders>
            <w:shd w:val="clear" w:color="000000" w:fill="FFFFFF"/>
            <w:noWrap/>
            <w:vAlign w:val="center"/>
            <w:hideMark/>
          </w:tcPr>
          <w:p w14:paraId="593D88E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28BA18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A84CC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A62B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94</w:t>
            </w:r>
          </w:p>
        </w:tc>
        <w:tc>
          <w:tcPr>
            <w:tcW w:w="2748" w:type="dxa"/>
            <w:tcBorders>
              <w:top w:val="nil"/>
              <w:left w:val="nil"/>
              <w:bottom w:val="nil"/>
              <w:right w:val="nil"/>
            </w:tcBorders>
            <w:shd w:val="clear" w:color="000000" w:fill="FFFFFF"/>
            <w:noWrap/>
            <w:vAlign w:val="center"/>
            <w:hideMark/>
          </w:tcPr>
          <w:p w14:paraId="1AE103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36</w:t>
            </w:r>
          </w:p>
        </w:tc>
        <w:tc>
          <w:tcPr>
            <w:tcW w:w="2565" w:type="dxa"/>
            <w:tcBorders>
              <w:top w:val="nil"/>
              <w:left w:val="nil"/>
              <w:bottom w:val="nil"/>
              <w:right w:val="nil"/>
            </w:tcBorders>
            <w:shd w:val="clear" w:color="000000" w:fill="FFFFFF"/>
            <w:noWrap/>
            <w:vAlign w:val="center"/>
            <w:hideMark/>
          </w:tcPr>
          <w:p w14:paraId="45570D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CELIA PEREIRA LOBO ARAUJO</w:t>
            </w:r>
          </w:p>
        </w:tc>
        <w:tc>
          <w:tcPr>
            <w:tcW w:w="1097" w:type="dxa"/>
            <w:tcBorders>
              <w:top w:val="nil"/>
              <w:left w:val="nil"/>
              <w:bottom w:val="nil"/>
              <w:right w:val="nil"/>
            </w:tcBorders>
            <w:shd w:val="clear" w:color="000000" w:fill="FFFFFF"/>
            <w:noWrap/>
            <w:vAlign w:val="center"/>
            <w:hideMark/>
          </w:tcPr>
          <w:p w14:paraId="379C28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51238306187</w:t>
            </w:r>
          </w:p>
        </w:tc>
        <w:tc>
          <w:tcPr>
            <w:tcW w:w="1418" w:type="dxa"/>
            <w:tcBorders>
              <w:top w:val="nil"/>
              <w:left w:val="nil"/>
              <w:bottom w:val="nil"/>
              <w:right w:val="nil"/>
            </w:tcBorders>
            <w:shd w:val="clear" w:color="000000" w:fill="FFFFFF"/>
            <w:noWrap/>
            <w:vAlign w:val="center"/>
            <w:hideMark/>
          </w:tcPr>
          <w:p w14:paraId="7CD8F6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2A8710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7A185A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A99D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95</w:t>
            </w:r>
          </w:p>
        </w:tc>
        <w:tc>
          <w:tcPr>
            <w:tcW w:w="2748" w:type="dxa"/>
            <w:tcBorders>
              <w:top w:val="nil"/>
              <w:left w:val="nil"/>
              <w:bottom w:val="nil"/>
              <w:right w:val="nil"/>
            </w:tcBorders>
            <w:shd w:val="clear" w:color="000000" w:fill="FFFFFF"/>
            <w:noWrap/>
            <w:vAlign w:val="center"/>
            <w:hideMark/>
          </w:tcPr>
          <w:p w14:paraId="4D18100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15</w:t>
            </w:r>
          </w:p>
        </w:tc>
        <w:tc>
          <w:tcPr>
            <w:tcW w:w="2565" w:type="dxa"/>
            <w:tcBorders>
              <w:top w:val="nil"/>
              <w:left w:val="nil"/>
              <w:bottom w:val="nil"/>
              <w:right w:val="nil"/>
            </w:tcBorders>
            <w:shd w:val="clear" w:color="000000" w:fill="FFFFFF"/>
            <w:noWrap/>
            <w:vAlign w:val="center"/>
            <w:hideMark/>
          </w:tcPr>
          <w:p w14:paraId="2F2C94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CELITA DIAS GUIMARAES</w:t>
            </w:r>
          </w:p>
        </w:tc>
        <w:tc>
          <w:tcPr>
            <w:tcW w:w="1097" w:type="dxa"/>
            <w:tcBorders>
              <w:top w:val="nil"/>
              <w:left w:val="nil"/>
              <w:bottom w:val="nil"/>
              <w:right w:val="nil"/>
            </w:tcBorders>
            <w:shd w:val="clear" w:color="000000" w:fill="FFFFFF"/>
            <w:noWrap/>
            <w:vAlign w:val="center"/>
            <w:hideMark/>
          </w:tcPr>
          <w:p w14:paraId="5C42E0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07862908627</w:t>
            </w:r>
          </w:p>
        </w:tc>
        <w:tc>
          <w:tcPr>
            <w:tcW w:w="1418" w:type="dxa"/>
            <w:tcBorders>
              <w:top w:val="nil"/>
              <w:left w:val="nil"/>
              <w:bottom w:val="nil"/>
              <w:right w:val="nil"/>
            </w:tcBorders>
            <w:shd w:val="clear" w:color="000000" w:fill="FFFFFF"/>
            <w:noWrap/>
            <w:vAlign w:val="center"/>
            <w:hideMark/>
          </w:tcPr>
          <w:p w14:paraId="0CA049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C4254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2A35EB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91E6A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96</w:t>
            </w:r>
          </w:p>
        </w:tc>
        <w:tc>
          <w:tcPr>
            <w:tcW w:w="2748" w:type="dxa"/>
            <w:tcBorders>
              <w:top w:val="nil"/>
              <w:left w:val="nil"/>
              <w:bottom w:val="nil"/>
              <w:right w:val="nil"/>
            </w:tcBorders>
            <w:shd w:val="clear" w:color="000000" w:fill="FFFFFF"/>
            <w:noWrap/>
            <w:vAlign w:val="center"/>
            <w:hideMark/>
          </w:tcPr>
          <w:p w14:paraId="3A4BA1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16</w:t>
            </w:r>
          </w:p>
        </w:tc>
        <w:tc>
          <w:tcPr>
            <w:tcW w:w="2565" w:type="dxa"/>
            <w:tcBorders>
              <w:top w:val="nil"/>
              <w:left w:val="nil"/>
              <w:bottom w:val="nil"/>
              <w:right w:val="nil"/>
            </w:tcBorders>
            <w:shd w:val="clear" w:color="000000" w:fill="FFFFFF"/>
            <w:noWrap/>
            <w:vAlign w:val="center"/>
            <w:hideMark/>
          </w:tcPr>
          <w:p w14:paraId="027391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CELITA DIAS GUIMARAES</w:t>
            </w:r>
          </w:p>
        </w:tc>
        <w:tc>
          <w:tcPr>
            <w:tcW w:w="1097" w:type="dxa"/>
            <w:tcBorders>
              <w:top w:val="nil"/>
              <w:left w:val="nil"/>
              <w:bottom w:val="nil"/>
              <w:right w:val="nil"/>
            </w:tcBorders>
            <w:shd w:val="clear" w:color="000000" w:fill="FFFFFF"/>
            <w:noWrap/>
            <w:vAlign w:val="center"/>
            <w:hideMark/>
          </w:tcPr>
          <w:p w14:paraId="26A44D6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07862908627</w:t>
            </w:r>
          </w:p>
        </w:tc>
        <w:tc>
          <w:tcPr>
            <w:tcW w:w="1418" w:type="dxa"/>
            <w:tcBorders>
              <w:top w:val="nil"/>
              <w:left w:val="nil"/>
              <w:bottom w:val="nil"/>
              <w:right w:val="nil"/>
            </w:tcBorders>
            <w:shd w:val="clear" w:color="000000" w:fill="FFFFFF"/>
            <w:noWrap/>
            <w:vAlign w:val="center"/>
            <w:hideMark/>
          </w:tcPr>
          <w:p w14:paraId="083B42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4624D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72DE51E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A0A7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97</w:t>
            </w:r>
          </w:p>
        </w:tc>
        <w:tc>
          <w:tcPr>
            <w:tcW w:w="2748" w:type="dxa"/>
            <w:tcBorders>
              <w:top w:val="nil"/>
              <w:left w:val="nil"/>
              <w:bottom w:val="nil"/>
              <w:right w:val="nil"/>
            </w:tcBorders>
            <w:shd w:val="clear" w:color="000000" w:fill="FFFFFF"/>
            <w:noWrap/>
            <w:vAlign w:val="center"/>
            <w:hideMark/>
          </w:tcPr>
          <w:p w14:paraId="3B4948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04</w:t>
            </w:r>
          </w:p>
        </w:tc>
        <w:tc>
          <w:tcPr>
            <w:tcW w:w="2565" w:type="dxa"/>
            <w:tcBorders>
              <w:top w:val="nil"/>
              <w:left w:val="nil"/>
              <w:bottom w:val="nil"/>
              <w:right w:val="nil"/>
            </w:tcBorders>
            <w:shd w:val="clear" w:color="000000" w:fill="FFFFFF"/>
            <w:noWrap/>
            <w:vAlign w:val="center"/>
            <w:hideMark/>
          </w:tcPr>
          <w:p w14:paraId="05724C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DOS REIS PEREIRA</w:t>
            </w:r>
          </w:p>
        </w:tc>
        <w:tc>
          <w:tcPr>
            <w:tcW w:w="1097" w:type="dxa"/>
            <w:tcBorders>
              <w:top w:val="nil"/>
              <w:left w:val="nil"/>
              <w:bottom w:val="nil"/>
              <w:right w:val="nil"/>
            </w:tcBorders>
            <w:shd w:val="clear" w:color="000000" w:fill="FFFFFF"/>
            <w:noWrap/>
            <w:vAlign w:val="center"/>
            <w:hideMark/>
          </w:tcPr>
          <w:p w14:paraId="0CFFEC4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44614829600</w:t>
            </w:r>
          </w:p>
        </w:tc>
        <w:tc>
          <w:tcPr>
            <w:tcW w:w="1418" w:type="dxa"/>
            <w:tcBorders>
              <w:top w:val="nil"/>
              <w:left w:val="nil"/>
              <w:bottom w:val="nil"/>
              <w:right w:val="nil"/>
            </w:tcBorders>
            <w:shd w:val="clear" w:color="000000" w:fill="FFFFFF"/>
            <w:noWrap/>
            <w:vAlign w:val="center"/>
            <w:hideMark/>
          </w:tcPr>
          <w:p w14:paraId="511881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24.899,51</w:t>
            </w:r>
          </w:p>
        </w:tc>
        <w:tc>
          <w:tcPr>
            <w:tcW w:w="1842" w:type="dxa"/>
            <w:tcBorders>
              <w:top w:val="nil"/>
              <w:left w:val="nil"/>
              <w:bottom w:val="nil"/>
              <w:right w:val="nil"/>
            </w:tcBorders>
            <w:shd w:val="clear" w:color="000000" w:fill="FFFFFF"/>
            <w:noWrap/>
            <w:vAlign w:val="center"/>
            <w:hideMark/>
          </w:tcPr>
          <w:p w14:paraId="343511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3F638F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5F84E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98</w:t>
            </w:r>
          </w:p>
        </w:tc>
        <w:tc>
          <w:tcPr>
            <w:tcW w:w="2748" w:type="dxa"/>
            <w:tcBorders>
              <w:top w:val="nil"/>
              <w:left w:val="nil"/>
              <w:bottom w:val="nil"/>
              <w:right w:val="nil"/>
            </w:tcBorders>
            <w:shd w:val="clear" w:color="000000" w:fill="FFFFFF"/>
            <w:noWrap/>
            <w:vAlign w:val="center"/>
            <w:hideMark/>
          </w:tcPr>
          <w:p w14:paraId="31F4DB1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04</w:t>
            </w:r>
          </w:p>
        </w:tc>
        <w:tc>
          <w:tcPr>
            <w:tcW w:w="2565" w:type="dxa"/>
            <w:tcBorders>
              <w:top w:val="nil"/>
              <w:left w:val="nil"/>
              <w:bottom w:val="nil"/>
              <w:right w:val="nil"/>
            </w:tcBorders>
            <w:shd w:val="clear" w:color="000000" w:fill="FFFFFF"/>
            <w:noWrap/>
            <w:vAlign w:val="center"/>
            <w:hideMark/>
          </w:tcPr>
          <w:p w14:paraId="198573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FRANCISCO PIRES</w:t>
            </w:r>
          </w:p>
        </w:tc>
        <w:tc>
          <w:tcPr>
            <w:tcW w:w="1097" w:type="dxa"/>
            <w:tcBorders>
              <w:top w:val="nil"/>
              <w:left w:val="nil"/>
              <w:bottom w:val="nil"/>
              <w:right w:val="nil"/>
            </w:tcBorders>
            <w:shd w:val="clear" w:color="000000" w:fill="FFFFFF"/>
            <w:noWrap/>
            <w:vAlign w:val="center"/>
            <w:hideMark/>
          </w:tcPr>
          <w:p w14:paraId="2FB5317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57873399672</w:t>
            </w:r>
          </w:p>
        </w:tc>
        <w:tc>
          <w:tcPr>
            <w:tcW w:w="1418" w:type="dxa"/>
            <w:tcBorders>
              <w:top w:val="nil"/>
              <w:left w:val="nil"/>
              <w:bottom w:val="nil"/>
              <w:right w:val="nil"/>
            </w:tcBorders>
            <w:shd w:val="clear" w:color="000000" w:fill="FFFFFF"/>
            <w:noWrap/>
            <w:vAlign w:val="center"/>
            <w:hideMark/>
          </w:tcPr>
          <w:p w14:paraId="5536562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2092EB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7B75003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95AC7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99</w:t>
            </w:r>
          </w:p>
        </w:tc>
        <w:tc>
          <w:tcPr>
            <w:tcW w:w="2748" w:type="dxa"/>
            <w:tcBorders>
              <w:top w:val="nil"/>
              <w:left w:val="nil"/>
              <w:bottom w:val="nil"/>
              <w:right w:val="nil"/>
            </w:tcBorders>
            <w:shd w:val="clear" w:color="000000" w:fill="FFFFFF"/>
            <w:noWrap/>
            <w:vAlign w:val="center"/>
            <w:hideMark/>
          </w:tcPr>
          <w:p w14:paraId="2E077A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05</w:t>
            </w:r>
          </w:p>
        </w:tc>
        <w:tc>
          <w:tcPr>
            <w:tcW w:w="2565" w:type="dxa"/>
            <w:tcBorders>
              <w:top w:val="nil"/>
              <w:left w:val="nil"/>
              <w:bottom w:val="nil"/>
              <w:right w:val="nil"/>
            </w:tcBorders>
            <w:shd w:val="clear" w:color="000000" w:fill="FFFFFF"/>
            <w:noWrap/>
            <w:vAlign w:val="center"/>
            <w:hideMark/>
          </w:tcPr>
          <w:p w14:paraId="6FFFBF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FRANCISCO PIRES</w:t>
            </w:r>
          </w:p>
        </w:tc>
        <w:tc>
          <w:tcPr>
            <w:tcW w:w="1097" w:type="dxa"/>
            <w:tcBorders>
              <w:top w:val="nil"/>
              <w:left w:val="nil"/>
              <w:bottom w:val="nil"/>
              <w:right w:val="nil"/>
            </w:tcBorders>
            <w:shd w:val="clear" w:color="000000" w:fill="FFFFFF"/>
            <w:noWrap/>
            <w:vAlign w:val="center"/>
            <w:hideMark/>
          </w:tcPr>
          <w:p w14:paraId="416A28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57873399672</w:t>
            </w:r>
          </w:p>
        </w:tc>
        <w:tc>
          <w:tcPr>
            <w:tcW w:w="1418" w:type="dxa"/>
            <w:tcBorders>
              <w:top w:val="nil"/>
              <w:left w:val="nil"/>
              <w:bottom w:val="nil"/>
              <w:right w:val="nil"/>
            </w:tcBorders>
            <w:shd w:val="clear" w:color="000000" w:fill="FFFFFF"/>
            <w:noWrap/>
            <w:vAlign w:val="center"/>
            <w:hideMark/>
          </w:tcPr>
          <w:p w14:paraId="208FFFB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4F5142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39846C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95F1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100</w:t>
            </w:r>
          </w:p>
        </w:tc>
        <w:tc>
          <w:tcPr>
            <w:tcW w:w="2748" w:type="dxa"/>
            <w:tcBorders>
              <w:top w:val="nil"/>
              <w:left w:val="nil"/>
              <w:bottom w:val="nil"/>
              <w:right w:val="nil"/>
            </w:tcBorders>
            <w:shd w:val="clear" w:color="000000" w:fill="FFFFFF"/>
            <w:noWrap/>
            <w:vAlign w:val="center"/>
            <w:hideMark/>
          </w:tcPr>
          <w:p w14:paraId="5D5FC70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06</w:t>
            </w:r>
          </w:p>
        </w:tc>
        <w:tc>
          <w:tcPr>
            <w:tcW w:w="2565" w:type="dxa"/>
            <w:tcBorders>
              <w:top w:val="nil"/>
              <w:left w:val="nil"/>
              <w:bottom w:val="nil"/>
              <w:right w:val="nil"/>
            </w:tcBorders>
            <w:shd w:val="clear" w:color="000000" w:fill="FFFFFF"/>
            <w:noWrap/>
            <w:vAlign w:val="center"/>
            <w:hideMark/>
          </w:tcPr>
          <w:p w14:paraId="3E63EC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CELSO FRANCISCO PIRES</w:t>
            </w:r>
          </w:p>
        </w:tc>
        <w:tc>
          <w:tcPr>
            <w:tcW w:w="1097" w:type="dxa"/>
            <w:tcBorders>
              <w:top w:val="nil"/>
              <w:left w:val="nil"/>
              <w:bottom w:val="nil"/>
              <w:right w:val="nil"/>
            </w:tcBorders>
            <w:shd w:val="clear" w:color="000000" w:fill="FFFFFF"/>
            <w:noWrap/>
            <w:vAlign w:val="center"/>
            <w:hideMark/>
          </w:tcPr>
          <w:p w14:paraId="1A79AB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57873399672</w:t>
            </w:r>
          </w:p>
        </w:tc>
        <w:tc>
          <w:tcPr>
            <w:tcW w:w="1418" w:type="dxa"/>
            <w:tcBorders>
              <w:top w:val="nil"/>
              <w:left w:val="nil"/>
              <w:bottom w:val="nil"/>
              <w:right w:val="nil"/>
            </w:tcBorders>
            <w:shd w:val="clear" w:color="000000" w:fill="FFFFFF"/>
            <w:noWrap/>
            <w:vAlign w:val="center"/>
            <w:hideMark/>
          </w:tcPr>
          <w:p w14:paraId="48A559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0A6AAD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166AA8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4FC3E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101</w:t>
            </w:r>
          </w:p>
        </w:tc>
        <w:tc>
          <w:tcPr>
            <w:tcW w:w="2748" w:type="dxa"/>
            <w:tcBorders>
              <w:top w:val="nil"/>
              <w:left w:val="nil"/>
              <w:bottom w:val="nil"/>
              <w:right w:val="nil"/>
            </w:tcBorders>
            <w:shd w:val="clear" w:color="000000" w:fill="FFFFFF"/>
            <w:noWrap/>
            <w:vAlign w:val="center"/>
            <w:hideMark/>
          </w:tcPr>
          <w:p w14:paraId="171C3C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18</w:t>
            </w:r>
          </w:p>
        </w:tc>
        <w:tc>
          <w:tcPr>
            <w:tcW w:w="2565" w:type="dxa"/>
            <w:tcBorders>
              <w:top w:val="nil"/>
              <w:left w:val="nil"/>
              <w:bottom w:val="nil"/>
              <w:right w:val="nil"/>
            </w:tcBorders>
            <w:shd w:val="clear" w:color="000000" w:fill="FFFFFF"/>
            <w:noWrap/>
            <w:vAlign w:val="center"/>
            <w:hideMark/>
          </w:tcPr>
          <w:p w14:paraId="31557F4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CESAR EZEQUIEL FERREIRA</w:t>
            </w:r>
          </w:p>
        </w:tc>
        <w:tc>
          <w:tcPr>
            <w:tcW w:w="1097" w:type="dxa"/>
            <w:tcBorders>
              <w:top w:val="nil"/>
              <w:left w:val="nil"/>
              <w:bottom w:val="nil"/>
              <w:right w:val="nil"/>
            </w:tcBorders>
            <w:shd w:val="clear" w:color="000000" w:fill="FFFFFF"/>
            <w:noWrap/>
            <w:vAlign w:val="center"/>
            <w:hideMark/>
          </w:tcPr>
          <w:p w14:paraId="3800BB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75787725620</w:t>
            </w:r>
          </w:p>
        </w:tc>
        <w:tc>
          <w:tcPr>
            <w:tcW w:w="1418" w:type="dxa"/>
            <w:tcBorders>
              <w:top w:val="nil"/>
              <w:left w:val="nil"/>
              <w:bottom w:val="nil"/>
              <w:right w:val="nil"/>
            </w:tcBorders>
            <w:shd w:val="clear" w:color="000000" w:fill="FFFFFF"/>
            <w:noWrap/>
            <w:vAlign w:val="center"/>
            <w:hideMark/>
          </w:tcPr>
          <w:p w14:paraId="0F32A99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38.908,95</w:t>
            </w:r>
          </w:p>
        </w:tc>
        <w:tc>
          <w:tcPr>
            <w:tcW w:w="1842" w:type="dxa"/>
            <w:tcBorders>
              <w:top w:val="nil"/>
              <w:left w:val="nil"/>
              <w:bottom w:val="nil"/>
              <w:right w:val="nil"/>
            </w:tcBorders>
            <w:shd w:val="clear" w:color="000000" w:fill="FFFFFF"/>
            <w:noWrap/>
            <w:vAlign w:val="center"/>
            <w:hideMark/>
          </w:tcPr>
          <w:p w14:paraId="25A06C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30/12/2024</w:t>
            </w:r>
          </w:p>
        </w:tc>
      </w:tr>
      <w:tr w:rsidR="00425AA7" w:rsidRPr="00581439" w14:paraId="315E28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4CA03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102</w:t>
            </w:r>
          </w:p>
        </w:tc>
        <w:tc>
          <w:tcPr>
            <w:tcW w:w="2748" w:type="dxa"/>
            <w:tcBorders>
              <w:top w:val="nil"/>
              <w:left w:val="nil"/>
              <w:bottom w:val="nil"/>
              <w:right w:val="nil"/>
            </w:tcBorders>
            <w:shd w:val="clear" w:color="000000" w:fill="FFFFFF"/>
            <w:noWrap/>
            <w:vAlign w:val="center"/>
            <w:hideMark/>
          </w:tcPr>
          <w:p w14:paraId="250482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18</w:t>
            </w:r>
          </w:p>
        </w:tc>
        <w:tc>
          <w:tcPr>
            <w:tcW w:w="2565" w:type="dxa"/>
            <w:tcBorders>
              <w:top w:val="nil"/>
              <w:left w:val="nil"/>
              <w:bottom w:val="nil"/>
              <w:right w:val="nil"/>
            </w:tcBorders>
            <w:shd w:val="clear" w:color="000000" w:fill="FFFFFF"/>
            <w:noWrap/>
            <w:vAlign w:val="center"/>
            <w:hideMark/>
          </w:tcPr>
          <w:p w14:paraId="38FCD0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CESAR FERREIRA DE SOUZA</w:t>
            </w:r>
          </w:p>
        </w:tc>
        <w:tc>
          <w:tcPr>
            <w:tcW w:w="1097" w:type="dxa"/>
            <w:tcBorders>
              <w:top w:val="nil"/>
              <w:left w:val="nil"/>
              <w:bottom w:val="nil"/>
              <w:right w:val="nil"/>
            </w:tcBorders>
            <w:shd w:val="clear" w:color="000000" w:fill="FFFFFF"/>
            <w:noWrap/>
            <w:vAlign w:val="center"/>
            <w:hideMark/>
          </w:tcPr>
          <w:p w14:paraId="55C98B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94421927600</w:t>
            </w:r>
          </w:p>
        </w:tc>
        <w:tc>
          <w:tcPr>
            <w:tcW w:w="1418" w:type="dxa"/>
            <w:tcBorders>
              <w:top w:val="nil"/>
              <w:left w:val="nil"/>
              <w:bottom w:val="nil"/>
              <w:right w:val="nil"/>
            </w:tcBorders>
            <w:shd w:val="clear" w:color="000000" w:fill="FFFFFF"/>
            <w:noWrap/>
            <w:vAlign w:val="center"/>
            <w:hideMark/>
          </w:tcPr>
          <w:p w14:paraId="300452E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30EDE4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25/02/2036</w:t>
            </w:r>
          </w:p>
        </w:tc>
      </w:tr>
      <w:tr w:rsidR="00425AA7" w:rsidRPr="00581439" w14:paraId="42CA3F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444FE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103</w:t>
            </w:r>
          </w:p>
        </w:tc>
        <w:tc>
          <w:tcPr>
            <w:tcW w:w="2748" w:type="dxa"/>
            <w:tcBorders>
              <w:top w:val="nil"/>
              <w:left w:val="nil"/>
              <w:bottom w:val="nil"/>
              <w:right w:val="nil"/>
            </w:tcBorders>
            <w:shd w:val="clear" w:color="000000" w:fill="FFFFFF"/>
            <w:noWrap/>
            <w:vAlign w:val="center"/>
            <w:hideMark/>
          </w:tcPr>
          <w:p w14:paraId="65F4EC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12</w:t>
            </w:r>
          </w:p>
        </w:tc>
        <w:tc>
          <w:tcPr>
            <w:tcW w:w="2565" w:type="dxa"/>
            <w:tcBorders>
              <w:top w:val="nil"/>
              <w:left w:val="nil"/>
              <w:bottom w:val="nil"/>
              <w:right w:val="nil"/>
            </w:tcBorders>
            <w:shd w:val="clear" w:color="000000" w:fill="FFFFFF"/>
            <w:noWrap/>
            <w:vAlign w:val="center"/>
            <w:hideMark/>
          </w:tcPr>
          <w:p w14:paraId="001DA2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CHILISMAR DE JESUS PEREIRA</w:t>
            </w:r>
          </w:p>
        </w:tc>
        <w:tc>
          <w:tcPr>
            <w:tcW w:w="1097" w:type="dxa"/>
            <w:tcBorders>
              <w:top w:val="nil"/>
              <w:left w:val="nil"/>
              <w:bottom w:val="nil"/>
              <w:right w:val="nil"/>
            </w:tcBorders>
            <w:shd w:val="clear" w:color="000000" w:fill="FFFFFF"/>
            <w:noWrap/>
            <w:vAlign w:val="center"/>
            <w:hideMark/>
          </w:tcPr>
          <w:p w14:paraId="0BFB709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01189155176</w:t>
            </w:r>
          </w:p>
        </w:tc>
        <w:tc>
          <w:tcPr>
            <w:tcW w:w="1418" w:type="dxa"/>
            <w:tcBorders>
              <w:top w:val="nil"/>
              <w:left w:val="nil"/>
              <w:bottom w:val="nil"/>
              <w:right w:val="nil"/>
            </w:tcBorders>
            <w:shd w:val="clear" w:color="000000" w:fill="FFFFFF"/>
            <w:noWrap/>
            <w:vAlign w:val="center"/>
            <w:hideMark/>
          </w:tcPr>
          <w:p w14:paraId="481AE35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58.035,82</w:t>
            </w:r>
          </w:p>
        </w:tc>
        <w:tc>
          <w:tcPr>
            <w:tcW w:w="1842" w:type="dxa"/>
            <w:tcBorders>
              <w:top w:val="nil"/>
              <w:left w:val="nil"/>
              <w:bottom w:val="nil"/>
              <w:right w:val="nil"/>
            </w:tcBorders>
            <w:shd w:val="clear" w:color="000000" w:fill="FFFFFF"/>
            <w:noWrap/>
            <w:vAlign w:val="center"/>
            <w:hideMark/>
          </w:tcPr>
          <w:p w14:paraId="4A9149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01/03/2036</w:t>
            </w:r>
          </w:p>
        </w:tc>
      </w:tr>
      <w:tr w:rsidR="00425AA7" w:rsidRPr="00581439" w14:paraId="5EFC549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0169D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104</w:t>
            </w:r>
          </w:p>
        </w:tc>
        <w:tc>
          <w:tcPr>
            <w:tcW w:w="2748" w:type="dxa"/>
            <w:tcBorders>
              <w:top w:val="nil"/>
              <w:left w:val="nil"/>
              <w:bottom w:val="nil"/>
              <w:right w:val="nil"/>
            </w:tcBorders>
            <w:shd w:val="clear" w:color="000000" w:fill="FFFFFF"/>
            <w:noWrap/>
            <w:vAlign w:val="center"/>
            <w:hideMark/>
          </w:tcPr>
          <w:p w14:paraId="254715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09</w:t>
            </w:r>
          </w:p>
        </w:tc>
        <w:tc>
          <w:tcPr>
            <w:tcW w:w="2565" w:type="dxa"/>
            <w:tcBorders>
              <w:top w:val="nil"/>
              <w:left w:val="nil"/>
              <w:bottom w:val="nil"/>
              <w:right w:val="nil"/>
            </w:tcBorders>
            <w:shd w:val="clear" w:color="000000" w:fill="FFFFFF"/>
            <w:noWrap/>
            <w:vAlign w:val="center"/>
            <w:hideMark/>
          </w:tcPr>
          <w:p w14:paraId="332132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CHRISTIANO MARINS CAIXETA BORGES</w:t>
            </w:r>
          </w:p>
        </w:tc>
        <w:tc>
          <w:tcPr>
            <w:tcW w:w="1097" w:type="dxa"/>
            <w:tcBorders>
              <w:top w:val="nil"/>
              <w:left w:val="nil"/>
              <w:bottom w:val="nil"/>
              <w:right w:val="nil"/>
            </w:tcBorders>
            <w:shd w:val="clear" w:color="000000" w:fill="FFFFFF"/>
            <w:noWrap/>
            <w:vAlign w:val="center"/>
            <w:hideMark/>
          </w:tcPr>
          <w:p w14:paraId="1BA355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04031958617</w:t>
            </w:r>
          </w:p>
        </w:tc>
        <w:tc>
          <w:tcPr>
            <w:tcW w:w="1418" w:type="dxa"/>
            <w:tcBorders>
              <w:top w:val="nil"/>
              <w:left w:val="nil"/>
              <w:bottom w:val="nil"/>
              <w:right w:val="nil"/>
            </w:tcBorders>
            <w:shd w:val="clear" w:color="000000" w:fill="FFFFFF"/>
            <w:noWrap/>
            <w:vAlign w:val="center"/>
            <w:hideMark/>
          </w:tcPr>
          <w:p w14:paraId="6413B9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63CA32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532BBA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46D18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105</w:t>
            </w:r>
          </w:p>
        </w:tc>
        <w:tc>
          <w:tcPr>
            <w:tcW w:w="2748" w:type="dxa"/>
            <w:tcBorders>
              <w:top w:val="nil"/>
              <w:left w:val="nil"/>
              <w:bottom w:val="nil"/>
              <w:right w:val="nil"/>
            </w:tcBorders>
            <w:shd w:val="clear" w:color="000000" w:fill="FFFFFF"/>
            <w:noWrap/>
            <w:vAlign w:val="center"/>
            <w:hideMark/>
          </w:tcPr>
          <w:p w14:paraId="64E198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13</w:t>
            </w:r>
          </w:p>
        </w:tc>
        <w:tc>
          <w:tcPr>
            <w:tcW w:w="2565" w:type="dxa"/>
            <w:tcBorders>
              <w:top w:val="nil"/>
              <w:left w:val="nil"/>
              <w:bottom w:val="nil"/>
              <w:right w:val="nil"/>
            </w:tcBorders>
            <w:shd w:val="clear" w:color="000000" w:fill="FFFFFF"/>
            <w:noWrap/>
            <w:vAlign w:val="center"/>
            <w:hideMark/>
          </w:tcPr>
          <w:p w14:paraId="3DA0E8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CHRISTIANO MARINS CAIXETA BORGES</w:t>
            </w:r>
          </w:p>
        </w:tc>
        <w:tc>
          <w:tcPr>
            <w:tcW w:w="1097" w:type="dxa"/>
            <w:tcBorders>
              <w:top w:val="nil"/>
              <w:left w:val="nil"/>
              <w:bottom w:val="nil"/>
              <w:right w:val="nil"/>
            </w:tcBorders>
            <w:shd w:val="clear" w:color="000000" w:fill="FFFFFF"/>
            <w:noWrap/>
            <w:vAlign w:val="center"/>
            <w:hideMark/>
          </w:tcPr>
          <w:p w14:paraId="6115DF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04031958617</w:t>
            </w:r>
          </w:p>
        </w:tc>
        <w:tc>
          <w:tcPr>
            <w:tcW w:w="1418" w:type="dxa"/>
            <w:tcBorders>
              <w:top w:val="nil"/>
              <w:left w:val="nil"/>
              <w:bottom w:val="nil"/>
              <w:right w:val="nil"/>
            </w:tcBorders>
            <w:shd w:val="clear" w:color="000000" w:fill="FFFFFF"/>
            <w:noWrap/>
            <w:vAlign w:val="center"/>
            <w:hideMark/>
          </w:tcPr>
          <w:p w14:paraId="1F323C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6542EA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713550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95CD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106</w:t>
            </w:r>
          </w:p>
        </w:tc>
        <w:tc>
          <w:tcPr>
            <w:tcW w:w="2748" w:type="dxa"/>
            <w:tcBorders>
              <w:top w:val="nil"/>
              <w:left w:val="nil"/>
              <w:bottom w:val="nil"/>
              <w:right w:val="nil"/>
            </w:tcBorders>
            <w:shd w:val="clear" w:color="000000" w:fill="FFFFFF"/>
            <w:noWrap/>
            <w:vAlign w:val="center"/>
            <w:hideMark/>
          </w:tcPr>
          <w:p w14:paraId="40FE1D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23</w:t>
            </w:r>
          </w:p>
        </w:tc>
        <w:tc>
          <w:tcPr>
            <w:tcW w:w="2565" w:type="dxa"/>
            <w:tcBorders>
              <w:top w:val="nil"/>
              <w:left w:val="nil"/>
              <w:bottom w:val="nil"/>
              <w:right w:val="nil"/>
            </w:tcBorders>
            <w:shd w:val="clear" w:color="000000" w:fill="FFFFFF"/>
            <w:noWrap/>
            <w:vAlign w:val="center"/>
            <w:hideMark/>
          </w:tcPr>
          <w:p w14:paraId="6FBD03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CLAUDIA DIAS DE SOUZA</w:t>
            </w:r>
          </w:p>
        </w:tc>
        <w:tc>
          <w:tcPr>
            <w:tcW w:w="1097" w:type="dxa"/>
            <w:tcBorders>
              <w:top w:val="nil"/>
              <w:left w:val="nil"/>
              <w:bottom w:val="nil"/>
              <w:right w:val="nil"/>
            </w:tcBorders>
            <w:shd w:val="clear" w:color="000000" w:fill="FFFFFF"/>
            <w:noWrap/>
            <w:vAlign w:val="center"/>
            <w:hideMark/>
          </w:tcPr>
          <w:p w14:paraId="413817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04183832608</w:t>
            </w:r>
          </w:p>
        </w:tc>
        <w:tc>
          <w:tcPr>
            <w:tcW w:w="1418" w:type="dxa"/>
            <w:tcBorders>
              <w:top w:val="nil"/>
              <w:left w:val="nil"/>
              <w:bottom w:val="nil"/>
              <w:right w:val="nil"/>
            </w:tcBorders>
            <w:shd w:val="clear" w:color="000000" w:fill="FFFFFF"/>
            <w:noWrap/>
            <w:vAlign w:val="center"/>
            <w:hideMark/>
          </w:tcPr>
          <w:p w14:paraId="1FDC13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8F6054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3B04C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6CAA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107</w:t>
            </w:r>
          </w:p>
        </w:tc>
        <w:tc>
          <w:tcPr>
            <w:tcW w:w="2748" w:type="dxa"/>
            <w:tcBorders>
              <w:top w:val="nil"/>
              <w:left w:val="nil"/>
              <w:bottom w:val="nil"/>
              <w:right w:val="nil"/>
            </w:tcBorders>
            <w:shd w:val="clear" w:color="000000" w:fill="FFFFFF"/>
            <w:noWrap/>
            <w:vAlign w:val="center"/>
            <w:hideMark/>
          </w:tcPr>
          <w:p w14:paraId="54DB4C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30</w:t>
            </w:r>
          </w:p>
        </w:tc>
        <w:tc>
          <w:tcPr>
            <w:tcW w:w="2565" w:type="dxa"/>
            <w:tcBorders>
              <w:top w:val="nil"/>
              <w:left w:val="nil"/>
              <w:bottom w:val="nil"/>
              <w:right w:val="nil"/>
            </w:tcBorders>
            <w:shd w:val="clear" w:color="000000" w:fill="FFFFFF"/>
            <w:noWrap/>
            <w:vAlign w:val="center"/>
            <w:hideMark/>
          </w:tcPr>
          <w:p w14:paraId="7C1DBA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CLAUDIA RODRIGUES GUIMARAES</w:t>
            </w:r>
          </w:p>
        </w:tc>
        <w:tc>
          <w:tcPr>
            <w:tcW w:w="1097" w:type="dxa"/>
            <w:tcBorders>
              <w:top w:val="nil"/>
              <w:left w:val="nil"/>
              <w:bottom w:val="nil"/>
              <w:right w:val="nil"/>
            </w:tcBorders>
            <w:shd w:val="clear" w:color="000000" w:fill="FFFFFF"/>
            <w:noWrap/>
            <w:vAlign w:val="center"/>
            <w:hideMark/>
          </w:tcPr>
          <w:p w14:paraId="1B95EC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12538755611</w:t>
            </w:r>
          </w:p>
        </w:tc>
        <w:tc>
          <w:tcPr>
            <w:tcW w:w="1418" w:type="dxa"/>
            <w:tcBorders>
              <w:top w:val="nil"/>
              <w:left w:val="nil"/>
              <w:bottom w:val="nil"/>
              <w:right w:val="nil"/>
            </w:tcBorders>
            <w:shd w:val="clear" w:color="000000" w:fill="FFFFFF"/>
            <w:noWrap/>
            <w:vAlign w:val="center"/>
            <w:hideMark/>
          </w:tcPr>
          <w:p w14:paraId="618C90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57.393,41</w:t>
            </w:r>
          </w:p>
        </w:tc>
        <w:tc>
          <w:tcPr>
            <w:tcW w:w="1842" w:type="dxa"/>
            <w:tcBorders>
              <w:top w:val="nil"/>
              <w:left w:val="nil"/>
              <w:bottom w:val="nil"/>
              <w:right w:val="nil"/>
            </w:tcBorders>
            <w:shd w:val="clear" w:color="000000" w:fill="FFFFFF"/>
            <w:noWrap/>
            <w:vAlign w:val="center"/>
            <w:hideMark/>
          </w:tcPr>
          <w:p w14:paraId="6886BA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24/12/2035</w:t>
            </w:r>
          </w:p>
        </w:tc>
      </w:tr>
      <w:tr w:rsidR="00425AA7" w:rsidRPr="00581439" w14:paraId="06C35A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6B267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108</w:t>
            </w:r>
          </w:p>
        </w:tc>
        <w:tc>
          <w:tcPr>
            <w:tcW w:w="2748" w:type="dxa"/>
            <w:tcBorders>
              <w:top w:val="nil"/>
              <w:left w:val="nil"/>
              <w:bottom w:val="nil"/>
              <w:right w:val="nil"/>
            </w:tcBorders>
            <w:shd w:val="clear" w:color="000000" w:fill="FFFFFF"/>
            <w:noWrap/>
            <w:vAlign w:val="center"/>
            <w:hideMark/>
          </w:tcPr>
          <w:p w14:paraId="42AEB7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05</w:t>
            </w:r>
          </w:p>
        </w:tc>
        <w:tc>
          <w:tcPr>
            <w:tcW w:w="2565" w:type="dxa"/>
            <w:tcBorders>
              <w:top w:val="nil"/>
              <w:left w:val="nil"/>
              <w:bottom w:val="nil"/>
              <w:right w:val="nil"/>
            </w:tcBorders>
            <w:shd w:val="clear" w:color="000000" w:fill="FFFFFF"/>
            <w:noWrap/>
            <w:vAlign w:val="center"/>
            <w:hideMark/>
          </w:tcPr>
          <w:p w14:paraId="43BF02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CLAUDIMAR PEREIRA DINIZ</w:t>
            </w:r>
          </w:p>
        </w:tc>
        <w:tc>
          <w:tcPr>
            <w:tcW w:w="1097" w:type="dxa"/>
            <w:tcBorders>
              <w:top w:val="nil"/>
              <w:left w:val="nil"/>
              <w:bottom w:val="nil"/>
              <w:right w:val="nil"/>
            </w:tcBorders>
            <w:shd w:val="clear" w:color="000000" w:fill="FFFFFF"/>
            <w:noWrap/>
            <w:vAlign w:val="center"/>
            <w:hideMark/>
          </w:tcPr>
          <w:p w14:paraId="11CDBE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50777394634</w:t>
            </w:r>
          </w:p>
        </w:tc>
        <w:tc>
          <w:tcPr>
            <w:tcW w:w="1418" w:type="dxa"/>
            <w:tcBorders>
              <w:top w:val="nil"/>
              <w:left w:val="nil"/>
              <w:bottom w:val="nil"/>
              <w:right w:val="nil"/>
            </w:tcBorders>
            <w:shd w:val="clear" w:color="000000" w:fill="FFFFFF"/>
            <w:noWrap/>
            <w:vAlign w:val="center"/>
            <w:hideMark/>
          </w:tcPr>
          <w:p w14:paraId="1D0AAFF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0CA9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02/09/2023</w:t>
            </w:r>
          </w:p>
        </w:tc>
      </w:tr>
      <w:tr w:rsidR="00425AA7" w:rsidRPr="00581439" w14:paraId="5E9B1C3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810A7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109</w:t>
            </w:r>
          </w:p>
        </w:tc>
        <w:tc>
          <w:tcPr>
            <w:tcW w:w="2748" w:type="dxa"/>
            <w:tcBorders>
              <w:top w:val="nil"/>
              <w:left w:val="nil"/>
              <w:bottom w:val="nil"/>
              <w:right w:val="nil"/>
            </w:tcBorders>
            <w:shd w:val="clear" w:color="000000" w:fill="FFFFFF"/>
            <w:noWrap/>
            <w:vAlign w:val="center"/>
            <w:hideMark/>
          </w:tcPr>
          <w:p w14:paraId="647AD2E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11</w:t>
            </w:r>
          </w:p>
        </w:tc>
        <w:tc>
          <w:tcPr>
            <w:tcW w:w="2565" w:type="dxa"/>
            <w:tcBorders>
              <w:top w:val="nil"/>
              <w:left w:val="nil"/>
              <w:bottom w:val="nil"/>
              <w:right w:val="nil"/>
            </w:tcBorders>
            <w:shd w:val="clear" w:color="000000" w:fill="FFFFFF"/>
            <w:noWrap/>
            <w:vAlign w:val="center"/>
            <w:hideMark/>
          </w:tcPr>
          <w:p w14:paraId="56F94A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CLAUDINEI FERREIRA DOS SANTOS LUZ</w:t>
            </w:r>
          </w:p>
        </w:tc>
        <w:tc>
          <w:tcPr>
            <w:tcW w:w="1097" w:type="dxa"/>
            <w:tcBorders>
              <w:top w:val="nil"/>
              <w:left w:val="nil"/>
              <w:bottom w:val="nil"/>
              <w:right w:val="nil"/>
            </w:tcBorders>
            <w:shd w:val="clear" w:color="000000" w:fill="FFFFFF"/>
            <w:noWrap/>
            <w:vAlign w:val="center"/>
            <w:hideMark/>
          </w:tcPr>
          <w:p w14:paraId="34BEEE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10867541660</w:t>
            </w:r>
          </w:p>
        </w:tc>
        <w:tc>
          <w:tcPr>
            <w:tcW w:w="1418" w:type="dxa"/>
            <w:tcBorders>
              <w:top w:val="nil"/>
              <w:left w:val="nil"/>
              <w:bottom w:val="nil"/>
              <w:right w:val="nil"/>
            </w:tcBorders>
            <w:shd w:val="clear" w:color="000000" w:fill="FFFFFF"/>
            <w:noWrap/>
            <w:vAlign w:val="center"/>
            <w:hideMark/>
          </w:tcPr>
          <w:p w14:paraId="1BC24B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07D703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0BEC628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968E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110</w:t>
            </w:r>
          </w:p>
        </w:tc>
        <w:tc>
          <w:tcPr>
            <w:tcW w:w="2748" w:type="dxa"/>
            <w:tcBorders>
              <w:top w:val="nil"/>
              <w:left w:val="nil"/>
              <w:bottom w:val="nil"/>
              <w:right w:val="nil"/>
            </w:tcBorders>
            <w:shd w:val="clear" w:color="000000" w:fill="FFFFFF"/>
            <w:noWrap/>
            <w:vAlign w:val="center"/>
            <w:hideMark/>
          </w:tcPr>
          <w:p w14:paraId="4DF4DF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27</w:t>
            </w:r>
          </w:p>
        </w:tc>
        <w:tc>
          <w:tcPr>
            <w:tcW w:w="2565" w:type="dxa"/>
            <w:tcBorders>
              <w:top w:val="nil"/>
              <w:left w:val="nil"/>
              <w:bottom w:val="nil"/>
              <w:right w:val="nil"/>
            </w:tcBorders>
            <w:shd w:val="clear" w:color="000000" w:fill="FFFFFF"/>
            <w:noWrap/>
            <w:vAlign w:val="center"/>
            <w:hideMark/>
          </w:tcPr>
          <w:p w14:paraId="462A4D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AFONSO GONÇALVES ULHOA</w:t>
            </w:r>
          </w:p>
        </w:tc>
        <w:tc>
          <w:tcPr>
            <w:tcW w:w="1097" w:type="dxa"/>
            <w:tcBorders>
              <w:top w:val="nil"/>
              <w:left w:val="nil"/>
              <w:bottom w:val="nil"/>
              <w:right w:val="nil"/>
            </w:tcBorders>
            <w:shd w:val="clear" w:color="000000" w:fill="FFFFFF"/>
            <w:noWrap/>
            <w:vAlign w:val="center"/>
            <w:hideMark/>
          </w:tcPr>
          <w:p w14:paraId="5FE089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00979320194</w:t>
            </w:r>
          </w:p>
        </w:tc>
        <w:tc>
          <w:tcPr>
            <w:tcW w:w="1418" w:type="dxa"/>
            <w:tcBorders>
              <w:top w:val="nil"/>
              <w:left w:val="nil"/>
              <w:bottom w:val="nil"/>
              <w:right w:val="nil"/>
            </w:tcBorders>
            <w:shd w:val="clear" w:color="000000" w:fill="FFFFFF"/>
            <w:noWrap/>
            <w:vAlign w:val="center"/>
            <w:hideMark/>
          </w:tcPr>
          <w:p w14:paraId="441622E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54.099,86</w:t>
            </w:r>
          </w:p>
        </w:tc>
        <w:tc>
          <w:tcPr>
            <w:tcW w:w="1842" w:type="dxa"/>
            <w:tcBorders>
              <w:top w:val="nil"/>
              <w:left w:val="nil"/>
              <w:bottom w:val="nil"/>
              <w:right w:val="nil"/>
            </w:tcBorders>
            <w:shd w:val="clear" w:color="000000" w:fill="FFFFFF"/>
            <w:noWrap/>
            <w:vAlign w:val="center"/>
            <w:hideMark/>
          </w:tcPr>
          <w:p w14:paraId="2044D6A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05/11/2035</w:t>
            </w:r>
          </w:p>
        </w:tc>
      </w:tr>
      <w:tr w:rsidR="00425AA7" w:rsidRPr="00581439" w14:paraId="255D5A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8C60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111</w:t>
            </w:r>
          </w:p>
        </w:tc>
        <w:tc>
          <w:tcPr>
            <w:tcW w:w="2748" w:type="dxa"/>
            <w:tcBorders>
              <w:top w:val="nil"/>
              <w:left w:val="nil"/>
              <w:bottom w:val="nil"/>
              <w:right w:val="nil"/>
            </w:tcBorders>
            <w:shd w:val="clear" w:color="000000" w:fill="FFFFFF"/>
            <w:noWrap/>
            <w:vAlign w:val="center"/>
            <w:hideMark/>
          </w:tcPr>
          <w:p w14:paraId="52620C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16</w:t>
            </w:r>
          </w:p>
        </w:tc>
        <w:tc>
          <w:tcPr>
            <w:tcW w:w="2565" w:type="dxa"/>
            <w:tcBorders>
              <w:top w:val="nil"/>
              <w:left w:val="nil"/>
              <w:bottom w:val="nil"/>
              <w:right w:val="nil"/>
            </w:tcBorders>
            <w:shd w:val="clear" w:color="000000" w:fill="FFFFFF"/>
            <w:noWrap/>
            <w:vAlign w:val="center"/>
            <w:hideMark/>
          </w:tcPr>
          <w:p w14:paraId="169676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AFONSO GONÇALVES ULHOA</w:t>
            </w:r>
          </w:p>
        </w:tc>
        <w:tc>
          <w:tcPr>
            <w:tcW w:w="1097" w:type="dxa"/>
            <w:tcBorders>
              <w:top w:val="nil"/>
              <w:left w:val="nil"/>
              <w:bottom w:val="nil"/>
              <w:right w:val="nil"/>
            </w:tcBorders>
            <w:shd w:val="clear" w:color="000000" w:fill="FFFFFF"/>
            <w:noWrap/>
            <w:vAlign w:val="center"/>
            <w:hideMark/>
          </w:tcPr>
          <w:p w14:paraId="254FD2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00979320194</w:t>
            </w:r>
          </w:p>
        </w:tc>
        <w:tc>
          <w:tcPr>
            <w:tcW w:w="1418" w:type="dxa"/>
            <w:tcBorders>
              <w:top w:val="nil"/>
              <w:left w:val="nil"/>
              <w:bottom w:val="nil"/>
              <w:right w:val="nil"/>
            </w:tcBorders>
            <w:shd w:val="clear" w:color="000000" w:fill="FFFFFF"/>
            <w:noWrap/>
            <w:vAlign w:val="center"/>
            <w:hideMark/>
          </w:tcPr>
          <w:p w14:paraId="023CDE9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52.852,12</w:t>
            </w:r>
          </w:p>
        </w:tc>
        <w:tc>
          <w:tcPr>
            <w:tcW w:w="1842" w:type="dxa"/>
            <w:tcBorders>
              <w:top w:val="nil"/>
              <w:left w:val="nil"/>
              <w:bottom w:val="nil"/>
              <w:right w:val="nil"/>
            </w:tcBorders>
            <w:shd w:val="clear" w:color="000000" w:fill="FFFFFF"/>
            <w:noWrap/>
            <w:vAlign w:val="center"/>
            <w:hideMark/>
          </w:tcPr>
          <w:p w14:paraId="7434B6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6A7FB2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757A6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112</w:t>
            </w:r>
          </w:p>
        </w:tc>
        <w:tc>
          <w:tcPr>
            <w:tcW w:w="2748" w:type="dxa"/>
            <w:tcBorders>
              <w:top w:val="nil"/>
              <w:left w:val="nil"/>
              <w:bottom w:val="nil"/>
              <w:right w:val="nil"/>
            </w:tcBorders>
            <w:shd w:val="clear" w:color="000000" w:fill="FFFFFF"/>
            <w:noWrap/>
            <w:vAlign w:val="center"/>
            <w:hideMark/>
          </w:tcPr>
          <w:p w14:paraId="7AE4BD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27</w:t>
            </w:r>
          </w:p>
        </w:tc>
        <w:tc>
          <w:tcPr>
            <w:tcW w:w="2565" w:type="dxa"/>
            <w:tcBorders>
              <w:top w:val="nil"/>
              <w:left w:val="nil"/>
              <w:bottom w:val="nil"/>
              <w:right w:val="nil"/>
            </w:tcBorders>
            <w:shd w:val="clear" w:color="000000" w:fill="FFFFFF"/>
            <w:noWrap/>
            <w:vAlign w:val="center"/>
            <w:hideMark/>
          </w:tcPr>
          <w:p w14:paraId="3459A2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COURY MOREIRA</w:t>
            </w:r>
          </w:p>
        </w:tc>
        <w:tc>
          <w:tcPr>
            <w:tcW w:w="1097" w:type="dxa"/>
            <w:tcBorders>
              <w:top w:val="nil"/>
              <w:left w:val="nil"/>
              <w:bottom w:val="nil"/>
              <w:right w:val="nil"/>
            </w:tcBorders>
            <w:shd w:val="clear" w:color="000000" w:fill="FFFFFF"/>
            <w:noWrap/>
            <w:vAlign w:val="center"/>
            <w:hideMark/>
          </w:tcPr>
          <w:p w14:paraId="6DBDB6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49846450672</w:t>
            </w:r>
          </w:p>
        </w:tc>
        <w:tc>
          <w:tcPr>
            <w:tcW w:w="1418" w:type="dxa"/>
            <w:tcBorders>
              <w:top w:val="nil"/>
              <w:left w:val="nil"/>
              <w:bottom w:val="nil"/>
              <w:right w:val="nil"/>
            </w:tcBorders>
            <w:shd w:val="clear" w:color="000000" w:fill="FFFFFF"/>
            <w:noWrap/>
            <w:vAlign w:val="center"/>
            <w:hideMark/>
          </w:tcPr>
          <w:p w14:paraId="22148C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31.417,26</w:t>
            </w:r>
          </w:p>
        </w:tc>
        <w:tc>
          <w:tcPr>
            <w:tcW w:w="1842" w:type="dxa"/>
            <w:tcBorders>
              <w:top w:val="nil"/>
              <w:left w:val="nil"/>
              <w:bottom w:val="nil"/>
              <w:right w:val="nil"/>
            </w:tcBorders>
            <w:shd w:val="clear" w:color="000000" w:fill="FFFFFF"/>
            <w:noWrap/>
            <w:vAlign w:val="center"/>
            <w:hideMark/>
          </w:tcPr>
          <w:p w14:paraId="0971B6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A20C5E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F320F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113</w:t>
            </w:r>
          </w:p>
        </w:tc>
        <w:tc>
          <w:tcPr>
            <w:tcW w:w="2748" w:type="dxa"/>
            <w:tcBorders>
              <w:top w:val="nil"/>
              <w:left w:val="nil"/>
              <w:bottom w:val="nil"/>
              <w:right w:val="nil"/>
            </w:tcBorders>
            <w:shd w:val="clear" w:color="000000" w:fill="FFFFFF"/>
            <w:noWrap/>
            <w:vAlign w:val="center"/>
            <w:hideMark/>
          </w:tcPr>
          <w:p w14:paraId="6D43D8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08</w:t>
            </w:r>
          </w:p>
        </w:tc>
        <w:tc>
          <w:tcPr>
            <w:tcW w:w="2565" w:type="dxa"/>
            <w:tcBorders>
              <w:top w:val="nil"/>
              <w:left w:val="nil"/>
              <w:bottom w:val="nil"/>
              <w:right w:val="nil"/>
            </w:tcBorders>
            <w:shd w:val="clear" w:color="000000" w:fill="FFFFFF"/>
            <w:noWrap/>
            <w:vAlign w:val="center"/>
            <w:hideMark/>
          </w:tcPr>
          <w:p w14:paraId="5EE118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CLAUDIO LOURENÇO DOS SANTOS</w:t>
            </w:r>
          </w:p>
        </w:tc>
        <w:tc>
          <w:tcPr>
            <w:tcW w:w="1097" w:type="dxa"/>
            <w:tcBorders>
              <w:top w:val="nil"/>
              <w:left w:val="nil"/>
              <w:bottom w:val="nil"/>
              <w:right w:val="nil"/>
            </w:tcBorders>
            <w:shd w:val="clear" w:color="000000" w:fill="FFFFFF"/>
            <w:noWrap/>
            <w:vAlign w:val="center"/>
            <w:hideMark/>
          </w:tcPr>
          <w:p w14:paraId="7C6659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57825572149</w:t>
            </w:r>
          </w:p>
        </w:tc>
        <w:tc>
          <w:tcPr>
            <w:tcW w:w="1418" w:type="dxa"/>
            <w:tcBorders>
              <w:top w:val="nil"/>
              <w:left w:val="nil"/>
              <w:bottom w:val="nil"/>
              <w:right w:val="nil"/>
            </w:tcBorders>
            <w:shd w:val="clear" w:color="000000" w:fill="FFFFFF"/>
            <w:noWrap/>
            <w:vAlign w:val="center"/>
            <w:hideMark/>
          </w:tcPr>
          <w:p w14:paraId="7D71B17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52.095,76</w:t>
            </w:r>
          </w:p>
        </w:tc>
        <w:tc>
          <w:tcPr>
            <w:tcW w:w="1842" w:type="dxa"/>
            <w:tcBorders>
              <w:top w:val="nil"/>
              <w:left w:val="nil"/>
              <w:bottom w:val="nil"/>
              <w:right w:val="nil"/>
            </w:tcBorders>
            <w:shd w:val="clear" w:color="000000" w:fill="FFFFFF"/>
            <w:noWrap/>
            <w:vAlign w:val="center"/>
            <w:hideMark/>
          </w:tcPr>
          <w:p w14:paraId="0DB0FE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10/05/2032</w:t>
            </w:r>
          </w:p>
        </w:tc>
      </w:tr>
      <w:tr w:rsidR="00425AA7" w:rsidRPr="00581439" w14:paraId="46FD84D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55E2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114</w:t>
            </w:r>
          </w:p>
        </w:tc>
        <w:tc>
          <w:tcPr>
            <w:tcW w:w="2748" w:type="dxa"/>
            <w:tcBorders>
              <w:top w:val="nil"/>
              <w:left w:val="nil"/>
              <w:bottom w:val="nil"/>
              <w:right w:val="nil"/>
            </w:tcBorders>
            <w:shd w:val="clear" w:color="000000" w:fill="FFFFFF"/>
            <w:noWrap/>
            <w:vAlign w:val="center"/>
            <w:hideMark/>
          </w:tcPr>
          <w:p w14:paraId="17ED73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24</w:t>
            </w:r>
          </w:p>
        </w:tc>
        <w:tc>
          <w:tcPr>
            <w:tcW w:w="2565" w:type="dxa"/>
            <w:tcBorders>
              <w:top w:val="nil"/>
              <w:left w:val="nil"/>
              <w:bottom w:val="nil"/>
              <w:right w:val="nil"/>
            </w:tcBorders>
            <w:shd w:val="clear" w:color="000000" w:fill="FFFFFF"/>
            <w:noWrap/>
            <w:vAlign w:val="center"/>
            <w:hideMark/>
          </w:tcPr>
          <w:p w14:paraId="0B7BBE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CLAUDIRENE DIAS DE SOUZA</w:t>
            </w:r>
          </w:p>
        </w:tc>
        <w:tc>
          <w:tcPr>
            <w:tcW w:w="1097" w:type="dxa"/>
            <w:tcBorders>
              <w:top w:val="nil"/>
              <w:left w:val="nil"/>
              <w:bottom w:val="nil"/>
              <w:right w:val="nil"/>
            </w:tcBorders>
            <w:shd w:val="clear" w:color="000000" w:fill="FFFFFF"/>
            <w:noWrap/>
            <w:vAlign w:val="center"/>
            <w:hideMark/>
          </w:tcPr>
          <w:p w14:paraId="2557F5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03720081605</w:t>
            </w:r>
          </w:p>
        </w:tc>
        <w:tc>
          <w:tcPr>
            <w:tcW w:w="1418" w:type="dxa"/>
            <w:tcBorders>
              <w:top w:val="nil"/>
              <w:left w:val="nil"/>
              <w:bottom w:val="nil"/>
              <w:right w:val="nil"/>
            </w:tcBorders>
            <w:shd w:val="clear" w:color="000000" w:fill="FFFFFF"/>
            <w:noWrap/>
            <w:vAlign w:val="center"/>
            <w:hideMark/>
          </w:tcPr>
          <w:p w14:paraId="3A777E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532554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4042F1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DD167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115</w:t>
            </w:r>
          </w:p>
        </w:tc>
        <w:tc>
          <w:tcPr>
            <w:tcW w:w="2748" w:type="dxa"/>
            <w:tcBorders>
              <w:top w:val="nil"/>
              <w:left w:val="nil"/>
              <w:bottom w:val="nil"/>
              <w:right w:val="nil"/>
            </w:tcBorders>
            <w:shd w:val="clear" w:color="000000" w:fill="FFFFFF"/>
            <w:noWrap/>
            <w:vAlign w:val="center"/>
            <w:hideMark/>
          </w:tcPr>
          <w:p w14:paraId="6AB403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21</w:t>
            </w:r>
          </w:p>
        </w:tc>
        <w:tc>
          <w:tcPr>
            <w:tcW w:w="2565" w:type="dxa"/>
            <w:tcBorders>
              <w:top w:val="nil"/>
              <w:left w:val="nil"/>
              <w:bottom w:val="nil"/>
              <w:right w:val="nil"/>
            </w:tcBorders>
            <w:shd w:val="clear" w:color="000000" w:fill="FFFFFF"/>
            <w:noWrap/>
            <w:vAlign w:val="center"/>
            <w:hideMark/>
          </w:tcPr>
          <w:p w14:paraId="1706E7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CLAUZENOR JOSE PINHEIRO DE MORAIS</w:t>
            </w:r>
          </w:p>
        </w:tc>
        <w:tc>
          <w:tcPr>
            <w:tcW w:w="1097" w:type="dxa"/>
            <w:tcBorders>
              <w:top w:val="nil"/>
              <w:left w:val="nil"/>
              <w:bottom w:val="nil"/>
              <w:right w:val="nil"/>
            </w:tcBorders>
            <w:shd w:val="clear" w:color="000000" w:fill="FFFFFF"/>
            <w:noWrap/>
            <w:vAlign w:val="center"/>
            <w:hideMark/>
          </w:tcPr>
          <w:p w14:paraId="7EE521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46131680159</w:t>
            </w:r>
          </w:p>
        </w:tc>
        <w:tc>
          <w:tcPr>
            <w:tcW w:w="1418" w:type="dxa"/>
            <w:tcBorders>
              <w:top w:val="nil"/>
              <w:left w:val="nil"/>
              <w:bottom w:val="nil"/>
              <w:right w:val="nil"/>
            </w:tcBorders>
            <w:shd w:val="clear" w:color="000000" w:fill="FFFFFF"/>
            <w:noWrap/>
            <w:vAlign w:val="center"/>
            <w:hideMark/>
          </w:tcPr>
          <w:p w14:paraId="373AC7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515E5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22/12/2035</w:t>
            </w:r>
          </w:p>
        </w:tc>
      </w:tr>
      <w:tr w:rsidR="00425AA7" w:rsidRPr="00581439" w14:paraId="555F96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8FEBE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116</w:t>
            </w:r>
          </w:p>
        </w:tc>
        <w:tc>
          <w:tcPr>
            <w:tcW w:w="2748" w:type="dxa"/>
            <w:tcBorders>
              <w:top w:val="nil"/>
              <w:left w:val="nil"/>
              <w:bottom w:val="nil"/>
              <w:right w:val="nil"/>
            </w:tcBorders>
            <w:shd w:val="clear" w:color="000000" w:fill="FFFFFF"/>
            <w:noWrap/>
            <w:vAlign w:val="center"/>
            <w:hideMark/>
          </w:tcPr>
          <w:p w14:paraId="4F5A1F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22</w:t>
            </w:r>
          </w:p>
        </w:tc>
        <w:tc>
          <w:tcPr>
            <w:tcW w:w="2565" w:type="dxa"/>
            <w:tcBorders>
              <w:top w:val="nil"/>
              <w:left w:val="nil"/>
              <w:bottom w:val="nil"/>
              <w:right w:val="nil"/>
            </w:tcBorders>
            <w:shd w:val="clear" w:color="000000" w:fill="FFFFFF"/>
            <w:noWrap/>
            <w:vAlign w:val="center"/>
            <w:hideMark/>
          </w:tcPr>
          <w:p w14:paraId="4F8903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CLEBER FERNANDO TOLEDO</w:t>
            </w:r>
          </w:p>
        </w:tc>
        <w:tc>
          <w:tcPr>
            <w:tcW w:w="1097" w:type="dxa"/>
            <w:tcBorders>
              <w:top w:val="nil"/>
              <w:left w:val="nil"/>
              <w:bottom w:val="nil"/>
              <w:right w:val="nil"/>
            </w:tcBorders>
            <w:shd w:val="clear" w:color="000000" w:fill="FFFFFF"/>
            <w:noWrap/>
            <w:vAlign w:val="center"/>
            <w:hideMark/>
          </w:tcPr>
          <w:p w14:paraId="566384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02827139642</w:t>
            </w:r>
          </w:p>
        </w:tc>
        <w:tc>
          <w:tcPr>
            <w:tcW w:w="1418" w:type="dxa"/>
            <w:tcBorders>
              <w:top w:val="nil"/>
              <w:left w:val="nil"/>
              <w:bottom w:val="nil"/>
              <w:right w:val="nil"/>
            </w:tcBorders>
            <w:shd w:val="clear" w:color="000000" w:fill="FFFFFF"/>
            <w:noWrap/>
            <w:vAlign w:val="center"/>
            <w:hideMark/>
          </w:tcPr>
          <w:p w14:paraId="42DA137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32AA0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12/12/2035</w:t>
            </w:r>
          </w:p>
        </w:tc>
      </w:tr>
      <w:tr w:rsidR="00425AA7" w:rsidRPr="00581439" w14:paraId="1ED844B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11F8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117</w:t>
            </w:r>
          </w:p>
        </w:tc>
        <w:tc>
          <w:tcPr>
            <w:tcW w:w="2748" w:type="dxa"/>
            <w:tcBorders>
              <w:top w:val="nil"/>
              <w:left w:val="nil"/>
              <w:bottom w:val="nil"/>
              <w:right w:val="nil"/>
            </w:tcBorders>
            <w:shd w:val="clear" w:color="000000" w:fill="FFFFFF"/>
            <w:noWrap/>
            <w:vAlign w:val="center"/>
            <w:hideMark/>
          </w:tcPr>
          <w:p w14:paraId="7F679B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23</w:t>
            </w:r>
          </w:p>
        </w:tc>
        <w:tc>
          <w:tcPr>
            <w:tcW w:w="2565" w:type="dxa"/>
            <w:tcBorders>
              <w:top w:val="nil"/>
              <w:left w:val="nil"/>
              <w:bottom w:val="nil"/>
              <w:right w:val="nil"/>
            </w:tcBorders>
            <w:shd w:val="clear" w:color="000000" w:fill="FFFFFF"/>
            <w:noWrap/>
            <w:vAlign w:val="center"/>
            <w:hideMark/>
          </w:tcPr>
          <w:p w14:paraId="44B984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CLEBER FERNANDO TOLEDO</w:t>
            </w:r>
          </w:p>
        </w:tc>
        <w:tc>
          <w:tcPr>
            <w:tcW w:w="1097" w:type="dxa"/>
            <w:tcBorders>
              <w:top w:val="nil"/>
              <w:left w:val="nil"/>
              <w:bottom w:val="nil"/>
              <w:right w:val="nil"/>
            </w:tcBorders>
            <w:shd w:val="clear" w:color="000000" w:fill="FFFFFF"/>
            <w:noWrap/>
            <w:vAlign w:val="center"/>
            <w:hideMark/>
          </w:tcPr>
          <w:p w14:paraId="1C2CBD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02827139642</w:t>
            </w:r>
          </w:p>
        </w:tc>
        <w:tc>
          <w:tcPr>
            <w:tcW w:w="1418" w:type="dxa"/>
            <w:tcBorders>
              <w:top w:val="nil"/>
              <w:left w:val="nil"/>
              <w:bottom w:val="nil"/>
              <w:right w:val="nil"/>
            </w:tcBorders>
            <w:shd w:val="clear" w:color="000000" w:fill="FFFFFF"/>
            <w:noWrap/>
            <w:vAlign w:val="center"/>
            <w:hideMark/>
          </w:tcPr>
          <w:p w14:paraId="7B7D356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D76BA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12/12/2035</w:t>
            </w:r>
          </w:p>
        </w:tc>
      </w:tr>
      <w:tr w:rsidR="00425AA7" w:rsidRPr="00581439" w14:paraId="63D1FF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D042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118</w:t>
            </w:r>
          </w:p>
        </w:tc>
        <w:tc>
          <w:tcPr>
            <w:tcW w:w="2748" w:type="dxa"/>
            <w:tcBorders>
              <w:top w:val="nil"/>
              <w:left w:val="nil"/>
              <w:bottom w:val="nil"/>
              <w:right w:val="nil"/>
            </w:tcBorders>
            <w:shd w:val="clear" w:color="000000" w:fill="FFFFFF"/>
            <w:noWrap/>
            <w:vAlign w:val="center"/>
            <w:hideMark/>
          </w:tcPr>
          <w:p w14:paraId="758F0A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39</w:t>
            </w:r>
          </w:p>
        </w:tc>
        <w:tc>
          <w:tcPr>
            <w:tcW w:w="2565" w:type="dxa"/>
            <w:tcBorders>
              <w:top w:val="nil"/>
              <w:left w:val="nil"/>
              <w:bottom w:val="nil"/>
              <w:right w:val="nil"/>
            </w:tcBorders>
            <w:shd w:val="clear" w:color="000000" w:fill="FFFFFF"/>
            <w:noWrap/>
            <w:vAlign w:val="center"/>
            <w:hideMark/>
          </w:tcPr>
          <w:p w14:paraId="0BA427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CLEBER SOUZA TEIXEIRA PAZ</w:t>
            </w:r>
          </w:p>
        </w:tc>
        <w:tc>
          <w:tcPr>
            <w:tcW w:w="1097" w:type="dxa"/>
            <w:tcBorders>
              <w:top w:val="nil"/>
              <w:left w:val="nil"/>
              <w:bottom w:val="nil"/>
              <w:right w:val="nil"/>
            </w:tcBorders>
            <w:shd w:val="clear" w:color="000000" w:fill="FFFFFF"/>
            <w:noWrap/>
            <w:vAlign w:val="center"/>
            <w:hideMark/>
          </w:tcPr>
          <w:p w14:paraId="33930D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09881251613</w:t>
            </w:r>
          </w:p>
        </w:tc>
        <w:tc>
          <w:tcPr>
            <w:tcW w:w="1418" w:type="dxa"/>
            <w:tcBorders>
              <w:top w:val="nil"/>
              <w:left w:val="nil"/>
              <w:bottom w:val="nil"/>
              <w:right w:val="nil"/>
            </w:tcBorders>
            <w:shd w:val="clear" w:color="000000" w:fill="FFFFFF"/>
            <w:noWrap/>
            <w:vAlign w:val="center"/>
            <w:hideMark/>
          </w:tcPr>
          <w:p w14:paraId="2B7C0E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51451F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30/06/2036</w:t>
            </w:r>
          </w:p>
        </w:tc>
      </w:tr>
      <w:tr w:rsidR="00425AA7" w:rsidRPr="00581439" w14:paraId="466FD24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4264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119</w:t>
            </w:r>
          </w:p>
        </w:tc>
        <w:tc>
          <w:tcPr>
            <w:tcW w:w="2748" w:type="dxa"/>
            <w:tcBorders>
              <w:top w:val="nil"/>
              <w:left w:val="nil"/>
              <w:bottom w:val="nil"/>
              <w:right w:val="nil"/>
            </w:tcBorders>
            <w:shd w:val="clear" w:color="000000" w:fill="FFFFFF"/>
            <w:noWrap/>
            <w:vAlign w:val="center"/>
            <w:hideMark/>
          </w:tcPr>
          <w:p w14:paraId="301C2E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21</w:t>
            </w:r>
          </w:p>
        </w:tc>
        <w:tc>
          <w:tcPr>
            <w:tcW w:w="2565" w:type="dxa"/>
            <w:tcBorders>
              <w:top w:val="nil"/>
              <w:left w:val="nil"/>
              <w:bottom w:val="nil"/>
              <w:right w:val="nil"/>
            </w:tcBorders>
            <w:shd w:val="clear" w:color="000000" w:fill="FFFFFF"/>
            <w:noWrap/>
            <w:vAlign w:val="center"/>
            <w:hideMark/>
          </w:tcPr>
          <w:p w14:paraId="4422DB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CLEBISON PEREIRA BARBOSA CAETANO</w:t>
            </w:r>
          </w:p>
        </w:tc>
        <w:tc>
          <w:tcPr>
            <w:tcW w:w="1097" w:type="dxa"/>
            <w:tcBorders>
              <w:top w:val="nil"/>
              <w:left w:val="nil"/>
              <w:bottom w:val="nil"/>
              <w:right w:val="nil"/>
            </w:tcBorders>
            <w:shd w:val="clear" w:color="000000" w:fill="FFFFFF"/>
            <w:noWrap/>
            <w:vAlign w:val="center"/>
            <w:hideMark/>
          </w:tcPr>
          <w:p w14:paraId="085A98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98415794134</w:t>
            </w:r>
          </w:p>
        </w:tc>
        <w:tc>
          <w:tcPr>
            <w:tcW w:w="1418" w:type="dxa"/>
            <w:tcBorders>
              <w:top w:val="nil"/>
              <w:left w:val="nil"/>
              <w:bottom w:val="nil"/>
              <w:right w:val="nil"/>
            </w:tcBorders>
            <w:shd w:val="clear" w:color="000000" w:fill="FFFFFF"/>
            <w:noWrap/>
            <w:vAlign w:val="center"/>
            <w:hideMark/>
          </w:tcPr>
          <w:p w14:paraId="168F30E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51.523,29</w:t>
            </w:r>
          </w:p>
        </w:tc>
        <w:tc>
          <w:tcPr>
            <w:tcW w:w="1842" w:type="dxa"/>
            <w:tcBorders>
              <w:top w:val="nil"/>
              <w:left w:val="nil"/>
              <w:bottom w:val="nil"/>
              <w:right w:val="nil"/>
            </w:tcBorders>
            <w:shd w:val="clear" w:color="000000" w:fill="FFFFFF"/>
            <w:noWrap/>
            <w:vAlign w:val="center"/>
            <w:hideMark/>
          </w:tcPr>
          <w:p w14:paraId="0E53F8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20/12/2032</w:t>
            </w:r>
          </w:p>
        </w:tc>
      </w:tr>
      <w:tr w:rsidR="00425AA7" w:rsidRPr="00581439" w14:paraId="05B962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E3FBD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120</w:t>
            </w:r>
          </w:p>
        </w:tc>
        <w:tc>
          <w:tcPr>
            <w:tcW w:w="2748" w:type="dxa"/>
            <w:tcBorders>
              <w:top w:val="nil"/>
              <w:left w:val="nil"/>
              <w:bottom w:val="nil"/>
              <w:right w:val="nil"/>
            </w:tcBorders>
            <w:shd w:val="clear" w:color="000000" w:fill="FFFFFF"/>
            <w:noWrap/>
            <w:vAlign w:val="center"/>
            <w:hideMark/>
          </w:tcPr>
          <w:p w14:paraId="27402F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04</w:t>
            </w:r>
          </w:p>
        </w:tc>
        <w:tc>
          <w:tcPr>
            <w:tcW w:w="2565" w:type="dxa"/>
            <w:tcBorders>
              <w:top w:val="nil"/>
              <w:left w:val="nil"/>
              <w:bottom w:val="nil"/>
              <w:right w:val="nil"/>
            </w:tcBorders>
            <w:shd w:val="clear" w:color="000000" w:fill="FFFFFF"/>
            <w:noWrap/>
            <w:vAlign w:val="center"/>
            <w:hideMark/>
          </w:tcPr>
          <w:p w14:paraId="646F2D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CLECIA EVELI PEREIRA DINIZ</w:t>
            </w:r>
          </w:p>
        </w:tc>
        <w:tc>
          <w:tcPr>
            <w:tcW w:w="1097" w:type="dxa"/>
            <w:tcBorders>
              <w:top w:val="nil"/>
              <w:left w:val="nil"/>
              <w:bottom w:val="nil"/>
              <w:right w:val="nil"/>
            </w:tcBorders>
            <w:shd w:val="clear" w:color="000000" w:fill="FFFFFF"/>
            <w:noWrap/>
            <w:vAlign w:val="center"/>
            <w:hideMark/>
          </w:tcPr>
          <w:p w14:paraId="182C43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65215630682</w:t>
            </w:r>
          </w:p>
        </w:tc>
        <w:tc>
          <w:tcPr>
            <w:tcW w:w="1418" w:type="dxa"/>
            <w:tcBorders>
              <w:top w:val="nil"/>
              <w:left w:val="nil"/>
              <w:bottom w:val="nil"/>
              <w:right w:val="nil"/>
            </w:tcBorders>
            <w:shd w:val="clear" w:color="000000" w:fill="FFFFFF"/>
            <w:noWrap/>
            <w:vAlign w:val="center"/>
            <w:hideMark/>
          </w:tcPr>
          <w:p w14:paraId="752FACA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0FEB0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1452B8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01AC4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121</w:t>
            </w:r>
          </w:p>
        </w:tc>
        <w:tc>
          <w:tcPr>
            <w:tcW w:w="2748" w:type="dxa"/>
            <w:tcBorders>
              <w:top w:val="nil"/>
              <w:left w:val="nil"/>
              <w:bottom w:val="nil"/>
              <w:right w:val="nil"/>
            </w:tcBorders>
            <w:shd w:val="clear" w:color="000000" w:fill="FFFFFF"/>
            <w:noWrap/>
            <w:vAlign w:val="center"/>
            <w:hideMark/>
          </w:tcPr>
          <w:p w14:paraId="3F3B71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19</w:t>
            </w:r>
          </w:p>
        </w:tc>
        <w:tc>
          <w:tcPr>
            <w:tcW w:w="2565" w:type="dxa"/>
            <w:tcBorders>
              <w:top w:val="nil"/>
              <w:left w:val="nil"/>
              <w:bottom w:val="nil"/>
              <w:right w:val="nil"/>
            </w:tcBorders>
            <w:shd w:val="clear" w:color="000000" w:fill="FFFFFF"/>
            <w:noWrap/>
            <w:vAlign w:val="center"/>
            <w:hideMark/>
          </w:tcPr>
          <w:p w14:paraId="66847E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CLEDECI DE ANCHIETA CARVALHO</w:t>
            </w:r>
          </w:p>
        </w:tc>
        <w:tc>
          <w:tcPr>
            <w:tcW w:w="1097" w:type="dxa"/>
            <w:tcBorders>
              <w:top w:val="nil"/>
              <w:left w:val="nil"/>
              <w:bottom w:val="nil"/>
              <w:right w:val="nil"/>
            </w:tcBorders>
            <w:shd w:val="clear" w:color="000000" w:fill="FFFFFF"/>
            <w:noWrap/>
            <w:vAlign w:val="center"/>
            <w:hideMark/>
          </w:tcPr>
          <w:p w14:paraId="03EFCB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04583366612</w:t>
            </w:r>
          </w:p>
        </w:tc>
        <w:tc>
          <w:tcPr>
            <w:tcW w:w="1418" w:type="dxa"/>
            <w:tcBorders>
              <w:top w:val="nil"/>
              <w:left w:val="nil"/>
              <w:bottom w:val="nil"/>
              <w:right w:val="nil"/>
            </w:tcBorders>
            <w:shd w:val="clear" w:color="000000" w:fill="FFFFFF"/>
            <w:noWrap/>
            <w:vAlign w:val="center"/>
            <w:hideMark/>
          </w:tcPr>
          <w:p w14:paraId="216E90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9AE07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01BDCF4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6D808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122</w:t>
            </w:r>
          </w:p>
        </w:tc>
        <w:tc>
          <w:tcPr>
            <w:tcW w:w="2748" w:type="dxa"/>
            <w:tcBorders>
              <w:top w:val="nil"/>
              <w:left w:val="nil"/>
              <w:bottom w:val="nil"/>
              <w:right w:val="nil"/>
            </w:tcBorders>
            <w:shd w:val="clear" w:color="000000" w:fill="FFFFFF"/>
            <w:noWrap/>
            <w:vAlign w:val="center"/>
            <w:hideMark/>
          </w:tcPr>
          <w:p w14:paraId="37E7C4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03</w:t>
            </w:r>
          </w:p>
        </w:tc>
        <w:tc>
          <w:tcPr>
            <w:tcW w:w="2565" w:type="dxa"/>
            <w:tcBorders>
              <w:top w:val="nil"/>
              <w:left w:val="nil"/>
              <w:bottom w:val="nil"/>
              <w:right w:val="nil"/>
            </w:tcBorders>
            <w:shd w:val="clear" w:color="000000" w:fill="FFFFFF"/>
            <w:noWrap/>
            <w:vAlign w:val="center"/>
            <w:hideMark/>
          </w:tcPr>
          <w:p w14:paraId="516A7B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CLEIDINEIA FERREIRA BARBOSA</w:t>
            </w:r>
          </w:p>
        </w:tc>
        <w:tc>
          <w:tcPr>
            <w:tcW w:w="1097" w:type="dxa"/>
            <w:tcBorders>
              <w:top w:val="nil"/>
              <w:left w:val="nil"/>
              <w:bottom w:val="nil"/>
              <w:right w:val="nil"/>
            </w:tcBorders>
            <w:shd w:val="clear" w:color="000000" w:fill="FFFFFF"/>
            <w:noWrap/>
            <w:vAlign w:val="center"/>
            <w:hideMark/>
          </w:tcPr>
          <w:p w14:paraId="7D0DFA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07179422606</w:t>
            </w:r>
          </w:p>
        </w:tc>
        <w:tc>
          <w:tcPr>
            <w:tcW w:w="1418" w:type="dxa"/>
            <w:tcBorders>
              <w:top w:val="nil"/>
              <w:left w:val="nil"/>
              <w:bottom w:val="nil"/>
              <w:right w:val="nil"/>
            </w:tcBorders>
            <w:shd w:val="clear" w:color="000000" w:fill="FFFFFF"/>
            <w:noWrap/>
            <w:vAlign w:val="center"/>
            <w:hideMark/>
          </w:tcPr>
          <w:p w14:paraId="1C4B702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5192C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23A0528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C62E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123</w:t>
            </w:r>
          </w:p>
        </w:tc>
        <w:tc>
          <w:tcPr>
            <w:tcW w:w="2748" w:type="dxa"/>
            <w:tcBorders>
              <w:top w:val="nil"/>
              <w:left w:val="nil"/>
              <w:bottom w:val="nil"/>
              <w:right w:val="nil"/>
            </w:tcBorders>
            <w:shd w:val="clear" w:color="000000" w:fill="FFFFFF"/>
            <w:noWrap/>
            <w:vAlign w:val="center"/>
            <w:hideMark/>
          </w:tcPr>
          <w:p w14:paraId="72F8EE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11</w:t>
            </w:r>
          </w:p>
        </w:tc>
        <w:tc>
          <w:tcPr>
            <w:tcW w:w="2565" w:type="dxa"/>
            <w:tcBorders>
              <w:top w:val="nil"/>
              <w:left w:val="nil"/>
              <w:bottom w:val="nil"/>
              <w:right w:val="nil"/>
            </w:tcBorders>
            <w:shd w:val="clear" w:color="000000" w:fill="FFFFFF"/>
            <w:noWrap/>
            <w:vAlign w:val="center"/>
            <w:hideMark/>
          </w:tcPr>
          <w:p w14:paraId="52F5A9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CLEIME CORTES TEODORO</w:t>
            </w:r>
          </w:p>
        </w:tc>
        <w:tc>
          <w:tcPr>
            <w:tcW w:w="1097" w:type="dxa"/>
            <w:tcBorders>
              <w:top w:val="nil"/>
              <w:left w:val="nil"/>
              <w:bottom w:val="nil"/>
              <w:right w:val="nil"/>
            </w:tcBorders>
            <w:shd w:val="clear" w:color="000000" w:fill="FFFFFF"/>
            <w:noWrap/>
            <w:vAlign w:val="center"/>
            <w:hideMark/>
          </w:tcPr>
          <w:p w14:paraId="3567AC4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89288220682</w:t>
            </w:r>
          </w:p>
        </w:tc>
        <w:tc>
          <w:tcPr>
            <w:tcW w:w="1418" w:type="dxa"/>
            <w:tcBorders>
              <w:top w:val="nil"/>
              <w:left w:val="nil"/>
              <w:bottom w:val="nil"/>
              <w:right w:val="nil"/>
            </w:tcBorders>
            <w:shd w:val="clear" w:color="000000" w:fill="FFFFFF"/>
            <w:noWrap/>
            <w:vAlign w:val="center"/>
            <w:hideMark/>
          </w:tcPr>
          <w:p w14:paraId="654877C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8280D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3D8214C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8BBC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124</w:t>
            </w:r>
          </w:p>
        </w:tc>
        <w:tc>
          <w:tcPr>
            <w:tcW w:w="2748" w:type="dxa"/>
            <w:tcBorders>
              <w:top w:val="nil"/>
              <w:left w:val="nil"/>
              <w:bottom w:val="nil"/>
              <w:right w:val="nil"/>
            </w:tcBorders>
            <w:shd w:val="clear" w:color="000000" w:fill="FFFFFF"/>
            <w:noWrap/>
            <w:vAlign w:val="center"/>
            <w:hideMark/>
          </w:tcPr>
          <w:p w14:paraId="03C657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36</w:t>
            </w:r>
          </w:p>
        </w:tc>
        <w:tc>
          <w:tcPr>
            <w:tcW w:w="2565" w:type="dxa"/>
            <w:tcBorders>
              <w:top w:val="nil"/>
              <w:left w:val="nil"/>
              <w:bottom w:val="nil"/>
              <w:right w:val="nil"/>
            </w:tcBorders>
            <w:shd w:val="clear" w:color="000000" w:fill="FFFFFF"/>
            <w:noWrap/>
            <w:vAlign w:val="center"/>
            <w:hideMark/>
          </w:tcPr>
          <w:p w14:paraId="6B171B1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CLESIO DE SOUZA GRACA</w:t>
            </w:r>
          </w:p>
        </w:tc>
        <w:tc>
          <w:tcPr>
            <w:tcW w:w="1097" w:type="dxa"/>
            <w:tcBorders>
              <w:top w:val="nil"/>
              <w:left w:val="nil"/>
              <w:bottom w:val="nil"/>
              <w:right w:val="nil"/>
            </w:tcBorders>
            <w:shd w:val="clear" w:color="000000" w:fill="FFFFFF"/>
            <w:noWrap/>
            <w:vAlign w:val="center"/>
            <w:hideMark/>
          </w:tcPr>
          <w:p w14:paraId="70783D6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99549476120</w:t>
            </w:r>
          </w:p>
        </w:tc>
        <w:tc>
          <w:tcPr>
            <w:tcW w:w="1418" w:type="dxa"/>
            <w:tcBorders>
              <w:top w:val="nil"/>
              <w:left w:val="nil"/>
              <w:bottom w:val="nil"/>
              <w:right w:val="nil"/>
            </w:tcBorders>
            <w:shd w:val="clear" w:color="000000" w:fill="FFFFFF"/>
            <w:noWrap/>
            <w:vAlign w:val="center"/>
            <w:hideMark/>
          </w:tcPr>
          <w:p w14:paraId="4FD809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42.465,80</w:t>
            </w:r>
          </w:p>
        </w:tc>
        <w:tc>
          <w:tcPr>
            <w:tcW w:w="1842" w:type="dxa"/>
            <w:tcBorders>
              <w:top w:val="nil"/>
              <w:left w:val="nil"/>
              <w:bottom w:val="nil"/>
              <w:right w:val="nil"/>
            </w:tcBorders>
            <w:shd w:val="clear" w:color="000000" w:fill="FFFFFF"/>
            <w:noWrap/>
            <w:vAlign w:val="center"/>
            <w:hideMark/>
          </w:tcPr>
          <w:p w14:paraId="2E02D3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25/07/2031</w:t>
            </w:r>
          </w:p>
        </w:tc>
      </w:tr>
      <w:tr w:rsidR="00425AA7" w:rsidRPr="00581439" w14:paraId="1EEF276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63568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125</w:t>
            </w:r>
          </w:p>
        </w:tc>
        <w:tc>
          <w:tcPr>
            <w:tcW w:w="2748" w:type="dxa"/>
            <w:tcBorders>
              <w:top w:val="nil"/>
              <w:left w:val="nil"/>
              <w:bottom w:val="nil"/>
              <w:right w:val="nil"/>
            </w:tcBorders>
            <w:shd w:val="clear" w:color="000000" w:fill="FFFFFF"/>
            <w:noWrap/>
            <w:vAlign w:val="center"/>
            <w:hideMark/>
          </w:tcPr>
          <w:p w14:paraId="77FB63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07</w:t>
            </w:r>
          </w:p>
        </w:tc>
        <w:tc>
          <w:tcPr>
            <w:tcW w:w="2565" w:type="dxa"/>
            <w:tcBorders>
              <w:top w:val="nil"/>
              <w:left w:val="nil"/>
              <w:bottom w:val="nil"/>
              <w:right w:val="nil"/>
            </w:tcBorders>
            <w:shd w:val="clear" w:color="000000" w:fill="FFFFFF"/>
            <w:noWrap/>
            <w:vAlign w:val="center"/>
            <w:hideMark/>
          </w:tcPr>
          <w:p w14:paraId="02173D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CONCEIÇÃO DA SILVA LEITE</w:t>
            </w:r>
          </w:p>
        </w:tc>
        <w:tc>
          <w:tcPr>
            <w:tcW w:w="1097" w:type="dxa"/>
            <w:tcBorders>
              <w:top w:val="nil"/>
              <w:left w:val="nil"/>
              <w:bottom w:val="nil"/>
              <w:right w:val="nil"/>
            </w:tcBorders>
            <w:shd w:val="clear" w:color="000000" w:fill="FFFFFF"/>
            <w:noWrap/>
            <w:vAlign w:val="center"/>
            <w:hideMark/>
          </w:tcPr>
          <w:p w14:paraId="50A73C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05008828606</w:t>
            </w:r>
          </w:p>
        </w:tc>
        <w:tc>
          <w:tcPr>
            <w:tcW w:w="1418" w:type="dxa"/>
            <w:tcBorders>
              <w:top w:val="nil"/>
              <w:left w:val="nil"/>
              <w:bottom w:val="nil"/>
              <w:right w:val="nil"/>
            </w:tcBorders>
            <w:shd w:val="clear" w:color="000000" w:fill="FFFFFF"/>
            <w:noWrap/>
            <w:vAlign w:val="center"/>
            <w:hideMark/>
          </w:tcPr>
          <w:p w14:paraId="3ACF45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3CB8F7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15/11/2032</w:t>
            </w:r>
          </w:p>
        </w:tc>
      </w:tr>
      <w:tr w:rsidR="00425AA7" w:rsidRPr="00581439" w14:paraId="4A7B55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C875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126</w:t>
            </w:r>
          </w:p>
        </w:tc>
        <w:tc>
          <w:tcPr>
            <w:tcW w:w="2748" w:type="dxa"/>
            <w:tcBorders>
              <w:top w:val="nil"/>
              <w:left w:val="nil"/>
              <w:bottom w:val="nil"/>
              <w:right w:val="nil"/>
            </w:tcBorders>
            <w:shd w:val="clear" w:color="000000" w:fill="FFFFFF"/>
            <w:noWrap/>
            <w:vAlign w:val="center"/>
            <w:hideMark/>
          </w:tcPr>
          <w:p w14:paraId="4055BD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01</w:t>
            </w:r>
          </w:p>
        </w:tc>
        <w:tc>
          <w:tcPr>
            <w:tcW w:w="2565" w:type="dxa"/>
            <w:tcBorders>
              <w:top w:val="nil"/>
              <w:left w:val="nil"/>
              <w:bottom w:val="nil"/>
              <w:right w:val="nil"/>
            </w:tcBorders>
            <w:shd w:val="clear" w:color="000000" w:fill="FFFFFF"/>
            <w:noWrap/>
            <w:vAlign w:val="center"/>
            <w:hideMark/>
          </w:tcPr>
          <w:p w14:paraId="345065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CRISTIANE BRAGA DE LIMA</w:t>
            </w:r>
          </w:p>
        </w:tc>
        <w:tc>
          <w:tcPr>
            <w:tcW w:w="1097" w:type="dxa"/>
            <w:tcBorders>
              <w:top w:val="nil"/>
              <w:left w:val="nil"/>
              <w:bottom w:val="nil"/>
              <w:right w:val="nil"/>
            </w:tcBorders>
            <w:shd w:val="clear" w:color="000000" w:fill="FFFFFF"/>
            <w:noWrap/>
            <w:vAlign w:val="center"/>
            <w:hideMark/>
          </w:tcPr>
          <w:p w14:paraId="0B4439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09914024645</w:t>
            </w:r>
          </w:p>
        </w:tc>
        <w:tc>
          <w:tcPr>
            <w:tcW w:w="1418" w:type="dxa"/>
            <w:tcBorders>
              <w:top w:val="nil"/>
              <w:left w:val="nil"/>
              <w:bottom w:val="nil"/>
              <w:right w:val="nil"/>
            </w:tcBorders>
            <w:shd w:val="clear" w:color="000000" w:fill="FFFFFF"/>
            <w:noWrap/>
            <w:vAlign w:val="center"/>
            <w:hideMark/>
          </w:tcPr>
          <w:p w14:paraId="535A97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54.252,44</w:t>
            </w:r>
          </w:p>
        </w:tc>
        <w:tc>
          <w:tcPr>
            <w:tcW w:w="1842" w:type="dxa"/>
            <w:tcBorders>
              <w:top w:val="nil"/>
              <w:left w:val="nil"/>
              <w:bottom w:val="nil"/>
              <w:right w:val="nil"/>
            </w:tcBorders>
            <w:shd w:val="clear" w:color="000000" w:fill="FFFFFF"/>
            <w:noWrap/>
            <w:vAlign w:val="center"/>
            <w:hideMark/>
          </w:tcPr>
          <w:p w14:paraId="5562CD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66FC66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825B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127</w:t>
            </w:r>
          </w:p>
        </w:tc>
        <w:tc>
          <w:tcPr>
            <w:tcW w:w="2748" w:type="dxa"/>
            <w:tcBorders>
              <w:top w:val="nil"/>
              <w:left w:val="nil"/>
              <w:bottom w:val="nil"/>
              <w:right w:val="nil"/>
            </w:tcBorders>
            <w:shd w:val="clear" w:color="000000" w:fill="FFFFFF"/>
            <w:noWrap/>
            <w:vAlign w:val="center"/>
            <w:hideMark/>
          </w:tcPr>
          <w:p w14:paraId="3C03FD7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20</w:t>
            </w:r>
          </w:p>
        </w:tc>
        <w:tc>
          <w:tcPr>
            <w:tcW w:w="2565" w:type="dxa"/>
            <w:tcBorders>
              <w:top w:val="nil"/>
              <w:left w:val="nil"/>
              <w:bottom w:val="nil"/>
              <w:right w:val="nil"/>
            </w:tcBorders>
            <w:shd w:val="clear" w:color="000000" w:fill="FFFFFF"/>
            <w:noWrap/>
            <w:vAlign w:val="center"/>
            <w:hideMark/>
          </w:tcPr>
          <w:p w14:paraId="001FEE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CRISTIELE RUFINO DA SILVA</w:t>
            </w:r>
          </w:p>
        </w:tc>
        <w:tc>
          <w:tcPr>
            <w:tcW w:w="1097" w:type="dxa"/>
            <w:tcBorders>
              <w:top w:val="nil"/>
              <w:left w:val="nil"/>
              <w:bottom w:val="nil"/>
              <w:right w:val="nil"/>
            </w:tcBorders>
            <w:shd w:val="clear" w:color="000000" w:fill="FFFFFF"/>
            <w:noWrap/>
            <w:vAlign w:val="center"/>
            <w:hideMark/>
          </w:tcPr>
          <w:p w14:paraId="63FDA7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11191432688</w:t>
            </w:r>
          </w:p>
        </w:tc>
        <w:tc>
          <w:tcPr>
            <w:tcW w:w="1418" w:type="dxa"/>
            <w:tcBorders>
              <w:top w:val="nil"/>
              <w:left w:val="nil"/>
              <w:bottom w:val="nil"/>
              <w:right w:val="nil"/>
            </w:tcBorders>
            <w:shd w:val="clear" w:color="000000" w:fill="FFFFFF"/>
            <w:noWrap/>
            <w:vAlign w:val="center"/>
            <w:hideMark/>
          </w:tcPr>
          <w:p w14:paraId="1519177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56.843,82</w:t>
            </w:r>
          </w:p>
        </w:tc>
        <w:tc>
          <w:tcPr>
            <w:tcW w:w="1842" w:type="dxa"/>
            <w:tcBorders>
              <w:top w:val="nil"/>
              <w:left w:val="nil"/>
              <w:bottom w:val="nil"/>
              <w:right w:val="nil"/>
            </w:tcBorders>
            <w:shd w:val="clear" w:color="000000" w:fill="FFFFFF"/>
            <w:noWrap/>
            <w:vAlign w:val="center"/>
            <w:hideMark/>
          </w:tcPr>
          <w:p w14:paraId="7EA6FB1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AF2744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E8695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128</w:t>
            </w:r>
          </w:p>
        </w:tc>
        <w:tc>
          <w:tcPr>
            <w:tcW w:w="2748" w:type="dxa"/>
            <w:tcBorders>
              <w:top w:val="nil"/>
              <w:left w:val="nil"/>
              <w:bottom w:val="nil"/>
              <w:right w:val="nil"/>
            </w:tcBorders>
            <w:shd w:val="clear" w:color="000000" w:fill="FFFFFF"/>
            <w:noWrap/>
            <w:vAlign w:val="center"/>
            <w:hideMark/>
          </w:tcPr>
          <w:p w14:paraId="1E1E3A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14</w:t>
            </w:r>
          </w:p>
        </w:tc>
        <w:tc>
          <w:tcPr>
            <w:tcW w:w="2565" w:type="dxa"/>
            <w:tcBorders>
              <w:top w:val="nil"/>
              <w:left w:val="nil"/>
              <w:bottom w:val="nil"/>
              <w:right w:val="nil"/>
            </w:tcBorders>
            <w:shd w:val="clear" w:color="000000" w:fill="FFFFFF"/>
            <w:noWrap/>
            <w:vAlign w:val="center"/>
            <w:hideMark/>
          </w:tcPr>
          <w:p w14:paraId="08A8997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CRISTINA SOUSA COSTA</w:t>
            </w:r>
          </w:p>
        </w:tc>
        <w:tc>
          <w:tcPr>
            <w:tcW w:w="1097" w:type="dxa"/>
            <w:tcBorders>
              <w:top w:val="nil"/>
              <w:left w:val="nil"/>
              <w:bottom w:val="nil"/>
              <w:right w:val="nil"/>
            </w:tcBorders>
            <w:shd w:val="clear" w:color="000000" w:fill="FFFFFF"/>
            <w:noWrap/>
            <w:vAlign w:val="center"/>
            <w:hideMark/>
          </w:tcPr>
          <w:p w14:paraId="471555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09641221620</w:t>
            </w:r>
          </w:p>
        </w:tc>
        <w:tc>
          <w:tcPr>
            <w:tcW w:w="1418" w:type="dxa"/>
            <w:tcBorders>
              <w:top w:val="nil"/>
              <w:left w:val="nil"/>
              <w:bottom w:val="nil"/>
              <w:right w:val="nil"/>
            </w:tcBorders>
            <w:shd w:val="clear" w:color="000000" w:fill="FFFFFF"/>
            <w:noWrap/>
            <w:vAlign w:val="center"/>
            <w:hideMark/>
          </w:tcPr>
          <w:p w14:paraId="1883000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4A577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28/01/2036</w:t>
            </w:r>
          </w:p>
        </w:tc>
      </w:tr>
      <w:tr w:rsidR="00425AA7" w:rsidRPr="00581439" w14:paraId="18EFBE0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62A7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129</w:t>
            </w:r>
          </w:p>
        </w:tc>
        <w:tc>
          <w:tcPr>
            <w:tcW w:w="2748" w:type="dxa"/>
            <w:tcBorders>
              <w:top w:val="nil"/>
              <w:left w:val="nil"/>
              <w:bottom w:val="nil"/>
              <w:right w:val="nil"/>
            </w:tcBorders>
            <w:shd w:val="clear" w:color="000000" w:fill="FFFFFF"/>
            <w:noWrap/>
            <w:vAlign w:val="center"/>
            <w:hideMark/>
          </w:tcPr>
          <w:p w14:paraId="6DC744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15</w:t>
            </w:r>
          </w:p>
        </w:tc>
        <w:tc>
          <w:tcPr>
            <w:tcW w:w="2565" w:type="dxa"/>
            <w:tcBorders>
              <w:top w:val="nil"/>
              <w:left w:val="nil"/>
              <w:bottom w:val="nil"/>
              <w:right w:val="nil"/>
            </w:tcBorders>
            <w:shd w:val="clear" w:color="000000" w:fill="FFFFFF"/>
            <w:noWrap/>
            <w:vAlign w:val="center"/>
            <w:hideMark/>
          </w:tcPr>
          <w:p w14:paraId="10AD2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CRISTINA SOUSA COSTA</w:t>
            </w:r>
          </w:p>
        </w:tc>
        <w:tc>
          <w:tcPr>
            <w:tcW w:w="1097" w:type="dxa"/>
            <w:tcBorders>
              <w:top w:val="nil"/>
              <w:left w:val="nil"/>
              <w:bottom w:val="nil"/>
              <w:right w:val="nil"/>
            </w:tcBorders>
            <w:shd w:val="clear" w:color="000000" w:fill="FFFFFF"/>
            <w:noWrap/>
            <w:vAlign w:val="center"/>
            <w:hideMark/>
          </w:tcPr>
          <w:p w14:paraId="5E76CF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09641221620</w:t>
            </w:r>
          </w:p>
        </w:tc>
        <w:tc>
          <w:tcPr>
            <w:tcW w:w="1418" w:type="dxa"/>
            <w:tcBorders>
              <w:top w:val="nil"/>
              <w:left w:val="nil"/>
              <w:bottom w:val="nil"/>
              <w:right w:val="nil"/>
            </w:tcBorders>
            <w:shd w:val="clear" w:color="000000" w:fill="FFFFFF"/>
            <w:noWrap/>
            <w:vAlign w:val="center"/>
            <w:hideMark/>
          </w:tcPr>
          <w:p w14:paraId="0EFFCA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61619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28/01/2036</w:t>
            </w:r>
          </w:p>
        </w:tc>
      </w:tr>
      <w:tr w:rsidR="00425AA7" w:rsidRPr="00581439" w14:paraId="5CA40F9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58DD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130</w:t>
            </w:r>
          </w:p>
        </w:tc>
        <w:tc>
          <w:tcPr>
            <w:tcW w:w="2748" w:type="dxa"/>
            <w:tcBorders>
              <w:top w:val="nil"/>
              <w:left w:val="nil"/>
              <w:bottom w:val="nil"/>
              <w:right w:val="nil"/>
            </w:tcBorders>
            <w:shd w:val="clear" w:color="000000" w:fill="FFFFFF"/>
            <w:noWrap/>
            <w:vAlign w:val="center"/>
            <w:hideMark/>
          </w:tcPr>
          <w:p w14:paraId="2C39D0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16</w:t>
            </w:r>
          </w:p>
        </w:tc>
        <w:tc>
          <w:tcPr>
            <w:tcW w:w="2565" w:type="dxa"/>
            <w:tcBorders>
              <w:top w:val="nil"/>
              <w:left w:val="nil"/>
              <w:bottom w:val="nil"/>
              <w:right w:val="nil"/>
            </w:tcBorders>
            <w:shd w:val="clear" w:color="000000" w:fill="FFFFFF"/>
            <w:noWrap/>
            <w:vAlign w:val="center"/>
            <w:hideMark/>
          </w:tcPr>
          <w:p w14:paraId="41069E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CRISTINA SOUSA COSTA</w:t>
            </w:r>
          </w:p>
        </w:tc>
        <w:tc>
          <w:tcPr>
            <w:tcW w:w="1097" w:type="dxa"/>
            <w:tcBorders>
              <w:top w:val="nil"/>
              <w:left w:val="nil"/>
              <w:bottom w:val="nil"/>
              <w:right w:val="nil"/>
            </w:tcBorders>
            <w:shd w:val="clear" w:color="000000" w:fill="FFFFFF"/>
            <w:noWrap/>
            <w:vAlign w:val="center"/>
            <w:hideMark/>
          </w:tcPr>
          <w:p w14:paraId="360D2C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09641221620</w:t>
            </w:r>
          </w:p>
        </w:tc>
        <w:tc>
          <w:tcPr>
            <w:tcW w:w="1418" w:type="dxa"/>
            <w:tcBorders>
              <w:top w:val="nil"/>
              <w:left w:val="nil"/>
              <w:bottom w:val="nil"/>
              <w:right w:val="nil"/>
            </w:tcBorders>
            <w:shd w:val="clear" w:color="000000" w:fill="FFFFFF"/>
            <w:noWrap/>
            <w:vAlign w:val="center"/>
            <w:hideMark/>
          </w:tcPr>
          <w:p w14:paraId="3279512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32B3B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28/01/2036</w:t>
            </w:r>
          </w:p>
        </w:tc>
      </w:tr>
      <w:tr w:rsidR="00425AA7" w:rsidRPr="00581439" w14:paraId="62CF4D0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F79F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131</w:t>
            </w:r>
          </w:p>
        </w:tc>
        <w:tc>
          <w:tcPr>
            <w:tcW w:w="2748" w:type="dxa"/>
            <w:tcBorders>
              <w:top w:val="nil"/>
              <w:left w:val="nil"/>
              <w:bottom w:val="nil"/>
              <w:right w:val="nil"/>
            </w:tcBorders>
            <w:shd w:val="clear" w:color="000000" w:fill="FFFFFF"/>
            <w:noWrap/>
            <w:vAlign w:val="center"/>
            <w:hideMark/>
          </w:tcPr>
          <w:p w14:paraId="62ABE49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12</w:t>
            </w:r>
          </w:p>
        </w:tc>
        <w:tc>
          <w:tcPr>
            <w:tcW w:w="2565" w:type="dxa"/>
            <w:tcBorders>
              <w:top w:val="nil"/>
              <w:left w:val="nil"/>
              <w:bottom w:val="nil"/>
              <w:right w:val="nil"/>
            </w:tcBorders>
            <w:shd w:val="clear" w:color="000000" w:fill="FFFFFF"/>
            <w:noWrap/>
            <w:vAlign w:val="center"/>
            <w:hideMark/>
          </w:tcPr>
          <w:p w14:paraId="776CBC4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DAGMAR DA SILVA SOARES</w:t>
            </w:r>
          </w:p>
        </w:tc>
        <w:tc>
          <w:tcPr>
            <w:tcW w:w="1097" w:type="dxa"/>
            <w:tcBorders>
              <w:top w:val="nil"/>
              <w:left w:val="nil"/>
              <w:bottom w:val="nil"/>
              <w:right w:val="nil"/>
            </w:tcBorders>
            <w:shd w:val="clear" w:color="000000" w:fill="FFFFFF"/>
            <w:noWrap/>
            <w:vAlign w:val="center"/>
            <w:hideMark/>
          </w:tcPr>
          <w:p w14:paraId="218011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23402946653</w:t>
            </w:r>
          </w:p>
        </w:tc>
        <w:tc>
          <w:tcPr>
            <w:tcW w:w="1418" w:type="dxa"/>
            <w:tcBorders>
              <w:top w:val="nil"/>
              <w:left w:val="nil"/>
              <w:bottom w:val="nil"/>
              <w:right w:val="nil"/>
            </w:tcBorders>
            <w:shd w:val="clear" w:color="000000" w:fill="FFFFFF"/>
            <w:noWrap/>
            <w:vAlign w:val="center"/>
            <w:hideMark/>
          </w:tcPr>
          <w:p w14:paraId="491A82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904A8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160BB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C9D89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132</w:t>
            </w:r>
          </w:p>
        </w:tc>
        <w:tc>
          <w:tcPr>
            <w:tcW w:w="2748" w:type="dxa"/>
            <w:tcBorders>
              <w:top w:val="nil"/>
              <w:left w:val="nil"/>
              <w:bottom w:val="nil"/>
              <w:right w:val="nil"/>
            </w:tcBorders>
            <w:shd w:val="clear" w:color="000000" w:fill="FFFFFF"/>
            <w:noWrap/>
            <w:vAlign w:val="center"/>
            <w:hideMark/>
          </w:tcPr>
          <w:p w14:paraId="6B87A9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13</w:t>
            </w:r>
          </w:p>
        </w:tc>
        <w:tc>
          <w:tcPr>
            <w:tcW w:w="2565" w:type="dxa"/>
            <w:tcBorders>
              <w:top w:val="nil"/>
              <w:left w:val="nil"/>
              <w:bottom w:val="nil"/>
              <w:right w:val="nil"/>
            </w:tcBorders>
            <w:shd w:val="clear" w:color="000000" w:fill="FFFFFF"/>
            <w:noWrap/>
            <w:vAlign w:val="center"/>
            <w:hideMark/>
          </w:tcPr>
          <w:p w14:paraId="4E8AAC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DAGMAR DA SILVA SOARES</w:t>
            </w:r>
          </w:p>
        </w:tc>
        <w:tc>
          <w:tcPr>
            <w:tcW w:w="1097" w:type="dxa"/>
            <w:tcBorders>
              <w:top w:val="nil"/>
              <w:left w:val="nil"/>
              <w:bottom w:val="nil"/>
              <w:right w:val="nil"/>
            </w:tcBorders>
            <w:shd w:val="clear" w:color="000000" w:fill="FFFFFF"/>
            <w:noWrap/>
            <w:vAlign w:val="center"/>
            <w:hideMark/>
          </w:tcPr>
          <w:p w14:paraId="38FF71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23402946653</w:t>
            </w:r>
          </w:p>
        </w:tc>
        <w:tc>
          <w:tcPr>
            <w:tcW w:w="1418" w:type="dxa"/>
            <w:tcBorders>
              <w:top w:val="nil"/>
              <w:left w:val="nil"/>
              <w:bottom w:val="nil"/>
              <w:right w:val="nil"/>
            </w:tcBorders>
            <w:shd w:val="clear" w:color="000000" w:fill="FFFFFF"/>
            <w:noWrap/>
            <w:vAlign w:val="center"/>
            <w:hideMark/>
          </w:tcPr>
          <w:p w14:paraId="3AB478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87AFD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2986112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0783D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133</w:t>
            </w:r>
          </w:p>
        </w:tc>
        <w:tc>
          <w:tcPr>
            <w:tcW w:w="2748" w:type="dxa"/>
            <w:tcBorders>
              <w:top w:val="nil"/>
              <w:left w:val="nil"/>
              <w:bottom w:val="nil"/>
              <w:right w:val="nil"/>
            </w:tcBorders>
            <w:shd w:val="clear" w:color="000000" w:fill="FFFFFF"/>
            <w:noWrap/>
            <w:vAlign w:val="center"/>
            <w:hideMark/>
          </w:tcPr>
          <w:p w14:paraId="565A69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07</w:t>
            </w:r>
          </w:p>
        </w:tc>
        <w:tc>
          <w:tcPr>
            <w:tcW w:w="2565" w:type="dxa"/>
            <w:tcBorders>
              <w:top w:val="nil"/>
              <w:left w:val="nil"/>
              <w:bottom w:val="nil"/>
              <w:right w:val="nil"/>
            </w:tcBorders>
            <w:shd w:val="clear" w:color="000000" w:fill="FFFFFF"/>
            <w:noWrap/>
            <w:vAlign w:val="center"/>
            <w:hideMark/>
          </w:tcPr>
          <w:p w14:paraId="659CF0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DAIANE NUNES CORDEIRO DA SILVA</w:t>
            </w:r>
          </w:p>
        </w:tc>
        <w:tc>
          <w:tcPr>
            <w:tcW w:w="1097" w:type="dxa"/>
            <w:tcBorders>
              <w:top w:val="nil"/>
              <w:left w:val="nil"/>
              <w:bottom w:val="nil"/>
              <w:right w:val="nil"/>
            </w:tcBorders>
            <w:shd w:val="clear" w:color="000000" w:fill="FFFFFF"/>
            <w:noWrap/>
            <w:vAlign w:val="center"/>
            <w:hideMark/>
          </w:tcPr>
          <w:p w14:paraId="50C5F9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07849925688</w:t>
            </w:r>
          </w:p>
        </w:tc>
        <w:tc>
          <w:tcPr>
            <w:tcW w:w="1418" w:type="dxa"/>
            <w:tcBorders>
              <w:top w:val="nil"/>
              <w:left w:val="nil"/>
              <w:bottom w:val="nil"/>
              <w:right w:val="nil"/>
            </w:tcBorders>
            <w:shd w:val="clear" w:color="000000" w:fill="FFFFFF"/>
            <w:noWrap/>
            <w:vAlign w:val="center"/>
            <w:hideMark/>
          </w:tcPr>
          <w:p w14:paraId="55FB52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596E9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2458B8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4BF59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134</w:t>
            </w:r>
          </w:p>
        </w:tc>
        <w:tc>
          <w:tcPr>
            <w:tcW w:w="2748" w:type="dxa"/>
            <w:tcBorders>
              <w:top w:val="nil"/>
              <w:left w:val="nil"/>
              <w:bottom w:val="nil"/>
              <w:right w:val="nil"/>
            </w:tcBorders>
            <w:shd w:val="clear" w:color="000000" w:fill="FFFFFF"/>
            <w:noWrap/>
            <w:vAlign w:val="center"/>
            <w:hideMark/>
          </w:tcPr>
          <w:p w14:paraId="581A14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25</w:t>
            </w:r>
          </w:p>
        </w:tc>
        <w:tc>
          <w:tcPr>
            <w:tcW w:w="2565" w:type="dxa"/>
            <w:tcBorders>
              <w:top w:val="nil"/>
              <w:left w:val="nil"/>
              <w:bottom w:val="nil"/>
              <w:right w:val="nil"/>
            </w:tcBorders>
            <w:shd w:val="clear" w:color="000000" w:fill="FFFFFF"/>
            <w:noWrap/>
            <w:vAlign w:val="center"/>
            <w:hideMark/>
          </w:tcPr>
          <w:p w14:paraId="7B87A60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DALILA APARECIDA HONORIO SOARES</w:t>
            </w:r>
          </w:p>
        </w:tc>
        <w:tc>
          <w:tcPr>
            <w:tcW w:w="1097" w:type="dxa"/>
            <w:tcBorders>
              <w:top w:val="nil"/>
              <w:left w:val="nil"/>
              <w:bottom w:val="nil"/>
              <w:right w:val="nil"/>
            </w:tcBorders>
            <w:shd w:val="clear" w:color="000000" w:fill="FFFFFF"/>
            <w:noWrap/>
            <w:vAlign w:val="center"/>
            <w:hideMark/>
          </w:tcPr>
          <w:p w14:paraId="1DF93F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96709383687</w:t>
            </w:r>
          </w:p>
        </w:tc>
        <w:tc>
          <w:tcPr>
            <w:tcW w:w="1418" w:type="dxa"/>
            <w:tcBorders>
              <w:top w:val="nil"/>
              <w:left w:val="nil"/>
              <w:bottom w:val="nil"/>
              <w:right w:val="nil"/>
            </w:tcBorders>
            <w:shd w:val="clear" w:color="000000" w:fill="FFFFFF"/>
            <w:noWrap/>
            <w:vAlign w:val="center"/>
            <w:hideMark/>
          </w:tcPr>
          <w:p w14:paraId="7DF392F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045AA4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45BACFC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9F47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135</w:t>
            </w:r>
          </w:p>
        </w:tc>
        <w:tc>
          <w:tcPr>
            <w:tcW w:w="2748" w:type="dxa"/>
            <w:tcBorders>
              <w:top w:val="nil"/>
              <w:left w:val="nil"/>
              <w:bottom w:val="nil"/>
              <w:right w:val="nil"/>
            </w:tcBorders>
            <w:shd w:val="clear" w:color="000000" w:fill="FFFFFF"/>
            <w:noWrap/>
            <w:vAlign w:val="center"/>
            <w:hideMark/>
          </w:tcPr>
          <w:p w14:paraId="4B7F5F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25</w:t>
            </w:r>
          </w:p>
        </w:tc>
        <w:tc>
          <w:tcPr>
            <w:tcW w:w="2565" w:type="dxa"/>
            <w:tcBorders>
              <w:top w:val="nil"/>
              <w:left w:val="nil"/>
              <w:bottom w:val="nil"/>
              <w:right w:val="nil"/>
            </w:tcBorders>
            <w:shd w:val="clear" w:color="000000" w:fill="FFFFFF"/>
            <w:noWrap/>
            <w:vAlign w:val="center"/>
            <w:hideMark/>
          </w:tcPr>
          <w:p w14:paraId="708B9E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DALILA DE FATIMA ANDRADE</w:t>
            </w:r>
          </w:p>
        </w:tc>
        <w:tc>
          <w:tcPr>
            <w:tcW w:w="1097" w:type="dxa"/>
            <w:tcBorders>
              <w:top w:val="nil"/>
              <w:left w:val="nil"/>
              <w:bottom w:val="nil"/>
              <w:right w:val="nil"/>
            </w:tcBorders>
            <w:shd w:val="clear" w:color="000000" w:fill="FFFFFF"/>
            <w:noWrap/>
            <w:vAlign w:val="center"/>
            <w:hideMark/>
          </w:tcPr>
          <w:p w14:paraId="375542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05816243608</w:t>
            </w:r>
          </w:p>
        </w:tc>
        <w:tc>
          <w:tcPr>
            <w:tcW w:w="1418" w:type="dxa"/>
            <w:tcBorders>
              <w:top w:val="nil"/>
              <w:left w:val="nil"/>
              <w:bottom w:val="nil"/>
              <w:right w:val="nil"/>
            </w:tcBorders>
            <w:shd w:val="clear" w:color="000000" w:fill="FFFFFF"/>
            <w:noWrap/>
            <w:vAlign w:val="center"/>
            <w:hideMark/>
          </w:tcPr>
          <w:p w14:paraId="5CE6F4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331BA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61C7E7C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C0C2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136</w:t>
            </w:r>
          </w:p>
        </w:tc>
        <w:tc>
          <w:tcPr>
            <w:tcW w:w="2748" w:type="dxa"/>
            <w:tcBorders>
              <w:top w:val="nil"/>
              <w:left w:val="nil"/>
              <w:bottom w:val="nil"/>
              <w:right w:val="nil"/>
            </w:tcBorders>
            <w:shd w:val="clear" w:color="000000" w:fill="FFFFFF"/>
            <w:noWrap/>
            <w:vAlign w:val="center"/>
            <w:hideMark/>
          </w:tcPr>
          <w:p w14:paraId="3FF1B8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05</w:t>
            </w:r>
          </w:p>
        </w:tc>
        <w:tc>
          <w:tcPr>
            <w:tcW w:w="2565" w:type="dxa"/>
            <w:tcBorders>
              <w:top w:val="nil"/>
              <w:left w:val="nil"/>
              <w:bottom w:val="nil"/>
              <w:right w:val="nil"/>
            </w:tcBorders>
            <w:shd w:val="clear" w:color="000000" w:fill="FFFFFF"/>
            <w:noWrap/>
            <w:vAlign w:val="center"/>
            <w:hideMark/>
          </w:tcPr>
          <w:p w14:paraId="373971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DALVA APARECIDA MIQUELANTI TEIXEIRA</w:t>
            </w:r>
          </w:p>
        </w:tc>
        <w:tc>
          <w:tcPr>
            <w:tcW w:w="1097" w:type="dxa"/>
            <w:tcBorders>
              <w:top w:val="nil"/>
              <w:left w:val="nil"/>
              <w:bottom w:val="nil"/>
              <w:right w:val="nil"/>
            </w:tcBorders>
            <w:shd w:val="clear" w:color="000000" w:fill="FFFFFF"/>
            <w:noWrap/>
            <w:vAlign w:val="center"/>
            <w:hideMark/>
          </w:tcPr>
          <w:p w14:paraId="31D4F4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87820382600</w:t>
            </w:r>
          </w:p>
        </w:tc>
        <w:tc>
          <w:tcPr>
            <w:tcW w:w="1418" w:type="dxa"/>
            <w:tcBorders>
              <w:top w:val="nil"/>
              <w:left w:val="nil"/>
              <w:bottom w:val="nil"/>
              <w:right w:val="nil"/>
            </w:tcBorders>
            <w:shd w:val="clear" w:color="000000" w:fill="FFFFFF"/>
            <w:noWrap/>
            <w:vAlign w:val="center"/>
            <w:hideMark/>
          </w:tcPr>
          <w:p w14:paraId="51C61CA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8459D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0C3E447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13D2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137</w:t>
            </w:r>
          </w:p>
        </w:tc>
        <w:tc>
          <w:tcPr>
            <w:tcW w:w="2748" w:type="dxa"/>
            <w:tcBorders>
              <w:top w:val="nil"/>
              <w:left w:val="nil"/>
              <w:bottom w:val="nil"/>
              <w:right w:val="nil"/>
            </w:tcBorders>
            <w:shd w:val="clear" w:color="000000" w:fill="FFFFFF"/>
            <w:noWrap/>
            <w:vAlign w:val="center"/>
            <w:hideMark/>
          </w:tcPr>
          <w:p w14:paraId="0C789E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34</w:t>
            </w:r>
          </w:p>
        </w:tc>
        <w:tc>
          <w:tcPr>
            <w:tcW w:w="2565" w:type="dxa"/>
            <w:tcBorders>
              <w:top w:val="nil"/>
              <w:left w:val="nil"/>
              <w:bottom w:val="nil"/>
              <w:right w:val="nil"/>
            </w:tcBorders>
            <w:shd w:val="clear" w:color="000000" w:fill="FFFFFF"/>
            <w:noWrap/>
            <w:vAlign w:val="center"/>
            <w:hideMark/>
          </w:tcPr>
          <w:p w14:paraId="0A73163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 BARBOSA DOS REIS</w:t>
            </w:r>
          </w:p>
        </w:tc>
        <w:tc>
          <w:tcPr>
            <w:tcW w:w="1097" w:type="dxa"/>
            <w:tcBorders>
              <w:top w:val="nil"/>
              <w:left w:val="nil"/>
              <w:bottom w:val="nil"/>
              <w:right w:val="nil"/>
            </w:tcBorders>
            <w:shd w:val="clear" w:color="000000" w:fill="FFFFFF"/>
            <w:noWrap/>
            <w:vAlign w:val="center"/>
            <w:hideMark/>
          </w:tcPr>
          <w:p w14:paraId="7C273F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07928324695</w:t>
            </w:r>
          </w:p>
        </w:tc>
        <w:tc>
          <w:tcPr>
            <w:tcW w:w="1418" w:type="dxa"/>
            <w:tcBorders>
              <w:top w:val="nil"/>
              <w:left w:val="nil"/>
              <w:bottom w:val="nil"/>
              <w:right w:val="nil"/>
            </w:tcBorders>
            <w:shd w:val="clear" w:color="000000" w:fill="FFFFFF"/>
            <w:noWrap/>
            <w:vAlign w:val="center"/>
            <w:hideMark/>
          </w:tcPr>
          <w:p w14:paraId="08B9FC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622A4F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67FDC33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BD51C5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138</w:t>
            </w:r>
          </w:p>
        </w:tc>
        <w:tc>
          <w:tcPr>
            <w:tcW w:w="2748" w:type="dxa"/>
            <w:tcBorders>
              <w:top w:val="nil"/>
              <w:left w:val="nil"/>
              <w:bottom w:val="nil"/>
              <w:right w:val="nil"/>
            </w:tcBorders>
            <w:shd w:val="clear" w:color="000000" w:fill="FFFFFF"/>
            <w:noWrap/>
            <w:vAlign w:val="center"/>
            <w:hideMark/>
          </w:tcPr>
          <w:p w14:paraId="49ACF54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34</w:t>
            </w:r>
          </w:p>
        </w:tc>
        <w:tc>
          <w:tcPr>
            <w:tcW w:w="2565" w:type="dxa"/>
            <w:tcBorders>
              <w:top w:val="nil"/>
              <w:left w:val="nil"/>
              <w:bottom w:val="nil"/>
              <w:right w:val="nil"/>
            </w:tcBorders>
            <w:shd w:val="clear" w:color="000000" w:fill="FFFFFF"/>
            <w:noWrap/>
            <w:vAlign w:val="center"/>
            <w:hideMark/>
          </w:tcPr>
          <w:p w14:paraId="0B4B27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 JOSE PEREIRA</w:t>
            </w:r>
          </w:p>
        </w:tc>
        <w:tc>
          <w:tcPr>
            <w:tcW w:w="1097" w:type="dxa"/>
            <w:tcBorders>
              <w:top w:val="nil"/>
              <w:left w:val="nil"/>
              <w:bottom w:val="nil"/>
              <w:right w:val="nil"/>
            </w:tcBorders>
            <w:shd w:val="clear" w:color="000000" w:fill="FFFFFF"/>
            <w:noWrap/>
            <w:vAlign w:val="center"/>
            <w:hideMark/>
          </w:tcPr>
          <w:p w14:paraId="5D2C7B8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08911324655</w:t>
            </w:r>
          </w:p>
        </w:tc>
        <w:tc>
          <w:tcPr>
            <w:tcW w:w="1418" w:type="dxa"/>
            <w:tcBorders>
              <w:top w:val="nil"/>
              <w:left w:val="nil"/>
              <w:bottom w:val="nil"/>
              <w:right w:val="nil"/>
            </w:tcBorders>
            <w:shd w:val="clear" w:color="000000" w:fill="FFFFFF"/>
            <w:noWrap/>
            <w:vAlign w:val="center"/>
            <w:hideMark/>
          </w:tcPr>
          <w:p w14:paraId="0E8C42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35CF2C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5356DB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36347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139</w:t>
            </w:r>
          </w:p>
        </w:tc>
        <w:tc>
          <w:tcPr>
            <w:tcW w:w="2748" w:type="dxa"/>
            <w:tcBorders>
              <w:top w:val="nil"/>
              <w:left w:val="nil"/>
              <w:bottom w:val="nil"/>
              <w:right w:val="nil"/>
            </w:tcBorders>
            <w:shd w:val="clear" w:color="000000" w:fill="FFFFFF"/>
            <w:noWrap/>
            <w:vAlign w:val="center"/>
            <w:hideMark/>
          </w:tcPr>
          <w:p w14:paraId="7387E1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04</w:t>
            </w:r>
          </w:p>
        </w:tc>
        <w:tc>
          <w:tcPr>
            <w:tcW w:w="2565" w:type="dxa"/>
            <w:tcBorders>
              <w:top w:val="nil"/>
              <w:left w:val="nil"/>
              <w:bottom w:val="nil"/>
              <w:right w:val="nil"/>
            </w:tcBorders>
            <w:shd w:val="clear" w:color="000000" w:fill="FFFFFF"/>
            <w:noWrap/>
            <w:vAlign w:val="center"/>
            <w:hideMark/>
          </w:tcPr>
          <w:p w14:paraId="3EE663A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DANIELA DE JESUS LOURENÇO</w:t>
            </w:r>
          </w:p>
        </w:tc>
        <w:tc>
          <w:tcPr>
            <w:tcW w:w="1097" w:type="dxa"/>
            <w:tcBorders>
              <w:top w:val="nil"/>
              <w:left w:val="nil"/>
              <w:bottom w:val="nil"/>
              <w:right w:val="nil"/>
            </w:tcBorders>
            <w:shd w:val="clear" w:color="000000" w:fill="FFFFFF"/>
            <w:noWrap/>
            <w:vAlign w:val="center"/>
            <w:hideMark/>
          </w:tcPr>
          <w:p w14:paraId="278ACD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07566079654</w:t>
            </w:r>
          </w:p>
        </w:tc>
        <w:tc>
          <w:tcPr>
            <w:tcW w:w="1418" w:type="dxa"/>
            <w:tcBorders>
              <w:top w:val="nil"/>
              <w:left w:val="nil"/>
              <w:bottom w:val="nil"/>
              <w:right w:val="nil"/>
            </w:tcBorders>
            <w:shd w:val="clear" w:color="000000" w:fill="FFFFFF"/>
            <w:noWrap/>
            <w:vAlign w:val="center"/>
            <w:hideMark/>
          </w:tcPr>
          <w:p w14:paraId="12FD3F3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186E1C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1F31976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1D55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140</w:t>
            </w:r>
          </w:p>
        </w:tc>
        <w:tc>
          <w:tcPr>
            <w:tcW w:w="2748" w:type="dxa"/>
            <w:tcBorders>
              <w:top w:val="nil"/>
              <w:left w:val="nil"/>
              <w:bottom w:val="nil"/>
              <w:right w:val="nil"/>
            </w:tcBorders>
            <w:shd w:val="clear" w:color="000000" w:fill="FFFFFF"/>
            <w:noWrap/>
            <w:vAlign w:val="center"/>
            <w:hideMark/>
          </w:tcPr>
          <w:p w14:paraId="6E6A39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20</w:t>
            </w:r>
          </w:p>
        </w:tc>
        <w:tc>
          <w:tcPr>
            <w:tcW w:w="2565" w:type="dxa"/>
            <w:tcBorders>
              <w:top w:val="nil"/>
              <w:left w:val="nil"/>
              <w:bottom w:val="nil"/>
              <w:right w:val="nil"/>
            </w:tcBorders>
            <w:shd w:val="clear" w:color="000000" w:fill="FFFFFF"/>
            <w:noWrap/>
            <w:vAlign w:val="center"/>
            <w:hideMark/>
          </w:tcPr>
          <w:p w14:paraId="7C1DAF2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DANIELA ELVIRA FREITAS DA SILVA</w:t>
            </w:r>
          </w:p>
        </w:tc>
        <w:tc>
          <w:tcPr>
            <w:tcW w:w="1097" w:type="dxa"/>
            <w:tcBorders>
              <w:top w:val="nil"/>
              <w:left w:val="nil"/>
              <w:bottom w:val="nil"/>
              <w:right w:val="nil"/>
            </w:tcBorders>
            <w:shd w:val="clear" w:color="000000" w:fill="FFFFFF"/>
            <w:noWrap/>
            <w:vAlign w:val="center"/>
            <w:hideMark/>
          </w:tcPr>
          <w:p w14:paraId="19D640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11946273660</w:t>
            </w:r>
          </w:p>
        </w:tc>
        <w:tc>
          <w:tcPr>
            <w:tcW w:w="1418" w:type="dxa"/>
            <w:tcBorders>
              <w:top w:val="nil"/>
              <w:left w:val="nil"/>
              <w:bottom w:val="nil"/>
              <w:right w:val="nil"/>
            </w:tcBorders>
            <w:shd w:val="clear" w:color="000000" w:fill="FFFFFF"/>
            <w:noWrap/>
            <w:vAlign w:val="center"/>
            <w:hideMark/>
          </w:tcPr>
          <w:p w14:paraId="4B79BD3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28.676,19</w:t>
            </w:r>
          </w:p>
        </w:tc>
        <w:tc>
          <w:tcPr>
            <w:tcW w:w="1842" w:type="dxa"/>
            <w:tcBorders>
              <w:top w:val="nil"/>
              <w:left w:val="nil"/>
              <w:bottom w:val="nil"/>
              <w:right w:val="nil"/>
            </w:tcBorders>
            <w:shd w:val="clear" w:color="000000" w:fill="FFFFFF"/>
            <w:noWrap/>
            <w:vAlign w:val="center"/>
            <w:hideMark/>
          </w:tcPr>
          <w:p w14:paraId="185C12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15/12/2025</w:t>
            </w:r>
          </w:p>
        </w:tc>
      </w:tr>
      <w:tr w:rsidR="00425AA7" w:rsidRPr="00581439" w14:paraId="2432CD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8ACC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141</w:t>
            </w:r>
          </w:p>
        </w:tc>
        <w:tc>
          <w:tcPr>
            <w:tcW w:w="2748" w:type="dxa"/>
            <w:tcBorders>
              <w:top w:val="nil"/>
              <w:left w:val="nil"/>
              <w:bottom w:val="nil"/>
              <w:right w:val="nil"/>
            </w:tcBorders>
            <w:shd w:val="clear" w:color="000000" w:fill="FFFFFF"/>
            <w:noWrap/>
            <w:vAlign w:val="center"/>
            <w:hideMark/>
          </w:tcPr>
          <w:p w14:paraId="03D8C7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19</w:t>
            </w:r>
          </w:p>
        </w:tc>
        <w:tc>
          <w:tcPr>
            <w:tcW w:w="2565" w:type="dxa"/>
            <w:tcBorders>
              <w:top w:val="nil"/>
              <w:left w:val="nil"/>
              <w:bottom w:val="nil"/>
              <w:right w:val="nil"/>
            </w:tcBorders>
            <w:shd w:val="clear" w:color="000000" w:fill="FFFFFF"/>
            <w:noWrap/>
            <w:vAlign w:val="center"/>
            <w:hideMark/>
          </w:tcPr>
          <w:p w14:paraId="2E592F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DANIELA GUIMARAES</w:t>
            </w:r>
          </w:p>
        </w:tc>
        <w:tc>
          <w:tcPr>
            <w:tcW w:w="1097" w:type="dxa"/>
            <w:tcBorders>
              <w:top w:val="nil"/>
              <w:left w:val="nil"/>
              <w:bottom w:val="nil"/>
              <w:right w:val="nil"/>
            </w:tcBorders>
            <w:shd w:val="clear" w:color="000000" w:fill="FFFFFF"/>
            <w:noWrap/>
            <w:vAlign w:val="center"/>
            <w:hideMark/>
          </w:tcPr>
          <w:p w14:paraId="2E6D788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00142478601</w:t>
            </w:r>
          </w:p>
        </w:tc>
        <w:tc>
          <w:tcPr>
            <w:tcW w:w="1418" w:type="dxa"/>
            <w:tcBorders>
              <w:top w:val="nil"/>
              <w:left w:val="nil"/>
              <w:bottom w:val="nil"/>
              <w:right w:val="nil"/>
            </w:tcBorders>
            <w:shd w:val="clear" w:color="000000" w:fill="FFFFFF"/>
            <w:noWrap/>
            <w:vAlign w:val="center"/>
            <w:hideMark/>
          </w:tcPr>
          <w:p w14:paraId="38B4D4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C5140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0AA8977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0C530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142</w:t>
            </w:r>
          </w:p>
        </w:tc>
        <w:tc>
          <w:tcPr>
            <w:tcW w:w="2748" w:type="dxa"/>
            <w:tcBorders>
              <w:top w:val="nil"/>
              <w:left w:val="nil"/>
              <w:bottom w:val="nil"/>
              <w:right w:val="nil"/>
            </w:tcBorders>
            <w:shd w:val="clear" w:color="000000" w:fill="FFFFFF"/>
            <w:noWrap/>
            <w:vAlign w:val="center"/>
            <w:hideMark/>
          </w:tcPr>
          <w:p w14:paraId="0FDA45A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15</w:t>
            </w:r>
          </w:p>
        </w:tc>
        <w:tc>
          <w:tcPr>
            <w:tcW w:w="2565" w:type="dxa"/>
            <w:tcBorders>
              <w:top w:val="nil"/>
              <w:left w:val="nil"/>
              <w:bottom w:val="nil"/>
              <w:right w:val="nil"/>
            </w:tcBorders>
            <w:shd w:val="clear" w:color="000000" w:fill="FFFFFF"/>
            <w:noWrap/>
            <w:vAlign w:val="center"/>
            <w:hideMark/>
          </w:tcPr>
          <w:p w14:paraId="43AEF9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BRITO ALMEIDA</w:t>
            </w:r>
          </w:p>
        </w:tc>
        <w:tc>
          <w:tcPr>
            <w:tcW w:w="1097" w:type="dxa"/>
            <w:tcBorders>
              <w:top w:val="nil"/>
              <w:left w:val="nil"/>
              <w:bottom w:val="nil"/>
              <w:right w:val="nil"/>
            </w:tcBorders>
            <w:shd w:val="clear" w:color="000000" w:fill="FFFFFF"/>
            <w:noWrap/>
            <w:vAlign w:val="center"/>
            <w:hideMark/>
          </w:tcPr>
          <w:p w14:paraId="2A990C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12693927609</w:t>
            </w:r>
          </w:p>
        </w:tc>
        <w:tc>
          <w:tcPr>
            <w:tcW w:w="1418" w:type="dxa"/>
            <w:tcBorders>
              <w:top w:val="nil"/>
              <w:left w:val="nil"/>
              <w:bottom w:val="nil"/>
              <w:right w:val="nil"/>
            </w:tcBorders>
            <w:shd w:val="clear" w:color="000000" w:fill="FFFFFF"/>
            <w:noWrap/>
            <w:vAlign w:val="center"/>
            <w:hideMark/>
          </w:tcPr>
          <w:p w14:paraId="4C8956C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4BD377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07/12/2035</w:t>
            </w:r>
          </w:p>
        </w:tc>
      </w:tr>
      <w:tr w:rsidR="00425AA7" w:rsidRPr="00581439" w14:paraId="7EA973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C7AAD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143</w:t>
            </w:r>
          </w:p>
        </w:tc>
        <w:tc>
          <w:tcPr>
            <w:tcW w:w="2748" w:type="dxa"/>
            <w:tcBorders>
              <w:top w:val="nil"/>
              <w:left w:val="nil"/>
              <w:bottom w:val="nil"/>
              <w:right w:val="nil"/>
            </w:tcBorders>
            <w:shd w:val="clear" w:color="000000" w:fill="FFFFFF"/>
            <w:noWrap/>
            <w:vAlign w:val="center"/>
            <w:hideMark/>
          </w:tcPr>
          <w:p w14:paraId="06F0CD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20</w:t>
            </w:r>
          </w:p>
        </w:tc>
        <w:tc>
          <w:tcPr>
            <w:tcW w:w="2565" w:type="dxa"/>
            <w:tcBorders>
              <w:top w:val="nil"/>
              <w:left w:val="nil"/>
              <w:bottom w:val="nil"/>
              <w:right w:val="nil"/>
            </w:tcBorders>
            <w:shd w:val="clear" w:color="000000" w:fill="FFFFFF"/>
            <w:noWrap/>
            <w:vAlign w:val="center"/>
            <w:hideMark/>
          </w:tcPr>
          <w:p w14:paraId="5F1001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GUIMARAES PERDIGAO DOMINGUES</w:t>
            </w:r>
          </w:p>
        </w:tc>
        <w:tc>
          <w:tcPr>
            <w:tcW w:w="1097" w:type="dxa"/>
            <w:tcBorders>
              <w:top w:val="nil"/>
              <w:left w:val="nil"/>
              <w:bottom w:val="nil"/>
              <w:right w:val="nil"/>
            </w:tcBorders>
            <w:shd w:val="clear" w:color="000000" w:fill="FFFFFF"/>
            <w:noWrap/>
            <w:vAlign w:val="center"/>
            <w:hideMark/>
          </w:tcPr>
          <w:p w14:paraId="040BF2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08447791645</w:t>
            </w:r>
          </w:p>
        </w:tc>
        <w:tc>
          <w:tcPr>
            <w:tcW w:w="1418" w:type="dxa"/>
            <w:tcBorders>
              <w:top w:val="nil"/>
              <w:left w:val="nil"/>
              <w:bottom w:val="nil"/>
              <w:right w:val="nil"/>
            </w:tcBorders>
            <w:shd w:val="clear" w:color="000000" w:fill="FFFFFF"/>
            <w:noWrap/>
            <w:vAlign w:val="center"/>
            <w:hideMark/>
          </w:tcPr>
          <w:p w14:paraId="595225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32.993,30</w:t>
            </w:r>
          </w:p>
        </w:tc>
        <w:tc>
          <w:tcPr>
            <w:tcW w:w="1842" w:type="dxa"/>
            <w:tcBorders>
              <w:top w:val="nil"/>
              <w:left w:val="nil"/>
              <w:bottom w:val="nil"/>
              <w:right w:val="nil"/>
            </w:tcBorders>
            <w:shd w:val="clear" w:color="000000" w:fill="FFFFFF"/>
            <w:noWrap/>
            <w:vAlign w:val="center"/>
            <w:hideMark/>
          </w:tcPr>
          <w:p w14:paraId="3F8223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E0159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C3898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144</w:t>
            </w:r>
          </w:p>
        </w:tc>
        <w:tc>
          <w:tcPr>
            <w:tcW w:w="2748" w:type="dxa"/>
            <w:tcBorders>
              <w:top w:val="nil"/>
              <w:left w:val="nil"/>
              <w:bottom w:val="nil"/>
              <w:right w:val="nil"/>
            </w:tcBorders>
            <w:shd w:val="clear" w:color="000000" w:fill="FFFFFF"/>
            <w:noWrap/>
            <w:vAlign w:val="center"/>
            <w:hideMark/>
          </w:tcPr>
          <w:p w14:paraId="797F99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20</w:t>
            </w:r>
          </w:p>
        </w:tc>
        <w:tc>
          <w:tcPr>
            <w:tcW w:w="2565" w:type="dxa"/>
            <w:tcBorders>
              <w:top w:val="nil"/>
              <w:left w:val="nil"/>
              <w:bottom w:val="nil"/>
              <w:right w:val="nil"/>
            </w:tcBorders>
            <w:shd w:val="clear" w:color="000000" w:fill="FFFFFF"/>
            <w:noWrap/>
            <w:vAlign w:val="center"/>
            <w:hideMark/>
          </w:tcPr>
          <w:p w14:paraId="2F28B44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OLIVEIRA LACERDA</w:t>
            </w:r>
          </w:p>
        </w:tc>
        <w:tc>
          <w:tcPr>
            <w:tcW w:w="1097" w:type="dxa"/>
            <w:tcBorders>
              <w:top w:val="nil"/>
              <w:left w:val="nil"/>
              <w:bottom w:val="nil"/>
              <w:right w:val="nil"/>
            </w:tcBorders>
            <w:shd w:val="clear" w:color="000000" w:fill="FFFFFF"/>
            <w:noWrap/>
            <w:vAlign w:val="center"/>
            <w:hideMark/>
          </w:tcPr>
          <w:p w14:paraId="4797EB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11193065666</w:t>
            </w:r>
          </w:p>
        </w:tc>
        <w:tc>
          <w:tcPr>
            <w:tcW w:w="1418" w:type="dxa"/>
            <w:tcBorders>
              <w:top w:val="nil"/>
              <w:left w:val="nil"/>
              <w:bottom w:val="nil"/>
              <w:right w:val="nil"/>
            </w:tcBorders>
            <w:shd w:val="clear" w:color="000000" w:fill="FFFFFF"/>
            <w:noWrap/>
            <w:vAlign w:val="center"/>
            <w:hideMark/>
          </w:tcPr>
          <w:p w14:paraId="2A34FE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4E09EE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15/03/2036</w:t>
            </w:r>
          </w:p>
        </w:tc>
      </w:tr>
      <w:tr w:rsidR="00425AA7" w:rsidRPr="00581439" w14:paraId="086917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E1EA2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145</w:t>
            </w:r>
          </w:p>
        </w:tc>
        <w:tc>
          <w:tcPr>
            <w:tcW w:w="2748" w:type="dxa"/>
            <w:tcBorders>
              <w:top w:val="nil"/>
              <w:left w:val="nil"/>
              <w:bottom w:val="nil"/>
              <w:right w:val="nil"/>
            </w:tcBorders>
            <w:shd w:val="clear" w:color="000000" w:fill="FFFFFF"/>
            <w:noWrap/>
            <w:vAlign w:val="center"/>
            <w:hideMark/>
          </w:tcPr>
          <w:p w14:paraId="29E187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26</w:t>
            </w:r>
          </w:p>
        </w:tc>
        <w:tc>
          <w:tcPr>
            <w:tcW w:w="2565" w:type="dxa"/>
            <w:tcBorders>
              <w:top w:val="nil"/>
              <w:left w:val="nil"/>
              <w:bottom w:val="nil"/>
              <w:right w:val="nil"/>
            </w:tcBorders>
            <w:shd w:val="clear" w:color="000000" w:fill="FFFFFF"/>
            <w:noWrap/>
            <w:vAlign w:val="center"/>
            <w:hideMark/>
          </w:tcPr>
          <w:p w14:paraId="4C1095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DANILO SILVA DAIREL</w:t>
            </w:r>
          </w:p>
        </w:tc>
        <w:tc>
          <w:tcPr>
            <w:tcW w:w="1097" w:type="dxa"/>
            <w:tcBorders>
              <w:top w:val="nil"/>
              <w:left w:val="nil"/>
              <w:bottom w:val="nil"/>
              <w:right w:val="nil"/>
            </w:tcBorders>
            <w:shd w:val="clear" w:color="000000" w:fill="FFFFFF"/>
            <w:noWrap/>
            <w:vAlign w:val="center"/>
            <w:hideMark/>
          </w:tcPr>
          <w:p w14:paraId="334BD01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04907745630</w:t>
            </w:r>
          </w:p>
        </w:tc>
        <w:tc>
          <w:tcPr>
            <w:tcW w:w="1418" w:type="dxa"/>
            <w:tcBorders>
              <w:top w:val="nil"/>
              <w:left w:val="nil"/>
              <w:bottom w:val="nil"/>
              <w:right w:val="nil"/>
            </w:tcBorders>
            <w:shd w:val="clear" w:color="000000" w:fill="FFFFFF"/>
            <w:noWrap/>
            <w:vAlign w:val="center"/>
            <w:hideMark/>
          </w:tcPr>
          <w:p w14:paraId="7E7BCB7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E387E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25/09/2023</w:t>
            </w:r>
          </w:p>
        </w:tc>
      </w:tr>
      <w:tr w:rsidR="00425AA7" w:rsidRPr="00581439" w14:paraId="271D50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A7CFF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146</w:t>
            </w:r>
          </w:p>
        </w:tc>
        <w:tc>
          <w:tcPr>
            <w:tcW w:w="2748" w:type="dxa"/>
            <w:tcBorders>
              <w:top w:val="nil"/>
              <w:left w:val="nil"/>
              <w:bottom w:val="nil"/>
              <w:right w:val="nil"/>
            </w:tcBorders>
            <w:shd w:val="clear" w:color="000000" w:fill="FFFFFF"/>
            <w:noWrap/>
            <w:vAlign w:val="center"/>
            <w:hideMark/>
          </w:tcPr>
          <w:p w14:paraId="3AE1B4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01</w:t>
            </w:r>
          </w:p>
        </w:tc>
        <w:tc>
          <w:tcPr>
            <w:tcW w:w="2565" w:type="dxa"/>
            <w:tcBorders>
              <w:top w:val="nil"/>
              <w:left w:val="nil"/>
              <w:bottom w:val="nil"/>
              <w:right w:val="nil"/>
            </w:tcBorders>
            <w:shd w:val="clear" w:color="000000" w:fill="FFFFFF"/>
            <w:noWrap/>
            <w:vAlign w:val="center"/>
            <w:hideMark/>
          </w:tcPr>
          <w:p w14:paraId="7FD5C1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DARDANIA SILVA LARA</w:t>
            </w:r>
          </w:p>
        </w:tc>
        <w:tc>
          <w:tcPr>
            <w:tcW w:w="1097" w:type="dxa"/>
            <w:tcBorders>
              <w:top w:val="nil"/>
              <w:left w:val="nil"/>
              <w:bottom w:val="nil"/>
              <w:right w:val="nil"/>
            </w:tcBorders>
            <w:shd w:val="clear" w:color="000000" w:fill="FFFFFF"/>
            <w:noWrap/>
            <w:vAlign w:val="center"/>
            <w:hideMark/>
          </w:tcPr>
          <w:p w14:paraId="4672FD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05085346661</w:t>
            </w:r>
          </w:p>
        </w:tc>
        <w:tc>
          <w:tcPr>
            <w:tcW w:w="1418" w:type="dxa"/>
            <w:tcBorders>
              <w:top w:val="nil"/>
              <w:left w:val="nil"/>
              <w:bottom w:val="nil"/>
              <w:right w:val="nil"/>
            </w:tcBorders>
            <w:shd w:val="clear" w:color="000000" w:fill="FFFFFF"/>
            <w:noWrap/>
            <w:vAlign w:val="center"/>
            <w:hideMark/>
          </w:tcPr>
          <w:p w14:paraId="4482954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51.177,08</w:t>
            </w:r>
          </w:p>
        </w:tc>
        <w:tc>
          <w:tcPr>
            <w:tcW w:w="1842" w:type="dxa"/>
            <w:tcBorders>
              <w:top w:val="nil"/>
              <w:left w:val="nil"/>
              <w:bottom w:val="nil"/>
              <w:right w:val="nil"/>
            </w:tcBorders>
            <w:shd w:val="clear" w:color="000000" w:fill="FFFFFF"/>
            <w:noWrap/>
            <w:vAlign w:val="center"/>
            <w:hideMark/>
          </w:tcPr>
          <w:p w14:paraId="60A4A3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01/01/2029</w:t>
            </w:r>
          </w:p>
        </w:tc>
      </w:tr>
      <w:tr w:rsidR="00425AA7" w:rsidRPr="00581439" w14:paraId="1FA0683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98C8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147</w:t>
            </w:r>
          </w:p>
        </w:tc>
        <w:tc>
          <w:tcPr>
            <w:tcW w:w="2748" w:type="dxa"/>
            <w:tcBorders>
              <w:top w:val="nil"/>
              <w:left w:val="nil"/>
              <w:bottom w:val="nil"/>
              <w:right w:val="nil"/>
            </w:tcBorders>
            <w:shd w:val="clear" w:color="000000" w:fill="FFFFFF"/>
            <w:noWrap/>
            <w:vAlign w:val="center"/>
            <w:hideMark/>
          </w:tcPr>
          <w:p w14:paraId="42576CE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02</w:t>
            </w:r>
          </w:p>
        </w:tc>
        <w:tc>
          <w:tcPr>
            <w:tcW w:w="2565" w:type="dxa"/>
            <w:tcBorders>
              <w:top w:val="nil"/>
              <w:left w:val="nil"/>
              <w:bottom w:val="nil"/>
              <w:right w:val="nil"/>
            </w:tcBorders>
            <w:shd w:val="clear" w:color="000000" w:fill="FFFFFF"/>
            <w:noWrap/>
            <w:vAlign w:val="center"/>
            <w:hideMark/>
          </w:tcPr>
          <w:p w14:paraId="2EF92A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DARDANIA SILVA LARA</w:t>
            </w:r>
          </w:p>
        </w:tc>
        <w:tc>
          <w:tcPr>
            <w:tcW w:w="1097" w:type="dxa"/>
            <w:tcBorders>
              <w:top w:val="nil"/>
              <w:left w:val="nil"/>
              <w:bottom w:val="nil"/>
              <w:right w:val="nil"/>
            </w:tcBorders>
            <w:shd w:val="clear" w:color="000000" w:fill="FFFFFF"/>
            <w:noWrap/>
            <w:vAlign w:val="center"/>
            <w:hideMark/>
          </w:tcPr>
          <w:p w14:paraId="27E877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05085346661</w:t>
            </w:r>
          </w:p>
        </w:tc>
        <w:tc>
          <w:tcPr>
            <w:tcW w:w="1418" w:type="dxa"/>
            <w:tcBorders>
              <w:top w:val="nil"/>
              <w:left w:val="nil"/>
              <w:bottom w:val="nil"/>
              <w:right w:val="nil"/>
            </w:tcBorders>
            <w:shd w:val="clear" w:color="000000" w:fill="FFFFFF"/>
            <w:noWrap/>
            <w:vAlign w:val="center"/>
            <w:hideMark/>
          </w:tcPr>
          <w:p w14:paraId="1C44602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56.553,82</w:t>
            </w:r>
          </w:p>
        </w:tc>
        <w:tc>
          <w:tcPr>
            <w:tcW w:w="1842" w:type="dxa"/>
            <w:tcBorders>
              <w:top w:val="nil"/>
              <w:left w:val="nil"/>
              <w:bottom w:val="nil"/>
              <w:right w:val="nil"/>
            </w:tcBorders>
            <w:shd w:val="clear" w:color="000000" w:fill="FFFFFF"/>
            <w:noWrap/>
            <w:vAlign w:val="center"/>
            <w:hideMark/>
          </w:tcPr>
          <w:p w14:paraId="062A4B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01/01/2029</w:t>
            </w:r>
          </w:p>
        </w:tc>
      </w:tr>
      <w:tr w:rsidR="00425AA7" w:rsidRPr="00581439" w14:paraId="611EAF0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C9D3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148</w:t>
            </w:r>
          </w:p>
        </w:tc>
        <w:tc>
          <w:tcPr>
            <w:tcW w:w="2748" w:type="dxa"/>
            <w:tcBorders>
              <w:top w:val="nil"/>
              <w:left w:val="nil"/>
              <w:bottom w:val="nil"/>
              <w:right w:val="nil"/>
            </w:tcBorders>
            <w:shd w:val="clear" w:color="000000" w:fill="FFFFFF"/>
            <w:noWrap/>
            <w:vAlign w:val="center"/>
            <w:hideMark/>
          </w:tcPr>
          <w:p w14:paraId="44CC5BB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24</w:t>
            </w:r>
          </w:p>
        </w:tc>
        <w:tc>
          <w:tcPr>
            <w:tcW w:w="2565" w:type="dxa"/>
            <w:tcBorders>
              <w:top w:val="nil"/>
              <w:left w:val="nil"/>
              <w:bottom w:val="nil"/>
              <w:right w:val="nil"/>
            </w:tcBorders>
            <w:shd w:val="clear" w:color="000000" w:fill="FFFFFF"/>
            <w:noWrap/>
            <w:vAlign w:val="center"/>
            <w:hideMark/>
          </w:tcPr>
          <w:p w14:paraId="6EE655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DARLAN WASHINGTON OLIVEIRA</w:t>
            </w:r>
          </w:p>
        </w:tc>
        <w:tc>
          <w:tcPr>
            <w:tcW w:w="1097" w:type="dxa"/>
            <w:tcBorders>
              <w:top w:val="nil"/>
              <w:left w:val="nil"/>
              <w:bottom w:val="nil"/>
              <w:right w:val="nil"/>
            </w:tcBorders>
            <w:shd w:val="clear" w:color="000000" w:fill="FFFFFF"/>
            <w:noWrap/>
            <w:vAlign w:val="center"/>
            <w:hideMark/>
          </w:tcPr>
          <w:p w14:paraId="157CB5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01573025631</w:t>
            </w:r>
          </w:p>
        </w:tc>
        <w:tc>
          <w:tcPr>
            <w:tcW w:w="1418" w:type="dxa"/>
            <w:tcBorders>
              <w:top w:val="nil"/>
              <w:left w:val="nil"/>
              <w:bottom w:val="nil"/>
              <w:right w:val="nil"/>
            </w:tcBorders>
            <w:shd w:val="clear" w:color="000000" w:fill="FFFFFF"/>
            <w:noWrap/>
            <w:vAlign w:val="center"/>
            <w:hideMark/>
          </w:tcPr>
          <w:p w14:paraId="6C4069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E0A02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01/02/2036</w:t>
            </w:r>
          </w:p>
        </w:tc>
      </w:tr>
      <w:tr w:rsidR="00425AA7" w:rsidRPr="00581439" w14:paraId="5C7CF6A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2DD8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149</w:t>
            </w:r>
          </w:p>
        </w:tc>
        <w:tc>
          <w:tcPr>
            <w:tcW w:w="2748" w:type="dxa"/>
            <w:tcBorders>
              <w:top w:val="nil"/>
              <w:left w:val="nil"/>
              <w:bottom w:val="nil"/>
              <w:right w:val="nil"/>
            </w:tcBorders>
            <w:shd w:val="clear" w:color="000000" w:fill="FFFFFF"/>
            <w:noWrap/>
            <w:vAlign w:val="center"/>
            <w:hideMark/>
          </w:tcPr>
          <w:p w14:paraId="06EA51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04</w:t>
            </w:r>
          </w:p>
        </w:tc>
        <w:tc>
          <w:tcPr>
            <w:tcW w:w="2565" w:type="dxa"/>
            <w:tcBorders>
              <w:top w:val="nil"/>
              <w:left w:val="nil"/>
              <w:bottom w:val="nil"/>
              <w:right w:val="nil"/>
            </w:tcBorders>
            <w:shd w:val="clear" w:color="000000" w:fill="FFFFFF"/>
            <w:noWrap/>
            <w:vAlign w:val="center"/>
            <w:hideMark/>
          </w:tcPr>
          <w:p w14:paraId="663C01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DAVI ANTONIO DA COSTA</w:t>
            </w:r>
          </w:p>
        </w:tc>
        <w:tc>
          <w:tcPr>
            <w:tcW w:w="1097" w:type="dxa"/>
            <w:tcBorders>
              <w:top w:val="nil"/>
              <w:left w:val="nil"/>
              <w:bottom w:val="nil"/>
              <w:right w:val="nil"/>
            </w:tcBorders>
            <w:shd w:val="clear" w:color="000000" w:fill="FFFFFF"/>
            <w:noWrap/>
            <w:vAlign w:val="center"/>
            <w:hideMark/>
          </w:tcPr>
          <w:p w14:paraId="2710AC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00680323660</w:t>
            </w:r>
          </w:p>
        </w:tc>
        <w:tc>
          <w:tcPr>
            <w:tcW w:w="1418" w:type="dxa"/>
            <w:tcBorders>
              <w:top w:val="nil"/>
              <w:left w:val="nil"/>
              <w:bottom w:val="nil"/>
              <w:right w:val="nil"/>
            </w:tcBorders>
            <w:shd w:val="clear" w:color="000000" w:fill="FFFFFF"/>
            <w:noWrap/>
            <w:vAlign w:val="center"/>
            <w:hideMark/>
          </w:tcPr>
          <w:p w14:paraId="45C9245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65.380,76</w:t>
            </w:r>
          </w:p>
        </w:tc>
        <w:tc>
          <w:tcPr>
            <w:tcW w:w="1842" w:type="dxa"/>
            <w:tcBorders>
              <w:top w:val="nil"/>
              <w:left w:val="nil"/>
              <w:bottom w:val="nil"/>
              <w:right w:val="nil"/>
            </w:tcBorders>
            <w:shd w:val="clear" w:color="000000" w:fill="FFFFFF"/>
            <w:noWrap/>
            <w:vAlign w:val="center"/>
            <w:hideMark/>
          </w:tcPr>
          <w:p w14:paraId="508369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483E1F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0ED02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150</w:t>
            </w:r>
          </w:p>
        </w:tc>
        <w:tc>
          <w:tcPr>
            <w:tcW w:w="2748" w:type="dxa"/>
            <w:tcBorders>
              <w:top w:val="nil"/>
              <w:left w:val="nil"/>
              <w:bottom w:val="nil"/>
              <w:right w:val="nil"/>
            </w:tcBorders>
            <w:shd w:val="clear" w:color="000000" w:fill="FFFFFF"/>
            <w:noWrap/>
            <w:vAlign w:val="center"/>
            <w:hideMark/>
          </w:tcPr>
          <w:p w14:paraId="7053B1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05</w:t>
            </w:r>
          </w:p>
        </w:tc>
        <w:tc>
          <w:tcPr>
            <w:tcW w:w="2565" w:type="dxa"/>
            <w:tcBorders>
              <w:top w:val="nil"/>
              <w:left w:val="nil"/>
              <w:bottom w:val="nil"/>
              <w:right w:val="nil"/>
            </w:tcBorders>
            <w:shd w:val="clear" w:color="000000" w:fill="FFFFFF"/>
            <w:noWrap/>
            <w:vAlign w:val="center"/>
            <w:hideMark/>
          </w:tcPr>
          <w:p w14:paraId="55C951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DAYANE PIRES DE ALMEIDA</w:t>
            </w:r>
          </w:p>
        </w:tc>
        <w:tc>
          <w:tcPr>
            <w:tcW w:w="1097" w:type="dxa"/>
            <w:tcBorders>
              <w:top w:val="nil"/>
              <w:left w:val="nil"/>
              <w:bottom w:val="nil"/>
              <w:right w:val="nil"/>
            </w:tcBorders>
            <w:shd w:val="clear" w:color="000000" w:fill="FFFFFF"/>
            <w:noWrap/>
            <w:vAlign w:val="center"/>
            <w:hideMark/>
          </w:tcPr>
          <w:p w14:paraId="275B89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11297553632</w:t>
            </w:r>
          </w:p>
        </w:tc>
        <w:tc>
          <w:tcPr>
            <w:tcW w:w="1418" w:type="dxa"/>
            <w:tcBorders>
              <w:top w:val="nil"/>
              <w:left w:val="nil"/>
              <w:bottom w:val="nil"/>
              <w:right w:val="nil"/>
            </w:tcBorders>
            <w:shd w:val="clear" w:color="000000" w:fill="FFFFFF"/>
            <w:noWrap/>
            <w:vAlign w:val="center"/>
            <w:hideMark/>
          </w:tcPr>
          <w:p w14:paraId="7DB56E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345552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14/02/2036</w:t>
            </w:r>
          </w:p>
        </w:tc>
      </w:tr>
      <w:tr w:rsidR="00425AA7" w:rsidRPr="00581439" w14:paraId="61747E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4B503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151</w:t>
            </w:r>
          </w:p>
        </w:tc>
        <w:tc>
          <w:tcPr>
            <w:tcW w:w="2748" w:type="dxa"/>
            <w:tcBorders>
              <w:top w:val="nil"/>
              <w:left w:val="nil"/>
              <w:bottom w:val="nil"/>
              <w:right w:val="nil"/>
            </w:tcBorders>
            <w:shd w:val="clear" w:color="000000" w:fill="FFFFFF"/>
            <w:noWrap/>
            <w:vAlign w:val="center"/>
            <w:hideMark/>
          </w:tcPr>
          <w:p w14:paraId="6E50F1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25</w:t>
            </w:r>
          </w:p>
        </w:tc>
        <w:tc>
          <w:tcPr>
            <w:tcW w:w="2565" w:type="dxa"/>
            <w:tcBorders>
              <w:top w:val="nil"/>
              <w:left w:val="nil"/>
              <w:bottom w:val="nil"/>
              <w:right w:val="nil"/>
            </w:tcBorders>
            <w:shd w:val="clear" w:color="000000" w:fill="FFFFFF"/>
            <w:noWrap/>
            <w:vAlign w:val="center"/>
            <w:hideMark/>
          </w:tcPr>
          <w:p w14:paraId="325BD2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DAZINHO SOARES FIGUEIREDO</w:t>
            </w:r>
          </w:p>
        </w:tc>
        <w:tc>
          <w:tcPr>
            <w:tcW w:w="1097" w:type="dxa"/>
            <w:tcBorders>
              <w:top w:val="nil"/>
              <w:left w:val="nil"/>
              <w:bottom w:val="nil"/>
              <w:right w:val="nil"/>
            </w:tcBorders>
            <w:shd w:val="clear" w:color="000000" w:fill="FFFFFF"/>
            <w:noWrap/>
            <w:vAlign w:val="center"/>
            <w:hideMark/>
          </w:tcPr>
          <w:p w14:paraId="079709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06255233693</w:t>
            </w:r>
          </w:p>
        </w:tc>
        <w:tc>
          <w:tcPr>
            <w:tcW w:w="1418" w:type="dxa"/>
            <w:tcBorders>
              <w:top w:val="nil"/>
              <w:left w:val="nil"/>
              <w:bottom w:val="nil"/>
              <w:right w:val="nil"/>
            </w:tcBorders>
            <w:shd w:val="clear" w:color="000000" w:fill="FFFFFF"/>
            <w:noWrap/>
            <w:vAlign w:val="center"/>
            <w:hideMark/>
          </w:tcPr>
          <w:p w14:paraId="485940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230A69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65BD5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19CB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152</w:t>
            </w:r>
          </w:p>
        </w:tc>
        <w:tc>
          <w:tcPr>
            <w:tcW w:w="2748" w:type="dxa"/>
            <w:tcBorders>
              <w:top w:val="nil"/>
              <w:left w:val="nil"/>
              <w:bottom w:val="nil"/>
              <w:right w:val="nil"/>
            </w:tcBorders>
            <w:shd w:val="clear" w:color="000000" w:fill="FFFFFF"/>
            <w:noWrap/>
            <w:vAlign w:val="center"/>
            <w:hideMark/>
          </w:tcPr>
          <w:p w14:paraId="71986C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16</w:t>
            </w:r>
          </w:p>
        </w:tc>
        <w:tc>
          <w:tcPr>
            <w:tcW w:w="2565" w:type="dxa"/>
            <w:tcBorders>
              <w:top w:val="nil"/>
              <w:left w:val="nil"/>
              <w:bottom w:val="nil"/>
              <w:right w:val="nil"/>
            </w:tcBorders>
            <w:shd w:val="clear" w:color="000000" w:fill="FFFFFF"/>
            <w:noWrap/>
            <w:vAlign w:val="center"/>
            <w:hideMark/>
          </w:tcPr>
          <w:p w14:paraId="7F9331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DEBORA DOS REIS COSTA</w:t>
            </w:r>
          </w:p>
        </w:tc>
        <w:tc>
          <w:tcPr>
            <w:tcW w:w="1097" w:type="dxa"/>
            <w:tcBorders>
              <w:top w:val="nil"/>
              <w:left w:val="nil"/>
              <w:bottom w:val="nil"/>
              <w:right w:val="nil"/>
            </w:tcBorders>
            <w:shd w:val="clear" w:color="000000" w:fill="FFFFFF"/>
            <w:noWrap/>
            <w:vAlign w:val="center"/>
            <w:hideMark/>
          </w:tcPr>
          <w:p w14:paraId="4CD9B9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06720686135</w:t>
            </w:r>
          </w:p>
        </w:tc>
        <w:tc>
          <w:tcPr>
            <w:tcW w:w="1418" w:type="dxa"/>
            <w:tcBorders>
              <w:top w:val="nil"/>
              <w:left w:val="nil"/>
              <w:bottom w:val="nil"/>
              <w:right w:val="nil"/>
            </w:tcBorders>
            <w:shd w:val="clear" w:color="000000" w:fill="FFFFFF"/>
            <w:noWrap/>
            <w:vAlign w:val="center"/>
            <w:hideMark/>
          </w:tcPr>
          <w:p w14:paraId="57BB4D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65.380,76</w:t>
            </w:r>
          </w:p>
        </w:tc>
        <w:tc>
          <w:tcPr>
            <w:tcW w:w="1842" w:type="dxa"/>
            <w:tcBorders>
              <w:top w:val="nil"/>
              <w:left w:val="nil"/>
              <w:bottom w:val="nil"/>
              <w:right w:val="nil"/>
            </w:tcBorders>
            <w:shd w:val="clear" w:color="000000" w:fill="FFFFFF"/>
            <w:noWrap/>
            <w:vAlign w:val="center"/>
            <w:hideMark/>
          </w:tcPr>
          <w:p w14:paraId="478938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5610178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2A5EF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153</w:t>
            </w:r>
          </w:p>
        </w:tc>
        <w:tc>
          <w:tcPr>
            <w:tcW w:w="2748" w:type="dxa"/>
            <w:tcBorders>
              <w:top w:val="nil"/>
              <w:left w:val="nil"/>
              <w:bottom w:val="nil"/>
              <w:right w:val="nil"/>
            </w:tcBorders>
            <w:shd w:val="clear" w:color="000000" w:fill="FFFFFF"/>
            <w:noWrap/>
            <w:vAlign w:val="center"/>
            <w:hideMark/>
          </w:tcPr>
          <w:p w14:paraId="408994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40</w:t>
            </w:r>
          </w:p>
        </w:tc>
        <w:tc>
          <w:tcPr>
            <w:tcW w:w="2565" w:type="dxa"/>
            <w:tcBorders>
              <w:top w:val="nil"/>
              <w:left w:val="nil"/>
              <w:bottom w:val="nil"/>
              <w:right w:val="nil"/>
            </w:tcBorders>
            <w:shd w:val="clear" w:color="000000" w:fill="FFFFFF"/>
            <w:noWrap/>
            <w:vAlign w:val="center"/>
            <w:hideMark/>
          </w:tcPr>
          <w:p w14:paraId="791989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DEBORA PEREIRA DA ROCHA</w:t>
            </w:r>
          </w:p>
        </w:tc>
        <w:tc>
          <w:tcPr>
            <w:tcW w:w="1097" w:type="dxa"/>
            <w:tcBorders>
              <w:top w:val="nil"/>
              <w:left w:val="nil"/>
              <w:bottom w:val="nil"/>
              <w:right w:val="nil"/>
            </w:tcBorders>
            <w:shd w:val="clear" w:color="000000" w:fill="FFFFFF"/>
            <w:noWrap/>
            <w:vAlign w:val="center"/>
            <w:hideMark/>
          </w:tcPr>
          <w:p w14:paraId="63ADF6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14012939645</w:t>
            </w:r>
          </w:p>
        </w:tc>
        <w:tc>
          <w:tcPr>
            <w:tcW w:w="1418" w:type="dxa"/>
            <w:tcBorders>
              <w:top w:val="nil"/>
              <w:left w:val="nil"/>
              <w:bottom w:val="nil"/>
              <w:right w:val="nil"/>
            </w:tcBorders>
            <w:shd w:val="clear" w:color="000000" w:fill="FFFFFF"/>
            <w:noWrap/>
            <w:vAlign w:val="center"/>
            <w:hideMark/>
          </w:tcPr>
          <w:p w14:paraId="23CFB1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1D6BC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5F3BDF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636D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154</w:t>
            </w:r>
          </w:p>
        </w:tc>
        <w:tc>
          <w:tcPr>
            <w:tcW w:w="2748" w:type="dxa"/>
            <w:tcBorders>
              <w:top w:val="nil"/>
              <w:left w:val="nil"/>
              <w:bottom w:val="nil"/>
              <w:right w:val="nil"/>
            </w:tcBorders>
            <w:shd w:val="clear" w:color="000000" w:fill="FFFFFF"/>
            <w:noWrap/>
            <w:vAlign w:val="center"/>
            <w:hideMark/>
          </w:tcPr>
          <w:p w14:paraId="7B60876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34</w:t>
            </w:r>
          </w:p>
        </w:tc>
        <w:tc>
          <w:tcPr>
            <w:tcW w:w="2565" w:type="dxa"/>
            <w:tcBorders>
              <w:top w:val="nil"/>
              <w:left w:val="nil"/>
              <w:bottom w:val="nil"/>
              <w:right w:val="nil"/>
            </w:tcBorders>
            <w:shd w:val="clear" w:color="000000" w:fill="FFFFFF"/>
            <w:noWrap/>
            <w:vAlign w:val="center"/>
            <w:hideMark/>
          </w:tcPr>
          <w:p w14:paraId="41385B4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DEILA DE OLIVEIRA</w:t>
            </w:r>
          </w:p>
        </w:tc>
        <w:tc>
          <w:tcPr>
            <w:tcW w:w="1097" w:type="dxa"/>
            <w:tcBorders>
              <w:top w:val="nil"/>
              <w:left w:val="nil"/>
              <w:bottom w:val="nil"/>
              <w:right w:val="nil"/>
            </w:tcBorders>
            <w:shd w:val="clear" w:color="000000" w:fill="FFFFFF"/>
            <w:noWrap/>
            <w:vAlign w:val="center"/>
            <w:hideMark/>
          </w:tcPr>
          <w:p w14:paraId="2A11B3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05590342619</w:t>
            </w:r>
          </w:p>
        </w:tc>
        <w:tc>
          <w:tcPr>
            <w:tcW w:w="1418" w:type="dxa"/>
            <w:tcBorders>
              <w:top w:val="nil"/>
              <w:left w:val="nil"/>
              <w:bottom w:val="nil"/>
              <w:right w:val="nil"/>
            </w:tcBorders>
            <w:shd w:val="clear" w:color="000000" w:fill="FFFFFF"/>
            <w:noWrap/>
            <w:vAlign w:val="center"/>
            <w:hideMark/>
          </w:tcPr>
          <w:p w14:paraId="042B2AC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071582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25/09/2023</w:t>
            </w:r>
          </w:p>
        </w:tc>
      </w:tr>
      <w:tr w:rsidR="00425AA7" w:rsidRPr="00581439" w14:paraId="61748F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0B9F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155</w:t>
            </w:r>
          </w:p>
        </w:tc>
        <w:tc>
          <w:tcPr>
            <w:tcW w:w="2748" w:type="dxa"/>
            <w:tcBorders>
              <w:top w:val="nil"/>
              <w:left w:val="nil"/>
              <w:bottom w:val="nil"/>
              <w:right w:val="nil"/>
            </w:tcBorders>
            <w:shd w:val="clear" w:color="000000" w:fill="FFFFFF"/>
            <w:noWrap/>
            <w:vAlign w:val="center"/>
            <w:hideMark/>
          </w:tcPr>
          <w:p w14:paraId="33E2C3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10</w:t>
            </w:r>
          </w:p>
        </w:tc>
        <w:tc>
          <w:tcPr>
            <w:tcW w:w="2565" w:type="dxa"/>
            <w:tcBorders>
              <w:top w:val="nil"/>
              <w:left w:val="nil"/>
              <w:bottom w:val="nil"/>
              <w:right w:val="nil"/>
            </w:tcBorders>
            <w:shd w:val="clear" w:color="000000" w:fill="FFFFFF"/>
            <w:noWrap/>
            <w:vAlign w:val="center"/>
            <w:hideMark/>
          </w:tcPr>
          <w:p w14:paraId="1D7C251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DEIVIDSON TOMAZ BARBOSA DA SILVA</w:t>
            </w:r>
          </w:p>
        </w:tc>
        <w:tc>
          <w:tcPr>
            <w:tcW w:w="1097" w:type="dxa"/>
            <w:tcBorders>
              <w:top w:val="nil"/>
              <w:left w:val="nil"/>
              <w:bottom w:val="nil"/>
              <w:right w:val="nil"/>
            </w:tcBorders>
            <w:shd w:val="clear" w:color="000000" w:fill="FFFFFF"/>
            <w:noWrap/>
            <w:vAlign w:val="center"/>
            <w:hideMark/>
          </w:tcPr>
          <w:p w14:paraId="3EA6DD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11534124624</w:t>
            </w:r>
          </w:p>
        </w:tc>
        <w:tc>
          <w:tcPr>
            <w:tcW w:w="1418" w:type="dxa"/>
            <w:tcBorders>
              <w:top w:val="nil"/>
              <w:left w:val="nil"/>
              <w:bottom w:val="nil"/>
              <w:right w:val="nil"/>
            </w:tcBorders>
            <w:shd w:val="clear" w:color="000000" w:fill="FFFFFF"/>
            <w:noWrap/>
            <w:vAlign w:val="center"/>
            <w:hideMark/>
          </w:tcPr>
          <w:p w14:paraId="22821B6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461A7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2447C30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B248A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156</w:t>
            </w:r>
          </w:p>
        </w:tc>
        <w:tc>
          <w:tcPr>
            <w:tcW w:w="2748" w:type="dxa"/>
            <w:tcBorders>
              <w:top w:val="nil"/>
              <w:left w:val="nil"/>
              <w:bottom w:val="nil"/>
              <w:right w:val="nil"/>
            </w:tcBorders>
            <w:shd w:val="clear" w:color="000000" w:fill="FFFFFF"/>
            <w:noWrap/>
            <w:vAlign w:val="center"/>
            <w:hideMark/>
          </w:tcPr>
          <w:p w14:paraId="059A84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22</w:t>
            </w:r>
          </w:p>
        </w:tc>
        <w:tc>
          <w:tcPr>
            <w:tcW w:w="2565" w:type="dxa"/>
            <w:tcBorders>
              <w:top w:val="nil"/>
              <w:left w:val="nil"/>
              <w:bottom w:val="nil"/>
              <w:right w:val="nil"/>
            </w:tcBorders>
            <w:shd w:val="clear" w:color="000000" w:fill="FFFFFF"/>
            <w:noWrap/>
            <w:vAlign w:val="center"/>
            <w:hideMark/>
          </w:tcPr>
          <w:p w14:paraId="13E5FE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DENER SALDANHA MATOS</w:t>
            </w:r>
          </w:p>
        </w:tc>
        <w:tc>
          <w:tcPr>
            <w:tcW w:w="1097" w:type="dxa"/>
            <w:tcBorders>
              <w:top w:val="nil"/>
              <w:left w:val="nil"/>
              <w:bottom w:val="nil"/>
              <w:right w:val="nil"/>
            </w:tcBorders>
            <w:shd w:val="clear" w:color="000000" w:fill="FFFFFF"/>
            <w:noWrap/>
            <w:vAlign w:val="center"/>
            <w:hideMark/>
          </w:tcPr>
          <w:p w14:paraId="795B6D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08565103609</w:t>
            </w:r>
          </w:p>
        </w:tc>
        <w:tc>
          <w:tcPr>
            <w:tcW w:w="1418" w:type="dxa"/>
            <w:tcBorders>
              <w:top w:val="nil"/>
              <w:left w:val="nil"/>
              <w:bottom w:val="nil"/>
              <w:right w:val="nil"/>
            </w:tcBorders>
            <w:shd w:val="clear" w:color="000000" w:fill="FFFFFF"/>
            <w:noWrap/>
            <w:vAlign w:val="center"/>
            <w:hideMark/>
          </w:tcPr>
          <w:p w14:paraId="4386B6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21540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01/10/2035</w:t>
            </w:r>
          </w:p>
        </w:tc>
      </w:tr>
      <w:tr w:rsidR="00425AA7" w:rsidRPr="00581439" w14:paraId="0EBE70F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11271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157</w:t>
            </w:r>
          </w:p>
        </w:tc>
        <w:tc>
          <w:tcPr>
            <w:tcW w:w="2748" w:type="dxa"/>
            <w:tcBorders>
              <w:top w:val="nil"/>
              <w:left w:val="nil"/>
              <w:bottom w:val="nil"/>
              <w:right w:val="nil"/>
            </w:tcBorders>
            <w:shd w:val="clear" w:color="000000" w:fill="FFFFFF"/>
            <w:noWrap/>
            <w:vAlign w:val="center"/>
            <w:hideMark/>
          </w:tcPr>
          <w:p w14:paraId="5D14ED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35</w:t>
            </w:r>
          </w:p>
        </w:tc>
        <w:tc>
          <w:tcPr>
            <w:tcW w:w="2565" w:type="dxa"/>
            <w:tcBorders>
              <w:top w:val="nil"/>
              <w:left w:val="nil"/>
              <w:bottom w:val="nil"/>
              <w:right w:val="nil"/>
            </w:tcBorders>
            <w:shd w:val="clear" w:color="000000" w:fill="FFFFFF"/>
            <w:noWrap/>
            <w:vAlign w:val="center"/>
            <w:hideMark/>
          </w:tcPr>
          <w:p w14:paraId="06EFD8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DEVAI RODRIGUES BRANDÃO</w:t>
            </w:r>
          </w:p>
        </w:tc>
        <w:tc>
          <w:tcPr>
            <w:tcW w:w="1097" w:type="dxa"/>
            <w:tcBorders>
              <w:top w:val="nil"/>
              <w:left w:val="nil"/>
              <w:bottom w:val="nil"/>
              <w:right w:val="nil"/>
            </w:tcBorders>
            <w:shd w:val="clear" w:color="000000" w:fill="FFFFFF"/>
            <w:noWrap/>
            <w:vAlign w:val="center"/>
            <w:hideMark/>
          </w:tcPr>
          <w:p w14:paraId="3A4407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07036998652</w:t>
            </w:r>
          </w:p>
        </w:tc>
        <w:tc>
          <w:tcPr>
            <w:tcW w:w="1418" w:type="dxa"/>
            <w:tcBorders>
              <w:top w:val="nil"/>
              <w:left w:val="nil"/>
              <w:bottom w:val="nil"/>
              <w:right w:val="nil"/>
            </w:tcBorders>
            <w:shd w:val="clear" w:color="000000" w:fill="FFFFFF"/>
            <w:noWrap/>
            <w:vAlign w:val="center"/>
            <w:hideMark/>
          </w:tcPr>
          <w:p w14:paraId="5EEABB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15.246,60</w:t>
            </w:r>
          </w:p>
        </w:tc>
        <w:tc>
          <w:tcPr>
            <w:tcW w:w="1842" w:type="dxa"/>
            <w:tcBorders>
              <w:top w:val="nil"/>
              <w:left w:val="nil"/>
              <w:bottom w:val="nil"/>
              <w:right w:val="nil"/>
            </w:tcBorders>
            <w:shd w:val="clear" w:color="000000" w:fill="FFFFFF"/>
            <w:noWrap/>
            <w:vAlign w:val="center"/>
            <w:hideMark/>
          </w:tcPr>
          <w:p w14:paraId="6E27FA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10/12/2022</w:t>
            </w:r>
          </w:p>
        </w:tc>
      </w:tr>
      <w:tr w:rsidR="00425AA7" w:rsidRPr="00581439" w14:paraId="56135F1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00F0C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158</w:t>
            </w:r>
          </w:p>
        </w:tc>
        <w:tc>
          <w:tcPr>
            <w:tcW w:w="2748" w:type="dxa"/>
            <w:tcBorders>
              <w:top w:val="nil"/>
              <w:left w:val="nil"/>
              <w:bottom w:val="nil"/>
              <w:right w:val="nil"/>
            </w:tcBorders>
            <w:shd w:val="clear" w:color="000000" w:fill="FFFFFF"/>
            <w:noWrap/>
            <w:vAlign w:val="center"/>
            <w:hideMark/>
          </w:tcPr>
          <w:p w14:paraId="2E21C0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02</w:t>
            </w:r>
          </w:p>
        </w:tc>
        <w:tc>
          <w:tcPr>
            <w:tcW w:w="2565" w:type="dxa"/>
            <w:tcBorders>
              <w:top w:val="nil"/>
              <w:left w:val="nil"/>
              <w:bottom w:val="nil"/>
              <w:right w:val="nil"/>
            </w:tcBorders>
            <w:shd w:val="clear" w:color="000000" w:fill="FFFFFF"/>
            <w:noWrap/>
            <w:vAlign w:val="center"/>
            <w:hideMark/>
          </w:tcPr>
          <w:p w14:paraId="5FE225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DA SILVA ROCHA</w:t>
            </w:r>
          </w:p>
        </w:tc>
        <w:tc>
          <w:tcPr>
            <w:tcW w:w="1097" w:type="dxa"/>
            <w:tcBorders>
              <w:top w:val="nil"/>
              <w:left w:val="nil"/>
              <w:bottom w:val="nil"/>
              <w:right w:val="nil"/>
            </w:tcBorders>
            <w:shd w:val="clear" w:color="000000" w:fill="FFFFFF"/>
            <w:noWrap/>
            <w:vAlign w:val="center"/>
            <w:hideMark/>
          </w:tcPr>
          <w:p w14:paraId="01CEDB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09674657614</w:t>
            </w:r>
          </w:p>
        </w:tc>
        <w:tc>
          <w:tcPr>
            <w:tcW w:w="1418" w:type="dxa"/>
            <w:tcBorders>
              <w:top w:val="nil"/>
              <w:left w:val="nil"/>
              <w:bottom w:val="nil"/>
              <w:right w:val="nil"/>
            </w:tcBorders>
            <w:shd w:val="clear" w:color="000000" w:fill="FFFFFF"/>
            <w:noWrap/>
            <w:vAlign w:val="center"/>
            <w:hideMark/>
          </w:tcPr>
          <w:p w14:paraId="77D77D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20F445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10/06/2036</w:t>
            </w:r>
          </w:p>
        </w:tc>
      </w:tr>
      <w:tr w:rsidR="00425AA7" w:rsidRPr="00581439" w14:paraId="1E45871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3386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159</w:t>
            </w:r>
          </w:p>
        </w:tc>
        <w:tc>
          <w:tcPr>
            <w:tcW w:w="2748" w:type="dxa"/>
            <w:tcBorders>
              <w:top w:val="nil"/>
              <w:left w:val="nil"/>
              <w:bottom w:val="nil"/>
              <w:right w:val="nil"/>
            </w:tcBorders>
            <w:shd w:val="clear" w:color="000000" w:fill="FFFFFF"/>
            <w:noWrap/>
            <w:vAlign w:val="center"/>
            <w:hideMark/>
          </w:tcPr>
          <w:p w14:paraId="13C4DF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08</w:t>
            </w:r>
          </w:p>
        </w:tc>
        <w:tc>
          <w:tcPr>
            <w:tcW w:w="2565" w:type="dxa"/>
            <w:tcBorders>
              <w:top w:val="nil"/>
              <w:left w:val="nil"/>
              <w:bottom w:val="nil"/>
              <w:right w:val="nil"/>
            </w:tcBorders>
            <w:shd w:val="clear" w:color="000000" w:fill="FFFFFF"/>
            <w:noWrap/>
            <w:vAlign w:val="center"/>
            <w:hideMark/>
          </w:tcPr>
          <w:p w14:paraId="02CE28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HENRIQUE SANTANA DE OLIVEIRA</w:t>
            </w:r>
          </w:p>
        </w:tc>
        <w:tc>
          <w:tcPr>
            <w:tcW w:w="1097" w:type="dxa"/>
            <w:tcBorders>
              <w:top w:val="nil"/>
              <w:left w:val="nil"/>
              <w:bottom w:val="nil"/>
              <w:right w:val="nil"/>
            </w:tcBorders>
            <w:shd w:val="clear" w:color="000000" w:fill="FFFFFF"/>
            <w:noWrap/>
            <w:vAlign w:val="center"/>
            <w:hideMark/>
          </w:tcPr>
          <w:p w14:paraId="3A0263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09124183628</w:t>
            </w:r>
          </w:p>
        </w:tc>
        <w:tc>
          <w:tcPr>
            <w:tcW w:w="1418" w:type="dxa"/>
            <w:tcBorders>
              <w:top w:val="nil"/>
              <w:left w:val="nil"/>
              <w:bottom w:val="nil"/>
              <w:right w:val="nil"/>
            </w:tcBorders>
            <w:shd w:val="clear" w:color="000000" w:fill="FFFFFF"/>
            <w:noWrap/>
            <w:vAlign w:val="center"/>
            <w:hideMark/>
          </w:tcPr>
          <w:p w14:paraId="08B00EB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6530DA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20/04/2036</w:t>
            </w:r>
          </w:p>
        </w:tc>
      </w:tr>
      <w:tr w:rsidR="00425AA7" w:rsidRPr="00581439" w14:paraId="39B1D2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5B664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160</w:t>
            </w:r>
          </w:p>
        </w:tc>
        <w:tc>
          <w:tcPr>
            <w:tcW w:w="2748" w:type="dxa"/>
            <w:tcBorders>
              <w:top w:val="nil"/>
              <w:left w:val="nil"/>
              <w:bottom w:val="nil"/>
              <w:right w:val="nil"/>
            </w:tcBorders>
            <w:shd w:val="clear" w:color="000000" w:fill="FFFFFF"/>
            <w:noWrap/>
            <w:vAlign w:val="center"/>
            <w:hideMark/>
          </w:tcPr>
          <w:p w14:paraId="09706A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27</w:t>
            </w:r>
          </w:p>
        </w:tc>
        <w:tc>
          <w:tcPr>
            <w:tcW w:w="2565" w:type="dxa"/>
            <w:tcBorders>
              <w:top w:val="nil"/>
              <w:left w:val="nil"/>
              <w:bottom w:val="nil"/>
              <w:right w:val="nil"/>
            </w:tcBorders>
            <w:shd w:val="clear" w:color="000000" w:fill="FFFFFF"/>
            <w:noWrap/>
            <w:vAlign w:val="center"/>
            <w:hideMark/>
          </w:tcPr>
          <w:p w14:paraId="38B716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MOREIRA BORGES</w:t>
            </w:r>
          </w:p>
        </w:tc>
        <w:tc>
          <w:tcPr>
            <w:tcW w:w="1097" w:type="dxa"/>
            <w:tcBorders>
              <w:top w:val="nil"/>
              <w:left w:val="nil"/>
              <w:bottom w:val="nil"/>
              <w:right w:val="nil"/>
            </w:tcBorders>
            <w:shd w:val="clear" w:color="000000" w:fill="FFFFFF"/>
            <w:noWrap/>
            <w:vAlign w:val="center"/>
            <w:hideMark/>
          </w:tcPr>
          <w:p w14:paraId="62EFA3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13234373639</w:t>
            </w:r>
          </w:p>
        </w:tc>
        <w:tc>
          <w:tcPr>
            <w:tcW w:w="1418" w:type="dxa"/>
            <w:tcBorders>
              <w:top w:val="nil"/>
              <w:left w:val="nil"/>
              <w:bottom w:val="nil"/>
              <w:right w:val="nil"/>
            </w:tcBorders>
            <w:shd w:val="clear" w:color="000000" w:fill="FFFFFF"/>
            <w:noWrap/>
            <w:vAlign w:val="center"/>
            <w:hideMark/>
          </w:tcPr>
          <w:p w14:paraId="1E624B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42.085,13</w:t>
            </w:r>
          </w:p>
        </w:tc>
        <w:tc>
          <w:tcPr>
            <w:tcW w:w="1842" w:type="dxa"/>
            <w:tcBorders>
              <w:top w:val="nil"/>
              <w:left w:val="nil"/>
              <w:bottom w:val="nil"/>
              <w:right w:val="nil"/>
            </w:tcBorders>
            <w:shd w:val="clear" w:color="000000" w:fill="FFFFFF"/>
            <w:noWrap/>
            <w:vAlign w:val="center"/>
            <w:hideMark/>
          </w:tcPr>
          <w:p w14:paraId="3BE7764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27/12/2031</w:t>
            </w:r>
          </w:p>
        </w:tc>
      </w:tr>
      <w:tr w:rsidR="00425AA7" w:rsidRPr="00581439" w14:paraId="63DFE4A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F559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161</w:t>
            </w:r>
          </w:p>
        </w:tc>
        <w:tc>
          <w:tcPr>
            <w:tcW w:w="2748" w:type="dxa"/>
            <w:tcBorders>
              <w:top w:val="nil"/>
              <w:left w:val="nil"/>
              <w:bottom w:val="nil"/>
              <w:right w:val="nil"/>
            </w:tcBorders>
            <w:shd w:val="clear" w:color="000000" w:fill="FFFFFF"/>
            <w:noWrap/>
            <w:vAlign w:val="center"/>
            <w:hideMark/>
          </w:tcPr>
          <w:p w14:paraId="607C9B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16</w:t>
            </w:r>
          </w:p>
        </w:tc>
        <w:tc>
          <w:tcPr>
            <w:tcW w:w="2565" w:type="dxa"/>
            <w:tcBorders>
              <w:top w:val="nil"/>
              <w:left w:val="nil"/>
              <w:bottom w:val="nil"/>
              <w:right w:val="nil"/>
            </w:tcBorders>
            <w:shd w:val="clear" w:color="000000" w:fill="FFFFFF"/>
            <w:noWrap/>
            <w:vAlign w:val="center"/>
            <w:hideMark/>
          </w:tcPr>
          <w:p w14:paraId="275358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MOTA ALVES RIBEIRO</w:t>
            </w:r>
          </w:p>
        </w:tc>
        <w:tc>
          <w:tcPr>
            <w:tcW w:w="1097" w:type="dxa"/>
            <w:tcBorders>
              <w:top w:val="nil"/>
              <w:left w:val="nil"/>
              <w:bottom w:val="nil"/>
              <w:right w:val="nil"/>
            </w:tcBorders>
            <w:shd w:val="clear" w:color="000000" w:fill="FFFFFF"/>
            <w:noWrap/>
            <w:vAlign w:val="center"/>
            <w:hideMark/>
          </w:tcPr>
          <w:p w14:paraId="437C7F4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13337676685</w:t>
            </w:r>
          </w:p>
        </w:tc>
        <w:tc>
          <w:tcPr>
            <w:tcW w:w="1418" w:type="dxa"/>
            <w:tcBorders>
              <w:top w:val="nil"/>
              <w:left w:val="nil"/>
              <w:bottom w:val="nil"/>
              <w:right w:val="nil"/>
            </w:tcBorders>
            <w:shd w:val="clear" w:color="000000" w:fill="FFFFFF"/>
            <w:noWrap/>
            <w:vAlign w:val="center"/>
            <w:hideMark/>
          </w:tcPr>
          <w:p w14:paraId="1A2B3EE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819E1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27A867D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F5366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162</w:t>
            </w:r>
          </w:p>
        </w:tc>
        <w:tc>
          <w:tcPr>
            <w:tcW w:w="2748" w:type="dxa"/>
            <w:tcBorders>
              <w:top w:val="nil"/>
              <w:left w:val="nil"/>
              <w:bottom w:val="nil"/>
              <w:right w:val="nil"/>
            </w:tcBorders>
            <w:shd w:val="clear" w:color="000000" w:fill="FFFFFF"/>
            <w:noWrap/>
            <w:vAlign w:val="center"/>
            <w:hideMark/>
          </w:tcPr>
          <w:p w14:paraId="5D8A97C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05</w:t>
            </w:r>
          </w:p>
        </w:tc>
        <w:tc>
          <w:tcPr>
            <w:tcW w:w="2565" w:type="dxa"/>
            <w:tcBorders>
              <w:top w:val="nil"/>
              <w:left w:val="nil"/>
              <w:bottom w:val="nil"/>
              <w:right w:val="nil"/>
            </w:tcBorders>
            <w:shd w:val="clear" w:color="000000" w:fill="FFFFFF"/>
            <w:noWrap/>
            <w:vAlign w:val="center"/>
            <w:hideMark/>
          </w:tcPr>
          <w:p w14:paraId="28EDD4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DIEGO RABELO CORREIA DE OLIVEIRA</w:t>
            </w:r>
          </w:p>
        </w:tc>
        <w:tc>
          <w:tcPr>
            <w:tcW w:w="1097" w:type="dxa"/>
            <w:tcBorders>
              <w:top w:val="nil"/>
              <w:left w:val="nil"/>
              <w:bottom w:val="nil"/>
              <w:right w:val="nil"/>
            </w:tcBorders>
            <w:shd w:val="clear" w:color="000000" w:fill="FFFFFF"/>
            <w:noWrap/>
            <w:vAlign w:val="center"/>
            <w:hideMark/>
          </w:tcPr>
          <w:p w14:paraId="47108E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07623422693</w:t>
            </w:r>
          </w:p>
        </w:tc>
        <w:tc>
          <w:tcPr>
            <w:tcW w:w="1418" w:type="dxa"/>
            <w:tcBorders>
              <w:top w:val="nil"/>
              <w:left w:val="nil"/>
              <w:bottom w:val="nil"/>
              <w:right w:val="nil"/>
            </w:tcBorders>
            <w:shd w:val="clear" w:color="000000" w:fill="FFFFFF"/>
            <w:noWrap/>
            <w:vAlign w:val="center"/>
            <w:hideMark/>
          </w:tcPr>
          <w:p w14:paraId="613D84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35.252,70</w:t>
            </w:r>
          </w:p>
        </w:tc>
        <w:tc>
          <w:tcPr>
            <w:tcW w:w="1842" w:type="dxa"/>
            <w:tcBorders>
              <w:top w:val="nil"/>
              <w:left w:val="nil"/>
              <w:bottom w:val="nil"/>
              <w:right w:val="nil"/>
            </w:tcBorders>
            <w:shd w:val="clear" w:color="000000" w:fill="FFFFFF"/>
            <w:noWrap/>
            <w:vAlign w:val="center"/>
            <w:hideMark/>
          </w:tcPr>
          <w:p w14:paraId="1022F1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05/08/2024</w:t>
            </w:r>
          </w:p>
        </w:tc>
      </w:tr>
      <w:tr w:rsidR="00425AA7" w:rsidRPr="00581439" w14:paraId="0FCDB83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A4934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163</w:t>
            </w:r>
          </w:p>
        </w:tc>
        <w:tc>
          <w:tcPr>
            <w:tcW w:w="2748" w:type="dxa"/>
            <w:tcBorders>
              <w:top w:val="nil"/>
              <w:left w:val="nil"/>
              <w:bottom w:val="nil"/>
              <w:right w:val="nil"/>
            </w:tcBorders>
            <w:shd w:val="clear" w:color="000000" w:fill="FFFFFF"/>
            <w:noWrap/>
            <w:vAlign w:val="center"/>
            <w:hideMark/>
          </w:tcPr>
          <w:p w14:paraId="7EB2BB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30</w:t>
            </w:r>
          </w:p>
        </w:tc>
        <w:tc>
          <w:tcPr>
            <w:tcW w:w="2565" w:type="dxa"/>
            <w:tcBorders>
              <w:top w:val="nil"/>
              <w:left w:val="nil"/>
              <w:bottom w:val="nil"/>
              <w:right w:val="nil"/>
            </w:tcBorders>
            <w:shd w:val="clear" w:color="000000" w:fill="FFFFFF"/>
            <w:noWrap/>
            <w:vAlign w:val="center"/>
            <w:hideMark/>
          </w:tcPr>
          <w:p w14:paraId="29BE94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DILSON PEREIRA GONÇALVES</w:t>
            </w:r>
          </w:p>
        </w:tc>
        <w:tc>
          <w:tcPr>
            <w:tcW w:w="1097" w:type="dxa"/>
            <w:tcBorders>
              <w:top w:val="nil"/>
              <w:left w:val="nil"/>
              <w:bottom w:val="nil"/>
              <w:right w:val="nil"/>
            </w:tcBorders>
            <w:shd w:val="clear" w:color="000000" w:fill="FFFFFF"/>
            <w:noWrap/>
            <w:vAlign w:val="center"/>
            <w:hideMark/>
          </w:tcPr>
          <w:p w14:paraId="0F4C2F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57876622100</w:t>
            </w:r>
          </w:p>
        </w:tc>
        <w:tc>
          <w:tcPr>
            <w:tcW w:w="1418" w:type="dxa"/>
            <w:tcBorders>
              <w:top w:val="nil"/>
              <w:left w:val="nil"/>
              <w:bottom w:val="nil"/>
              <w:right w:val="nil"/>
            </w:tcBorders>
            <w:shd w:val="clear" w:color="000000" w:fill="FFFFFF"/>
            <w:noWrap/>
            <w:vAlign w:val="center"/>
            <w:hideMark/>
          </w:tcPr>
          <w:p w14:paraId="78D0DA8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67.061,49</w:t>
            </w:r>
          </w:p>
        </w:tc>
        <w:tc>
          <w:tcPr>
            <w:tcW w:w="1842" w:type="dxa"/>
            <w:tcBorders>
              <w:top w:val="nil"/>
              <w:left w:val="nil"/>
              <w:bottom w:val="nil"/>
              <w:right w:val="nil"/>
            </w:tcBorders>
            <w:shd w:val="clear" w:color="000000" w:fill="FFFFFF"/>
            <w:noWrap/>
            <w:vAlign w:val="center"/>
            <w:hideMark/>
          </w:tcPr>
          <w:p w14:paraId="7F5C37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419436C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218C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164</w:t>
            </w:r>
          </w:p>
        </w:tc>
        <w:tc>
          <w:tcPr>
            <w:tcW w:w="2748" w:type="dxa"/>
            <w:tcBorders>
              <w:top w:val="nil"/>
              <w:left w:val="nil"/>
              <w:bottom w:val="nil"/>
              <w:right w:val="nil"/>
            </w:tcBorders>
            <w:shd w:val="clear" w:color="000000" w:fill="FFFFFF"/>
            <w:noWrap/>
            <w:vAlign w:val="center"/>
            <w:hideMark/>
          </w:tcPr>
          <w:p w14:paraId="3C1A8E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28</w:t>
            </w:r>
          </w:p>
        </w:tc>
        <w:tc>
          <w:tcPr>
            <w:tcW w:w="2565" w:type="dxa"/>
            <w:tcBorders>
              <w:top w:val="nil"/>
              <w:left w:val="nil"/>
              <w:bottom w:val="nil"/>
              <w:right w:val="nil"/>
            </w:tcBorders>
            <w:shd w:val="clear" w:color="000000" w:fill="FFFFFF"/>
            <w:noWrap/>
            <w:vAlign w:val="center"/>
            <w:hideMark/>
          </w:tcPr>
          <w:p w14:paraId="61D6360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DILSON PEREIRA GONÇALVES</w:t>
            </w:r>
          </w:p>
        </w:tc>
        <w:tc>
          <w:tcPr>
            <w:tcW w:w="1097" w:type="dxa"/>
            <w:tcBorders>
              <w:top w:val="nil"/>
              <w:left w:val="nil"/>
              <w:bottom w:val="nil"/>
              <w:right w:val="nil"/>
            </w:tcBorders>
            <w:shd w:val="clear" w:color="000000" w:fill="FFFFFF"/>
            <w:noWrap/>
            <w:vAlign w:val="center"/>
            <w:hideMark/>
          </w:tcPr>
          <w:p w14:paraId="71E36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57876622100</w:t>
            </w:r>
          </w:p>
        </w:tc>
        <w:tc>
          <w:tcPr>
            <w:tcW w:w="1418" w:type="dxa"/>
            <w:tcBorders>
              <w:top w:val="nil"/>
              <w:left w:val="nil"/>
              <w:bottom w:val="nil"/>
              <w:right w:val="nil"/>
            </w:tcBorders>
            <w:shd w:val="clear" w:color="000000" w:fill="FFFFFF"/>
            <w:noWrap/>
            <w:vAlign w:val="center"/>
            <w:hideMark/>
          </w:tcPr>
          <w:p w14:paraId="3B558F1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5C5EF2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578230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052CA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165</w:t>
            </w:r>
          </w:p>
        </w:tc>
        <w:tc>
          <w:tcPr>
            <w:tcW w:w="2748" w:type="dxa"/>
            <w:tcBorders>
              <w:top w:val="nil"/>
              <w:left w:val="nil"/>
              <w:bottom w:val="nil"/>
              <w:right w:val="nil"/>
            </w:tcBorders>
            <w:shd w:val="clear" w:color="000000" w:fill="FFFFFF"/>
            <w:noWrap/>
            <w:vAlign w:val="center"/>
            <w:hideMark/>
          </w:tcPr>
          <w:p w14:paraId="578EF8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09</w:t>
            </w:r>
          </w:p>
        </w:tc>
        <w:tc>
          <w:tcPr>
            <w:tcW w:w="2565" w:type="dxa"/>
            <w:tcBorders>
              <w:top w:val="nil"/>
              <w:left w:val="nil"/>
              <w:bottom w:val="nil"/>
              <w:right w:val="nil"/>
            </w:tcBorders>
            <w:shd w:val="clear" w:color="000000" w:fill="FFFFFF"/>
            <w:noWrap/>
            <w:vAlign w:val="center"/>
            <w:hideMark/>
          </w:tcPr>
          <w:p w14:paraId="22E9E8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DIMAR PEREIRA GONÇALVES</w:t>
            </w:r>
          </w:p>
        </w:tc>
        <w:tc>
          <w:tcPr>
            <w:tcW w:w="1097" w:type="dxa"/>
            <w:tcBorders>
              <w:top w:val="nil"/>
              <w:left w:val="nil"/>
              <w:bottom w:val="nil"/>
              <w:right w:val="nil"/>
            </w:tcBorders>
            <w:shd w:val="clear" w:color="000000" w:fill="FFFFFF"/>
            <w:noWrap/>
            <w:vAlign w:val="center"/>
            <w:hideMark/>
          </w:tcPr>
          <w:p w14:paraId="027B99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94419981687</w:t>
            </w:r>
          </w:p>
        </w:tc>
        <w:tc>
          <w:tcPr>
            <w:tcW w:w="1418" w:type="dxa"/>
            <w:tcBorders>
              <w:top w:val="nil"/>
              <w:left w:val="nil"/>
              <w:bottom w:val="nil"/>
              <w:right w:val="nil"/>
            </w:tcBorders>
            <w:shd w:val="clear" w:color="000000" w:fill="FFFFFF"/>
            <w:noWrap/>
            <w:vAlign w:val="center"/>
            <w:hideMark/>
          </w:tcPr>
          <w:p w14:paraId="5AC5369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5ACBCC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16/06/2036</w:t>
            </w:r>
          </w:p>
        </w:tc>
      </w:tr>
      <w:tr w:rsidR="00425AA7" w:rsidRPr="00581439" w14:paraId="3157A6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7BA37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166</w:t>
            </w:r>
          </w:p>
        </w:tc>
        <w:tc>
          <w:tcPr>
            <w:tcW w:w="2748" w:type="dxa"/>
            <w:tcBorders>
              <w:top w:val="nil"/>
              <w:left w:val="nil"/>
              <w:bottom w:val="nil"/>
              <w:right w:val="nil"/>
            </w:tcBorders>
            <w:shd w:val="clear" w:color="000000" w:fill="FFFFFF"/>
            <w:noWrap/>
            <w:vAlign w:val="center"/>
            <w:hideMark/>
          </w:tcPr>
          <w:p w14:paraId="7A3B068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24</w:t>
            </w:r>
          </w:p>
        </w:tc>
        <w:tc>
          <w:tcPr>
            <w:tcW w:w="2565" w:type="dxa"/>
            <w:tcBorders>
              <w:top w:val="nil"/>
              <w:left w:val="nil"/>
              <w:bottom w:val="nil"/>
              <w:right w:val="nil"/>
            </w:tcBorders>
            <w:shd w:val="clear" w:color="000000" w:fill="FFFFFF"/>
            <w:noWrap/>
            <w:vAlign w:val="center"/>
            <w:hideMark/>
          </w:tcPr>
          <w:p w14:paraId="4575BA3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DINALVA MENDES DE MIRANDA</w:t>
            </w:r>
          </w:p>
        </w:tc>
        <w:tc>
          <w:tcPr>
            <w:tcW w:w="1097" w:type="dxa"/>
            <w:tcBorders>
              <w:top w:val="nil"/>
              <w:left w:val="nil"/>
              <w:bottom w:val="nil"/>
              <w:right w:val="nil"/>
            </w:tcBorders>
            <w:shd w:val="clear" w:color="000000" w:fill="FFFFFF"/>
            <w:noWrap/>
            <w:vAlign w:val="center"/>
            <w:hideMark/>
          </w:tcPr>
          <w:p w14:paraId="507595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10736477659</w:t>
            </w:r>
          </w:p>
        </w:tc>
        <w:tc>
          <w:tcPr>
            <w:tcW w:w="1418" w:type="dxa"/>
            <w:tcBorders>
              <w:top w:val="nil"/>
              <w:left w:val="nil"/>
              <w:bottom w:val="nil"/>
              <w:right w:val="nil"/>
            </w:tcBorders>
            <w:shd w:val="clear" w:color="000000" w:fill="FFFFFF"/>
            <w:noWrap/>
            <w:vAlign w:val="center"/>
            <w:hideMark/>
          </w:tcPr>
          <w:p w14:paraId="49FE51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3C8E12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76071A5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95FA4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167</w:t>
            </w:r>
          </w:p>
        </w:tc>
        <w:tc>
          <w:tcPr>
            <w:tcW w:w="2748" w:type="dxa"/>
            <w:tcBorders>
              <w:top w:val="nil"/>
              <w:left w:val="nil"/>
              <w:bottom w:val="nil"/>
              <w:right w:val="nil"/>
            </w:tcBorders>
            <w:shd w:val="clear" w:color="000000" w:fill="FFFFFF"/>
            <w:noWrap/>
            <w:vAlign w:val="center"/>
            <w:hideMark/>
          </w:tcPr>
          <w:p w14:paraId="36AE59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18</w:t>
            </w:r>
          </w:p>
        </w:tc>
        <w:tc>
          <w:tcPr>
            <w:tcW w:w="2565" w:type="dxa"/>
            <w:tcBorders>
              <w:top w:val="nil"/>
              <w:left w:val="nil"/>
              <w:bottom w:val="nil"/>
              <w:right w:val="nil"/>
            </w:tcBorders>
            <w:shd w:val="clear" w:color="000000" w:fill="FFFFFF"/>
            <w:noWrap/>
            <w:vAlign w:val="center"/>
            <w:hideMark/>
          </w:tcPr>
          <w:p w14:paraId="59AC14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DIONATAN DA SILVA ROSA</w:t>
            </w:r>
          </w:p>
        </w:tc>
        <w:tc>
          <w:tcPr>
            <w:tcW w:w="1097" w:type="dxa"/>
            <w:tcBorders>
              <w:top w:val="nil"/>
              <w:left w:val="nil"/>
              <w:bottom w:val="nil"/>
              <w:right w:val="nil"/>
            </w:tcBorders>
            <w:shd w:val="clear" w:color="000000" w:fill="FFFFFF"/>
            <w:noWrap/>
            <w:vAlign w:val="center"/>
            <w:hideMark/>
          </w:tcPr>
          <w:p w14:paraId="3995E2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12014903670</w:t>
            </w:r>
          </w:p>
        </w:tc>
        <w:tc>
          <w:tcPr>
            <w:tcW w:w="1418" w:type="dxa"/>
            <w:tcBorders>
              <w:top w:val="nil"/>
              <w:left w:val="nil"/>
              <w:bottom w:val="nil"/>
              <w:right w:val="nil"/>
            </w:tcBorders>
            <w:shd w:val="clear" w:color="000000" w:fill="FFFFFF"/>
            <w:noWrap/>
            <w:vAlign w:val="center"/>
            <w:hideMark/>
          </w:tcPr>
          <w:p w14:paraId="46152F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35D2E0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66C6F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89B3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168</w:t>
            </w:r>
          </w:p>
        </w:tc>
        <w:tc>
          <w:tcPr>
            <w:tcW w:w="2748" w:type="dxa"/>
            <w:tcBorders>
              <w:top w:val="nil"/>
              <w:left w:val="nil"/>
              <w:bottom w:val="nil"/>
              <w:right w:val="nil"/>
            </w:tcBorders>
            <w:shd w:val="clear" w:color="000000" w:fill="FFFFFF"/>
            <w:noWrap/>
            <w:vAlign w:val="center"/>
            <w:hideMark/>
          </w:tcPr>
          <w:p w14:paraId="02BEBF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24</w:t>
            </w:r>
          </w:p>
        </w:tc>
        <w:tc>
          <w:tcPr>
            <w:tcW w:w="2565" w:type="dxa"/>
            <w:tcBorders>
              <w:top w:val="nil"/>
              <w:left w:val="nil"/>
              <w:bottom w:val="nil"/>
              <w:right w:val="nil"/>
            </w:tcBorders>
            <w:shd w:val="clear" w:color="000000" w:fill="FFFFFF"/>
            <w:noWrap/>
            <w:vAlign w:val="center"/>
            <w:hideMark/>
          </w:tcPr>
          <w:p w14:paraId="6ABDC3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DIONATHAN MARQUES XAVIER LISBOA</w:t>
            </w:r>
          </w:p>
        </w:tc>
        <w:tc>
          <w:tcPr>
            <w:tcW w:w="1097" w:type="dxa"/>
            <w:tcBorders>
              <w:top w:val="nil"/>
              <w:left w:val="nil"/>
              <w:bottom w:val="nil"/>
              <w:right w:val="nil"/>
            </w:tcBorders>
            <w:shd w:val="clear" w:color="000000" w:fill="FFFFFF"/>
            <w:noWrap/>
            <w:vAlign w:val="center"/>
            <w:hideMark/>
          </w:tcPr>
          <w:p w14:paraId="0CFF91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12494314682</w:t>
            </w:r>
          </w:p>
        </w:tc>
        <w:tc>
          <w:tcPr>
            <w:tcW w:w="1418" w:type="dxa"/>
            <w:tcBorders>
              <w:top w:val="nil"/>
              <w:left w:val="nil"/>
              <w:bottom w:val="nil"/>
              <w:right w:val="nil"/>
            </w:tcBorders>
            <w:shd w:val="clear" w:color="000000" w:fill="FFFFFF"/>
            <w:noWrap/>
            <w:vAlign w:val="center"/>
            <w:hideMark/>
          </w:tcPr>
          <w:p w14:paraId="436CB01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3BACFC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7080AA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F82F0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169</w:t>
            </w:r>
          </w:p>
        </w:tc>
        <w:tc>
          <w:tcPr>
            <w:tcW w:w="2748" w:type="dxa"/>
            <w:tcBorders>
              <w:top w:val="nil"/>
              <w:left w:val="nil"/>
              <w:bottom w:val="nil"/>
              <w:right w:val="nil"/>
            </w:tcBorders>
            <w:shd w:val="clear" w:color="000000" w:fill="FFFFFF"/>
            <w:noWrap/>
            <w:vAlign w:val="center"/>
            <w:hideMark/>
          </w:tcPr>
          <w:p w14:paraId="2430F1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14</w:t>
            </w:r>
          </w:p>
        </w:tc>
        <w:tc>
          <w:tcPr>
            <w:tcW w:w="2565" w:type="dxa"/>
            <w:tcBorders>
              <w:top w:val="nil"/>
              <w:left w:val="nil"/>
              <w:bottom w:val="nil"/>
              <w:right w:val="nil"/>
            </w:tcBorders>
            <w:shd w:val="clear" w:color="000000" w:fill="FFFFFF"/>
            <w:noWrap/>
            <w:vAlign w:val="center"/>
            <w:hideMark/>
          </w:tcPr>
          <w:p w14:paraId="04BC833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DIVINA DELFENA DA SILVA</w:t>
            </w:r>
          </w:p>
        </w:tc>
        <w:tc>
          <w:tcPr>
            <w:tcW w:w="1097" w:type="dxa"/>
            <w:tcBorders>
              <w:top w:val="nil"/>
              <w:left w:val="nil"/>
              <w:bottom w:val="nil"/>
              <w:right w:val="nil"/>
            </w:tcBorders>
            <w:shd w:val="clear" w:color="000000" w:fill="FFFFFF"/>
            <w:noWrap/>
            <w:vAlign w:val="center"/>
            <w:hideMark/>
          </w:tcPr>
          <w:p w14:paraId="4F0257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75787474600</w:t>
            </w:r>
          </w:p>
        </w:tc>
        <w:tc>
          <w:tcPr>
            <w:tcW w:w="1418" w:type="dxa"/>
            <w:tcBorders>
              <w:top w:val="nil"/>
              <w:left w:val="nil"/>
              <w:bottom w:val="nil"/>
              <w:right w:val="nil"/>
            </w:tcBorders>
            <w:shd w:val="clear" w:color="000000" w:fill="FFFFFF"/>
            <w:noWrap/>
            <w:vAlign w:val="center"/>
            <w:hideMark/>
          </w:tcPr>
          <w:p w14:paraId="27ED56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27.799,87</w:t>
            </w:r>
          </w:p>
        </w:tc>
        <w:tc>
          <w:tcPr>
            <w:tcW w:w="1842" w:type="dxa"/>
            <w:tcBorders>
              <w:top w:val="nil"/>
              <w:left w:val="nil"/>
              <w:bottom w:val="nil"/>
              <w:right w:val="nil"/>
            </w:tcBorders>
            <w:shd w:val="clear" w:color="000000" w:fill="FFFFFF"/>
            <w:noWrap/>
            <w:vAlign w:val="center"/>
            <w:hideMark/>
          </w:tcPr>
          <w:p w14:paraId="571234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14B856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09F3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170</w:t>
            </w:r>
          </w:p>
        </w:tc>
        <w:tc>
          <w:tcPr>
            <w:tcW w:w="2748" w:type="dxa"/>
            <w:tcBorders>
              <w:top w:val="nil"/>
              <w:left w:val="nil"/>
              <w:bottom w:val="nil"/>
              <w:right w:val="nil"/>
            </w:tcBorders>
            <w:shd w:val="clear" w:color="000000" w:fill="FFFFFF"/>
            <w:noWrap/>
            <w:vAlign w:val="center"/>
            <w:hideMark/>
          </w:tcPr>
          <w:p w14:paraId="7FCA54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23</w:t>
            </w:r>
          </w:p>
        </w:tc>
        <w:tc>
          <w:tcPr>
            <w:tcW w:w="2565" w:type="dxa"/>
            <w:tcBorders>
              <w:top w:val="nil"/>
              <w:left w:val="nil"/>
              <w:bottom w:val="nil"/>
              <w:right w:val="nil"/>
            </w:tcBorders>
            <w:shd w:val="clear" w:color="000000" w:fill="FFFFFF"/>
            <w:noWrap/>
            <w:vAlign w:val="center"/>
            <w:hideMark/>
          </w:tcPr>
          <w:p w14:paraId="100D67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DJALMA JOSE DA CUNHA</w:t>
            </w:r>
          </w:p>
        </w:tc>
        <w:tc>
          <w:tcPr>
            <w:tcW w:w="1097" w:type="dxa"/>
            <w:tcBorders>
              <w:top w:val="nil"/>
              <w:left w:val="nil"/>
              <w:bottom w:val="nil"/>
              <w:right w:val="nil"/>
            </w:tcBorders>
            <w:shd w:val="clear" w:color="000000" w:fill="FFFFFF"/>
            <w:noWrap/>
            <w:vAlign w:val="center"/>
            <w:hideMark/>
          </w:tcPr>
          <w:p w14:paraId="6D3AD3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52558932691</w:t>
            </w:r>
          </w:p>
        </w:tc>
        <w:tc>
          <w:tcPr>
            <w:tcW w:w="1418" w:type="dxa"/>
            <w:tcBorders>
              <w:top w:val="nil"/>
              <w:left w:val="nil"/>
              <w:bottom w:val="nil"/>
              <w:right w:val="nil"/>
            </w:tcBorders>
            <w:shd w:val="clear" w:color="000000" w:fill="FFFFFF"/>
            <w:noWrap/>
            <w:vAlign w:val="center"/>
            <w:hideMark/>
          </w:tcPr>
          <w:p w14:paraId="04DF25A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33.635,52</w:t>
            </w:r>
          </w:p>
        </w:tc>
        <w:tc>
          <w:tcPr>
            <w:tcW w:w="1842" w:type="dxa"/>
            <w:tcBorders>
              <w:top w:val="nil"/>
              <w:left w:val="nil"/>
              <w:bottom w:val="nil"/>
              <w:right w:val="nil"/>
            </w:tcBorders>
            <w:shd w:val="clear" w:color="000000" w:fill="FFFFFF"/>
            <w:noWrap/>
            <w:vAlign w:val="center"/>
            <w:hideMark/>
          </w:tcPr>
          <w:p w14:paraId="7FB318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15/12/2023</w:t>
            </w:r>
          </w:p>
        </w:tc>
      </w:tr>
      <w:tr w:rsidR="00425AA7" w:rsidRPr="00581439" w14:paraId="2DFCBB4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DA871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171</w:t>
            </w:r>
          </w:p>
        </w:tc>
        <w:tc>
          <w:tcPr>
            <w:tcW w:w="2748" w:type="dxa"/>
            <w:tcBorders>
              <w:top w:val="nil"/>
              <w:left w:val="nil"/>
              <w:bottom w:val="nil"/>
              <w:right w:val="nil"/>
            </w:tcBorders>
            <w:shd w:val="clear" w:color="000000" w:fill="FFFFFF"/>
            <w:noWrap/>
            <w:vAlign w:val="center"/>
            <w:hideMark/>
          </w:tcPr>
          <w:p w14:paraId="207E93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06</w:t>
            </w:r>
          </w:p>
        </w:tc>
        <w:tc>
          <w:tcPr>
            <w:tcW w:w="2565" w:type="dxa"/>
            <w:tcBorders>
              <w:top w:val="nil"/>
              <w:left w:val="nil"/>
              <w:bottom w:val="nil"/>
              <w:right w:val="nil"/>
            </w:tcBorders>
            <w:shd w:val="clear" w:color="000000" w:fill="FFFFFF"/>
            <w:noWrap/>
            <w:vAlign w:val="center"/>
            <w:hideMark/>
          </w:tcPr>
          <w:p w14:paraId="32E669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DJALMA JOSE DA CUNHA</w:t>
            </w:r>
          </w:p>
        </w:tc>
        <w:tc>
          <w:tcPr>
            <w:tcW w:w="1097" w:type="dxa"/>
            <w:tcBorders>
              <w:top w:val="nil"/>
              <w:left w:val="nil"/>
              <w:bottom w:val="nil"/>
              <w:right w:val="nil"/>
            </w:tcBorders>
            <w:shd w:val="clear" w:color="000000" w:fill="FFFFFF"/>
            <w:noWrap/>
            <w:vAlign w:val="center"/>
            <w:hideMark/>
          </w:tcPr>
          <w:p w14:paraId="4C64CD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52558932691</w:t>
            </w:r>
          </w:p>
        </w:tc>
        <w:tc>
          <w:tcPr>
            <w:tcW w:w="1418" w:type="dxa"/>
            <w:tcBorders>
              <w:top w:val="nil"/>
              <w:left w:val="nil"/>
              <w:bottom w:val="nil"/>
              <w:right w:val="nil"/>
            </w:tcBorders>
            <w:shd w:val="clear" w:color="000000" w:fill="FFFFFF"/>
            <w:noWrap/>
            <w:vAlign w:val="center"/>
            <w:hideMark/>
          </w:tcPr>
          <w:p w14:paraId="522F9A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7539E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0816B6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3AA7D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172</w:t>
            </w:r>
          </w:p>
        </w:tc>
        <w:tc>
          <w:tcPr>
            <w:tcW w:w="2748" w:type="dxa"/>
            <w:tcBorders>
              <w:top w:val="nil"/>
              <w:left w:val="nil"/>
              <w:bottom w:val="nil"/>
              <w:right w:val="nil"/>
            </w:tcBorders>
            <w:shd w:val="clear" w:color="000000" w:fill="FFFFFF"/>
            <w:noWrap/>
            <w:vAlign w:val="center"/>
            <w:hideMark/>
          </w:tcPr>
          <w:p w14:paraId="4EA11D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14</w:t>
            </w:r>
          </w:p>
        </w:tc>
        <w:tc>
          <w:tcPr>
            <w:tcW w:w="2565" w:type="dxa"/>
            <w:tcBorders>
              <w:top w:val="nil"/>
              <w:left w:val="nil"/>
              <w:bottom w:val="nil"/>
              <w:right w:val="nil"/>
            </w:tcBorders>
            <w:shd w:val="clear" w:color="000000" w:fill="FFFFFF"/>
            <w:noWrap/>
            <w:vAlign w:val="center"/>
            <w:hideMark/>
          </w:tcPr>
          <w:p w14:paraId="15F151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DONISETE ALVES DA SILVA</w:t>
            </w:r>
          </w:p>
        </w:tc>
        <w:tc>
          <w:tcPr>
            <w:tcW w:w="1097" w:type="dxa"/>
            <w:tcBorders>
              <w:top w:val="nil"/>
              <w:left w:val="nil"/>
              <w:bottom w:val="nil"/>
              <w:right w:val="nil"/>
            </w:tcBorders>
            <w:shd w:val="clear" w:color="000000" w:fill="FFFFFF"/>
            <w:noWrap/>
            <w:vAlign w:val="center"/>
            <w:hideMark/>
          </w:tcPr>
          <w:p w14:paraId="65DA3D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24871788172</w:t>
            </w:r>
          </w:p>
        </w:tc>
        <w:tc>
          <w:tcPr>
            <w:tcW w:w="1418" w:type="dxa"/>
            <w:tcBorders>
              <w:top w:val="nil"/>
              <w:left w:val="nil"/>
              <w:bottom w:val="nil"/>
              <w:right w:val="nil"/>
            </w:tcBorders>
            <w:shd w:val="clear" w:color="000000" w:fill="FFFFFF"/>
            <w:noWrap/>
            <w:vAlign w:val="center"/>
            <w:hideMark/>
          </w:tcPr>
          <w:p w14:paraId="0073FA3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78.648,27</w:t>
            </w:r>
          </w:p>
        </w:tc>
        <w:tc>
          <w:tcPr>
            <w:tcW w:w="1842" w:type="dxa"/>
            <w:tcBorders>
              <w:top w:val="nil"/>
              <w:left w:val="nil"/>
              <w:bottom w:val="nil"/>
              <w:right w:val="nil"/>
            </w:tcBorders>
            <w:shd w:val="clear" w:color="000000" w:fill="FFFFFF"/>
            <w:noWrap/>
            <w:vAlign w:val="center"/>
            <w:hideMark/>
          </w:tcPr>
          <w:p w14:paraId="7C529B2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01/08/2035</w:t>
            </w:r>
          </w:p>
        </w:tc>
      </w:tr>
      <w:tr w:rsidR="00425AA7" w:rsidRPr="00581439" w14:paraId="457CE55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6DE71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173</w:t>
            </w:r>
          </w:p>
        </w:tc>
        <w:tc>
          <w:tcPr>
            <w:tcW w:w="2748" w:type="dxa"/>
            <w:tcBorders>
              <w:top w:val="nil"/>
              <w:left w:val="nil"/>
              <w:bottom w:val="nil"/>
              <w:right w:val="nil"/>
            </w:tcBorders>
            <w:shd w:val="clear" w:color="000000" w:fill="FFFFFF"/>
            <w:noWrap/>
            <w:vAlign w:val="center"/>
            <w:hideMark/>
          </w:tcPr>
          <w:p w14:paraId="154793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20</w:t>
            </w:r>
          </w:p>
        </w:tc>
        <w:tc>
          <w:tcPr>
            <w:tcW w:w="2565" w:type="dxa"/>
            <w:tcBorders>
              <w:top w:val="nil"/>
              <w:left w:val="nil"/>
              <w:bottom w:val="nil"/>
              <w:right w:val="nil"/>
            </w:tcBorders>
            <w:shd w:val="clear" w:color="000000" w:fill="FFFFFF"/>
            <w:noWrap/>
            <w:vAlign w:val="center"/>
            <w:hideMark/>
          </w:tcPr>
          <w:p w14:paraId="76010A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DORIVAL RODRIGUES BORGES</w:t>
            </w:r>
          </w:p>
        </w:tc>
        <w:tc>
          <w:tcPr>
            <w:tcW w:w="1097" w:type="dxa"/>
            <w:tcBorders>
              <w:top w:val="nil"/>
              <w:left w:val="nil"/>
              <w:bottom w:val="nil"/>
              <w:right w:val="nil"/>
            </w:tcBorders>
            <w:shd w:val="clear" w:color="000000" w:fill="FFFFFF"/>
            <w:noWrap/>
            <w:vAlign w:val="center"/>
            <w:hideMark/>
          </w:tcPr>
          <w:p w14:paraId="210A77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04420828609</w:t>
            </w:r>
          </w:p>
        </w:tc>
        <w:tc>
          <w:tcPr>
            <w:tcW w:w="1418" w:type="dxa"/>
            <w:tcBorders>
              <w:top w:val="nil"/>
              <w:left w:val="nil"/>
              <w:bottom w:val="nil"/>
              <w:right w:val="nil"/>
            </w:tcBorders>
            <w:shd w:val="clear" w:color="000000" w:fill="FFFFFF"/>
            <w:noWrap/>
            <w:vAlign w:val="center"/>
            <w:hideMark/>
          </w:tcPr>
          <w:p w14:paraId="29A5EA8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42.387,08</w:t>
            </w:r>
          </w:p>
        </w:tc>
        <w:tc>
          <w:tcPr>
            <w:tcW w:w="1842" w:type="dxa"/>
            <w:tcBorders>
              <w:top w:val="nil"/>
              <w:left w:val="nil"/>
              <w:bottom w:val="nil"/>
              <w:right w:val="nil"/>
            </w:tcBorders>
            <w:shd w:val="clear" w:color="000000" w:fill="FFFFFF"/>
            <w:noWrap/>
            <w:vAlign w:val="center"/>
            <w:hideMark/>
          </w:tcPr>
          <w:p w14:paraId="5D23E7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10/07/2031</w:t>
            </w:r>
          </w:p>
        </w:tc>
      </w:tr>
      <w:tr w:rsidR="00425AA7" w:rsidRPr="00581439" w14:paraId="1F3881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772B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174</w:t>
            </w:r>
          </w:p>
        </w:tc>
        <w:tc>
          <w:tcPr>
            <w:tcW w:w="2748" w:type="dxa"/>
            <w:tcBorders>
              <w:top w:val="nil"/>
              <w:left w:val="nil"/>
              <w:bottom w:val="nil"/>
              <w:right w:val="nil"/>
            </w:tcBorders>
            <w:shd w:val="clear" w:color="000000" w:fill="FFFFFF"/>
            <w:noWrap/>
            <w:vAlign w:val="center"/>
            <w:hideMark/>
          </w:tcPr>
          <w:p w14:paraId="6DD063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19</w:t>
            </w:r>
          </w:p>
        </w:tc>
        <w:tc>
          <w:tcPr>
            <w:tcW w:w="2565" w:type="dxa"/>
            <w:tcBorders>
              <w:top w:val="nil"/>
              <w:left w:val="nil"/>
              <w:bottom w:val="nil"/>
              <w:right w:val="nil"/>
            </w:tcBorders>
            <w:shd w:val="clear" w:color="000000" w:fill="FFFFFF"/>
            <w:noWrap/>
            <w:vAlign w:val="center"/>
            <w:hideMark/>
          </w:tcPr>
          <w:p w14:paraId="6E7794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EDER ANTONIO DA COSTA</w:t>
            </w:r>
          </w:p>
        </w:tc>
        <w:tc>
          <w:tcPr>
            <w:tcW w:w="1097" w:type="dxa"/>
            <w:tcBorders>
              <w:top w:val="nil"/>
              <w:left w:val="nil"/>
              <w:bottom w:val="nil"/>
              <w:right w:val="nil"/>
            </w:tcBorders>
            <w:shd w:val="clear" w:color="000000" w:fill="FFFFFF"/>
            <w:noWrap/>
            <w:vAlign w:val="center"/>
            <w:hideMark/>
          </w:tcPr>
          <w:p w14:paraId="7C8C80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64508510159</w:t>
            </w:r>
          </w:p>
        </w:tc>
        <w:tc>
          <w:tcPr>
            <w:tcW w:w="1418" w:type="dxa"/>
            <w:tcBorders>
              <w:top w:val="nil"/>
              <w:left w:val="nil"/>
              <w:bottom w:val="nil"/>
              <w:right w:val="nil"/>
            </w:tcBorders>
            <w:shd w:val="clear" w:color="000000" w:fill="FFFFFF"/>
            <w:noWrap/>
            <w:vAlign w:val="center"/>
            <w:hideMark/>
          </w:tcPr>
          <w:p w14:paraId="352F92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65.380,76</w:t>
            </w:r>
          </w:p>
        </w:tc>
        <w:tc>
          <w:tcPr>
            <w:tcW w:w="1842" w:type="dxa"/>
            <w:tcBorders>
              <w:top w:val="nil"/>
              <w:left w:val="nil"/>
              <w:bottom w:val="nil"/>
              <w:right w:val="nil"/>
            </w:tcBorders>
            <w:shd w:val="clear" w:color="000000" w:fill="FFFFFF"/>
            <w:noWrap/>
            <w:vAlign w:val="center"/>
            <w:hideMark/>
          </w:tcPr>
          <w:p w14:paraId="7D1810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7C401F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5C42AF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175</w:t>
            </w:r>
          </w:p>
        </w:tc>
        <w:tc>
          <w:tcPr>
            <w:tcW w:w="2748" w:type="dxa"/>
            <w:tcBorders>
              <w:top w:val="nil"/>
              <w:left w:val="nil"/>
              <w:bottom w:val="nil"/>
              <w:right w:val="nil"/>
            </w:tcBorders>
            <w:shd w:val="clear" w:color="000000" w:fill="FFFFFF"/>
            <w:noWrap/>
            <w:vAlign w:val="center"/>
            <w:hideMark/>
          </w:tcPr>
          <w:p w14:paraId="61B19C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09</w:t>
            </w:r>
          </w:p>
        </w:tc>
        <w:tc>
          <w:tcPr>
            <w:tcW w:w="2565" w:type="dxa"/>
            <w:tcBorders>
              <w:top w:val="nil"/>
              <w:left w:val="nil"/>
              <w:bottom w:val="nil"/>
              <w:right w:val="nil"/>
            </w:tcBorders>
            <w:shd w:val="clear" w:color="000000" w:fill="FFFFFF"/>
            <w:noWrap/>
            <w:vAlign w:val="center"/>
            <w:hideMark/>
          </w:tcPr>
          <w:p w14:paraId="75D83D9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EDILENE PEREIRA RODRIGUES</w:t>
            </w:r>
          </w:p>
        </w:tc>
        <w:tc>
          <w:tcPr>
            <w:tcW w:w="1097" w:type="dxa"/>
            <w:tcBorders>
              <w:top w:val="nil"/>
              <w:left w:val="nil"/>
              <w:bottom w:val="nil"/>
              <w:right w:val="nil"/>
            </w:tcBorders>
            <w:shd w:val="clear" w:color="000000" w:fill="FFFFFF"/>
            <w:noWrap/>
            <w:vAlign w:val="center"/>
            <w:hideMark/>
          </w:tcPr>
          <w:p w14:paraId="03C04F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10712408622</w:t>
            </w:r>
          </w:p>
        </w:tc>
        <w:tc>
          <w:tcPr>
            <w:tcW w:w="1418" w:type="dxa"/>
            <w:tcBorders>
              <w:top w:val="nil"/>
              <w:left w:val="nil"/>
              <w:bottom w:val="nil"/>
              <w:right w:val="nil"/>
            </w:tcBorders>
            <w:shd w:val="clear" w:color="000000" w:fill="FFFFFF"/>
            <w:noWrap/>
            <w:vAlign w:val="center"/>
            <w:hideMark/>
          </w:tcPr>
          <w:p w14:paraId="03C26C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39.070,86</w:t>
            </w:r>
          </w:p>
        </w:tc>
        <w:tc>
          <w:tcPr>
            <w:tcW w:w="1842" w:type="dxa"/>
            <w:tcBorders>
              <w:top w:val="nil"/>
              <w:left w:val="nil"/>
              <w:bottom w:val="nil"/>
              <w:right w:val="nil"/>
            </w:tcBorders>
            <w:shd w:val="clear" w:color="000000" w:fill="FFFFFF"/>
            <w:noWrap/>
            <w:vAlign w:val="center"/>
            <w:hideMark/>
          </w:tcPr>
          <w:p w14:paraId="54C09C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20/08/2028</w:t>
            </w:r>
          </w:p>
        </w:tc>
      </w:tr>
      <w:tr w:rsidR="00425AA7" w:rsidRPr="00581439" w14:paraId="684F6DD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11FF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176</w:t>
            </w:r>
          </w:p>
        </w:tc>
        <w:tc>
          <w:tcPr>
            <w:tcW w:w="2748" w:type="dxa"/>
            <w:tcBorders>
              <w:top w:val="nil"/>
              <w:left w:val="nil"/>
              <w:bottom w:val="nil"/>
              <w:right w:val="nil"/>
            </w:tcBorders>
            <w:shd w:val="clear" w:color="000000" w:fill="FFFFFF"/>
            <w:noWrap/>
            <w:vAlign w:val="center"/>
            <w:hideMark/>
          </w:tcPr>
          <w:p w14:paraId="24878C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15</w:t>
            </w:r>
          </w:p>
        </w:tc>
        <w:tc>
          <w:tcPr>
            <w:tcW w:w="2565" w:type="dxa"/>
            <w:tcBorders>
              <w:top w:val="nil"/>
              <w:left w:val="nil"/>
              <w:bottom w:val="nil"/>
              <w:right w:val="nil"/>
            </w:tcBorders>
            <w:shd w:val="clear" w:color="000000" w:fill="FFFFFF"/>
            <w:noWrap/>
            <w:vAlign w:val="center"/>
            <w:hideMark/>
          </w:tcPr>
          <w:p w14:paraId="7F34C7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EDIMILSON ANTONIO DE SOUZA</w:t>
            </w:r>
          </w:p>
        </w:tc>
        <w:tc>
          <w:tcPr>
            <w:tcW w:w="1097" w:type="dxa"/>
            <w:tcBorders>
              <w:top w:val="nil"/>
              <w:left w:val="nil"/>
              <w:bottom w:val="nil"/>
              <w:right w:val="nil"/>
            </w:tcBorders>
            <w:shd w:val="clear" w:color="000000" w:fill="FFFFFF"/>
            <w:noWrap/>
            <w:vAlign w:val="center"/>
            <w:hideMark/>
          </w:tcPr>
          <w:p w14:paraId="26D31D6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05303429601</w:t>
            </w:r>
          </w:p>
        </w:tc>
        <w:tc>
          <w:tcPr>
            <w:tcW w:w="1418" w:type="dxa"/>
            <w:tcBorders>
              <w:top w:val="nil"/>
              <w:left w:val="nil"/>
              <w:bottom w:val="nil"/>
              <w:right w:val="nil"/>
            </w:tcBorders>
            <w:shd w:val="clear" w:color="000000" w:fill="FFFFFF"/>
            <w:noWrap/>
            <w:vAlign w:val="center"/>
            <w:hideMark/>
          </w:tcPr>
          <w:p w14:paraId="0C1ACD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47.272,00</w:t>
            </w:r>
          </w:p>
        </w:tc>
        <w:tc>
          <w:tcPr>
            <w:tcW w:w="1842" w:type="dxa"/>
            <w:tcBorders>
              <w:top w:val="nil"/>
              <w:left w:val="nil"/>
              <w:bottom w:val="nil"/>
              <w:right w:val="nil"/>
            </w:tcBorders>
            <w:shd w:val="clear" w:color="000000" w:fill="FFFFFF"/>
            <w:noWrap/>
            <w:vAlign w:val="center"/>
            <w:hideMark/>
          </w:tcPr>
          <w:p w14:paraId="7B3982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25/12/2031</w:t>
            </w:r>
          </w:p>
        </w:tc>
      </w:tr>
      <w:tr w:rsidR="00425AA7" w:rsidRPr="00581439" w14:paraId="38EB8DC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35C41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177</w:t>
            </w:r>
          </w:p>
        </w:tc>
        <w:tc>
          <w:tcPr>
            <w:tcW w:w="2748" w:type="dxa"/>
            <w:tcBorders>
              <w:top w:val="nil"/>
              <w:left w:val="nil"/>
              <w:bottom w:val="nil"/>
              <w:right w:val="nil"/>
            </w:tcBorders>
            <w:shd w:val="clear" w:color="000000" w:fill="FFFFFF"/>
            <w:noWrap/>
            <w:vAlign w:val="center"/>
            <w:hideMark/>
          </w:tcPr>
          <w:p w14:paraId="0BB1AC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29</w:t>
            </w:r>
          </w:p>
        </w:tc>
        <w:tc>
          <w:tcPr>
            <w:tcW w:w="2565" w:type="dxa"/>
            <w:tcBorders>
              <w:top w:val="nil"/>
              <w:left w:val="nil"/>
              <w:bottom w:val="nil"/>
              <w:right w:val="nil"/>
            </w:tcBorders>
            <w:shd w:val="clear" w:color="000000" w:fill="FFFFFF"/>
            <w:noWrap/>
            <w:vAlign w:val="center"/>
            <w:hideMark/>
          </w:tcPr>
          <w:p w14:paraId="3A256A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EDIMILSON DA MOTA FERNANDES</w:t>
            </w:r>
          </w:p>
        </w:tc>
        <w:tc>
          <w:tcPr>
            <w:tcW w:w="1097" w:type="dxa"/>
            <w:tcBorders>
              <w:top w:val="nil"/>
              <w:left w:val="nil"/>
              <w:bottom w:val="nil"/>
              <w:right w:val="nil"/>
            </w:tcBorders>
            <w:shd w:val="clear" w:color="000000" w:fill="FFFFFF"/>
            <w:noWrap/>
            <w:vAlign w:val="center"/>
            <w:hideMark/>
          </w:tcPr>
          <w:p w14:paraId="4865E6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04536660607</w:t>
            </w:r>
          </w:p>
        </w:tc>
        <w:tc>
          <w:tcPr>
            <w:tcW w:w="1418" w:type="dxa"/>
            <w:tcBorders>
              <w:top w:val="nil"/>
              <w:left w:val="nil"/>
              <w:bottom w:val="nil"/>
              <w:right w:val="nil"/>
            </w:tcBorders>
            <w:shd w:val="clear" w:color="000000" w:fill="FFFFFF"/>
            <w:noWrap/>
            <w:vAlign w:val="center"/>
            <w:hideMark/>
          </w:tcPr>
          <w:p w14:paraId="0846E8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62.525,81</w:t>
            </w:r>
          </w:p>
        </w:tc>
        <w:tc>
          <w:tcPr>
            <w:tcW w:w="1842" w:type="dxa"/>
            <w:tcBorders>
              <w:top w:val="nil"/>
              <w:left w:val="nil"/>
              <w:bottom w:val="nil"/>
              <w:right w:val="nil"/>
            </w:tcBorders>
            <w:shd w:val="clear" w:color="000000" w:fill="FFFFFF"/>
            <w:noWrap/>
            <w:vAlign w:val="center"/>
            <w:hideMark/>
          </w:tcPr>
          <w:p w14:paraId="2348BF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20/09/2034</w:t>
            </w:r>
          </w:p>
        </w:tc>
      </w:tr>
      <w:tr w:rsidR="00425AA7" w:rsidRPr="00581439" w14:paraId="6483AC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AAD76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178</w:t>
            </w:r>
          </w:p>
        </w:tc>
        <w:tc>
          <w:tcPr>
            <w:tcW w:w="2748" w:type="dxa"/>
            <w:tcBorders>
              <w:top w:val="nil"/>
              <w:left w:val="nil"/>
              <w:bottom w:val="nil"/>
              <w:right w:val="nil"/>
            </w:tcBorders>
            <w:shd w:val="clear" w:color="000000" w:fill="FFFFFF"/>
            <w:noWrap/>
            <w:vAlign w:val="center"/>
            <w:hideMark/>
          </w:tcPr>
          <w:p w14:paraId="181712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33</w:t>
            </w:r>
          </w:p>
        </w:tc>
        <w:tc>
          <w:tcPr>
            <w:tcW w:w="2565" w:type="dxa"/>
            <w:tcBorders>
              <w:top w:val="nil"/>
              <w:left w:val="nil"/>
              <w:bottom w:val="nil"/>
              <w:right w:val="nil"/>
            </w:tcBorders>
            <w:shd w:val="clear" w:color="000000" w:fill="FFFFFF"/>
            <w:noWrap/>
            <w:vAlign w:val="center"/>
            <w:hideMark/>
          </w:tcPr>
          <w:p w14:paraId="4834DC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EDINILMA ALVES DA SILVA FARIA</w:t>
            </w:r>
          </w:p>
        </w:tc>
        <w:tc>
          <w:tcPr>
            <w:tcW w:w="1097" w:type="dxa"/>
            <w:tcBorders>
              <w:top w:val="nil"/>
              <w:left w:val="nil"/>
              <w:bottom w:val="nil"/>
              <w:right w:val="nil"/>
            </w:tcBorders>
            <w:shd w:val="clear" w:color="000000" w:fill="FFFFFF"/>
            <w:noWrap/>
            <w:vAlign w:val="center"/>
            <w:hideMark/>
          </w:tcPr>
          <w:p w14:paraId="2EFEF02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03721113608</w:t>
            </w:r>
          </w:p>
        </w:tc>
        <w:tc>
          <w:tcPr>
            <w:tcW w:w="1418" w:type="dxa"/>
            <w:tcBorders>
              <w:top w:val="nil"/>
              <w:left w:val="nil"/>
              <w:bottom w:val="nil"/>
              <w:right w:val="nil"/>
            </w:tcBorders>
            <w:shd w:val="clear" w:color="000000" w:fill="FFFFFF"/>
            <w:noWrap/>
            <w:vAlign w:val="center"/>
            <w:hideMark/>
          </w:tcPr>
          <w:p w14:paraId="055018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28.447,12</w:t>
            </w:r>
          </w:p>
        </w:tc>
        <w:tc>
          <w:tcPr>
            <w:tcW w:w="1842" w:type="dxa"/>
            <w:tcBorders>
              <w:top w:val="nil"/>
              <w:left w:val="nil"/>
              <w:bottom w:val="nil"/>
              <w:right w:val="nil"/>
            </w:tcBorders>
            <w:shd w:val="clear" w:color="000000" w:fill="FFFFFF"/>
            <w:noWrap/>
            <w:vAlign w:val="center"/>
            <w:hideMark/>
          </w:tcPr>
          <w:p w14:paraId="6CD939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10/12/2023</w:t>
            </w:r>
          </w:p>
        </w:tc>
      </w:tr>
      <w:tr w:rsidR="00425AA7" w:rsidRPr="00581439" w14:paraId="0068D87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75DA6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179</w:t>
            </w:r>
          </w:p>
        </w:tc>
        <w:tc>
          <w:tcPr>
            <w:tcW w:w="2748" w:type="dxa"/>
            <w:tcBorders>
              <w:top w:val="nil"/>
              <w:left w:val="nil"/>
              <w:bottom w:val="nil"/>
              <w:right w:val="nil"/>
            </w:tcBorders>
            <w:shd w:val="clear" w:color="000000" w:fill="FFFFFF"/>
            <w:noWrap/>
            <w:vAlign w:val="center"/>
            <w:hideMark/>
          </w:tcPr>
          <w:p w14:paraId="064909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38</w:t>
            </w:r>
          </w:p>
        </w:tc>
        <w:tc>
          <w:tcPr>
            <w:tcW w:w="2565" w:type="dxa"/>
            <w:tcBorders>
              <w:top w:val="nil"/>
              <w:left w:val="nil"/>
              <w:bottom w:val="nil"/>
              <w:right w:val="nil"/>
            </w:tcBorders>
            <w:shd w:val="clear" w:color="000000" w:fill="FFFFFF"/>
            <w:noWrap/>
            <w:vAlign w:val="center"/>
            <w:hideMark/>
          </w:tcPr>
          <w:p w14:paraId="3B000F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EDIVALDO RODRIGUES DA SILVA</w:t>
            </w:r>
          </w:p>
        </w:tc>
        <w:tc>
          <w:tcPr>
            <w:tcW w:w="1097" w:type="dxa"/>
            <w:tcBorders>
              <w:top w:val="nil"/>
              <w:left w:val="nil"/>
              <w:bottom w:val="nil"/>
              <w:right w:val="nil"/>
            </w:tcBorders>
            <w:shd w:val="clear" w:color="000000" w:fill="FFFFFF"/>
            <w:noWrap/>
            <w:vAlign w:val="center"/>
            <w:hideMark/>
          </w:tcPr>
          <w:p w14:paraId="0C4E8C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07297698601</w:t>
            </w:r>
          </w:p>
        </w:tc>
        <w:tc>
          <w:tcPr>
            <w:tcW w:w="1418" w:type="dxa"/>
            <w:tcBorders>
              <w:top w:val="nil"/>
              <w:left w:val="nil"/>
              <w:bottom w:val="nil"/>
              <w:right w:val="nil"/>
            </w:tcBorders>
            <w:shd w:val="clear" w:color="000000" w:fill="FFFFFF"/>
            <w:noWrap/>
            <w:vAlign w:val="center"/>
            <w:hideMark/>
          </w:tcPr>
          <w:p w14:paraId="3C6024F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4F7617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2CFC8F0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14417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180</w:t>
            </w:r>
          </w:p>
        </w:tc>
        <w:tc>
          <w:tcPr>
            <w:tcW w:w="2748" w:type="dxa"/>
            <w:tcBorders>
              <w:top w:val="nil"/>
              <w:left w:val="nil"/>
              <w:bottom w:val="nil"/>
              <w:right w:val="nil"/>
            </w:tcBorders>
            <w:shd w:val="clear" w:color="000000" w:fill="FFFFFF"/>
            <w:noWrap/>
            <w:vAlign w:val="center"/>
            <w:hideMark/>
          </w:tcPr>
          <w:p w14:paraId="3C3364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29</w:t>
            </w:r>
          </w:p>
        </w:tc>
        <w:tc>
          <w:tcPr>
            <w:tcW w:w="2565" w:type="dxa"/>
            <w:tcBorders>
              <w:top w:val="nil"/>
              <w:left w:val="nil"/>
              <w:bottom w:val="nil"/>
              <w:right w:val="nil"/>
            </w:tcBorders>
            <w:shd w:val="clear" w:color="000000" w:fill="FFFFFF"/>
            <w:noWrap/>
            <w:vAlign w:val="center"/>
            <w:hideMark/>
          </w:tcPr>
          <w:p w14:paraId="1AAEA9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EDMILSON ADÃO DE OLIVEIRA</w:t>
            </w:r>
          </w:p>
        </w:tc>
        <w:tc>
          <w:tcPr>
            <w:tcW w:w="1097" w:type="dxa"/>
            <w:tcBorders>
              <w:top w:val="nil"/>
              <w:left w:val="nil"/>
              <w:bottom w:val="nil"/>
              <w:right w:val="nil"/>
            </w:tcBorders>
            <w:shd w:val="clear" w:color="000000" w:fill="FFFFFF"/>
            <w:noWrap/>
            <w:vAlign w:val="center"/>
            <w:hideMark/>
          </w:tcPr>
          <w:p w14:paraId="39A565E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05543023650</w:t>
            </w:r>
          </w:p>
        </w:tc>
        <w:tc>
          <w:tcPr>
            <w:tcW w:w="1418" w:type="dxa"/>
            <w:tcBorders>
              <w:top w:val="nil"/>
              <w:left w:val="nil"/>
              <w:bottom w:val="nil"/>
              <w:right w:val="nil"/>
            </w:tcBorders>
            <w:shd w:val="clear" w:color="000000" w:fill="FFFFFF"/>
            <w:noWrap/>
            <w:vAlign w:val="center"/>
            <w:hideMark/>
          </w:tcPr>
          <w:p w14:paraId="1942289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29.649,97</w:t>
            </w:r>
          </w:p>
        </w:tc>
        <w:tc>
          <w:tcPr>
            <w:tcW w:w="1842" w:type="dxa"/>
            <w:tcBorders>
              <w:top w:val="nil"/>
              <w:left w:val="nil"/>
              <w:bottom w:val="nil"/>
              <w:right w:val="nil"/>
            </w:tcBorders>
            <w:shd w:val="clear" w:color="000000" w:fill="FFFFFF"/>
            <w:noWrap/>
            <w:vAlign w:val="center"/>
            <w:hideMark/>
          </w:tcPr>
          <w:p w14:paraId="1A1B86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10/07/2024</w:t>
            </w:r>
          </w:p>
        </w:tc>
      </w:tr>
      <w:tr w:rsidR="00425AA7" w:rsidRPr="00581439" w14:paraId="7F6E8D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07722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181</w:t>
            </w:r>
          </w:p>
        </w:tc>
        <w:tc>
          <w:tcPr>
            <w:tcW w:w="2748" w:type="dxa"/>
            <w:tcBorders>
              <w:top w:val="nil"/>
              <w:left w:val="nil"/>
              <w:bottom w:val="nil"/>
              <w:right w:val="nil"/>
            </w:tcBorders>
            <w:shd w:val="clear" w:color="000000" w:fill="FFFFFF"/>
            <w:noWrap/>
            <w:vAlign w:val="center"/>
            <w:hideMark/>
          </w:tcPr>
          <w:p w14:paraId="68B248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18</w:t>
            </w:r>
          </w:p>
        </w:tc>
        <w:tc>
          <w:tcPr>
            <w:tcW w:w="2565" w:type="dxa"/>
            <w:tcBorders>
              <w:top w:val="nil"/>
              <w:left w:val="nil"/>
              <w:bottom w:val="nil"/>
              <w:right w:val="nil"/>
            </w:tcBorders>
            <w:shd w:val="clear" w:color="000000" w:fill="FFFFFF"/>
            <w:noWrap/>
            <w:vAlign w:val="center"/>
            <w:hideMark/>
          </w:tcPr>
          <w:p w14:paraId="1A9397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EDNA BRAGA DA SILVA</w:t>
            </w:r>
          </w:p>
        </w:tc>
        <w:tc>
          <w:tcPr>
            <w:tcW w:w="1097" w:type="dxa"/>
            <w:tcBorders>
              <w:top w:val="nil"/>
              <w:left w:val="nil"/>
              <w:bottom w:val="nil"/>
              <w:right w:val="nil"/>
            </w:tcBorders>
            <w:shd w:val="clear" w:color="000000" w:fill="FFFFFF"/>
            <w:noWrap/>
            <w:vAlign w:val="center"/>
            <w:hideMark/>
          </w:tcPr>
          <w:p w14:paraId="2B2753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04335495641</w:t>
            </w:r>
          </w:p>
        </w:tc>
        <w:tc>
          <w:tcPr>
            <w:tcW w:w="1418" w:type="dxa"/>
            <w:tcBorders>
              <w:top w:val="nil"/>
              <w:left w:val="nil"/>
              <w:bottom w:val="nil"/>
              <w:right w:val="nil"/>
            </w:tcBorders>
            <w:shd w:val="clear" w:color="000000" w:fill="FFFFFF"/>
            <w:noWrap/>
            <w:vAlign w:val="center"/>
            <w:hideMark/>
          </w:tcPr>
          <w:p w14:paraId="1EABEB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27.319,44</w:t>
            </w:r>
          </w:p>
        </w:tc>
        <w:tc>
          <w:tcPr>
            <w:tcW w:w="1842" w:type="dxa"/>
            <w:tcBorders>
              <w:top w:val="nil"/>
              <w:left w:val="nil"/>
              <w:bottom w:val="nil"/>
              <w:right w:val="nil"/>
            </w:tcBorders>
            <w:shd w:val="clear" w:color="000000" w:fill="FFFFFF"/>
            <w:noWrap/>
            <w:vAlign w:val="center"/>
            <w:hideMark/>
          </w:tcPr>
          <w:p w14:paraId="446C07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11/10/2027</w:t>
            </w:r>
          </w:p>
        </w:tc>
      </w:tr>
      <w:tr w:rsidR="00425AA7" w:rsidRPr="00581439" w14:paraId="65235B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49706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182</w:t>
            </w:r>
          </w:p>
        </w:tc>
        <w:tc>
          <w:tcPr>
            <w:tcW w:w="2748" w:type="dxa"/>
            <w:tcBorders>
              <w:top w:val="nil"/>
              <w:left w:val="nil"/>
              <w:bottom w:val="nil"/>
              <w:right w:val="nil"/>
            </w:tcBorders>
            <w:shd w:val="clear" w:color="000000" w:fill="FFFFFF"/>
            <w:noWrap/>
            <w:vAlign w:val="center"/>
            <w:hideMark/>
          </w:tcPr>
          <w:p w14:paraId="4F6A35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01</w:t>
            </w:r>
          </w:p>
        </w:tc>
        <w:tc>
          <w:tcPr>
            <w:tcW w:w="2565" w:type="dxa"/>
            <w:tcBorders>
              <w:top w:val="nil"/>
              <w:left w:val="nil"/>
              <w:bottom w:val="nil"/>
              <w:right w:val="nil"/>
            </w:tcBorders>
            <w:shd w:val="clear" w:color="000000" w:fill="FFFFFF"/>
            <w:noWrap/>
            <w:vAlign w:val="center"/>
            <w:hideMark/>
          </w:tcPr>
          <w:p w14:paraId="389EC2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EDNA SOARES FRAGA</w:t>
            </w:r>
          </w:p>
        </w:tc>
        <w:tc>
          <w:tcPr>
            <w:tcW w:w="1097" w:type="dxa"/>
            <w:tcBorders>
              <w:top w:val="nil"/>
              <w:left w:val="nil"/>
              <w:bottom w:val="nil"/>
              <w:right w:val="nil"/>
            </w:tcBorders>
            <w:shd w:val="clear" w:color="000000" w:fill="FFFFFF"/>
            <w:noWrap/>
            <w:vAlign w:val="center"/>
            <w:hideMark/>
          </w:tcPr>
          <w:p w14:paraId="3D8B33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96051850163</w:t>
            </w:r>
          </w:p>
        </w:tc>
        <w:tc>
          <w:tcPr>
            <w:tcW w:w="1418" w:type="dxa"/>
            <w:tcBorders>
              <w:top w:val="nil"/>
              <w:left w:val="nil"/>
              <w:bottom w:val="nil"/>
              <w:right w:val="nil"/>
            </w:tcBorders>
            <w:shd w:val="clear" w:color="000000" w:fill="FFFFFF"/>
            <w:noWrap/>
            <w:vAlign w:val="center"/>
            <w:hideMark/>
          </w:tcPr>
          <w:p w14:paraId="203DCDB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26.788,58</w:t>
            </w:r>
          </w:p>
        </w:tc>
        <w:tc>
          <w:tcPr>
            <w:tcW w:w="1842" w:type="dxa"/>
            <w:tcBorders>
              <w:top w:val="nil"/>
              <w:left w:val="nil"/>
              <w:bottom w:val="nil"/>
              <w:right w:val="nil"/>
            </w:tcBorders>
            <w:shd w:val="clear" w:color="000000" w:fill="FFFFFF"/>
            <w:noWrap/>
            <w:vAlign w:val="center"/>
            <w:hideMark/>
          </w:tcPr>
          <w:p w14:paraId="7E0A1D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15/07/2024</w:t>
            </w:r>
          </w:p>
        </w:tc>
      </w:tr>
      <w:tr w:rsidR="00425AA7" w:rsidRPr="00581439" w14:paraId="3C82B0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7A7C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183</w:t>
            </w:r>
          </w:p>
        </w:tc>
        <w:tc>
          <w:tcPr>
            <w:tcW w:w="2748" w:type="dxa"/>
            <w:tcBorders>
              <w:top w:val="nil"/>
              <w:left w:val="nil"/>
              <w:bottom w:val="nil"/>
              <w:right w:val="nil"/>
            </w:tcBorders>
            <w:shd w:val="clear" w:color="000000" w:fill="FFFFFF"/>
            <w:noWrap/>
            <w:vAlign w:val="center"/>
            <w:hideMark/>
          </w:tcPr>
          <w:p w14:paraId="2E0C87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08</w:t>
            </w:r>
          </w:p>
        </w:tc>
        <w:tc>
          <w:tcPr>
            <w:tcW w:w="2565" w:type="dxa"/>
            <w:tcBorders>
              <w:top w:val="nil"/>
              <w:left w:val="nil"/>
              <w:bottom w:val="nil"/>
              <w:right w:val="nil"/>
            </w:tcBorders>
            <w:shd w:val="clear" w:color="000000" w:fill="FFFFFF"/>
            <w:noWrap/>
            <w:vAlign w:val="center"/>
            <w:hideMark/>
          </w:tcPr>
          <w:p w14:paraId="31B457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EDSON FERREIRA GOMES</w:t>
            </w:r>
          </w:p>
        </w:tc>
        <w:tc>
          <w:tcPr>
            <w:tcW w:w="1097" w:type="dxa"/>
            <w:tcBorders>
              <w:top w:val="nil"/>
              <w:left w:val="nil"/>
              <w:bottom w:val="nil"/>
              <w:right w:val="nil"/>
            </w:tcBorders>
            <w:shd w:val="clear" w:color="000000" w:fill="FFFFFF"/>
            <w:noWrap/>
            <w:vAlign w:val="center"/>
            <w:hideMark/>
          </w:tcPr>
          <w:p w14:paraId="6E883A7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94417512604</w:t>
            </w:r>
          </w:p>
        </w:tc>
        <w:tc>
          <w:tcPr>
            <w:tcW w:w="1418" w:type="dxa"/>
            <w:tcBorders>
              <w:top w:val="nil"/>
              <w:left w:val="nil"/>
              <w:bottom w:val="nil"/>
              <w:right w:val="nil"/>
            </w:tcBorders>
            <w:shd w:val="clear" w:color="000000" w:fill="FFFFFF"/>
            <w:noWrap/>
            <w:vAlign w:val="center"/>
            <w:hideMark/>
          </w:tcPr>
          <w:p w14:paraId="7B36C8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7FBACE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EEEB39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A7A6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184</w:t>
            </w:r>
          </w:p>
        </w:tc>
        <w:tc>
          <w:tcPr>
            <w:tcW w:w="2748" w:type="dxa"/>
            <w:tcBorders>
              <w:top w:val="nil"/>
              <w:left w:val="nil"/>
              <w:bottom w:val="nil"/>
              <w:right w:val="nil"/>
            </w:tcBorders>
            <w:shd w:val="clear" w:color="000000" w:fill="FFFFFF"/>
            <w:noWrap/>
            <w:vAlign w:val="center"/>
            <w:hideMark/>
          </w:tcPr>
          <w:p w14:paraId="18F712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25</w:t>
            </w:r>
          </w:p>
        </w:tc>
        <w:tc>
          <w:tcPr>
            <w:tcW w:w="2565" w:type="dxa"/>
            <w:tcBorders>
              <w:top w:val="nil"/>
              <w:left w:val="nil"/>
              <w:bottom w:val="nil"/>
              <w:right w:val="nil"/>
            </w:tcBorders>
            <w:shd w:val="clear" w:color="000000" w:fill="FFFFFF"/>
            <w:noWrap/>
            <w:vAlign w:val="center"/>
            <w:hideMark/>
          </w:tcPr>
          <w:p w14:paraId="5997D6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EDSON LUCAS DIAS DE BARROS</w:t>
            </w:r>
          </w:p>
        </w:tc>
        <w:tc>
          <w:tcPr>
            <w:tcW w:w="1097" w:type="dxa"/>
            <w:tcBorders>
              <w:top w:val="nil"/>
              <w:left w:val="nil"/>
              <w:bottom w:val="nil"/>
              <w:right w:val="nil"/>
            </w:tcBorders>
            <w:shd w:val="clear" w:color="000000" w:fill="FFFFFF"/>
            <w:noWrap/>
            <w:vAlign w:val="center"/>
            <w:hideMark/>
          </w:tcPr>
          <w:p w14:paraId="310DAD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14011141640</w:t>
            </w:r>
          </w:p>
        </w:tc>
        <w:tc>
          <w:tcPr>
            <w:tcW w:w="1418" w:type="dxa"/>
            <w:tcBorders>
              <w:top w:val="nil"/>
              <w:left w:val="nil"/>
              <w:bottom w:val="nil"/>
              <w:right w:val="nil"/>
            </w:tcBorders>
            <w:shd w:val="clear" w:color="000000" w:fill="FFFFFF"/>
            <w:noWrap/>
            <w:vAlign w:val="center"/>
            <w:hideMark/>
          </w:tcPr>
          <w:p w14:paraId="74B45B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56.499,43</w:t>
            </w:r>
          </w:p>
        </w:tc>
        <w:tc>
          <w:tcPr>
            <w:tcW w:w="1842" w:type="dxa"/>
            <w:tcBorders>
              <w:top w:val="nil"/>
              <w:left w:val="nil"/>
              <w:bottom w:val="nil"/>
              <w:right w:val="nil"/>
            </w:tcBorders>
            <w:shd w:val="clear" w:color="000000" w:fill="FFFFFF"/>
            <w:noWrap/>
            <w:vAlign w:val="center"/>
            <w:hideMark/>
          </w:tcPr>
          <w:p w14:paraId="461717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B2D413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6D8DD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185</w:t>
            </w:r>
          </w:p>
        </w:tc>
        <w:tc>
          <w:tcPr>
            <w:tcW w:w="2748" w:type="dxa"/>
            <w:tcBorders>
              <w:top w:val="nil"/>
              <w:left w:val="nil"/>
              <w:bottom w:val="nil"/>
              <w:right w:val="nil"/>
            </w:tcBorders>
            <w:shd w:val="clear" w:color="000000" w:fill="FFFFFF"/>
            <w:noWrap/>
            <w:vAlign w:val="center"/>
            <w:hideMark/>
          </w:tcPr>
          <w:p w14:paraId="53E82C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19</w:t>
            </w:r>
          </w:p>
        </w:tc>
        <w:tc>
          <w:tcPr>
            <w:tcW w:w="2565" w:type="dxa"/>
            <w:tcBorders>
              <w:top w:val="nil"/>
              <w:left w:val="nil"/>
              <w:bottom w:val="nil"/>
              <w:right w:val="nil"/>
            </w:tcBorders>
            <w:shd w:val="clear" w:color="000000" w:fill="FFFFFF"/>
            <w:noWrap/>
            <w:vAlign w:val="center"/>
            <w:hideMark/>
          </w:tcPr>
          <w:p w14:paraId="0D04F2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EDUARDO EUCLIDES DA SILVA</w:t>
            </w:r>
          </w:p>
        </w:tc>
        <w:tc>
          <w:tcPr>
            <w:tcW w:w="1097" w:type="dxa"/>
            <w:tcBorders>
              <w:top w:val="nil"/>
              <w:left w:val="nil"/>
              <w:bottom w:val="nil"/>
              <w:right w:val="nil"/>
            </w:tcBorders>
            <w:shd w:val="clear" w:color="000000" w:fill="FFFFFF"/>
            <w:noWrap/>
            <w:vAlign w:val="center"/>
            <w:hideMark/>
          </w:tcPr>
          <w:p w14:paraId="11C6ED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94424705668</w:t>
            </w:r>
          </w:p>
        </w:tc>
        <w:tc>
          <w:tcPr>
            <w:tcW w:w="1418" w:type="dxa"/>
            <w:tcBorders>
              <w:top w:val="nil"/>
              <w:left w:val="nil"/>
              <w:bottom w:val="nil"/>
              <w:right w:val="nil"/>
            </w:tcBorders>
            <w:shd w:val="clear" w:color="000000" w:fill="FFFFFF"/>
            <w:noWrap/>
            <w:vAlign w:val="center"/>
            <w:hideMark/>
          </w:tcPr>
          <w:p w14:paraId="179465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50.606,78</w:t>
            </w:r>
          </w:p>
        </w:tc>
        <w:tc>
          <w:tcPr>
            <w:tcW w:w="1842" w:type="dxa"/>
            <w:tcBorders>
              <w:top w:val="nil"/>
              <w:left w:val="nil"/>
              <w:bottom w:val="nil"/>
              <w:right w:val="nil"/>
            </w:tcBorders>
            <w:shd w:val="clear" w:color="000000" w:fill="FFFFFF"/>
            <w:noWrap/>
            <w:vAlign w:val="center"/>
            <w:hideMark/>
          </w:tcPr>
          <w:p w14:paraId="32F5CF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15/05/2031</w:t>
            </w:r>
          </w:p>
        </w:tc>
      </w:tr>
      <w:tr w:rsidR="00425AA7" w:rsidRPr="00581439" w14:paraId="04745E9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2CCB1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186</w:t>
            </w:r>
          </w:p>
        </w:tc>
        <w:tc>
          <w:tcPr>
            <w:tcW w:w="2748" w:type="dxa"/>
            <w:tcBorders>
              <w:top w:val="nil"/>
              <w:left w:val="nil"/>
              <w:bottom w:val="nil"/>
              <w:right w:val="nil"/>
            </w:tcBorders>
            <w:shd w:val="clear" w:color="000000" w:fill="FFFFFF"/>
            <w:noWrap/>
            <w:vAlign w:val="center"/>
            <w:hideMark/>
          </w:tcPr>
          <w:p w14:paraId="7B788D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20</w:t>
            </w:r>
          </w:p>
        </w:tc>
        <w:tc>
          <w:tcPr>
            <w:tcW w:w="2565" w:type="dxa"/>
            <w:tcBorders>
              <w:top w:val="nil"/>
              <w:left w:val="nil"/>
              <w:bottom w:val="nil"/>
              <w:right w:val="nil"/>
            </w:tcBorders>
            <w:shd w:val="clear" w:color="000000" w:fill="FFFFFF"/>
            <w:noWrap/>
            <w:vAlign w:val="center"/>
            <w:hideMark/>
          </w:tcPr>
          <w:p w14:paraId="5ADECDA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EDUARDO EUCLIDES DA SILVA</w:t>
            </w:r>
          </w:p>
        </w:tc>
        <w:tc>
          <w:tcPr>
            <w:tcW w:w="1097" w:type="dxa"/>
            <w:tcBorders>
              <w:top w:val="nil"/>
              <w:left w:val="nil"/>
              <w:bottom w:val="nil"/>
              <w:right w:val="nil"/>
            </w:tcBorders>
            <w:shd w:val="clear" w:color="000000" w:fill="FFFFFF"/>
            <w:noWrap/>
            <w:vAlign w:val="center"/>
            <w:hideMark/>
          </w:tcPr>
          <w:p w14:paraId="308564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94424705668</w:t>
            </w:r>
          </w:p>
        </w:tc>
        <w:tc>
          <w:tcPr>
            <w:tcW w:w="1418" w:type="dxa"/>
            <w:tcBorders>
              <w:top w:val="nil"/>
              <w:left w:val="nil"/>
              <w:bottom w:val="nil"/>
              <w:right w:val="nil"/>
            </w:tcBorders>
            <w:shd w:val="clear" w:color="000000" w:fill="FFFFFF"/>
            <w:noWrap/>
            <w:vAlign w:val="center"/>
            <w:hideMark/>
          </w:tcPr>
          <w:p w14:paraId="087AD47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14.572,28</w:t>
            </w:r>
          </w:p>
        </w:tc>
        <w:tc>
          <w:tcPr>
            <w:tcW w:w="1842" w:type="dxa"/>
            <w:tcBorders>
              <w:top w:val="nil"/>
              <w:left w:val="nil"/>
              <w:bottom w:val="nil"/>
              <w:right w:val="nil"/>
            </w:tcBorders>
            <w:shd w:val="clear" w:color="000000" w:fill="FFFFFF"/>
            <w:noWrap/>
            <w:vAlign w:val="center"/>
            <w:hideMark/>
          </w:tcPr>
          <w:p w14:paraId="6B35A7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15/01/2023</w:t>
            </w:r>
          </w:p>
        </w:tc>
      </w:tr>
      <w:tr w:rsidR="00425AA7" w:rsidRPr="00581439" w14:paraId="3C896F9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5E646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187</w:t>
            </w:r>
          </w:p>
        </w:tc>
        <w:tc>
          <w:tcPr>
            <w:tcW w:w="2748" w:type="dxa"/>
            <w:tcBorders>
              <w:top w:val="nil"/>
              <w:left w:val="nil"/>
              <w:bottom w:val="nil"/>
              <w:right w:val="nil"/>
            </w:tcBorders>
            <w:shd w:val="clear" w:color="000000" w:fill="FFFFFF"/>
            <w:noWrap/>
            <w:vAlign w:val="center"/>
            <w:hideMark/>
          </w:tcPr>
          <w:p w14:paraId="633ECC8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16 - LOTE 24</w:t>
            </w:r>
          </w:p>
        </w:tc>
        <w:tc>
          <w:tcPr>
            <w:tcW w:w="2565" w:type="dxa"/>
            <w:tcBorders>
              <w:top w:val="nil"/>
              <w:left w:val="nil"/>
              <w:bottom w:val="nil"/>
              <w:right w:val="nil"/>
            </w:tcBorders>
            <w:shd w:val="clear" w:color="000000" w:fill="FFFFFF"/>
            <w:noWrap/>
            <w:vAlign w:val="center"/>
            <w:hideMark/>
          </w:tcPr>
          <w:p w14:paraId="7B398D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EDUARDO MACHADO DE CASTRO FERREIRA</w:t>
            </w:r>
          </w:p>
        </w:tc>
        <w:tc>
          <w:tcPr>
            <w:tcW w:w="1097" w:type="dxa"/>
            <w:tcBorders>
              <w:top w:val="nil"/>
              <w:left w:val="nil"/>
              <w:bottom w:val="nil"/>
              <w:right w:val="nil"/>
            </w:tcBorders>
            <w:shd w:val="clear" w:color="000000" w:fill="FFFFFF"/>
            <w:noWrap/>
            <w:vAlign w:val="center"/>
            <w:hideMark/>
          </w:tcPr>
          <w:p w14:paraId="69EA80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12829524802</w:t>
            </w:r>
          </w:p>
        </w:tc>
        <w:tc>
          <w:tcPr>
            <w:tcW w:w="1418" w:type="dxa"/>
            <w:tcBorders>
              <w:top w:val="nil"/>
              <w:left w:val="nil"/>
              <w:bottom w:val="nil"/>
              <w:right w:val="nil"/>
            </w:tcBorders>
            <w:shd w:val="clear" w:color="000000" w:fill="FFFFFF"/>
            <w:noWrap/>
            <w:vAlign w:val="center"/>
            <w:hideMark/>
          </w:tcPr>
          <w:p w14:paraId="644E61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39.751,25</w:t>
            </w:r>
          </w:p>
        </w:tc>
        <w:tc>
          <w:tcPr>
            <w:tcW w:w="1842" w:type="dxa"/>
            <w:tcBorders>
              <w:top w:val="nil"/>
              <w:left w:val="nil"/>
              <w:bottom w:val="nil"/>
              <w:right w:val="nil"/>
            </w:tcBorders>
            <w:shd w:val="clear" w:color="000000" w:fill="FFFFFF"/>
            <w:noWrap/>
            <w:vAlign w:val="center"/>
            <w:hideMark/>
          </w:tcPr>
          <w:p w14:paraId="2E0979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01/09/2025</w:t>
            </w:r>
          </w:p>
        </w:tc>
      </w:tr>
      <w:tr w:rsidR="00425AA7" w:rsidRPr="00581439" w14:paraId="3C19513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8ACB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188</w:t>
            </w:r>
          </w:p>
        </w:tc>
        <w:tc>
          <w:tcPr>
            <w:tcW w:w="2748" w:type="dxa"/>
            <w:tcBorders>
              <w:top w:val="nil"/>
              <w:left w:val="nil"/>
              <w:bottom w:val="nil"/>
              <w:right w:val="nil"/>
            </w:tcBorders>
            <w:shd w:val="clear" w:color="000000" w:fill="FFFFFF"/>
            <w:noWrap/>
            <w:vAlign w:val="center"/>
            <w:hideMark/>
          </w:tcPr>
          <w:p w14:paraId="0AA8DB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28</w:t>
            </w:r>
          </w:p>
        </w:tc>
        <w:tc>
          <w:tcPr>
            <w:tcW w:w="2565" w:type="dxa"/>
            <w:tcBorders>
              <w:top w:val="nil"/>
              <w:left w:val="nil"/>
              <w:bottom w:val="nil"/>
              <w:right w:val="nil"/>
            </w:tcBorders>
            <w:shd w:val="clear" w:color="000000" w:fill="FFFFFF"/>
            <w:noWrap/>
            <w:vAlign w:val="center"/>
            <w:hideMark/>
          </w:tcPr>
          <w:p w14:paraId="0AF3A5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EDVALMO ALVES FEITOSA</w:t>
            </w:r>
          </w:p>
        </w:tc>
        <w:tc>
          <w:tcPr>
            <w:tcW w:w="1097" w:type="dxa"/>
            <w:tcBorders>
              <w:top w:val="nil"/>
              <w:left w:val="nil"/>
              <w:bottom w:val="nil"/>
              <w:right w:val="nil"/>
            </w:tcBorders>
            <w:shd w:val="clear" w:color="000000" w:fill="FFFFFF"/>
            <w:noWrap/>
            <w:vAlign w:val="center"/>
            <w:hideMark/>
          </w:tcPr>
          <w:p w14:paraId="401179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05009675633</w:t>
            </w:r>
          </w:p>
        </w:tc>
        <w:tc>
          <w:tcPr>
            <w:tcW w:w="1418" w:type="dxa"/>
            <w:tcBorders>
              <w:top w:val="nil"/>
              <w:left w:val="nil"/>
              <w:bottom w:val="nil"/>
              <w:right w:val="nil"/>
            </w:tcBorders>
            <w:shd w:val="clear" w:color="000000" w:fill="FFFFFF"/>
            <w:noWrap/>
            <w:vAlign w:val="center"/>
            <w:hideMark/>
          </w:tcPr>
          <w:p w14:paraId="7975307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33.513,61</w:t>
            </w:r>
          </w:p>
        </w:tc>
        <w:tc>
          <w:tcPr>
            <w:tcW w:w="1842" w:type="dxa"/>
            <w:tcBorders>
              <w:top w:val="nil"/>
              <w:left w:val="nil"/>
              <w:bottom w:val="nil"/>
              <w:right w:val="nil"/>
            </w:tcBorders>
            <w:shd w:val="clear" w:color="000000" w:fill="FFFFFF"/>
            <w:noWrap/>
            <w:vAlign w:val="center"/>
            <w:hideMark/>
          </w:tcPr>
          <w:p w14:paraId="1FD150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15/09/2028</w:t>
            </w:r>
          </w:p>
        </w:tc>
      </w:tr>
      <w:tr w:rsidR="00425AA7" w:rsidRPr="00581439" w14:paraId="27596E4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4D4D4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189</w:t>
            </w:r>
          </w:p>
        </w:tc>
        <w:tc>
          <w:tcPr>
            <w:tcW w:w="2748" w:type="dxa"/>
            <w:tcBorders>
              <w:top w:val="nil"/>
              <w:left w:val="nil"/>
              <w:bottom w:val="nil"/>
              <w:right w:val="nil"/>
            </w:tcBorders>
            <w:shd w:val="clear" w:color="000000" w:fill="FFFFFF"/>
            <w:noWrap/>
            <w:vAlign w:val="center"/>
            <w:hideMark/>
          </w:tcPr>
          <w:p w14:paraId="5A9B3D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31</w:t>
            </w:r>
          </w:p>
        </w:tc>
        <w:tc>
          <w:tcPr>
            <w:tcW w:w="2565" w:type="dxa"/>
            <w:tcBorders>
              <w:top w:val="nil"/>
              <w:left w:val="nil"/>
              <w:bottom w:val="nil"/>
              <w:right w:val="nil"/>
            </w:tcBorders>
            <w:shd w:val="clear" w:color="000000" w:fill="FFFFFF"/>
            <w:noWrap/>
            <w:vAlign w:val="center"/>
            <w:hideMark/>
          </w:tcPr>
          <w:p w14:paraId="109E5E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ELAINE CRISTINA DE FREITAS MELO</w:t>
            </w:r>
          </w:p>
        </w:tc>
        <w:tc>
          <w:tcPr>
            <w:tcW w:w="1097" w:type="dxa"/>
            <w:tcBorders>
              <w:top w:val="nil"/>
              <w:left w:val="nil"/>
              <w:bottom w:val="nil"/>
              <w:right w:val="nil"/>
            </w:tcBorders>
            <w:shd w:val="clear" w:color="000000" w:fill="FFFFFF"/>
            <w:noWrap/>
            <w:vAlign w:val="center"/>
            <w:hideMark/>
          </w:tcPr>
          <w:p w14:paraId="26A6BD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04500699660</w:t>
            </w:r>
          </w:p>
        </w:tc>
        <w:tc>
          <w:tcPr>
            <w:tcW w:w="1418" w:type="dxa"/>
            <w:tcBorders>
              <w:top w:val="nil"/>
              <w:left w:val="nil"/>
              <w:bottom w:val="nil"/>
              <w:right w:val="nil"/>
            </w:tcBorders>
            <w:shd w:val="clear" w:color="000000" w:fill="FFFFFF"/>
            <w:noWrap/>
            <w:vAlign w:val="center"/>
            <w:hideMark/>
          </w:tcPr>
          <w:p w14:paraId="65BED7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56679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5F59CB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E958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190</w:t>
            </w:r>
          </w:p>
        </w:tc>
        <w:tc>
          <w:tcPr>
            <w:tcW w:w="2748" w:type="dxa"/>
            <w:tcBorders>
              <w:top w:val="nil"/>
              <w:left w:val="nil"/>
              <w:bottom w:val="nil"/>
              <w:right w:val="nil"/>
            </w:tcBorders>
            <w:shd w:val="clear" w:color="000000" w:fill="FFFFFF"/>
            <w:noWrap/>
            <w:vAlign w:val="center"/>
            <w:hideMark/>
          </w:tcPr>
          <w:p w14:paraId="0EF954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32</w:t>
            </w:r>
          </w:p>
        </w:tc>
        <w:tc>
          <w:tcPr>
            <w:tcW w:w="2565" w:type="dxa"/>
            <w:tcBorders>
              <w:top w:val="nil"/>
              <w:left w:val="nil"/>
              <w:bottom w:val="nil"/>
              <w:right w:val="nil"/>
            </w:tcBorders>
            <w:shd w:val="clear" w:color="000000" w:fill="FFFFFF"/>
            <w:noWrap/>
            <w:vAlign w:val="center"/>
            <w:hideMark/>
          </w:tcPr>
          <w:p w14:paraId="0E2402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ELAINE CRISTINA DE FREITAS MELO</w:t>
            </w:r>
          </w:p>
        </w:tc>
        <w:tc>
          <w:tcPr>
            <w:tcW w:w="1097" w:type="dxa"/>
            <w:tcBorders>
              <w:top w:val="nil"/>
              <w:left w:val="nil"/>
              <w:bottom w:val="nil"/>
              <w:right w:val="nil"/>
            </w:tcBorders>
            <w:shd w:val="clear" w:color="000000" w:fill="FFFFFF"/>
            <w:noWrap/>
            <w:vAlign w:val="center"/>
            <w:hideMark/>
          </w:tcPr>
          <w:p w14:paraId="169179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04500699660</w:t>
            </w:r>
          </w:p>
        </w:tc>
        <w:tc>
          <w:tcPr>
            <w:tcW w:w="1418" w:type="dxa"/>
            <w:tcBorders>
              <w:top w:val="nil"/>
              <w:left w:val="nil"/>
              <w:bottom w:val="nil"/>
              <w:right w:val="nil"/>
            </w:tcBorders>
            <w:shd w:val="clear" w:color="000000" w:fill="FFFFFF"/>
            <w:noWrap/>
            <w:vAlign w:val="center"/>
            <w:hideMark/>
          </w:tcPr>
          <w:p w14:paraId="65EBDB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454AC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4B314B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D0EC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191</w:t>
            </w:r>
          </w:p>
        </w:tc>
        <w:tc>
          <w:tcPr>
            <w:tcW w:w="2748" w:type="dxa"/>
            <w:tcBorders>
              <w:top w:val="nil"/>
              <w:left w:val="nil"/>
              <w:bottom w:val="nil"/>
              <w:right w:val="nil"/>
            </w:tcBorders>
            <w:shd w:val="clear" w:color="000000" w:fill="FFFFFF"/>
            <w:noWrap/>
            <w:vAlign w:val="center"/>
            <w:hideMark/>
          </w:tcPr>
          <w:p w14:paraId="741563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22</w:t>
            </w:r>
          </w:p>
        </w:tc>
        <w:tc>
          <w:tcPr>
            <w:tcW w:w="2565" w:type="dxa"/>
            <w:tcBorders>
              <w:top w:val="nil"/>
              <w:left w:val="nil"/>
              <w:bottom w:val="nil"/>
              <w:right w:val="nil"/>
            </w:tcBorders>
            <w:shd w:val="clear" w:color="000000" w:fill="FFFFFF"/>
            <w:noWrap/>
            <w:vAlign w:val="center"/>
            <w:hideMark/>
          </w:tcPr>
          <w:p w14:paraId="7395E7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ELAINE PRISCILLA NAVES</w:t>
            </w:r>
          </w:p>
        </w:tc>
        <w:tc>
          <w:tcPr>
            <w:tcW w:w="1097" w:type="dxa"/>
            <w:tcBorders>
              <w:top w:val="nil"/>
              <w:left w:val="nil"/>
              <w:bottom w:val="nil"/>
              <w:right w:val="nil"/>
            </w:tcBorders>
            <w:shd w:val="clear" w:color="000000" w:fill="FFFFFF"/>
            <w:noWrap/>
            <w:vAlign w:val="center"/>
            <w:hideMark/>
          </w:tcPr>
          <w:p w14:paraId="58E401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05937615611</w:t>
            </w:r>
          </w:p>
        </w:tc>
        <w:tc>
          <w:tcPr>
            <w:tcW w:w="1418" w:type="dxa"/>
            <w:tcBorders>
              <w:top w:val="nil"/>
              <w:left w:val="nil"/>
              <w:bottom w:val="nil"/>
              <w:right w:val="nil"/>
            </w:tcBorders>
            <w:shd w:val="clear" w:color="000000" w:fill="FFFFFF"/>
            <w:noWrap/>
            <w:vAlign w:val="center"/>
            <w:hideMark/>
          </w:tcPr>
          <w:p w14:paraId="3E0EE9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5D135F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BBCD97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2C99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192</w:t>
            </w:r>
          </w:p>
        </w:tc>
        <w:tc>
          <w:tcPr>
            <w:tcW w:w="2748" w:type="dxa"/>
            <w:tcBorders>
              <w:top w:val="nil"/>
              <w:left w:val="nil"/>
              <w:bottom w:val="nil"/>
              <w:right w:val="nil"/>
            </w:tcBorders>
            <w:shd w:val="clear" w:color="000000" w:fill="FFFFFF"/>
            <w:noWrap/>
            <w:vAlign w:val="center"/>
            <w:hideMark/>
          </w:tcPr>
          <w:p w14:paraId="731304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18</w:t>
            </w:r>
          </w:p>
        </w:tc>
        <w:tc>
          <w:tcPr>
            <w:tcW w:w="2565" w:type="dxa"/>
            <w:tcBorders>
              <w:top w:val="nil"/>
              <w:left w:val="nil"/>
              <w:bottom w:val="nil"/>
              <w:right w:val="nil"/>
            </w:tcBorders>
            <w:shd w:val="clear" w:color="000000" w:fill="FFFFFF"/>
            <w:noWrap/>
            <w:vAlign w:val="center"/>
            <w:hideMark/>
          </w:tcPr>
          <w:p w14:paraId="3B9A29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ELCIO LUIZ DE QUEIROZ</w:t>
            </w:r>
          </w:p>
        </w:tc>
        <w:tc>
          <w:tcPr>
            <w:tcW w:w="1097" w:type="dxa"/>
            <w:tcBorders>
              <w:top w:val="nil"/>
              <w:left w:val="nil"/>
              <w:bottom w:val="nil"/>
              <w:right w:val="nil"/>
            </w:tcBorders>
            <w:shd w:val="clear" w:color="000000" w:fill="FFFFFF"/>
            <w:noWrap/>
            <w:vAlign w:val="center"/>
            <w:hideMark/>
          </w:tcPr>
          <w:p w14:paraId="2442F0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07481805679</w:t>
            </w:r>
          </w:p>
        </w:tc>
        <w:tc>
          <w:tcPr>
            <w:tcW w:w="1418" w:type="dxa"/>
            <w:tcBorders>
              <w:top w:val="nil"/>
              <w:left w:val="nil"/>
              <w:bottom w:val="nil"/>
              <w:right w:val="nil"/>
            </w:tcBorders>
            <w:shd w:val="clear" w:color="000000" w:fill="FFFFFF"/>
            <w:noWrap/>
            <w:vAlign w:val="center"/>
            <w:hideMark/>
          </w:tcPr>
          <w:p w14:paraId="372437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037A09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10/06/2031</w:t>
            </w:r>
          </w:p>
        </w:tc>
      </w:tr>
      <w:tr w:rsidR="00425AA7" w:rsidRPr="00581439" w14:paraId="5762AF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6EF264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193</w:t>
            </w:r>
          </w:p>
        </w:tc>
        <w:tc>
          <w:tcPr>
            <w:tcW w:w="2748" w:type="dxa"/>
            <w:tcBorders>
              <w:top w:val="nil"/>
              <w:left w:val="nil"/>
              <w:bottom w:val="nil"/>
              <w:right w:val="nil"/>
            </w:tcBorders>
            <w:shd w:val="clear" w:color="000000" w:fill="FFFFFF"/>
            <w:noWrap/>
            <w:vAlign w:val="center"/>
            <w:hideMark/>
          </w:tcPr>
          <w:p w14:paraId="6F9B9A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05</w:t>
            </w:r>
          </w:p>
        </w:tc>
        <w:tc>
          <w:tcPr>
            <w:tcW w:w="2565" w:type="dxa"/>
            <w:tcBorders>
              <w:top w:val="nil"/>
              <w:left w:val="nil"/>
              <w:bottom w:val="nil"/>
              <w:right w:val="nil"/>
            </w:tcBorders>
            <w:shd w:val="clear" w:color="000000" w:fill="FFFFFF"/>
            <w:noWrap/>
            <w:vAlign w:val="center"/>
            <w:hideMark/>
          </w:tcPr>
          <w:p w14:paraId="3F7789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ELIANE PEREIRA VELOSO</w:t>
            </w:r>
          </w:p>
        </w:tc>
        <w:tc>
          <w:tcPr>
            <w:tcW w:w="1097" w:type="dxa"/>
            <w:tcBorders>
              <w:top w:val="nil"/>
              <w:left w:val="nil"/>
              <w:bottom w:val="nil"/>
              <w:right w:val="nil"/>
            </w:tcBorders>
            <w:shd w:val="clear" w:color="000000" w:fill="FFFFFF"/>
            <w:noWrap/>
            <w:vAlign w:val="center"/>
            <w:hideMark/>
          </w:tcPr>
          <w:p w14:paraId="67ED0C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00899529607</w:t>
            </w:r>
          </w:p>
        </w:tc>
        <w:tc>
          <w:tcPr>
            <w:tcW w:w="1418" w:type="dxa"/>
            <w:tcBorders>
              <w:top w:val="nil"/>
              <w:left w:val="nil"/>
              <w:bottom w:val="nil"/>
              <w:right w:val="nil"/>
            </w:tcBorders>
            <w:shd w:val="clear" w:color="000000" w:fill="FFFFFF"/>
            <w:noWrap/>
            <w:vAlign w:val="center"/>
            <w:hideMark/>
          </w:tcPr>
          <w:p w14:paraId="0BF725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54.423,88</w:t>
            </w:r>
          </w:p>
        </w:tc>
        <w:tc>
          <w:tcPr>
            <w:tcW w:w="1842" w:type="dxa"/>
            <w:tcBorders>
              <w:top w:val="nil"/>
              <w:left w:val="nil"/>
              <w:bottom w:val="nil"/>
              <w:right w:val="nil"/>
            </w:tcBorders>
            <w:shd w:val="clear" w:color="000000" w:fill="FFFFFF"/>
            <w:noWrap/>
            <w:vAlign w:val="center"/>
            <w:hideMark/>
          </w:tcPr>
          <w:p w14:paraId="2360E5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54D4992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044C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194</w:t>
            </w:r>
          </w:p>
        </w:tc>
        <w:tc>
          <w:tcPr>
            <w:tcW w:w="2748" w:type="dxa"/>
            <w:tcBorders>
              <w:top w:val="nil"/>
              <w:left w:val="nil"/>
              <w:bottom w:val="nil"/>
              <w:right w:val="nil"/>
            </w:tcBorders>
            <w:shd w:val="clear" w:color="000000" w:fill="FFFFFF"/>
            <w:noWrap/>
            <w:vAlign w:val="center"/>
            <w:hideMark/>
          </w:tcPr>
          <w:p w14:paraId="3FE65B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06</w:t>
            </w:r>
          </w:p>
        </w:tc>
        <w:tc>
          <w:tcPr>
            <w:tcW w:w="2565" w:type="dxa"/>
            <w:tcBorders>
              <w:top w:val="nil"/>
              <w:left w:val="nil"/>
              <w:bottom w:val="nil"/>
              <w:right w:val="nil"/>
            </w:tcBorders>
            <w:shd w:val="clear" w:color="000000" w:fill="FFFFFF"/>
            <w:noWrap/>
            <w:vAlign w:val="center"/>
            <w:hideMark/>
          </w:tcPr>
          <w:p w14:paraId="0354E4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ELIANE PEREIRA VELOSO</w:t>
            </w:r>
          </w:p>
        </w:tc>
        <w:tc>
          <w:tcPr>
            <w:tcW w:w="1097" w:type="dxa"/>
            <w:tcBorders>
              <w:top w:val="nil"/>
              <w:left w:val="nil"/>
              <w:bottom w:val="nil"/>
              <w:right w:val="nil"/>
            </w:tcBorders>
            <w:shd w:val="clear" w:color="000000" w:fill="FFFFFF"/>
            <w:noWrap/>
            <w:vAlign w:val="center"/>
            <w:hideMark/>
          </w:tcPr>
          <w:p w14:paraId="6AC974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00899529607</w:t>
            </w:r>
          </w:p>
        </w:tc>
        <w:tc>
          <w:tcPr>
            <w:tcW w:w="1418" w:type="dxa"/>
            <w:tcBorders>
              <w:top w:val="nil"/>
              <w:left w:val="nil"/>
              <w:bottom w:val="nil"/>
              <w:right w:val="nil"/>
            </w:tcBorders>
            <w:shd w:val="clear" w:color="000000" w:fill="FFFFFF"/>
            <w:noWrap/>
            <w:vAlign w:val="center"/>
            <w:hideMark/>
          </w:tcPr>
          <w:p w14:paraId="4D8F5B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58.622,68</w:t>
            </w:r>
          </w:p>
        </w:tc>
        <w:tc>
          <w:tcPr>
            <w:tcW w:w="1842" w:type="dxa"/>
            <w:tcBorders>
              <w:top w:val="nil"/>
              <w:left w:val="nil"/>
              <w:bottom w:val="nil"/>
              <w:right w:val="nil"/>
            </w:tcBorders>
            <w:shd w:val="clear" w:color="000000" w:fill="FFFFFF"/>
            <w:noWrap/>
            <w:vAlign w:val="center"/>
            <w:hideMark/>
          </w:tcPr>
          <w:p w14:paraId="0FB2AE4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353475D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056D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195</w:t>
            </w:r>
          </w:p>
        </w:tc>
        <w:tc>
          <w:tcPr>
            <w:tcW w:w="2748" w:type="dxa"/>
            <w:tcBorders>
              <w:top w:val="nil"/>
              <w:left w:val="nil"/>
              <w:bottom w:val="nil"/>
              <w:right w:val="nil"/>
            </w:tcBorders>
            <w:shd w:val="clear" w:color="000000" w:fill="FFFFFF"/>
            <w:noWrap/>
            <w:vAlign w:val="center"/>
            <w:hideMark/>
          </w:tcPr>
          <w:p w14:paraId="1A3A2D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28</w:t>
            </w:r>
          </w:p>
        </w:tc>
        <w:tc>
          <w:tcPr>
            <w:tcW w:w="2565" w:type="dxa"/>
            <w:tcBorders>
              <w:top w:val="nil"/>
              <w:left w:val="nil"/>
              <w:bottom w:val="nil"/>
              <w:right w:val="nil"/>
            </w:tcBorders>
            <w:shd w:val="clear" w:color="000000" w:fill="FFFFFF"/>
            <w:noWrap/>
            <w:vAlign w:val="center"/>
            <w:hideMark/>
          </w:tcPr>
          <w:p w14:paraId="44F6B6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ELIAS BATISTA BORGES</w:t>
            </w:r>
          </w:p>
        </w:tc>
        <w:tc>
          <w:tcPr>
            <w:tcW w:w="1097" w:type="dxa"/>
            <w:tcBorders>
              <w:top w:val="nil"/>
              <w:left w:val="nil"/>
              <w:bottom w:val="nil"/>
              <w:right w:val="nil"/>
            </w:tcBorders>
            <w:shd w:val="clear" w:color="000000" w:fill="FFFFFF"/>
            <w:noWrap/>
            <w:vAlign w:val="center"/>
            <w:hideMark/>
          </w:tcPr>
          <w:p w14:paraId="47B82AB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05436962602</w:t>
            </w:r>
          </w:p>
        </w:tc>
        <w:tc>
          <w:tcPr>
            <w:tcW w:w="1418" w:type="dxa"/>
            <w:tcBorders>
              <w:top w:val="nil"/>
              <w:left w:val="nil"/>
              <w:bottom w:val="nil"/>
              <w:right w:val="nil"/>
            </w:tcBorders>
            <w:shd w:val="clear" w:color="000000" w:fill="FFFFFF"/>
            <w:noWrap/>
            <w:vAlign w:val="center"/>
            <w:hideMark/>
          </w:tcPr>
          <w:p w14:paraId="7F4AF80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26.788,58</w:t>
            </w:r>
          </w:p>
        </w:tc>
        <w:tc>
          <w:tcPr>
            <w:tcW w:w="1842" w:type="dxa"/>
            <w:tcBorders>
              <w:top w:val="nil"/>
              <w:left w:val="nil"/>
              <w:bottom w:val="nil"/>
              <w:right w:val="nil"/>
            </w:tcBorders>
            <w:shd w:val="clear" w:color="000000" w:fill="FFFFFF"/>
            <w:noWrap/>
            <w:vAlign w:val="center"/>
            <w:hideMark/>
          </w:tcPr>
          <w:p w14:paraId="7A193C8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15/07/2024</w:t>
            </w:r>
          </w:p>
        </w:tc>
      </w:tr>
      <w:tr w:rsidR="00425AA7" w:rsidRPr="00581439" w14:paraId="40B3496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998E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196</w:t>
            </w:r>
          </w:p>
        </w:tc>
        <w:tc>
          <w:tcPr>
            <w:tcW w:w="2748" w:type="dxa"/>
            <w:tcBorders>
              <w:top w:val="nil"/>
              <w:left w:val="nil"/>
              <w:bottom w:val="nil"/>
              <w:right w:val="nil"/>
            </w:tcBorders>
            <w:shd w:val="clear" w:color="000000" w:fill="FFFFFF"/>
            <w:noWrap/>
            <w:vAlign w:val="center"/>
            <w:hideMark/>
          </w:tcPr>
          <w:p w14:paraId="760626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04</w:t>
            </w:r>
          </w:p>
        </w:tc>
        <w:tc>
          <w:tcPr>
            <w:tcW w:w="2565" w:type="dxa"/>
            <w:tcBorders>
              <w:top w:val="nil"/>
              <w:left w:val="nil"/>
              <w:bottom w:val="nil"/>
              <w:right w:val="nil"/>
            </w:tcBorders>
            <w:shd w:val="clear" w:color="000000" w:fill="FFFFFF"/>
            <w:noWrap/>
            <w:vAlign w:val="center"/>
            <w:hideMark/>
          </w:tcPr>
          <w:p w14:paraId="650C6D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ELIAS MACHADO DE MORAES</w:t>
            </w:r>
          </w:p>
        </w:tc>
        <w:tc>
          <w:tcPr>
            <w:tcW w:w="1097" w:type="dxa"/>
            <w:tcBorders>
              <w:top w:val="nil"/>
              <w:left w:val="nil"/>
              <w:bottom w:val="nil"/>
              <w:right w:val="nil"/>
            </w:tcBorders>
            <w:shd w:val="clear" w:color="000000" w:fill="FFFFFF"/>
            <w:noWrap/>
            <w:vAlign w:val="center"/>
            <w:hideMark/>
          </w:tcPr>
          <w:p w14:paraId="28BE9F0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10431025665</w:t>
            </w:r>
          </w:p>
        </w:tc>
        <w:tc>
          <w:tcPr>
            <w:tcW w:w="1418" w:type="dxa"/>
            <w:tcBorders>
              <w:top w:val="nil"/>
              <w:left w:val="nil"/>
              <w:bottom w:val="nil"/>
              <w:right w:val="nil"/>
            </w:tcBorders>
            <w:shd w:val="clear" w:color="000000" w:fill="FFFFFF"/>
            <w:noWrap/>
            <w:vAlign w:val="center"/>
            <w:hideMark/>
          </w:tcPr>
          <w:p w14:paraId="33E8677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75D67E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17/12/2035</w:t>
            </w:r>
          </w:p>
        </w:tc>
      </w:tr>
      <w:tr w:rsidR="00425AA7" w:rsidRPr="00581439" w14:paraId="0C376C2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14ED1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197</w:t>
            </w:r>
          </w:p>
        </w:tc>
        <w:tc>
          <w:tcPr>
            <w:tcW w:w="2748" w:type="dxa"/>
            <w:tcBorders>
              <w:top w:val="nil"/>
              <w:left w:val="nil"/>
              <w:bottom w:val="nil"/>
              <w:right w:val="nil"/>
            </w:tcBorders>
            <w:shd w:val="clear" w:color="000000" w:fill="FFFFFF"/>
            <w:noWrap/>
            <w:vAlign w:val="center"/>
            <w:hideMark/>
          </w:tcPr>
          <w:p w14:paraId="72D81C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34</w:t>
            </w:r>
          </w:p>
        </w:tc>
        <w:tc>
          <w:tcPr>
            <w:tcW w:w="2565" w:type="dxa"/>
            <w:tcBorders>
              <w:top w:val="nil"/>
              <w:left w:val="nil"/>
              <w:bottom w:val="nil"/>
              <w:right w:val="nil"/>
            </w:tcBorders>
            <w:shd w:val="clear" w:color="000000" w:fill="FFFFFF"/>
            <w:noWrap/>
            <w:vAlign w:val="center"/>
            <w:hideMark/>
          </w:tcPr>
          <w:p w14:paraId="67CD9E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ELIAS PEREIRA DE MELO</w:t>
            </w:r>
          </w:p>
        </w:tc>
        <w:tc>
          <w:tcPr>
            <w:tcW w:w="1097" w:type="dxa"/>
            <w:tcBorders>
              <w:top w:val="nil"/>
              <w:left w:val="nil"/>
              <w:bottom w:val="nil"/>
              <w:right w:val="nil"/>
            </w:tcBorders>
            <w:shd w:val="clear" w:color="000000" w:fill="FFFFFF"/>
            <w:noWrap/>
            <w:vAlign w:val="center"/>
            <w:hideMark/>
          </w:tcPr>
          <w:p w14:paraId="56391B2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75106655668</w:t>
            </w:r>
          </w:p>
        </w:tc>
        <w:tc>
          <w:tcPr>
            <w:tcW w:w="1418" w:type="dxa"/>
            <w:tcBorders>
              <w:top w:val="nil"/>
              <w:left w:val="nil"/>
              <w:bottom w:val="nil"/>
              <w:right w:val="nil"/>
            </w:tcBorders>
            <w:shd w:val="clear" w:color="000000" w:fill="FFFFFF"/>
            <w:noWrap/>
            <w:vAlign w:val="center"/>
            <w:hideMark/>
          </w:tcPr>
          <w:p w14:paraId="67D390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13.991,01</w:t>
            </w:r>
          </w:p>
        </w:tc>
        <w:tc>
          <w:tcPr>
            <w:tcW w:w="1842" w:type="dxa"/>
            <w:tcBorders>
              <w:top w:val="nil"/>
              <w:left w:val="nil"/>
              <w:bottom w:val="nil"/>
              <w:right w:val="nil"/>
            </w:tcBorders>
            <w:shd w:val="clear" w:color="000000" w:fill="FFFFFF"/>
            <w:noWrap/>
            <w:vAlign w:val="center"/>
            <w:hideMark/>
          </w:tcPr>
          <w:p w14:paraId="3A6D3F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05/11/2023</w:t>
            </w:r>
          </w:p>
        </w:tc>
      </w:tr>
      <w:tr w:rsidR="00425AA7" w:rsidRPr="00581439" w14:paraId="0974A3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3D0BD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198</w:t>
            </w:r>
          </w:p>
        </w:tc>
        <w:tc>
          <w:tcPr>
            <w:tcW w:w="2748" w:type="dxa"/>
            <w:tcBorders>
              <w:top w:val="nil"/>
              <w:left w:val="nil"/>
              <w:bottom w:val="nil"/>
              <w:right w:val="nil"/>
            </w:tcBorders>
            <w:shd w:val="clear" w:color="000000" w:fill="FFFFFF"/>
            <w:noWrap/>
            <w:vAlign w:val="center"/>
            <w:hideMark/>
          </w:tcPr>
          <w:p w14:paraId="51FBA0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06</w:t>
            </w:r>
          </w:p>
        </w:tc>
        <w:tc>
          <w:tcPr>
            <w:tcW w:w="2565" w:type="dxa"/>
            <w:tcBorders>
              <w:top w:val="nil"/>
              <w:left w:val="nil"/>
              <w:bottom w:val="nil"/>
              <w:right w:val="nil"/>
            </w:tcBorders>
            <w:shd w:val="clear" w:color="000000" w:fill="FFFFFF"/>
            <w:noWrap/>
            <w:vAlign w:val="center"/>
            <w:hideMark/>
          </w:tcPr>
          <w:p w14:paraId="3D5986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ELIDA CAETANO VASCONCELOS</w:t>
            </w:r>
          </w:p>
        </w:tc>
        <w:tc>
          <w:tcPr>
            <w:tcW w:w="1097" w:type="dxa"/>
            <w:tcBorders>
              <w:top w:val="nil"/>
              <w:left w:val="nil"/>
              <w:bottom w:val="nil"/>
              <w:right w:val="nil"/>
            </w:tcBorders>
            <w:shd w:val="clear" w:color="000000" w:fill="FFFFFF"/>
            <w:noWrap/>
            <w:vAlign w:val="center"/>
            <w:hideMark/>
          </w:tcPr>
          <w:p w14:paraId="2E9A22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94417679649</w:t>
            </w:r>
          </w:p>
        </w:tc>
        <w:tc>
          <w:tcPr>
            <w:tcW w:w="1418" w:type="dxa"/>
            <w:tcBorders>
              <w:top w:val="nil"/>
              <w:left w:val="nil"/>
              <w:bottom w:val="nil"/>
              <w:right w:val="nil"/>
            </w:tcBorders>
            <w:shd w:val="clear" w:color="000000" w:fill="FFFFFF"/>
            <w:noWrap/>
            <w:vAlign w:val="center"/>
            <w:hideMark/>
          </w:tcPr>
          <w:p w14:paraId="6A2441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0BE5C9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29/02/2036</w:t>
            </w:r>
          </w:p>
        </w:tc>
      </w:tr>
      <w:tr w:rsidR="00425AA7" w:rsidRPr="00581439" w14:paraId="229FF51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AC128F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199</w:t>
            </w:r>
          </w:p>
        </w:tc>
        <w:tc>
          <w:tcPr>
            <w:tcW w:w="2748" w:type="dxa"/>
            <w:tcBorders>
              <w:top w:val="nil"/>
              <w:left w:val="nil"/>
              <w:bottom w:val="nil"/>
              <w:right w:val="nil"/>
            </w:tcBorders>
            <w:shd w:val="clear" w:color="000000" w:fill="FFFFFF"/>
            <w:noWrap/>
            <w:vAlign w:val="center"/>
            <w:hideMark/>
          </w:tcPr>
          <w:p w14:paraId="3F4D67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23</w:t>
            </w:r>
          </w:p>
        </w:tc>
        <w:tc>
          <w:tcPr>
            <w:tcW w:w="2565" w:type="dxa"/>
            <w:tcBorders>
              <w:top w:val="nil"/>
              <w:left w:val="nil"/>
              <w:bottom w:val="nil"/>
              <w:right w:val="nil"/>
            </w:tcBorders>
            <w:shd w:val="clear" w:color="000000" w:fill="FFFFFF"/>
            <w:noWrap/>
            <w:vAlign w:val="center"/>
            <w:hideMark/>
          </w:tcPr>
          <w:p w14:paraId="177DA0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ELIOMAR FERREIRA DA SILVA</w:t>
            </w:r>
          </w:p>
        </w:tc>
        <w:tc>
          <w:tcPr>
            <w:tcW w:w="1097" w:type="dxa"/>
            <w:tcBorders>
              <w:top w:val="nil"/>
              <w:left w:val="nil"/>
              <w:bottom w:val="nil"/>
              <w:right w:val="nil"/>
            </w:tcBorders>
            <w:shd w:val="clear" w:color="000000" w:fill="FFFFFF"/>
            <w:noWrap/>
            <w:vAlign w:val="center"/>
            <w:hideMark/>
          </w:tcPr>
          <w:p w14:paraId="499130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87734028691</w:t>
            </w:r>
          </w:p>
        </w:tc>
        <w:tc>
          <w:tcPr>
            <w:tcW w:w="1418" w:type="dxa"/>
            <w:tcBorders>
              <w:top w:val="nil"/>
              <w:left w:val="nil"/>
              <w:bottom w:val="nil"/>
              <w:right w:val="nil"/>
            </w:tcBorders>
            <w:shd w:val="clear" w:color="000000" w:fill="FFFFFF"/>
            <w:noWrap/>
            <w:vAlign w:val="center"/>
            <w:hideMark/>
          </w:tcPr>
          <w:p w14:paraId="61EF2B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2F747B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06/12/2035</w:t>
            </w:r>
          </w:p>
        </w:tc>
      </w:tr>
      <w:tr w:rsidR="00425AA7" w:rsidRPr="00581439" w14:paraId="037D80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8B16E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200</w:t>
            </w:r>
          </w:p>
        </w:tc>
        <w:tc>
          <w:tcPr>
            <w:tcW w:w="2748" w:type="dxa"/>
            <w:tcBorders>
              <w:top w:val="nil"/>
              <w:left w:val="nil"/>
              <w:bottom w:val="nil"/>
              <w:right w:val="nil"/>
            </w:tcBorders>
            <w:shd w:val="clear" w:color="000000" w:fill="FFFFFF"/>
            <w:noWrap/>
            <w:vAlign w:val="center"/>
            <w:hideMark/>
          </w:tcPr>
          <w:p w14:paraId="0BFA6C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11</w:t>
            </w:r>
          </w:p>
        </w:tc>
        <w:tc>
          <w:tcPr>
            <w:tcW w:w="2565" w:type="dxa"/>
            <w:tcBorders>
              <w:top w:val="nil"/>
              <w:left w:val="nil"/>
              <w:bottom w:val="nil"/>
              <w:right w:val="nil"/>
            </w:tcBorders>
            <w:shd w:val="clear" w:color="000000" w:fill="FFFFFF"/>
            <w:noWrap/>
            <w:vAlign w:val="center"/>
            <w:hideMark/>
          </w:tcPr>
          <w:p w14:paraId="212894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ELITON SANTOS DE OLIVEIRA</w:t>
            </w:r>
          </w:p>
        </w:tc>
        <w:tc>
          <w:tcPr>
            <w:tcW w:w="1097" w:type="dxa"/>
            <w:tcBorders>
              <w:top w:val="nil"/>
              <w:left w:val="nil"/>
              <w:bottom w:val="nil"/>
              <w:right w:val="nil"/>
            </w:tcBorders>
            <w:shd w:val="clear" w:color="000000" w:fill="FFFFFF"/>
            <w:noWrap/>
            <w:vAlign w:val="center"/>
            <w:hideMark/>
          </w:tcPr>
          <w:p w14:paraId="2CE6EF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05893889673</w:t>
            </w:r>
          </w:p>
        </w:tc>
        <w:tc>
          <w:tcPr>
            <w:tcW w:w="1418" w:type="dxa"/>
            <w:tcBorders>
              <w:top w:val="nil"/>
              <w:left w:val="nil"/>
              <w:bottom w:val="nil"/>
              <w:right w:val="nil"/>
            </w:tcBorders>
            <w:shd w:val="clear" w:color="000000" w:fill="FFFFFF"/>
            <w:noWrap/>
            <w:vAlign w:val="center"/>
            <w:hideMark/>
          </w:tcPr>
          <w:p w14:paraId="327203A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22.887,68</w:t>
            </w:r>
          </w:p>
        </w:tc>
        <w:tc>
          <w:tcPr>
            <w:tcW w:w="1842" w:type="dxa"/>
            <w:tcBorders>
              <w:top w:val="nil"/>
              <w:left w:val="nil"/>
              <w:bottom w:val="nil"/>
              <w:right w:val="nil"/>
            </w:tcBorders>
            <w:shd w:val="clear" w:color="000000" w:fill="FFFFFF"/>
            <w:noWrap/>
            <w:vAlign w:val="center"/>
            <w:hideMark/>
          </w:tcPr>
          <w:p w14:paraId="5B0254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06/11/2023</w:t>
            </w:r>
          </w:p>
        </w:tc>
      </w:tr>
      <w:tr w:rsidR="00425AA7" w:rsidRPr="00581439" w14:paraId="4B849E2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BDDB5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201</w:t>
            </w:r>
          </w:p>
        </w:tc>
        <w:tc>
          <w:tcPr>
            <w:tcW w:w="2748" w:type="dxa"/>
            <w:tcBorders>
              <w:top w:val="nil"/>
              <w:left w:val="nil"/>
              <w:bottom w:val="nil"/>
              <w:right w:val="nil"/>
            </w:tcBorders>
            <w:shd w:val="clear" w:color="000000" w:fill="FFFFFF"/>
            <w:noWrap/>
            <w:vAlign w:val="center"/>
            <w:hideMark/>
          </w:tcPr>
          <w:p w14:paraId="0E9378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22</w:t>
            </w:r>
          </w:p>
        </w:tc>
        <w:tc>
          <w:tcPr>
            <w:tcW w:w="2565" w:type="dxa"/>
            <w:tcBorders>
              <w:top w:val="nil"/>
              <w:left w:val="nil"/>
              <w:bottom w:val="nil"/>
              <w:right w:val="nil"/>
            </w:tcBorders>
            <w:shd w:val="clear" w:color="000000" w:fill="FFFFFF"/>
            <w:noWrap/>
            <w:vAlign w:val="center"/>
            <w:hideMark/>
          </w:tcPr>
          <w:p w14:paraId="4A933FB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ELIVELTON FERREIRA DOS SANTOS</w:t>
            </w:r>
          </w:p>
        </w:tc>
        <w:tc>
          <w:tcPr>
            <w:tcW w:w="1097" w:type="dxa"/>
            <w:tcBorders>
              <w:top w:val="nil"/>
              <w:left w:val="nil"/>
              <w:bottom w:val="nil"/>
              <w:right w:val="nil"/>
            </w:tcBorders>
            <w:shd w:val="clear" w:color="000000" w:fill="FFFFFF"/>
            <w:noWrap/>
            <w:vAlign w:val="center"/>
            <w:hideMark/>
          </w:tcPr>
          <w:p w14:paraId="0E0135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14211196685</w:t>
            </w:r>
          </w:p>
        </w:tc>
        <w:tc>
          <w:tcPr>
            <w:tcW w:w="1418" w:type="dxa"/>
            <w:tcBorders>
              <w:top w:val="nil"/>
              <w:left w:val="nil"/>
              <w:bottom w:val="nil"/>
              <w:right w:val="nil"/>
            </w:tcBorders>
            <w:shd w:val="clear" w:color="000000" w:fill="FFFFFF"/>
            <w:noWrap/>
            <w:vAlign w:val="center"/>
            <w:hideMark/>
          </w:tcPr>
          <w:p w14:paraId="5F8080C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56.388,48</w:t>
            </w:r>
          </w:p>
        </w:tc>
        <w:tc>
          <w:tcPr>
            <w:tcW w:w="1842" w:type="dxa"/>
            <w:tcBorders>
              <w:top w:val="nil"/>
              <w:left w:val="nil"/>
              <w:bottom w:val="nil"/>
              <w:right w:val="nil"/>
            </w:tcBorders>
            <w:shd w:val="clear" w:color="000000" w:fill="FFFFFF"/>
            <w:noWrap/>
            <w:vAlign w:val="center"/>
            <w:hideMark/>
          </w:tcPr>
          <w:p w14:paraId="5FDA0F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25/09/2034</w:t>
            </w:r>
          </w:p>
        </w:tc>
      </w:tr>
      <w:tr w:rsidR="00425AA7" w:rsidRPr="00581439" w14:paraId="4436153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B49E4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202</w:t>
            </w:r>
          </w:p>
        </w:tc>
        <w:tc>
          <w:tcPr>
            <w:tcW w:w="2748" w:type="dxa"/>
            <w:tcBorders>
              <w:top w:val="nil"/>
              <w:left w:val="nil"/>
              <w:bottom w:val="nil"/>
              <w:right w:val="nil"/>
            </w:tcBorders>
            <w:shd w:val="clear" w:color="000000" w:fill="FFFFFF"/>
            <w:noWrap/>
            <w:vAlign w:val="center"/>
            <w:hideMark/>
          </w:tcPr>
          <w:p w14:paraId="6128EE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06</w:t>
            </w:r>
          </w:p>
        </w:tc>
        <w:tc>
          <w:tcPr>
            <w:tcW w:w="2565" w:type="dxa"/>
            <w:tcBorders>
              <w:top w:val="nil"/>
              <w:left w:val="nil"/>
              <w:bottom w:val="nil"/>
              <w:right w:val="nil"/>
            </w:tcBorders>
            <w:shd w:val="clear" w:color="000000" w:fill="FFFFFF"/>
            <w:noWrap/>
            <w:vAlign w:val="center"/>
            <w:hideMark/>
          </w:tcPr>
          <w:p w14:paraId="7A581C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ELIZABETE APARECIDA VIEIRA CAIXETA DE OLIVEIRA</w:t>
            </w:r>
          </w:p>
        </w:tc>
        <w:tc>
          <w:tcPr>
            <w:tcW w:w="1097" w:type="dxa"/>
            <w:tcBorders>
              <w:top w:val="nil"/>
              <w:left w:val="nil"/>
              <w:bottom w:val="nil"/>
              <w:right w:val="nil"/>
            </w:tcBorders>
            <w:shd w:val="clear" w:color="000000" w:fill="FFFFFF"/>
            <w:noWrap/>
            <w:vAlign w:val="center"/>
            <w:hideMark/>
          </w:tcPr>
          <w:p w14:paraId="214AAF0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94126771620</w:t>
            </w:r>
          </w:p>
        </w:tc>
        <w:tc>
          <w:tcPr>
            <w:tcW w:w="1418" w:type="dxa"/>
            <w:tcBorders>
              <w:top w:val="nil"/>
              <w:left w:val="nil"/>
              <w:bottom w:val="nil"/>
              <w:right w:val="nil"/>
            </w:tcBorders>
            <w:shd w:val="clear" w:color="000000" w:fill="FFFFFF"/>
            <w:noWrap/>
            <w:vAlign w:val="center"/>
            <w:hideMark/>
          </w:tcPr>
          <w:p w14:paraId="49284B9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32.202,50</w:t>
            </w:r>
          </w:p>
        </w:tc>
        <w:tc>
          <w:tcPr>
            <w:tcW w:w="1842" w:type="dxa"/>
            <w:tcBorders>
              <w:top w:val="nil"/>
              <w:left w:val="nil"/>
              <w:bottom w:val="nil"/>
              <w:right w:val="nil"/>
            </w:tcBorders>
            <w:shd w:val="clear" w:color="000000" w:fill="FFFFFF"/>
            <w:noWrap/>
            <w:vAlign w:val="center"/>
            <w:hideMark/>
          </w:tcPr>
          <w:p w14:paraId="29E7FF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10/04/2025</w:t>
            </w:r>
          </w:p>
        </w:tc>
      </w:tr>
      <w:tr w:rsidR="00425AA7" w:rsidRPr="00581439" w14:paraId="63C17EA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D939C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203</w:t>
            </w:r>
          </w:p>
        </w:tc>
        <w:tc>
          <w:tcPr>
            <w:tcW w:w="2748" w:type="dxa"/>
            <w:tcBorders>
              <w:top w:val="nil"/>
              <w:left w:val="nil"/>
              <w:bottom w:val="nil"/>
              <w:right w:val="nil"/>
            </w:tcBorders>
            <w:shd w:val="clear" w:color="000000" w:fill="FFFFFF"/>
            <w:noWrap/>
            <w:vAlign w:val="center"/>
            <w:hideMark/>
          </w:tcPr>
          <w:p w14:paraId="4D8A23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18</w:t>
            </w:r>
          </w:p>
        </w:tc>
        <w:tc>
          <w:tcPr>
            <w:tcW w:w="2565" w:type="dxa"/>
            <w:tcBorders>
              <w:top w:val="nil"/>
              <w:left w:val="nil"/>
              <w:bottom w:val="nil"/>
              <w:right w:val="nil"/>
            </w:tcBorders>
            <w:shd w:val="clear" w:color="000000" w:fill="FFFFFF"/>
            <w:noWrap/>
            <w:vAlign w:val="center"/>
            <w:hideMark/>
          </w:tcPr>
          <w:p w14:paraId="477C91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ERICA FONSECA OLIVEIRA</w:t>
            </w:r>
          </w:p>
        </w:tc>
        <w:tc>
          <w:tcPr>
            <w:tcW w:w="1097" w:type="dxa"/>
            <w:tcBorders>
              <w:top w:val="nil"/>
              <w:left w:val="nil"/>
              <w:bottom w:val="nil"/>
              <w:right w:val="nil"/>
            </w:tcBorders>
            <w:shd w:val="clear" w:color="000000" w:fill="FFFFFF"/>
            <w:noWrap/>
            <w:vAlign w:val="center"/>
            <w:hideMark/>
          </w:tcPr>
          <w:p w14:paraId="10EA14A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13256490662</w:t>
            </w:r>
          </w:p>
        </w:tc>
        <w:tc>
          <w:tcPr>
            <w:tcW w:w="1418" w:type="dxa"/>
            <w:tcBorders>
              <w:top w:val="nil"/>
              <w:left w:val="nil"/>
              <w:bottom w:val="nil"/>
              <w:right w:val="nil"/>
            </w:tcBorders>
            <w:shd w:val="clear" w:color="000000" w:fill="FFFFFF"/>
            <w:noWrap/>
            <w:vAlign w:val="center"/>
            <w:hideMark/>
          </w:tcPr>
          <w:p w14:paraId="7F278A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AED11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346F50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2485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204</w:t>
            </w:r>
          </w:p>
        </w:tc>
        <w:tc>
          <w:tcPr>
            <w:tcW w:w="2748" w:type="dxa"/>
            <w:tcBorders>
              <w:top w:val="nil"/>
              <w:left w:val="nil"/>
              <w:bottom w:val="nil"/>
              <w:right w:val="nil"/>
            </w:tcBorders>
            <w:shd w:val="clear" w:color="000000" w:fill="FFFFFF"/>
            <w:noWrap/>
            <w:vAlign w:val="center"/>
            <w:hideMark/>
          </w:tcPr>
          <w:p w14:paraId="411574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28</w:t>
            </w:r>
          </w:p>
        </w:tc>
        <w:tc>
          <w:tcPr>
            <w:tcW w:w="2565" w:type="dxa"/>
            <w:tcBorders>
              <w:top w:val="nil"/>
              <w:left w:val="nil"/>
              <w:bottom w:val="nil"/>
              <w:right w:val="nil"/>
            </w:tcBorders>
            <w:shd w:val="clear" w:color="000000" w:fill="FFFFFF"/>
            <w:noWrap/>
            <w:vAlign w:val="center"/>
            <w:hideMark/>
          </w:tcPr>
          <w:p w14:paraId="6F2131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ERIKY DA SILVA BORGES</w:t>
            </w:r>
          </w:p>
        </w:tc>
        <w:tc>
          <w:tcPr>
            <w:tcW w:w="1097" w:type="dxa"/>
            <w:tcBorders>
              <w:top w:val="nil"/>
              <w:left w:val="nil"/>
              <w:bottom w:val="nil"/>
              <w:right w:val="nil"/>
            </w:tcBorders>
            <w:shd w:val="clear" w:color="000000" w:fill="FFFFFF"/>
            <w:noWrap/>
            <w:vAlign w:val="center"/>
            <w:hideMark/>
          </w:tcPr>
          <w:p w14:paraId="6778A1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13232737609</w:t>
            </w:r>
          </w:p>
        </w:tc>
        <w:tc>
          <w:tcPr>
            <w:tcW w:w="1418" w:type="dxa"/>
            <w:tcBorders>
              <w:top w:val="nil"/>
              <w:left w:val="nil"/>
              <w:bottom w:val="nil"/>
              <w:right w:val="nil"/>
            </w:tcBorders>
            <w:shd w:val="clear" w:color="000000" w:fill="FFFFFF"/>
            <w:noWrap/>
            <w:vAlign w:val="center"/>
            <w:hideMark/>
          </w:tcPr>
          <w:p w14:paraId="19E82DB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43.846,68</w:t>
            </w:r>
          </w:p>
        </w:tc>
        <w:tc>
          <w:tcPr>
            <w:tcW w:w="1842" w:type="dxa"/>
            <w:tcBorders>
              <w:top w:val="nil"/>
              <w:left w:val="nil"/>
              <w:bottom w:val="nil"/>
              <w:right w:val="nil"/>
            </w:tcBorders>
            <w:shd w:val="clear" w:color="000000" w:fill="FFFFFF"/>
            <w:noWrap/>
            <w:vAlign w:val="center"/>
            <w:hideMark/>
          </w:tcPr>
          <w:p w14:paraId="7B2E25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07/12/2031</w:t>
            </w:r>
          </w:p>
        </w:tc>
      </w:tr>
      <w:tr w:rsidR="00425AA7" w:rsidRPr="00581439" w14:paraId="487221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60AD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205</w:t>
            </w:r>
          </w:p>
        </w:tc>
        <w:tc>
          <w:tcPr>
            <w:tcW w:w="2748" w:type="dxa"/>
            <w:tcBorders>
              <w:top w:val="nil"/>
              <w:left w:val="nil"/>
              <w:bottom w:val="nil"/>
              <w:right w:val="nil"/>
            </w:tcBorders>
            <w:shd w:val="clear" w:color="000000" w:fill="FFFFFF"/>
            <w:noWrap/>
            <w:vAlign w:val="center"/>
            <w:hideMark/>
          </w:tcPr>
          <w:p w14:paraId="70EF6F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35</w:t>
            </w:r>
          </w:p>
        </w:tc>
        <w:tc>
          <w:tcPr>
            <w:tcW w:w="2565" w:type="dxa"/>
            <w:tcBorders>
              <w:top w:val="nil"/>
              <w:left w:val="nil"/>
              <w:bottom w:val="nil"/>
              <w:right w:val="nil"/>
            </w:tcBorders>
            <w:shd w:val="clear" w:color="000000" w:fill="FFFFFF"/>
            <w:noWrap/>
            <w:vAlign w:val="center"/>
            <w:hideMark/>
          </w:tcPr>
          <w:p w14:paraId="2C910F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ERMISON ALVES DE SOUZA</w:t>
            </w:r>
          </w:p>
        </w:tc>
        <w:tc>
          <w:tcPr>
            <w:tcW w:w="1097" w:type="dxa"/>
            <w:tcBorders>
              <w:top w:val="nil"/>
              <w:left w:val="nil"/>
              <w:bottom w:val="nil"/>
              <w:right w:val="nil"/>
            </w:tcBorders>
            <w:shd w:val="clear" w:color="000000" w:fill="FFFFFF"/>
            <w:noWrap/>
            <w:vAlign w:val="center"/>
            <w:hideMark/>
          </w:tcPr>
          <w:p w14:paraId="540854D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10217624669</w:t>
            </w:r>
          </w:p>
        </w:tc>
        <w:tc>
          <w:tcPr>
            <w:tcW w:w="1418" w:type="dxa"/>
            <w:tcBorders>
              <w:top w:val="nil"/>
              <w:left w:val="nil"/>
              <w:bottom w:val="nil"/>
              <w:right w:val="nil"/>
            </w:tcBorders>
            <w:shd w:val="clear" w:color="000000" w:fill="FFFFFF"/>
            <w:noWrap/>
            <w:vAlign w:val="center"/>
            <w:hideMark/>
          </w:tcPr>
          <w:p w14:paraId="5EAC341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F5845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01C06ED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6B955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206</w:t>
            </w:r>
          </w:p>
        </w:tc>
        <w:tc>
          <w:tcPr>
            <w:tcW w:w="2748" w:type="dxa"/>
            <w:tcBorders>
              <w:top w:val="nil"/>
              <w:left w:val="nil"/>
              <w:bottom w:val="nil"/>
              <w:right w:val="nil"/>
            </w:tcBorders>
            <w:shd w:val="clear" w:color="000000" w:fill="FFFFFF"/>
            <w:noWrap/>
            <w:vAlign w:val="center"/>
            <w:hideMark/>
          </w:tcPr>
          <w:p w14:paraId="034E0B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12</w:t>
            </w:r>
          </w:p>
        </w:tc>
        <w:tc>
          <w:tcPr>
            <w:tcW w:w="2565" w:type="dxa"/>
            <w:tcBorders>
              <w:top w:val="nil"/>
              <w:left w:val="nil"/>
              <w:bottom w:val="nil"/>
              <w:right w:val="nil"/>
            </w:tcBorders>
            <w:shd w:val="clear" w:color="000000" w:fill="FFFFFF"/>
            <w:noWrap/>
            <w:vAlign w:val="center"/>
            <w:hideMark/>
          </w:tcPr>
          <w:p w14:paraId="641135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ETIENE GALDINO DE GOUVEA VAZ</w:t>
            </w:r>
          </w:p>
        </w:tc>
        <w:tc>
          <w:tcPr>
            <w:tcW w:w="1097" w:type="dxa"/>
            <w:tcBorders>
              <w:top w:val="nil"/>
              <w:left w:val="nil"/>
              <w:bottom w:val="nil"/>
              <w:right w:val="nil"/>
            </w:tcBorders>
            <w:shd w:val="clear" w:color="000000" w:fill="FFFFFF"/>
            <w:noWrap/>
            <w:vAlign w:val="center"/>
            <w:hideMark/>
          </w:tcPr>
          <w:p w14:paraId="033FD2F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96338032172</w:t>
            </w:r>
          </w:p>
        </w:tc>
        <w:tc>
          <w:tcPr>
            <w:tcW w:w="1418" w:type="dxa"/>
            <w:tcBorders>
              <w:top w:val="nil"/>
              <w:left w:val="nil"/>
              <w:bottom w:val="nil"/>
              <w:right w:val="nil"/>
            </w:tcBorders>
            <w:shd w:val="clear" w:color="000000" w:fill="FFFFFF"/>
            <w:noWrap/>
            <w:vAlign w:val="center"/>
            <w:hideMark/>
          </w:tcPr>
          <w:p w14:paraId="428C2F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24.352,16</w:t>
            </w:r>
          </w:p>
        </w:tc>
        <w:tc>
          <w:tcPr>
            <w:tcW w:w="1842" w:type="dxa"/>
            <w:tcBorders>
              <w:top w:val="nil"/>
              <w:left w:val="nil"/>
              <w:bottom w:val="nil"/>
              <w:right w:val="nil"/>
            </w:tcBorders>
            <w:shd w:val="clear" w:color="000000" w:fill="FFFFFF"/>
            <w:noWrap/>
            <w:vAlign w:val="center"/>
            <w:hideMark/>
          </w:tcPr>
          <w:p w14:paraId="1717A9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31/12/2023</w:t>
            </w:r>
          </w:p>
        </w:tc>
      </w:tr>
      <w:tr w:rsidR="00425AA7" w:rsidRPr="00581439" w14:paraId="655B2D6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6A1B9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207</w:t>
            </w:r>
          </w:p>
        </w:tc>
        <w:tc>
          <w:tcPr>
            <w:tcW w:w="2748" w:type="dxa"/>
            <w:tcBorders>
              <w:top w:val="nil"/>
              <w:left w:val="nil"/>
              <w:bottom w:val="nil"/>
              <w:right w:val="nil"/>
            </w:tcBorders>
            <w:shd w:val="clear" w:color="000000" w:fill="FFFFFF"/>
            <w:noWrap/>
            <w:vAlign w:val="center"/>
            <w:hideMark/>
          </w:tcPr>
          <w:p w14:paraId="57B1E4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04</w:t>
            </w:r>
          </w:p>
        </w:tc>
        <w:tc>
          <w:tcPr>
            <w:tcW w:w="2565" w:type="dxa"/>
            <w:tcBorders>
              <w:top w:val="nil"/>
              <w:left w:val="nil"/>
              <w:bottom w:val="nil"/>
              <w:right w:val="nil"/>
            </w:tcBorders>
            <w:shd w:val="clear" w:color="000000" w:fill="FFFFFF"/>
            <w:noWrap/>
            <w:vAlign w:val="center"/>
            <w:hideMark/>
          </w:tcPr>
          <w:p w14:paraId="5EA34EA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EULLER ROBERTO CAMPANHA</w:t>
            </w:r>
          </w:p>
        </w:tc>
        <w:tc>
          <w:tcPr>
            <w:tcW w:w="1097" w:type="dxa"/>
            <w:tcBorders>
              <w:top w:val="nil"/>
              <w:left w:val="nil"/>
              <w:bottom w:val="nil"/>
              <w:right w:val="nil"/>
            </w:tcBorders>
            <w:shd w:val="clear" w:color="000000" w:fill="FFFFFF"/>
            <w:noWrap/>
            <w:vAlign w:val="center"/>
            <w:hideMark/>
          </w:tcPr>
          <w:p w14:paraId="3A0C85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11260197638</w:t>
            </w:r>
          </w:p>
        </w:tc>
        <w:tc>
          <w:tcPr>
            <w:tcW w:w="1418" w:type="dxa"/>
            <w:tcBorders>
              <w:top w:val="nil"/>
              <w:left w:val="nil"/>
              <w:bottom w:val="nil"/>
              <w:right w:val="nil"/>
            </w:tcBorders>
            <w:shd w:val="clear" w:color="000000" w:fill="FFFFFF"/>
            <w:noWrap/>
            <w:vAlign w:val="center"/>
            <w:hideMark/>
          </w:tcPr>
          <w:p w14:paraId="0D6E3C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909BB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00D126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E9D6A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208</w:t>
            </w:r>
          </w:p>
        </w:tc>
        <w:tc>
          <w:tcPr>
            <w:tcW w:w="2748" w:type="dxa"/>
            <w:tcBorders>
              <w:top w:val="nil"/>
              <w:left w:val="nil"/>
              <w:bottom w:val="nil"/>
              <w:right w:val="nil"/>
            </w:tcBorders>
            <w:shd w:val="clear" w:color="000000" w:fill="FFFFFF"/>
            <w:noWrap/>
            <w:vAlign w:val="center"/>
            <w:hideMark/>
          </w:tcPr>
          <w:p w14:paraId="26DBD5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27</w:t>
            </w:r>
          </w:p>
        </w:tc>
        <w:tc>
          <w:tcPr>
            <w:tcW w:w="2565" w:type="dxa"/>
            <w:tcBorders>
              <w:top w:val="nil"/>
              <w:left w:val="nil"/>
              <w:bottom w:val="nil"/>
              <w:right w:val="nil"/>
            </w:tcBorders>
            <w:shd w:val="clear" w:color="000000" w:fill="FFFFFF"/>
            <w:noWrap/>
            <w:vAlign w:val="center"/>
            <w:hideMark/>
          </w:tcPr>
          <w:p w14:paraId="5A90CE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ANTONIO GUIMARAES</w:t>
            </w:r>
          </w:p>
        </w:tc>
        <w:tc>
          <w:tcPr>
            <w:tcW w:w="1097" w:type="dxa"/>
            <w:tcBorders>
              <w:top w:val="nil"/>
              <w:left w:val="nil"/>
              <w:bottom w:val="nil"/>
              <w:right w:val="nil"/>
            </w:tcBorders>
            <w:shd w:val="clear" w:color="000000" w:fill="FFFFFF"/>
            <w:noWrap/>
            <w:vAlign w:val="center"/>
            <w:hideMark/>
          </w:tcPr>
          <w:p w14:paraId="0048D4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07251793687</w:t>
            </w:r>
          </w:p>
        </w:tc>
        <w:tc>
          <w:tcPr>
            <w:tcW w:w="1418" w:type="dxa"/>
            <w:tcBorders>
              <w:top w:val="nil"/>
              <w:left w:val="nil"/>
              <w:bottom w:val="nil"/>
              <w:right w:val="nil"/>
            </w:tcBorders>
            <w:shd w:val="clear" w:color="000000" w:fill="FFFFFF"/>
            <w:noWrap/>
            <w:vAlign w:val="center"/>
            <w:hideMark/>
          </w:tcPr>
          <w:p w14:paraId="050CCD6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730A3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5493918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87A43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209</w:t>
            </w:r>
          </w:p>
        </w:tc>
        <w:tc>
          <w:tcPr>
            <w:tcW w:w="2748" w:type="dxa"/>
            <w:tcBorders>
              <w:top w:val="nil"/>
              <w:left w:val="nil"/>
              <w:bottom w:val="nil"/>
              <w:right w:val="nil"/>
            </w:tcBorders>
            <w:shd w:val="clear" w:color="000000" w:fill="FFFFFF"/>
            <w:noWrap/>
            <w:vAlign w:val="center"/>
            <w:hideMark/>
          </w:tcPr>
          <w:p w14:paraId="3EB32D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37</w:t>
            </w:r>
          </w:p>
        </w:tc>
        <w:tc>
          <w:tcPr>
            <w:tcW w:w="2565" w:type="dxa"/>
            <w:tcBorders>
              <w:top w:val="nil"/>
              <w:left w:val="nil"/>
              <w:bottom w:val="nil"/>
              <w:right w:val="nil"/>
            </w:tcBorders>
            <w:shd w:val="clear" w:color="000000" w:fill="FFFFFF"/>
            <w:noWrap/>
            <w:vAlign w:val="center"/>
            <w:hideMark/>
          </w:tcPr>
          <w:p w14:paraId="7AF370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ANTONIO GUIMARAES</w:t>
            </w:r>
          </w:p>
        </w:tc>
        <w:tc>
          <w:tcPr>
            <w:tcW w:w="1097" w:type="dxa"/>
            <w:tcBorders>
              <w:top w:val="nil"/>
              <w:left w:val="nil"/>
              <w:bottom w:val="nil"/>
              <w:right w:val="nil"/>
            </w:tcBorders>
            <w:shd w:val="clear" w:color="000000" w:fill="FFFFFF"/>
            <w:noWrap/>
            <w:vAlign w:val="center"/>
            <w:hideMark/>
          </w:tcPr>
          <w:p w14:paraId="681D0C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07251793687</w:t>
            </w:r>
          </w:p>
        </w:tc>
        <w:tc>
          <w:tcPr>
            <w:tcW w:w="1418" w:type="dxa"/>
            <w:tcBorders>
              <w:top w:val="nil"/>
              <w:left w:val="nil"/>
              <w:bottom w:val="nil"/>
              <w:right w:val="nil"/>
            </w:tcBorders>
            <w:shd w:val="clear" w:color="000000" w:fill="FFFFFF"/>
            <w:noWrap/>
            <w:vAlign w:val="center"/>
            <w:hideMark/>
          </w:tcPr>
          <w:p w14:paraId="3D872C8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5C43E3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4CB5263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42E8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210</w:t>
            </w:r>
          </w:p>
        </w:tc>
        <w:tc>
          <w:tcPr>
            <w:tcW w:w="2748" w:type="dxa"/>
            <w:tcBorders>
              <w:top w:val="nil"/>
              <w:left w:val="nil"/>
              <w:bottom w:val="nil"/>
              <w:right w:val="nil"/>
            </w:tcBorders>
            <w:shd w:val="clear" w:color="000000" w:fill="FFFFFF"/>
            <w:noWrap/>
            <w:vAlign w:val="center"/>
            <w:hideMark/>
          </w:tcPr>
          <w:p w14:paraId="6DD1AA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11</w:t>
            </w:r>
          </w:p>
        </w:tc>
        <w:tc>
          <w:tcPr>
            <w:tcW w:w="2565" w:type="dxa"/>
            <w:tcBorders>
              <w:top w:val="nil"/>
              <w:left w:val="nil"/>
              <w:bottom w:val="nil"/>
              <w:right w:val="nil"/>
            </w:tcBorders>
            <w:shd w:val="clear" w:color="000000" w:fill="FFFFFF"/>
            <w:noWrap/>
            <w:vAlign w:val="center"/>
            <w:hideMark/>
          </w:tcPr>
          <w:p w14:paraId="1F8DFF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ANTONIO GUIMARAES</w:t>
            </w:r>
          </w:p>
        </w:tc>
        <w:tc>
          <w:tcPr>
            <w:tcW w:w="1097" w:type="dxa"/>
            <w:tcBorders>
              <w:top w:val="nil"/>
              <w:left w:val="nil"/>
              <w:bottom w:val="nil"/>
              <w:right w:val="nil"/>
            </w:tcBorders>
            <w:shd w:val="clear" w:color="000000" w:fill="FFFFFF"/>
            <w:noWrap/>
            <w:vAlign w:val="center"/>
            <w:hideMark/>
          </w:tcPr>
          <w:p w14:paraId="258DAC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07251793687</w:t>
            </w:r>
          </w:p>
        </w:tc>
        <w:tc>
          <w:tcPr>
            <w:tcW w:w="1418" w:type="dxa"/>
            <w:tcBorders>
              <w:top w:val="nil"/>
              <w:left w:val="nil"/>
              <w:bottom w:val="nil"/>
              <w:right w:val="nil"/>
            </w:tcBorders>
            <w:shd w:val="clear" w:color="000000" w:fill="FFFFFF"/>
            <w:noWrap/>
            <w:vAlign w:val="center"/>
            <w:hideMark/>
          </w:tcPr>
          <w:p w14:paraId="47246BC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B46F8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9BA5CA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88FEA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211</w:t>
            </w:r>
          </w:p>
        </w:tc>
        <w:tc>
          <w:tcPr>
            <w:tcW w:w="2748" w:type="dxa"/>
            <w:tcBorders>
              <w:top w:val="nil"/>
              <w:left w:val="nil"/>
              <w:bottom w:val="nil"/>
              <w:right w:val="nil"/>
            </w:tcBorders>
            <w:shd w:val="clear" w:color="000000" w:fill="FFFFFF"/>
            <w:noWrap/>
            <w:vAlign w:val="center"/>
            <w:hideMark/>
          </w:tcPr>
          <w:p w14:paraId="0E9E16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20</w:t>
            </w:r>
          </w:p>
        </w:tc>
        <w:tc>
          <w:tcPr>
            <w:tcW w:w="2565" w:type="dxa"/>
            <w:tcBorders>
              <w:top w:val="nil"/>
              <w:left w:val="nil"/>
              <w:bottom w:val="nil"/>
              <w:right w:val="nil"/>
            </w:tcBorders>
            <w:shd w:val="clear" w:color="000000" w:fill="FFFFFF"/>
            <w:noWrap/>
            <w:vAlign w:val="center"/>
            <w:hideMark/>
          </w:tcPr>
          <w:p w14:paraId="61C856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EUSTAQUIO BENO BAECA</w:t>
            </w:r>
          </w:p>
        </w:tc>
        <w:tc>
          <w:tcPr>
            <w:tcW w:w="1097" w:type="dxa"/>
            <w:tcBorders>
              <w:top w:val="nil"/>
              <w:left w:val="nil"/>
              <w:bottom w:val="nil"/>
              <w:right w:val="nil"/>
            </w:tcBorders>
            <w:shd w:val="clear" w:color="000000" w:fill="FFFFFF"/>
            <w:noWrap/>
            <w:vAlign w:val="center"/>
            <w:hideMark/>
          </w:tcPr>
          <w:p w14:paraId="5DBD00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33837678687</w:t>
            </w:r>
          </w:p>
        </w:tc>
        <w:tc>
          <w:tcPr>
            <w:tcW w:w="1418" w:type="dxa"/>
            <w:tcBorders>
              <w:top w:val="nil"/>
              <w:left w:val="nil"/>
              <w:bottom w:val="nil"/>
              <w:right w:val="nil"/>
            </w:tcBorders>
            <w:shd w:val="clear" w:color="000000" w:fill="FFFFFF"/>
            <w:noWrap/>
            <w:vAlign w:val="center"/>
            <w:hideMark/>
          </w:tcPr>
          <w:p w14:paraId="36CF902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53D97D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140D5E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81896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212</w:t>
            </w:r>
          </w:p>
        </w:tc>
        <w:tc>
          <w:tcPr>
            <w:tcW w:w="2748" w:type="dxa"/>
            <w:tcBorders>
              <w:top w:val="nil"/>
              <w:left w:val="nil"/>
              <w:bottom w:val="nil"/>
              <w:right w:val="nil"/>
            </w:tcBorders>
            <w:shd w:val="clear" w:color="000000" w:fill="FFFFFF"/>
            <w:noWrap/>
            <w:vAlign w:val="center"/>
            <w:hideMark/>
          </w:tcPr>
          <w:p w14:paraId="4D81DF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12</w:t>
            </w:r>
          </w:p>
        </w:tc>
        <w:tc>
          <w:tcPr>
            <w:tcW w:w="2565" w:type="dxa"/>
            <w:tcBorders>
              <w:top w:val="nil"/>
              <w:left w:val="nil"/>
              <w:bottom w:val="nil"/>
              <w:right w:val="nil"/>
            </w:tcBorders>
            <w:shd w:val="clear" w:color="000000" w:fill="FFFFFF"/>
            <w:noWrap/>
            <w:vAlign w:val="center"/>
            <w:hideMark/>
          </w:tcPr>
          <w:p w14:paraId="0A71E2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EVALDO JOSÉ GOMES</w:t>
            </w:r>
          </w:p>
        </w:tc>
        <w:tc>
          <w:tcPr>
            <w:tcW w:w="1097" w:type="dxa"/>
            <w:tcBorders>
              <w:top w:val="nil"/>
              <w:left w:val="nil"/>
              <w:bottom w:val="nil"/>
              <w:right w:val="nil"/>
            </w:tcBorders>
            <w:shd w:val="clear" w:color="000000" w:fill="FFFFFF"/>
            <w:noWrap/>
            <w:vAlign w:val="center"/>
            <w:hideMark/>
          </w:tcPr>
          <w:p w14:paraId="4DF9FE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94771952604</w:t>
            </w:r>
          </w:p>
        </w:tc>
        <w:tc>
          <w:tcPr>
            <w:tcW w:w="1418" w:type="dxa"/>
            <w:tcBorders>
              <w:top w:val="nil"/>
              <w:left w:val="nil"/>
              <w:bottom w:val="nil"/>
              <w:right w:val="nil"/>
            </w:tcBorders>
            <w:shd w:val="clear" w:color="000000" w:fill="FFFFFF"/>
            <w:noWrap/>
            <w:vAlign w:val="center"/>
            <w:hideMark/>
          </w:tcPr>
          <w:p w14:paraId="0AB809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515DBC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4EE0E3E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EFBC8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213</w:t>
            </w:r>
          </w:p>
        </w:tc>
        <w:tc>
          <w:tcPr>
            <w:tcW w:w="2748" w:type="dxa"/>
            <w:tcBorders>
              <w:top w:val="nil"/>
              <w:left w:val="nil"/>
              <w:bottom w:val="nil"/>
              <w:right w:val="nil"/>
            </w:tcBorders>
            <w:shd w:val="clear" w:color="000000" w:fill="FFFFFF"/>
            <w:noWrap/>
            <w:vAlign w:val="center"/>
            <w:hideMark/>
          </w:tcPr>
          <w:p w14:paraId="0B215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15</w:t>
            </w:r>
          </w:p>
        </w:tc>
        <w:tc>
          <w:tcPr>
            <w:tcW w:w="2565" w:type="dxa"/>
            <w:tcBorders>
              <w:top w:val="nil"/>
              <w:left w:val="nil"/>
              <w:bottom w:val="nil"/>
              <w:right w:val="nil"/>
            </w:tcBorders>
            <w:shd w:val="clear" w:color="000000" w:fill="FFFFFF"/>
            <w:noWrap/>
            <w:vAlign w:val="center"/>
            <w:hideMark/>
          </w:tcPr>
          <w:p w14:paraId="19CC3E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EVERTO CRUVINEL JUNIOR</w:t>
            </w:r>
          </w:p>
        </w:tc>
        <w:tc>
          <w:tcPr>
            <w:tcW w:w="1097" w:type="dxa"/>
            <w:tcBorders>
              <w:top w:val="nil"/>
              <w:left w:val="nil"/>
              <w:bottom w:val="nil"/>
              <w:right w:val="nil"/>
            </w:tcBorders>
            <w:shd w:val="clear" w:color="000000" w:fill="FFFFFF"/>
            <w:noWrap/>
            <w:vAlign w:val="center"/>
            <w:hideMark/>
          </w:tcPr>
          <w:p w14:paraId="4B8CBC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05668307603</w:t>
            </w:r>
          </w:p>
        </w:tc>
        <w:tc>
          <w:tcPr>
            <w:tcW w:w="1418" w:type="dxa"/>
            <w:tcBorders>
              <w:top w:val="nil"/>
              <w:left w:val="nil"/>
              <w:bottom w:val="nil"/>
              <w:right w:val="nil"/>
            </w:tcBorders>
            <w:shd w:val="clear" w:color="000000" w:fill="FFFFFF"/>
            <w:noWrap/>
            <w:vAlign w:val="center"/>
            <w:hideMark/>
          </w:tcPr>
          <w:p w14:paraId="711AE7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301FCB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736B9A7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493E3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214</w:t>
            </w:r>
          </w:p>
        </w:tc>
        <w:tc>
          <w:tcPr>
            <w:tcW w:w="2748" w:type="dxa"/>
            <w:tcBorders>
              <w:top w:val="nil"/>
              <w:left w:val="nil"/>
              <w:bottom w:val="nil"/>
              <w:right w:val="nil"/>
            </w:tcBorders>
            <w:shd w:val="clear" w:color="000000" w:fill="FFFFFF"/>
            <w:noWrap/>
            <w:vAlign w:val="center"/>
            <w:hideMark/>
          </w:tcPr>
          <w:p w14:paraId="588F0D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18</w:t>
            </w:r>
          </w:p>
        </w:tc>
        <w:tc>
          <w:tcPr>
            <w:tcW w:w="2565" w:type="dxa"/>
            <w:tcBorders>
              <w:top w:val="nil"/>
              <w:left w:val="nil"/>
              <w:bottom w:val="nil"/>
              <w:right w:val="nil"/>
            </w:tcBorders>
            <w:shd w:val="clear" w:color="000000" w:fill="FFFFFF"/>
            <w:noWrap/>
            <w:vAlign w:val="center"/>
            <w:hideMark/>
          </w:tcPr>
          <w:p w14:paraId="03029B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EVERTON LARA COSTA</w:t>
            </w:r>
          </w:p>
        </w:tc>
        <w:tc>
          <w:tcPr>
            <w:tcW w:w="1097" w:type="dxa"/>
            <w:tcBorders>
              <w:top w:val="nil"/>
              <w:left w:val="nil"/>
              <w:bottom w:val="nil"/>
              <w:right w:val="nil"/>
            </w:tcBorders>
            <w:shd w:val="clear" w:color="000000" w:fill="FFFFFF"/>
            <w:noWrap/>
            <w:vAlign w:val="center"/>
            <w:hideMark/>
          </w:tcPr>
          <w:p w14:paraId="1613C7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11378793609</w:t>
            </w:r>
          </w:p>
        </w:tc>
        <w:tc>
          <w:tcPr>
            <w:tcW w:w="1418" w:type="dxa"/>
            <w:tcBorders>
              <w:top w:val="nil"/>
              <w:left w:val="nil"/>
              <w:bottom w:val="nil"/>
              <w:right w:val="nil"/>
            </w:tcBorders>
            <w:shd w:val="clear" w:color="000000" w:fill="FFFFFF"/>
            <w:noWrap/>
            <w:vAlign w:val="center"/>
            <w:hideMark/>
          </w:tcPr>
          <w:p w14:paraId="0FCCEF1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50.606,78</w:t>
            </w:r>
          </w:p>
        </w:tc>
        <w:tc>
          <w:tcPr>
            <w:tcW w:w="1842" w:type="dxa"/>
            <w:tcBorders>
              <w:top w:val="nil"/>
              <w:left w:val="nil"/>
              <w:bottom w:val="nil"/>
              <w:right w:val="nil"/>
            </w:tcBorders>
            <w:shd w:val="clear" w:color="000000" w:fill="FFFFFF"/>
            <w:noWrap/>
            <w:vAlign w:val="center"/>
            <w:hideMark/>
          </w:tcPr>
          <w:p w14:paraId="43FD9C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05/05/2031</w:t>
            </w:r>
          </w:p>
        </w:tc>
      </w:tr>
      <w:tr w:rsidR="00425AA7" w:rsidRPr="00581439" w14:paraId="4822ECB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11F83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215</w:t>
            </w:r>
          </w:p>
        </w:tc>
        <w:tc>
          <w:tcPr>
            <w:tcW w:w="2748" w:type="dxa"/>
            <w:tcBorders>
              <w:top w:val="nil"/>
              <w:left w:val="nil"/>
              <w:bottom w:val="nil"/>
              <w:right w:val="nil"/>
            </w:tcBorders>
            <w:shd w:val="clear" w:color="000000" w:fill="FFFFFF"/>
            <w:noWrap/>
            <w:vAlign w:val="center"/>
            <w:hideMark/>
          </w:tcPr>
          <w:p w14:paraId="066C0A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13</w:t>
            </w:r>
          </w:p>
        </w:tc>
        <w:tc>
          <w:tcPr>
            <w:tcW w:w="2565" w:type="dxa"/>
            <w:tcBorders>
              <w:top w:val="nil"/>
              <w:left w:val="nil"/>
              <w:bottom w:val="nil"/>
              <w:right w:val="nil"/>
            </w:tcBorders>
            <w:shd w:val="clear" w:color="000000" w:fill="FFFFFF"/>
            <w:noWrap/>
            <w:vAlign w:val="center"/>
            <w:hideMark/>
          </w:tcPr>
          <w:p w14:paraId="79ED1C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EXPEDITO PAULINO CESARIO</w:t>
            </w:r>
          </w:p>
        </w:tc>
        <w:tc>
          <w:tcPr>
            <w:tcW w:w="1097" w:type="dxa"/>
            <w:tcBorders>
              <w:top w:val="nil"/>
              <w:left w:val="nil"/>
              <w:bottom w:val="nil"/>
              <w:right w:val="nil"/>
            </w:tcBorders>
            <w:shd w:val="clear" w:color="000000" w:fill="FFFFFF"/>
            <w:noWrap/>
            <w:vAlign w:val="center"/>
            <w:hideMark/>
          </w:tcPr>
          <w:p w14:paraId="186EB7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22566805172</w:t>
            </w:r>
          </w:p>
        </w:tc>
        <w:tc>
          <w:tcPr>
            <w:tcW w:w="1418" w:type="dxa"/>
            <w:tcBorders>
              <w:top w:val="nil"/>
              <w:left w:val="nil"/>
              <w:bottom w:val="nil"/>
              <w:right w:val="nil"/>
            </w:tcBorders>
            <w:shd w:val="clear" w:color="000000" w:fill="FFFFFF"/>
            <w:noWrap/>
            <w:vAlign w:val="center"/>
            <w:hideMark/>
          </w:tcPr>
          <w:p w14:paraId="6A8433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6CB3C8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07/10/2023</w:t>
            </w:r>
          </w:p>
        </w:tc>
      </w:tr>
      <w:tr w:rsidR="00425AA7" w:rsidRPr="00581439" w14:paraId="63C70A4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E1358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216</w:t>
            </w:r>
          </w:p>
        </w:tc>
        <w:tc>
          <w:tcPr>
            <w:tcW w:w="2748" w:type="dxa"/>
            <w:tcBorders>
              <w:top w:val="nil"/>
              <w:left w:val="nil"/>
              <w:bottom w:val="nil"/>
              <w:right w:val="nil"/>
            </w:tcBorders>
            <w:shd w:val="clear" w:color="000000" w:fill="FFFFFF"/>
            <w:noWrap/>
            <w:vAlign w:val="center"/>
            <w:hideMark/>
          </w:tcPr>
          <w:p w14:paraId="20CF43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29</w:t>
            </w:r>
          </w:p>
        </w:tc>
        <w:tc>
          <w:tcPr>
            <w:tcW w:w="2565" w:type="dxa"/>
            <w:tcBorders>
              <w:top w:val="nil"/>
              <w:left w:val="nil"/>
              <w:bottom w:val="nil"/>
              <w:right w:val="nil"/>
            </w:tcBorders>
            <w:shd w:val="clear" w:color="000000" w:fill="FFFFFF"/>
            <w:noWrap/>
            <w:vAlign w:val="center"/>
            <w:hideMark/>
          </w:tcPr>
          <w:p w14:paraId="4A52D1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FÁBIA PEREIRA DOS SANTOS</w:t>
            </w:r>
          </w:p>
        </w:tc>
        <w:tc>
          <w:tcPr>
            <w:tcW w:w="1097" w:type="dxa"/>
            <w:tcBorders>
              <w:top w:val="nil"/>
              <w:left w:val="nil"/>
              <w:bottom w:val="nil"/>
              <w:right w:val="nil"/>
            </w:tcBorders>
            <w:shd w:val="clear" w:color="000000" w:fill="FFFFFF"/>
            <w:noWrap/>
            <w:vAlign w:val="center"/>
            <w:hideMark/>
          </w:tcPr>
          <w:p w14:paraId="662D964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06892014607</w:t>
            </w:r>
          </w:p>
        </w:tc>
        <w:tc>
          <w:tcPr>
            <w:tcW w:w="1418" w:type="dxa"/>
            <w:tcBorders>
              <w:top w:val="nil"/>
              <w:left w:val="nil"/>
              <w:bottom w:val="nil"/>
              <w:right w:val="nil"/>
            </w:tcBorders>
            <w:shd w:val="clear" w:color="000000" w:fill="FFFFFF"/>
            <w:noWrap/>
            <w:vAlign w:val="center"/>
            <w:hideMark/>
          </w:tcPr>
          <w:p w14:paraId="7DEB4A4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33.513,61</w:t>
            </w:r>
          </w:p>
        </w:tc>
        <w:tc>
          <w:tcPr>
            <w:tcW w:w="1842" w:type="dxa"/>
            <w:tcBorders>
              <w:top w:val="nil"/>
              <w:left w:val="nil"/>
              <w:bottom w:val="nil"/>
              <w:right w:val="nil"/>
            </w:tcBorders>
            <w:shd w:val="clear" w:color="000000" w:fill="FFFFFF"/>
            <w:noWrap/>
            <w:vAlign w:val="center"/>
            <w:hideMark/>
          </w:tcPr>
          <w:p w14:paraId="468E7F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15/09/2028</w:t>
            </w:r>
          </w:p>
        </w:tc>
      </w:tr>
      <w:tr w:rsidR="00425AA7" w:rsidRPr="00581439" w14:paraId="5E3E0D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5E1AAA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217</w:t>
            </w:r>
          </w:p>
        </w:tc>
        <w:tc>
          <w:tcPr>
            <w:tcW w:w="2748" w:type="dxa"/>
            <w:tcBorders>
              <w:top w:val="nil"/>
              <w:left w:val="nil"/>
              <w:bottom w:val="nil"/>
              <w:right w:val="nil"/>
            </w:tcBorders>
            <w:shd w:val="clear" w:color="000000" w:fill="FFFFFF"/>
            <w:noWrap/>
            <w:vAlign w:val="center"/>
            <w:hideMark/>
          </w:tcPr>
          <w:p w14:paraId="1D5D456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16</w:t>
            </w:r>
          </w:p>
        </w:tc>
        <w:tc>
          <w:tcPr>
            <w:tcW w:w="2565" w:type="dxa"/>
            <w:tcBorders>
              <w:top w:val="nil"/>
              <w:left w:val="nil"/>
              <w:bottom w:val="nil"/>
              <w:right w:val="nil"/>
            </w:tcBorders>
            <w:shd w:val="clear" w:color="000000" w:fill="FFFFFF"/>
            <w:noWrap/>
            <w:vAlign w:val="center"/>
            <w:hideMark/>
          </w:tcPr>
          <w:p w14:paraId="1E3C4D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FABIANA CARMO BARROS</w:t>
            </w:r>
          </w:p>
        </w:tc>
        <w:tc>
          <w:tcPr>
            <w:tcW w:w="1097" w:type="dxa"/>
            <w:tcBorders>
              <w:top w:val="nil"/>
              <w:left w:val="nil"/>
              <w:bottom w:val="nil"/>
              <w:right w:val="nil"/>
            </w:tcBorders>
            <w:shd w:val="clear" w:color="000000" w:fill="FFFFFF"/>
            <w:noWrap/>
            <w:vAlign w:val="center"/>
            <w:hideMark/>
          </w:tcPr>
          <w:p w14:paraId="0A7F5D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12553609680</w:t>
            </w:r>
          </w:p>
        </w:tc>
        <w:tc>
          <w:tcPr>
            <w:tcW w:w="1418" w:type="dxa"/>
            <w:tcBorders>
              <w:top w:val="nil"/>
              <w:left w:val="nil"/>
              <w:bottom w:val="nil"/>
              <w:right w:val="nil"/>
            </w:tcBorders>
            <w:shd w:val="clear" w:color="000000" w:fill="FFFFFF"/>
            <w:noWrap/>
            <w:vAlign w:val="center"/>
            <w:hideMark/>
          </w:tcPr>
          <w:p w14:paraId="532910F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39.489,61</w:t>
            </w:r>
          </w:p>
        </w:tc>
        <w:tc>
          <w:tcPr>
            <w:tcW w:w="1842" w:type="dxa"/>
            <w:tcBorders>
              <w:top w:val="nil"/>
              <w:left w:val="nil"/>
              <w:bottom w:val="nil"/>
              <w:right w:val="nil"/>
            </w:tcBorders>
            <w:shd w:val="clear" w:color="000000" w:fill="FFFFFF"/>
            <w:noWrap/>
            <w:vAlign w:val="center"/>
            <w:hideMark/>
          </w:tcPr>
          <w:p w14:paraId="697C3D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30/08/2028</w:t>
            </w:r>
          </w:p>
        </w:tc>
      </w:tr>
      <w:tr w:rsidR="00425AA7" w:rsidRPr="00581439" w14:paraId="0C9CD8E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AA56B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218</w:t>
            </w:r>
          </w:p>
        </w:tc>
        <w:tc>
          <w:tcPr>
            <w:tcW w:w="2748" w:type="dxa"/>
            <w:tcBorders>
              <w:top w:val="nil"/>
              <w:left w:val="nil"/>
              <w:bottom w:val="nil"/>
              <w:right w:val="nil"/>
            </w:tcBorders>
            <w:shd w:val="clear" w:color="000000" w:fill="FFFFFF"/>
            <w:noWrap/>
            <w:vAlign w:val="center"/>
            <w:hideMark/>
          </w:tcPr>
          <w:p w14:paraId="5ACE1E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09</w:t>
            </w:r>
          </w:p>
        </w:tc>
        <w:tc>
          <w:tcPr>
            <w:tcW w:w="2565" w:type="dxa"/>
            <w:tcBorders>
              <w:top w:val="nil"/>
              <w:left w:val="nil"/>
              <w:bottom w:val="nil"/>
              <w:right w:val="nil"/>
            </w:tcBorders>
            <w:shd w:val="clear" w:color="000000" w:fill="FFFFFF"/>
            <w:noWrap/>
            <w:vAlign w:val="center"/>
            <w:hideMark/>
          </w:tcPr>
          <w:p w14:paraId="308424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MIQUELANTI DE SOUZA</w:t>
            </w:r>
          </w:p>
        </w:tc>
        <w:tc>
          <w:tcPr>
            <w:tcW w:w="1097" w:type="dxa"/>
            <w:tcBorders>
              <w:top w:val="nil"/>
              <w:left w:val="nil"/>
              <w:bottom w:val="nil"/>
              <w:right w:val="nil"/>
            </w:tcBorders>
            <w:shd w:val="clear" w:color="000000" w:fill="FFFFFF"/>
            <w:noWrap/>
            <w:vAlign w:val="center"/>
            <w:hideMark/>
          </w:tcPr>
          <w:p w14:paraId="587F4F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00145537676</w:t>
            </w:r>
          </w:p>
        </w:tc>
        <w:tc>
          <w:tcPr>
            <w:tcW w:w="1418" w:type="dxa"/>
            <w:tcBorders>
              <w:top w:val="nil"/>
              <w:left w:val="nil"/>
              <w:bottom w:val="nil"/>
              <w:right w:val="nil"/>
            </w:tcBorders>
            <w:shd w:val="clear" w:color="000000" w:fill="FFFFFF"/>
            <w:noWrap/>
            <w:vAlign w:val="center"/>
            <w:hideMark/>
          </w:tcPr>
          <w:p w14:paraId="2721338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FC1E5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27B7F20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3A12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219</w:t>
            </w:r>
          </w:p>
        </w:tc>
        <w:tc>
          <w:tcPr>
            <w:tcW w:w="2748" w:type="dxa"/>
            <w:tcBorders>
              <w:top w:val="nil"/>
              <w:left w:val="nil"/>
              <w:bottom w:val="nil"/>
              <w:right w:val="nil"/>
            </w:tcBorders>
            <w:shd w:val="clear" w:color="000000" w:fill="FFFFFF"/>
            <w:noWrap/>
            <w:vAlign w:val="center"/>
            <w:hideMark/>
          </w:tcPr>
          <w:p w14:paraId="66F3DA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09</w:t>
            </w:r>
          </w:p>
        </w:tc>
        <w:tc>
          <w:tcPr>
            <w:tcW w:w="2565" w:type="dxa"/>
            <w:tcBorders>
              <w:top w:val="nil"/>
              <w:left w:val="nil"/>
              <w:bottom w:val="nil"/>
              <w:right w:val="nil"/>
            </w:tcBorders>
            <w:shd w:val="clear" w:color="000000" w:fill="FFFFFF"/>
            <w:noWrap/>
            <w:vAlign w:val="center"/>
            <w:hideMark/>
          </w:tcPr>
          <w:p w14:paraId="341204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ROGERIO DA SILVA</w:t>
            </w:r>
          </w:p>
        </w:tc>
        <w:tc>
          <w:tcPr>
            <w:tcW w:w="1097" w:type="dxa"/>
            <w:tcBorders>
              <w:top w:val="nil"/>
              <w:left w:val="nil"/>
              <w:bottom w:val="nil"/>
              <w:right w:val="nil"/>
            </w:tcBorders>
            <w:shd w:val="clear" w:color="000000" w:fill="FFFFFF"/>
            <w:noWrap/>
            <w:vAlign w:val="center"/>
            <w:hideMark/>
          </w:tcPr>
          <w:p w14:paraId="325649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09947285812</w:t>
            </w:r>
          </w:p>
        </w:tc>
        <w:tc>
          <w:tcPr>
            <w:tcW w:w="1418" w:type="dxa"/>
            <w:tcBorders>
              <w:top w:val="nil"/>
              <w:left w:val="nil"/>
              <w:bottom w:val="nil"/>
              <w:right w:val="nil"/>
            </w:tcBorders>
            <w:shd w:val="clear" w:color="000000" w:fill="FFFFFF"/>
            <w:noWrap/>
            <w:vAlign w:val="center"/>
            <w:hideMark/>
          </w:tcPr>
          <w:p w14:paraId="3349140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159246E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2F0E1D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6CBC6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220</w:t>
            </w:r>
          </w:p>
        </w:tc>
        <w:tc>
          <w:tcPr>
            <w:tcW w:w="2748" w:type="dxa"/>
            <w:tcBorders>
              <w:top w:val="nil"/>
              <w:left w:val="nil"/>
              <w:bottom w:val="nil"/>
              <w:right w:val="nil"/>
            </w:tcBorders>
            <w:shd w:val="clear" w:color="000000" w:fill="FFFFFF"/>
            <w:noWrap/>
            <w:vAlign w:val="center"/>
            <w:hideMark/>
          </w:tcPr>
          <w:p w14:paraId="627DFC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10</w:t>
            </w:r>
          </w:p>
        </w:tc>
        <w:tc>
          <w:tcPr>
            <w:tcW w:w="2565" w:type="dxa"/>
            <w:tcBorders>
              <w:top w:val="nil"/>
              <w:left w:val="nil"/>
              <w:bottom w:val="nil"/>
              <w:right w:val="nil"/>
            </w:tcBorders>
            <w:shd w:val="clear" w:color="000000" w:fill="FFFFFF"/>
            <w:noWrap/>
            <w:vAlign w:val="center"/>
            <w:hideMark/>
          </w:tcPr>
          <w:p w14:paraId="1656DE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ROGERIO DA SILVA</w:t>
            </w:r>
          </w:p>
        </w:tc>
        <w:tc>
          <w:tcPr>
            <w:tcW w:w="1097" w:type="dxa"/>
            <w:tcBorders>
              <w:top w:val="nil"/>
              <w:left w:val="nil"/>
              <w:bottom w:val="nil"/>
              <w:right w:val="nil"/>
            </w:tcBorders>
            <w:shd w:val="clear" w:color="000000" w:fill="FFFFFF"/>
            <w:noWrap/>
            <w:vAlign w:val="center"/>
            <w:hideMark/>
          </w:tcPr>
          <w:p w14:paraId="1D9ABD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09947285812</w:t>
            </w:r>
          </w:p>
        </w:tc>
        <w:tc>
          <w:tcPr>
            <w:tcW w:w="1418" w:type="dxa"/>
            <w:tcBorders>
              <w:top w:val="nil"/>
              <w:left w:val="nil"/>
              <w:bottom w:val="nil"/>
              <w:right w:val="nil"/>
            </w:tcBorders>
            <w:shd w:val="clear" w:color="000000" w:fill="FFFFFF"/>
            <w:noWrap/>
            <w:vAlign w:val="center"/>
            <w:hideMark/>
          </w:tcPr>
          <w:p w14:paraId="5454C6A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535641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61A6BA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B7C87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221</w:t>
            </w:r>
          </w:p>
        </w:tc>
        <w:tc>
          <w:tcPr>
            <w:tcW w:w="2748" w:type="dxa"/>
            <w:tcBorders>
              <w:top w:val="nil"/>
              <w:left w:val="nil"/>
              <w:bottom w:val="nil"/>
              <w:right w:val="nil"/>
            </w:tcBorders>
            <w:shd w:val="clear" w:color="000000" w:fill="FFFFFF"/>
            <w:noWrap/>
            <w:vAlign w:val="center"/>
            <w:hideMark/>
          </w:tcPr>
          <w:p w14:paraId="036D2A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11</w:t>
            </w:r>
          </w:p>
        </w:tc>
        <w:tc>
          <w:tcPr>
            <w:tcW w:w="2565" w:type="dxa"/>
            <w:tcBorders>
              <w:top w:val="nil"/>
              <w:left w:val="nil"/>
              <w:bottom w:val="nil"/>
              <w:right w:val="nil"/>
            </w:tcBorders>
            <w:shd w:val="clear" w:color="000000" w:fill="FFFFFF"/>
            <w:noWrap/>
            <w:vAlign w:val="center"/>
            <w:hideMark/>
          </w:tcPr>
          <w:p w14:paraId="0DFF5F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FABIO ROGERIO DA SILVA</w:t>
            </w:r>
          </w:p>
        </w:tc>
        <w:tc>
          <w:tcPr>
            <w:tcW w:w="1097" w:type="dxa"/>
            <w:tcBorders>
              <w:top w:val="nil"/>
              <w:left w:val="nil"/>
              <w:bottom w:val="nil"/>
              <w:right w:val="nil"/>
            </w:tcBorders>
            <w:shd w:val="clear" w:color="000000" w:fill="FFFFFF"/>
            <w:noWrap/>
            <w:vAlign w:val="center"/>
            <w:hideMark/>
          </w:tcPr>
          <w:p w14:paraId="18FB7A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09947285812</w:t>
            </w:r>
          </w:p>
        </w:tc>
        <w:tc>
          <w:tcPr>
            <w:tcW w:w="1418" w:type="dxa"/>
            <w:tcBorders>
              <w:top w:val="nil"/>
              <w:left w:val="nil"/>
              <w:bottom w:val="nil"/>
              <w:right w:val="nil"/>
            </w:tcBorders>
            <w:shd w:val="clear" w:color="000000" w:fill="FFFFFF"/>
            <w:noWrap/>
            <w:vAlign w:val="center"/>
            <w:hideMark/>
          </w:tcPr>
          <w:p w14:paraId="028C3F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5963B86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013D719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45B80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222</w:t>
            </w:r>
          </w:p>
        </w:tc>
        <w:tc>
          <w:tcPr>
            <w:tcW w:w="2748" w:type="dxa"/>
            <w:tcBorders>
              <w:top w:val="nil"/>
              <w:left w:val="nil"/>
              <w:bottom w:val="nil"/>
              <w:right w:val="nil"/>
            </w:tcBorders>
            <w:shd w:val="clear" w:color="000000" w:fill="FFFFFF"/>
            <w:noWrap/>
            <w:vAlign w:val="center"/>
            <w:hideMark/>
          </w:tcPr>
          <w:p w14:paraId="555ECF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07</w:t>
            </w:r>
          </w:p>
        </w:tc>
        <w:tc>
          <w:tcPr>
            <w:tcW w:w="2565" w:type="dxa"/>
            <w:tcBorders>
              <w:top w:val="nil"/>
              <w:left w:val="nil"/>
              <w:bottom w:val="nil"/>
              <w:right w:val="nil"/>
            </w:tcBorders>
            <w:shd w:val="clear" w:color="000000" w:fill="FFFFFF"/>
            <w:noWrap/>
            <w:vAlign w:val="center"/>
            <w:hideMark/>
          </w:tcPr>
          <w:p w14:paraId="3158AD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FABRICIA CANDIDA FERREIRA</w:t>
            </w:r>
          </w:p>
        </w:tc>
        <w:tc>
          <w:tcPr>
            <w:tcW w:w="1097" w:type="dxa"/>
            <w:tcBorders>
              <w:top w:val="nil"/>
              <w:left w:val="nil"/>
              <w:bottom w:val="nil"/>
              <w:right w:val="nil"/>
            </w:tcBorders>
            <w:shd w:val="clear" w:color="000000" w:fill="FFFFFF"/>
            <w:noWrap/>
            <w:vAlign w:val="center"/>
            <w:hideMark/>
          </w:tcPr>
          <w:p w14:paraId="3217D4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06822063692</w:t>
            </w:r>
          </w:p>
        </w:tc>
        <w:tc>
          <w:tcPr>
            <w:tcW w:w="1418" w:type="dxa"/>
            <w:tcBorders>
              <w:top w:val="nil"/>
              <w:left w:val="nil"/>
              <w:bottom w:val="nil"/>
              <w:right w:val="nil"/>
            </w:tcBorders>
            <w:shd w:val="clear" w:color="000000" w:fill="FFFFFF"/>
            <w:noWrap/>
            <w:vAlign w:val="center"/>
            <w:hideMark/>
          </w:tcPr>
          <w:p w14:paraId="573743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7E28E0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5535D2B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3BEBF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223</w:t>
            </w:r>
          </w:p>
        </w:tc>
        <w:tc>
          <w:tcPr>
            <w:tcW w:w="2748" w:type="dxa"/>
            <w:tcBorders>
              <w:top w:val="nil"/>
              <w:left w:val="nil"/>
              <w:bottom w:val="nil"/>
              <w:right w:val="nil"/>
            </w:tcBorders>
            <w:shd w:val="clear" w:color="000000" w:fill="FFFFFF"/>
            <w:noWrap/>
            <w:vAlign w:val="center"/>
            <w:hideMark/>
          </w:tcPr>
          <w:p w14:paraId="6ED79C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30</w:t>
            </w:r>
          </w:p>
        </w:tc>
        <w:tc>
          <w:tcPr>
            <w:tcW w:w="2565" w:type="dxa"/>
            <w:tcBorders>
              <w:top w:val="nil"/>
              <w:left w:val="nil"/>
              <w:bottom w:val="nil"/>
              <w:right w:val="nil"/>
            </w:tcBorders>
            <w:shd w:val="clear" w:color="000000" w:fill="FFFFFF"/>
            <w:noWrap/>
            <w:vAlign w:val="center"/>
            <w:hideMark/>
          </w:tcPr>
          <w:p w14:paraId="6093FED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FAUSTO CAIXETA FARIA</w:t>
            </w:r>
          </w:p>
        </w:tc>
        <w:tc>
          <w:tcPr>
            <w:tcW w:w="1097" w:type="dxa"/>
            <w:tcBorders>
              <w:top w:val="nil"/>
              <w:left w:val="nil"/>
              <w:bottom w:val="nil"/>
              <w:right w:val="nil"/>
            </w:tcBorders>
            <w:shd w:val="clear" w:color="000000" w:fill="FFFFFF"/>
            <w:noWrap/>
            <w:vAlign w:val="center"/>
            <w:hideMark/>
          </w:tcPr>
          <w:p w14:paraId="28A45D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89421159691</w:t>
            </w:r>
          </w:p>
        </w:tc>
        <w:tc>
          <w:tcPr>
            <w:tcW w:w="1418" w:type="dxa"/>
            <w:tcBorders>
              <w:top w:val="nil"/>
              <w:left w:val="nil"/>
              <w:bottom w:val="nil"/>
              <w:right w:val="nil"/>
            </w:tcBorders>
            <w:shd w:val="clear" w:color="000000" w:fill="FFFFFF"/>
            <w:noWrap/>
            <w:vAlign w:val="center"/>
            <w:hideMark/>
          </w:tcPr>
          <w:p w14:paraId="44A926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840B3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0747F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E269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224</w:t>
            </w:r>
          </w:p>
        </w:tc>
        <w:tc>
          <w:tcPr>
            <w:tcW w:w="2748" w:type="dxa"/>
            <w:tcBorders>
              <w:top w:val="nil"/>
              <w:left w:val="nil"/>
              <w:bottom w:val="nil"/>
              <w:right w:val="nil"/>
            </w:tcBorders>
            <w:shd w:val="clear" w:color="000000" w:fill="FFFFFF"/>
            <w:noWrap/>
            <w:vAlign w:val="center"/>
            <w:hideMark/>
          </w:tcPr>
          <w:p w14:paraId="64EEF4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05</w:t>
            </w:r>
          </w:p>
        </w:tc>
        <w:tc>
          <w:tcPr>
            <w:tcW w:w="2565" w:type="dxa"/>
            <w:tcBorders>
              <w:top w:val="nil"/>
              <w:left w:val="nil"/>
              <w:bottom w:val="nil"/>
              <w:right w:val="nil"/>
            </w:tcBorders>
            <w:shd w:val="clear" w:color="000000" w:fill="FFFFFF"/>
            <w:noWrap/>
            <w:vAlign w:val="center"/>
            <w:hideMark/>
          </w:tcPr>
          <w:p w14:paraId="3E374A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FELIPE FERREIRA DE LIMA</w:t>
            </w:r>
          </w:p>
        </w:tc>
        <w:tc>
          <w:tcPr>
            <w:tcW w:w="1097" w:type="dxa"/>
            <w:tcBorders>
              <w:top w:val="nil"/>
              <w:left w:val="nil"/>
              <w:bottom w:val="nil"/>
              <w:right w:val="nil"/>
            </w:tcBorders>
            <w:shd w:val="clear" w:color="000000" w:fill="FFFFFF"/>
            <w:noWrap/>
            <w:vAlign w:val="center"/>
            <w:hideMark/>
          </w:tcPr>
          <w:p w14:paraId="6A3668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12112929674</w:t>
            </w:r>
          </w:p>
        </w:tc>
        <w:tc>
          <w:tcPr>
            <w:tcW w:w="1418" w:type="dxa"/>
            <w:tcBorders>
              <w:top w:val="nil"/>
              <w:left w:val="nil"/>
              <w:bottom w:val="nil"/>
              <w:right w:val="nil"/>
            </w:tcBorders>
            <w:shd w:val="clear" w:color="000000" w:fill="FFFFFF"/>
            <w:noWrap/>
            <w:vAlign w:val="center"/>
            <w:hideMark/>
          </w:tcPr>
          <w:p w14:paraId="44507C4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5EBBA9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17D602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4E837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225</w:t>
            </w:r>
          </w:p>
        </w:tc>
        <w:tc>
          <w:tcPr>
            <w:tcW w:w="2748" w:type="dxa"/>
            <w:tcBorders>
              <w:top w:val="nil"/>
              <w:left w:val="nil"/>
              <w:bottom w:val="nil"/>
              <w:right w:val="nil"/>
            </w:tcBorders>
            <w:shd w:val="clear" w:color="000000" w:fill="FFFFFF"/>
            <w:noWrap/>
            <w:vAlign w:val="center"/>
            <w:hideMark/>
          </w:tcPr>
          <w:p w14:paraId="0F154E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04</w:t>
            </w:r>
          </w:p>
        </w:tc>
        <w:tc>
          <w:tcPr>
            <w:tcW w:w="2565" w:type="dxa"/>
            <w:tcBorders>
              <w:top w:val="nil"/>
              <w:left w:val="nil"/>
              <w:bottom w:val="nil"/>
              <w:right w:val="nil"/>
            </w:tcBorders>
            <w:shd w:val="clear" w:color="000000" w:fill="FFFFFF"/>
            <w:noWrap/>
            <w:vAlign w:val="center"/>
            <w:hideMark/>
          </w:tcPr>
          <w:p w14:paraId="3F719D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FELIPE LUCAS MENEZES DOS SANTOS</w:t>
            </w:r>
          </w:p>
        </w:tc>
        <w:tc>
          <w:tcPr>
            <w:tcW w:w="1097" w:type="dxa"/>
            <w:tcBorders>
              <w:top w:val="nil"/>
              <w:left w:val="nil"/>
              <w:bottom w:val="nil"/>
              <w:right w:val="nil"/>
            </w:tcBorders>
            <w:shd w:val="clear" w:color="000000" w:fill="FFFFFF"/>
            <w:noWrap/>
            <w:vAlign w:val="center"/>
            <w:hideMark/>
          </w:tcPr>
          <w:p w14:paraId="04B714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12475214600</w:t>
            </w:r>
          </w:p>
        </w:tc>
        <w:tc>
          <w:tcPr>
            <w:tcW w:w="1418" w:type="dxa"/>
            <w:tcBorders>
              <w:top w:val="nil"/>
              <w:left w:val="nil"/>
              <w:bottom w:val="nil"/>
              <w:right w:val="nil"/>
            </w:tcBorders>
            <w:shd w:val="clear" w:color="000000" w:fill="FFFFFF"/>
            <w:noWrap/>
            <w:vAlign w:val="center"/>
            <w:hideMark/>
          </w:tcPr>
          <w:p w14:paraId="7E8BF5E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5A6576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62124A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DEC49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226</w:t>
            </w:r>
          </w:p>
        </w:tc>
        <w:tc>
          <w:tcPr>
            <w:tcW w:w="2748" w:type="dxa"/>
            <w:tcBorders>
              <w:top w:val="nil"/>
              <w:left w:val="nil"/>
              <w:bottom w:val="nil"/>
              <w:right w:val="nil"/>
            </w:tcBorders>
            <w:shd w:val="clear" w:color="000000" w:fill="FFFFFF"/>
            <w:noWrap/>
            <w:vAlign w:val="center"/>
            <w:hideMark/>
          </w:tcPr>
          <w:p w14:paraId="1A2871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39</w:t>
            </w:r>
          </w:p>
        </w:tc>
        <w:tc>
          <w:tcPr>
            <w:tcW w:w="2565" w:type="dxa"/>
            <w:tcBorders>
              <w:top w:val="nil"/>
              <w:left w:val="nil"/>
              <w:bottom w:val="nil"/>
              <w:right w:val="nil"/>
            </w:tcBorders>
            <w:shd w:val="clear" w:color="000000" w:fill="FFFFFF"/>
            <w:noWrap/>
            <w:vAlign w:val="center"/>
            <w:hideMark/>
          </w:tcPr>
          <w:p w14:paraId="1C87EA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ALVES FERREIRA</w:t>
            </w:r>
          </w:p>
        </w:tc>
        <w:tc>
          <w:tcPr>
            <w:tcW w:w="1097" w:type="dxa"/>
            <w:tcBorders>
              <w:top w:val="nil"/>
              <w:left w:val="nil"/>
              <w:bottom w:val="nil"/>
              <w:right w:val="nil"/>
            </w:tcBorders>
            <w:shd w:val="clear" w:color="000000" w:fill="FFFFFF"/>
            <w:noWrap/>
            <w:vAlign w:val="center"/>
            <w:hideMark/>
          </w:tcPr>
          <w:p w14:paraId="252CEA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06128094635</w:t>
            </w:r>
          </w:p>
        </w:tc>
        <w:tc>
          <w:tcPr>
            <w:tcW w:w="1418" w:type="dxa"/>
            <w:tcBorders>
              <w:top w:val="nil"/>
              <w:left w:val="nil"/>
              <w:bottom w:val="nil"/>
              <w:right w:val="nil"/>
            </w:tcBorders>
            <w:shd w:val="clear" w:color="000000" w:fill="FFFFFF"/>
            <w:noWrap/>
            <w:vAlign w:val="center"/>
            <w:hideMark/>
          </w:tcPr>
          <w:p w14:paraId="473577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34.294,18</w:t>
            </w:r>
          </w:p>
        </w:tc>
        <w:tc>
          <w:tcPr>
            <w:tcW w:w="1842" w:type="dxa"/>
            <w:tcBorders>
              <w:top w:val="nil"/>
              <w:left w:val="nil"/>
              <w:bottom w:val="nil"/>
              <w:right w:val="nil"/>
            </w:tcBorders>
            <w:shd w:val="clear" w:color="000000" w:fill="FFFFFF"/>
            <w:noWrap/>
            <w:vAlign w:val="center"/>
            <w:hideMark/>
          </w:tcPr>
          <w:p w14:paraId="693CF1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15/12/2029</w:t>
            </w:r>
          </w:p>
        </w:tc>
      </w:tr>
      <w:tr w:rsidR="00425AA7" w:rsidRPr="00581439" w14:paraId="41A748B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B3B55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227</w:t>
            </w:r>
          </w:p>
        </w:tc>
        <w:tc>
          <w:tcPr>
            <w:tcW w:w="2748" w:type="dxa"/>
            <w:tcBorders>
              <w:top w:val="nil"/>
              <w:left w:val="nil"/>
              <w:bottom w:val="nil"/>
              <w:right w:val="nil"/>
            </w:tcBorders>
            <w:shd w:val="clear" w:color="000000" w:fill="FFFFFF"/>
            <w:noWrap/>
            <w:vAlign w:val="center"/>
            <w:hideMark/>
          </w:tcPr>
          <w:p w14:paraId="734108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14</w:t>
            </w:r>
          </w:p>
        </w:tc>
        <w:tc>
          <w:tcPr>
            <w:tcW w:w="2565" w:type="dxa"/>
            <w:tcBorders>
              <w:top w:val="nil"/>
              <w:left w:val="nil"/>
              <w:bottom w:val="nil"/>
              <w:right w:val="nil"/>
            </w:tcBorders>
            <w:shd w:val="clear" w:color="000000" w:fill="FFFFFF"/>
            <w:noWrap/>
            <w:vAlign w:val="center"/>
            <w:hideMark/>
          </w:tcPr>
          <w:p w14:paraId="20FD4D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EVA FREITAS DA SILVA</w:t>
            </w:r>
          </w:p>
        </w:tc>
        <w:tc>
          <w:tcPr>
            <w:tcW w:w="1097" w:type="dxa"/>
            <w:tcBorders>
              <w:top w:val="nil"/>
              <w:left w:val="nil"/>
              <w:bottom w:val="nil"/>
              <w:right w:val="nil"/>
            </w:tcBorders>
            <w:shd w:val="clear" w:color="000000" w:fill="FFFFFF"/>
            <w:noWrap/>
            <w:vAlign w:val="center"/>
            <w:hideMark/>
          </w:tcPr>
          <w:p w14:paraId="30A0F9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11195249624</w:t>
            </w:r>
          </w:p>
        </w:tc>
        <w:tc>
          <w:tcPr>
            <w:tcW w:w="1418" w:type="dxa"/>
            <w:tcBorders>
              <w:top w:val="nil"/>
              <w:left w:val="nil"/>
              <w:bottom w:val="nil"/>
              <w:right w:val="nil"/>
            </w:tcBorders>
            <w:shd w:val="clear" w:color="000000" w:fill="FFFFFF"/>
            <w:noWrap/>
            <w:vAlign w:val="center"/>
            <w:hideMark/>
          </w:tcPr>
          <w:p w14:paraId="2A9C9B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29.804,06</w:t>
            </w:r>
          </w:p>
        </w:tc>
        <w:tc>
          <w:tcPr>
            <w:tcW w:w="1842" w:type="dxa"/>
            <w:tcBorders>
              <w:top w:val="nil"/>
              <w:left w:val="nil"/>
              <w:bottom w:val="nil"/>
              <w:right w:val="nil"/>
            </w:tcBorders>
            <w:shd w:val="clear" w:color="000000" w:fill="FFFFFF"/>
            <w:noWrap/>
            <w:vAlign w:val="center"/>
            <w:hideMark/>
          </w:tcPr>
          <w:p w14:paraId="54FE7A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10/01/2026</w:t>
            </w:r>
          </w:p>
        </w:tc>
      </w:tr>
      <w:tr w:rsidR="00425AA7" w:rsidRPr="00581439" w14:paraId="61CBE5A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9EA0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228</w:t>
            </w:r>
          </w:p>
        </w:tc>
        <w:tc>
          <w:tcPr>
            <w:tcW w:w="2748" w:type="dxa"/>
            <w:tcBorders>
              <w:top w:val="nil"/>
              <w:left w:val="nil"/>
              <w:bottom w:val="nil"/>
              <w:right w:val="nil"/>
            </w:tcBorders>
            <w:shd w:val="clear" w:color="000000" w:fill="FFFFFF"/>
            <w:noWrap/>
            <w:vAlign w:val="center"/>
            <w:hideMark/>
          </w:tcPr>
          <w:p w14:paraId="658500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23</w:t>
            </w:r>
          </w:p>
        </w:tc>
        <w:tc>
          <w:tcPr>
            <w:tcW w:w="2565" w:type="dxa"/>
            <w:tcBorders>
              <w:top w:val="nil"/>
              <w:left w:val="nil"/>
              <w:bottom w:val="nil"/>
              <w:right w:val="nil"/>
            </w:tcBorders>
            <w:shd w:val="clear" w:color="000000" w:fill="FFFFFF"/>
            <w:noWrap/>
            <w:vAlign w:val="center"/>
            <w:hideMark/>
          </w:tcPr>
          <w:p w14:paraId="3A7BA6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EVANGELISTA DE SOUZA</w:t>
            </w:r>
          </w:p>
        </w:tc>
        <w:tc>
          <w:tcPr>
            <w:tcW w:w="1097" w:type="dxa"/>
            <w:tcBorders>
              <w:top w:val="nil"/>
              <w:left w:val="nil"/>
              <w:bottom w:val="nil"/>
              <w:right w:val="nil"/>
            </w:tcBorders>
            <w:shd w:val="clear" w:color="000000" w:fill="FFFFFF"/>
            <w:noWrap/>
            <w:vAlign w:val="center"/>
            <w:hideMark/>
          </w:tcPr>
          <w:p w14:paraId="34A730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06873886602</w:t>
            </w:r>
          </w:p>
        </w:tc>
        <w:tc>
          <w:tcPr>
            <w:tcW w:w="1418" w:type="dxa"/>
            <w:tcBorders>
              <w:top w:val="nil"/>
              <w:left w:val="nil"/>
              <w:bottom w:val="nil"/>
              <w:right w:val="nil"/>
            </w:tcBorders>
            <w:shd w:val="clear" w:color="000000" w:fill="FFFFFF"/>
            <w:noWrap/>
            <w:vAlign w:val="center"/>
            <w:hideMark/>
          </w:tcPr>
          <w:p w14:paraId="0CED8A1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FD7B8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44C73D6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636E5C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229</w:t>
            </w:r>
          </w:p>
        </w:tc>
        <w:tc>
          <w:tcPr>
            <w:tcW w:w="2748" w:type="dxa"/>
            <w:tcBorders>
              <w:top w:val="nil"/>
              <w:left w:val="nil"/>
              <w:bottom w:val="nil"/>
              <w:right w:val="nil"/>
            </w:tcBorders>
            <w:shd w:val="clear" w:color="000000" w:fill="FFFFFF"/>
            <w:noWrap/>
            <w:vAlign w:val="center"/>
            <w:hideMark/>
          </w:tcPr>
          <w:p w14:paraId="6319EB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24</w:t>
            </w:r>
          </w:p>
        </w:tc>
        <w:tc>
          <w:tcPr>
            <w:tcW w:w="2565" w:type="dxa"/>
            <w:tcBorders>
              <w:top w:val="nil"/>
              <w:left w:val="nil"/>
              <w:bottom w:val="nil"/>
              <w:right w:val="nil"/>
            </w:tcBorders>
            <w:shd w:val="clear" w:color="000000" w:fill="FFFFFF"/>
            <w:noWrap/>
            <w:vAlign w:val="center"/>
            <w:hideMark/>
          </w:tcPr>
          <w:p w14:paraId="746D1A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FERNANDA EVANGELISTA DE SOUZA</w:t>
            </w:r>
          </w:p>
        </w:tc>
        <w:tc>
          <w:tcPr>
            <w:tcW w:w="1097" w:type="dxa"/>
            <w:tcBorders>
              <w:top w:val="nil"/>
              <w:left w:val="nil"/>
              <w:bottom w:val="nil"/>
              <w:right w:val="nil"/>
            </w:tcBorders>
            <w:shd w:val="clear" w:color="000000" w:fill="FFFFFF"/>
            <w:noWrap/>
            <w:vAlign w:val="center"/>
            <w:hideMark/>
          </w:tcPr>
          <w:p w14:paraId="1892B1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06873886602</w:t>
            </w:r>
          </w:p>
        </w:tc>
        <w:tc>
          <w:tcPr>
            <w:tcW w:w="1418" w:type="dxa"/>
            <w:tcBorders>
              <w:top w:val="nil"/>
              <w:left w:val="nil"/>
              <w:bottom w:val="nil"/>
              <w:right w:val="nil"/>
            </w:tcBorders>
            <w:shd w:val="clear" w:color="000000" w:fill="FFFFFF"/>
            <w:noWrap/>
            <w:vAlign w:val="center"/>
            <w:hideMark/>
          </w:tcPr>
          <w:p w14:paraId="4EB344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E4EEC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26A78CB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8BAE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230</w:t>
            </w:r>
          </w:p>
        </w:tc>
        <w:tc>
          <w:tcPr>
            <w:tcW w:w="2748" w:type="dxa"/>
            <w:tcBorders>
              <w:top w:val="nil"/>
              <w:left w:val="nil"/>
              <w:bottom w:val="nil"/>
              <w:right w:val="nil"/>
            </w:tcBorders>
            <w:shd w:val="clear" w:color="000000" w:fill="FFFFFF"/>
            <w:noWrap/>
            <w:vAlign w:val="center"/>
            <w:hideMark/>
          </w:tcPr>
          <w:p w14:paraId="4BAF57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31</w:t>
            </w:r>
          </w:p>
        </w:tc>
        <w:tc>
          <w:tcPr>
            <w:tcW w:w="2565" w:type="dxa"/>
            <w:tcBorders>
              <w:top w:val="nil"/>
              <w:left w:val="nil"/>
              <w:bottom w:val="nil"/>
              <w:right w:val="nil"/>
            </w:tcBorders>
            <w:shd w:val="clear" w:color="000000" w:fill="FFFFFF"/>
            <w:noWrap/>
            <w:vAlign w:val="center"/>
            <w:hideMark/>
          </w:tcPr>
          <w:p w14:paraId="20C822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FERNANDO SANTOS RESENDE GUIMARAES</w:t>
            </w:r>
          </w:p>
        </w:tc>
        <w:tc>
          <w:tcPr>
            <w:tcW w:w="1097" w:type="dxa"/>
            <w:tcBorders>
              <w:top w:val="nil"/>
              <w:left w:val="nil"/>
              <w:bottom w:val="nil"/>
              <w:right w:val="nil"/>
            </w:tcBorders>
            <w:shd w:val="clear" w:color="000000" w:fill="FFFFFF"/>
            <w:noWrap/>
            <w:vAlign w:val="center"/>
            <w:hideMark/>
          </w:tcPr>
          <w:p w14:paraId="38EF99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09747145693</w:t>
            </w:r>
          </w:p>
        </w:tc>
        <w:tc>
          <w:tcPr>
            <w:tcW w:w="1418" w:type="dxa"/>
            <w:tcBorders>
              <w:top w:val="nil"/>
              <w:left w:val="nil"/>
              <w:bottom w:val="nil"/>
              <w:right w:val="nil"/>
            </w:tcBorders>
            <w:shd w:val="clear" w:color="000000" w:fill="FFFFFF"/>
            <w:noWrap/>
            <w:vAlign w:val="center"/>
            <w:hideMark/>
          </w:tcPr>
          <w:p w14:paraId="5AE8B1E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2BFD11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0D8FB90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4CE541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231</w:t>
            </w:r>
          </w:p>
        </w:tc>
        <w:tc>
          <w:tcPr>
            <w:tcW w:w="2748" w:type="dxa"/>
            <w:tcBorders>
              <w:top w:val="nil"/>
              <w:left w:val="nil"/>
              <w:bottom w:val="nil"/>
              <w:right w:val="nil"/>
            </w:tcBorders>
            <w:shd w:val="clear" w:color="000000" w:fill="FFFFFF"/>
            <w:noWrap/>
            <w:vAlign w:val="center"/>
            <w:hideMark/>
          </w:tcPr>
          <w:p w14:paraId="7A7C1F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24</w:t>
            </w:r>
          </w:p>
        </w:tc>
        <w:tc>
          <w:tcPr>
            <w:tcW w:w="2565" w:type="dxa"/>
            <w:tcBorders>
              <w:top w:val="nil"/>
              <w:left w:val="nil"/>
              <w:bottom w:val="nil"/>
              <w:right w:val="nil"/>
            </w:tcBorders>
            <w:shd w:val="clear" w:color="000000" w:fill="FFFFFF"/>
            <w:noWrap/>
            <w:vAlign w:val="center"/>
            <w:hideMark/>
          </w:tcPr>
          <w:p w14:paraId="06D4B0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FLAVIO MACHADO GUIMARAES</w:t>
            </w:r>
          </w:p>
        </w:tc>
        <w:tc>
          <w:tcPr>
            <w:tcW w:w="1097" w:type="dxa"/>
            <w:tcBorders>
              <w:top w:val="nil"/>
              <w:left w:val="nil"/>
              <w:bottom w:val="nil"/>
              <w:right w:val="nil"/>
            </w:tcBorders>
            <w:shd w:val="clear" w:color="000000" w:fill="FFFFFF"/>
            <w:noWrap/>
            <w:vAlign w:val="center"/>
            <w:hideMark/>
          </w:tcPr>
          <w:p w14:paraId="2889FD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04983371621</w:t>
            </w:r>
          </w:p>
        </w:tc>
        <w:tc>
          <w:tcPr>
            <w:tcW w:w="1418" w:type="dxa"/>
            <w:tcBorders>
              <w:top w:val="nil"/>
              <w:left w:val="nil"/>
              <w:bottom w:val="nil"/>
              <w:right w:val="nil"/>
            </w:tcBorders>
            <w:shd w:val="clear" w:color="000000" w:fill="FFFFFF"/>
            <w:noWrap/>
            <w:vAlign w:val="center"/>
            <w:hideMark/>
          </w:tcPr>
          <w:p w14:paraId="50DECE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EA5E6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4D4C7C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B9A87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232</w:t>
            </w:r>
          </w:p>
        </w:tc>
        <w:tc>
          <w:tcPr>
            <w:tcW w:w="2748" w:type="dxa"/>
            <w:tcBorders>
              <w:top w:val="nil"/>
              <w:left w:val="nil"/>
              <w:bottom w:val="nil"/>
              <w:right w:val="nil"/>
            </w:tcBorders>
            <w:shd w:val="clear" w:color="000000" w:fill="FFFFFF"/>
            <w:noWrap/>
            <w:vAlign w:val="center"/>
            <w:hideMark/>
          </w:tcPr>
          <w:p w14:paraId="367FD6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33</w:t>
            </w:r>
          </w:p>
        </w:tc>
        <w:tc>
          <w:tcPr>
            <w:tcW w:w="2565" w:type="dxa"/>
            <w:tcBorders>
              <w:top w:val="nil"/>
              <w:left w:val="nil"/>
              <w:bottom w:val="nil"/>
              <w:right w:val="nil"/>
            </w:tcBorders>
            <w:shd w:val="clear" w:color="000000" w:fill="FFFFFF"/>
            <w:noWrap/>
            <w:vAlign w:val="center"/>
            <w:hideMark/>
          </w:tcPr>
          <w:p w14:paraId="615AE2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FRANCIELE ALVES CARDOSO</w:t>
            </w:r>
          </w:p>
        </w:tc>
        <w:tc>
          <w:tcPr>
            <w:tcW w:w="1097" w:type="dxa"/>
            <w:tcBorders>
              <w:top w:val="nil"/>
              <w:left w:val="nil"/>
              <w:bottom w:val="nil"/>
              <w:right w:val="nil"/>
            </w:tcBorders>
            <w:shd w:val="clear" w:color="000000" w:fill="FFFFFF"/>
            <w:noWrap/>
            <w:vAlign w:val="center"/>
            <w:hideMark/>
          </w:tcPr>
          <w:p w14:paraId="76B1BD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13978261693</w:t>
            </w:r>
          </w:p>
        </w:tc>
        <w:tc>
          <w:tcPr>
            <w:tcW w:w="1418" w:type="dxa"/>
            <w:tcBorders>
              <w:top w:val="nil"/>
              <w:left w:val="nil"/>
              <w:bottom w:val="nil"/>
              <w:right w:val="nil"/>
            </w:tcBorders>
            <w:shd w:val="clear" w:color="000000" w:fill="FFFFFF"/>
            <w:noWrap/>
            <w:vAlign w:val="center"/>
            <w:hideMark/>
          </w:tcPr>
          <w:p w14:paraId="1BBE8F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789A5C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1293C2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FFE4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233</w:t>
            </w:r>
          </w:p>
        </w:tc>
        <w:tc>
          <w:tcPr>
            <w:tcW w:w="2748" w:type="dxa"/>
            <w:tcBorders>
              <w:top w:val="nil"/>
              <w:left w:val="nil"/>
              <w:bottom w:val="nil"/>
              <w:right w:val="nil"/>
            </w:tcBorders>
            <w:shd w:val="clear" w:color="000000" w:fill="FFFFFF"/>
            <w:noWrap/>
            <w:vAlign w:val="center"/>
            <w:hideMark/>
          </w:tcPr>
          <w:p w14:paraId="50E5FF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26</w:t>
            </w:r>
          </w:p>
        </w:tc>
        <w:tc>
          <w:tcPr>
            <w:tcW w:w="2565" w:type="dxa"/>
            <w:tcBorders>
              <w:top w:val="nil"/>
              <w:left w:val="nil"/>
              <w:bottom w:val="nil"/>
              <w:right w:val="nil"/>
            </w:tcBorders>
            <w:shd w:val="clear" w:color="000000" w:fill="FFFFFF"/>
            <w:noWrap/>
            <w:vAlign w:val="center"/>
            <w:hideMark/>
          </w:tcPr>
          <w:p w14:paraId="228379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FRANCISCA DE JESUS JUSTINIANO GOMES</w:t>
            </w:r>
          </w:p>
        </w:tc>
        <w:tc>
          <w:tcPr>
            <w:tcW w:w="1097" w:type="dxa"/>
            <w:tcBorders>
              <w:top w:val="nil"/>
              <w:left w:val="nil"/>
              <w:bottom w:val="nil"/>
              <w:right w:val="nil"/>
            </w:tcBorders>
            <w:shd w:val="clear" w:color="000000" w:fill="FFFFFF"/>
            <w:noWrap/>
            <w:vAlign w:val="center"/>
            <w:hideMark/>
          </w:tcPr>
          <w:p w14:paraId="28DD8E8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38103575100</w:t>
            </w:r>
          </w:p>
        </w:tc>
        <w:tc>
          <w:tcPr>
            <w:tcW w:w="1418" w:type="dxa"/>
            <w:tcBorders>
              <w:top w:val="nil"/>
              <w:left w:val="nil"/>
              <w:bottom w:val="nil"/>
              <w:right w:val="nil"/>
            </w:tcBorders>
            <w:shd w:val="clear" w:color="000000" w:fill="FFFFFF"/>
            <w:noWrap/>
            <w:vAlign w:val="center"/>
            <w:hideMark/>
          </w:tcPr>
          <w:p w14:paraId="56B1624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6E140F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1894DC3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908D8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234</w:t>
            </w:r>
          </w:p>
        </w:tc>
        <w:tc>
          <w:tcPr>
            <w:tcW w:w="2748" w:type="dxa"/>
            <w:tcBorders>
              <w:top w:val="nil"/>
              <w:left w:val="nil"/>
              <w:bottom w:val="nil"/>
              <w:right w:val="nil"/>
            </w:tcBorders>
            <w:shd w:val="clear" w:color="000000" w:fill="FFFFFF"/>
            <w:noWrap/>
            <w:vAlign w:val="center"/>
            <w:hideMark/>
          </w:tcPr>
          <w:p w14:paraId="49928A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24</w:t>
            </w:r>
          </w:p>
        </w:tc>
        <w:tc>
          <w:tcPr>
            <w:tcW w:w="2565" w:type="dxa"/>
            <w:tcBorders>
              <w:top w:val="nil"/>
              <w:left w:val="nil"/>
              <w:bottom w:val="nil"/>
              <w:right w:val="nil"/>
            </w:tcBorders>
            <w:shd w:val="clear" w:color="000000" w:fill="FFFFFF"/>
            <w:noWrap/>
            <w:vAlign w:val="center"/>
            <w:hideMark/>
          </w:tcPr>
          <w:p w14:paraId="15DDDF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FRANCISCO GONÇALVES BRANDÃO</w:t>
            </w:r>
          </w:p>
        </w:tc>
        <w:tc>
          <w:tcPr>
            <w:tcW w:w="1097" w:type="dxa"/>
            <w:tcBorders>
              <w:top w:val="nil"/>
              <w:left w:val="nil"/>
              <w:bottom w:val="nil"/>
              <w:right w:val="nil"/>
            </w:tcBorders>
            <w:shd w:val="clear" w:color="000000" w:fill="FFFFFF"/>
            <w:noWrap/>
            <w:vAlign w:val="center"/>
            <w:hideMark/>
          </w:tcPr>
          <w:p w14:paraId="7BE302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52375706668</w:t>
            </w:r>
          </w:p>
        </w:tc>
        <w:tc>
          <w:tcPr>
            <w:tcW w:w="1418" w:type="dxa"/>
            <w:tcBorders>
              <w:top w:val="nil"/>
              <w:left w:val="nil"/>
              <w:bottom w:val="nil"/>
              <w:right w:val="nil"/>
            </w:tcBorders>
            <w:shd w:val="clear" w:color="000000" w:fill="FFFFFF"/>
            <w:noWrap/>
            <w:vAlign w:val="center"/>
            <w:hideMark/>
          </w:tcPr>
          <w:p w14:paraId="4EE9657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60.669,56</w:t>
            </w:r>
          </w:p>
        </w:tc>
        <w:tc>
          <w:tcPr>
            <w:tcW w:w="1842" w:type="dxa"/>
            <w:tcBorders>
              <w:top w:val="nil"/>
              <w:left w:val="nil"/>
              <w:bottom w:val="nil"/>
              <w:right w:val="nil"/>
            </w:tcBorders>
            <w:shd w:val="clear" w:color="000000" w:fill="FFFFFF"/>
            <w:noWrap/>
            <w:vAlign w:val="center"/>
            <w:hideMark/>
          </w:tcPr>
          <w:p w14:paraId="6AE61A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15/06/2035</w:t>
            </w:r>
          </w:p>
        </w:tc>
      </w:tr>
      <w:tr w:rsidR="00425AA7" w:rsidRPr="00581439" w14:paraId="46F32B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D16A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235</w:t>
            </w:r>
          </w:p>
        </w:tc>
        <w:tc>
          <w:tcPr>
            <w:tcW w:w="2748" w:type="dxa"/>
            <w:tcBorders>
              <w:top w:val="nil"/>
              <w:left w:val="nil"/>
              <w:bottom w:val="nil"/>
              <w:right w:val="nil"/>
            </w:tcBorders>
            <w:shd w:val="clear" w:color="000000" w:fill="FFFFFF"/>
            <w:noWrap/>
            <w:vAlign w:val="center"/>
            <w:hideMark/>
          </w:tcPr>
          <w:p w14:paraId="79F42F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06</w:t>
            </w:r>
          </w:p>
        </w:tc>
        <w:tc>
          <w:tcPr>
            <w:tcW w:w="2565" w:type="dxa"/>
            <w:tcBorders>
              <w:top w:val="nil"/>
              <w:left w:val="nil"/>
              <w:bottom w:val="nil"/>
              <w:right w:val="nil"/>
            </w:tcBorders>
            <w:shd w:val="clear" w:color="000000" w:fill="FFFFFF"/>
            <w:noWrap/>
            <w:vAlign w:val="center"/>
            <w:hideMark/>
          </w:tcPr>
          <w:p w14:paraId="27D018C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FRANCYELLE LEITE DA SILVA</w:t>
            </w:r>
          </w:p>
        </w:tc>
        <w:tc>
          <w:tcPr>
            <w:tcW w:w="1097" w:type="dxa"/>
            <w:tcBorders>
              <w:top w:val="nil"/>
              <w:left w:val="nil"/>
              <w:bottom w:val="nil"/>
              <w:right w:val="nil"/>
            </w:tcBorders>
            <w:shd w:val="clear" w:color="000000" w:fill="FFFFFF"/>
            <w:noWrap/>
            <w:vAlign w:val="center"/>
            <w:hideMark/>
          </w:tcPr>
          <w:p w14:paraId="755234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11550425650</w:t>
            </w:r>
          </w:p>
        </w:tc>
        <w:tc>
          <w:tcPr>
            <w:tcW w:w="1418" w:type="dxa"/>
            <w:tcBorders>
              <w:top w:val="nil"/>
              <w:left w:val="nil"/>
              <w:bottom w:val="nil"/>
              <w:right w:val="nil"/>
            </w:tcBorders>
            <w:shd w:val="clear" w:color="000000" w:fill="FFFFFF"/>
            <w:noWrap/>
            <w:vAlign w:val="center"/>
            <w:hideMark/>
          </w:tcPr>
          <w:p w14:paraId="6DC7094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7BBB3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2A3E50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E9C55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236</w:t>
            </w:r>
          </w:p>
        </w:tc>
        <w:tc>
          <w:tcPr>
            <w:tcW w:w="2748" w:type="dxa"/>
            <w:tcBorders>
              <w:top w:val="nil"/>
              <w:left w:val="nil"/>
              <w:bottom w:val="nil"/>
              <w:right w:val="nil"/>
            </w:tcBorders>
            <w:shd w:val="clear" w:color="000000" w:fill="FFFFFF"/>
            <w:noWrap/>
            <w:vAlign w:val="center"/>
            <w:hideMark/>
          </w:tcPr>
          <w:p w14:paraId="18459A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29</w:t>
            </w:r>
          </w:p>
        </w:tc>
        <w:tc>
          <w:tcPr>
            <w:tcW w:w="2565" w:type="dxa"/>
            <w:tcBorders>
              <w:top w:val="nil"/>
              <w:left w:val="nil"/>
              <w:bottom w:val="nil"/>
              <w:right w:val="nil"/>
            </w:tcBorders>
            <w:shd w:val="clear" w:color="000000" w:fill="FFFFFF"/>
            <w:noWrap/>
            <w:vAlign w:val="center"/>
            <w:hideMark/>
          </w:tcPr>
          <w:p w14:paraId="4154CE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FREDERICO DOS REIS ALVES</w:t>
            </w:r>
          </w:p>
        </w:tc>
        <w:tc>
          <w:tcPr>
            <w:tcW w:w="1097" w:type="dxa"/>
            <w:tcBorders>
              <w:top w:val="nil"/>
              <w:left w:val="nil"/>
              <w:bottom w:val="nil"/>
              <w:right w:val="nil"/>
            </w:tcBorders>
            <w:shd w:val="clear" w:color="000000" w:fill="FFFFFF"/>
            <w:noWrap/>
            <w:vAlign w:val="center"/>
            <w:hideMark/>
          </w:tcPr>
          <w:p w14:paraId="6D929A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08708064679</w:t>
            </w:r>
          </w:p>
        </w:tc>
        <w:tc>
          <w:tcPr>
            <w:tcW w:w="1418" w:type="dxa"/>
            <w:tcBorders>
              <w:top w:val="nil"/>
              <w:left w:val="nil"/>
              <w:bottom w:val="nil"/>
              <w:right w:val="nil"/>
            </w:tcBorders>
            <w:shd w:val="clear" w:color="000000" w:fill="FFFFFF"/>
            <w:noWrap/>
            <w:vAlign w:val="center"/>
            <w:hideMark/>
          </w:tcPr>
          <w:p w14:paraId="2C4038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56.843,82</w:t>
            </w:r>
          </w:p>
        </w:tc>
        <w:tc>
          <w:tcPr>
            <w:tcW w:w="1842" w:type="dxa"/>
            <w:tcBorders>
              <w:top w:val="nil"/>
              <w:left w:val="nil"/>
              <w:bottom w:val="nil"/>
              <w:right w:val="nil"/>
            </w:tcBorders>
            <w:shd w:val="clear" w:color="000000" w:fill="FFFFFF"/>
            <w:noWrap/>
            <w:vAlign w:val="center"/>
            <w:hideMark/>
          </w:tcPr>
          <w:p w14:paraId="36C7CE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13989A8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93933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237</w:t>
            </w:r>
          </w:p>
        </w:tc>
        <w:tc>
          <w:tcPr>
            <w:tcW w:w="2748" w:type="dxa"/>
            <w:tcBorders>
              <w:top w:val="nil"/>
              <w:left w:val="nil"/>
              <w:bottom w:val="nil"/>
              <w:right w:val="nil"/>
            </w:tcBorders>
            <w:shd w:val="clear" w:color="000000" w:fill="FFFFFF"/>
            <w:noWrap/>
            <w:vAlign w:val="center"/>
            <w:hideMark/>
          </w:tcPr>
          <w:p w14:paraId="3F829C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25</w:t>
            </w:r>
          </w:p>
        </w:tc>
        <w:tc>
          <w:tcPr>
            <w:tcW w:w="2565" w:type="dxa"/>
            <w:tcBorders>
              <w:top w:val="nil"/>
              <w:left w:val="nil"/>
              <w:bottom w:val="nil"/>
              <w:right w:val="nil"/>
            </w:tcBorders>
            <w:shd w:val="clear" w:color="000000" w:fill="FFFFFF"/>
            <w:noWrap/>
            <w:vAlign w:val="center"/>
            <w:hideMark/>
          </w:tcPr>
          <w:p w14:paraId="10CA75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ABRANTES SANTANA</w:t>
            </w:r>
          </w:p>
        </w:tc>
        <w:tc>
          <w:tcPr>
            <w:tcW w:w="1097" w:type="dxa"/>
            <w:tcBorders>
              <w:top w:val="nil"/>
              <w:left w:val="nil"/>
              <w:bottom w:val="nil"/>
              <w:right w:val="nil"/>
            </w:tcBorders>
            <w:shd w:val="clear" w:color="000000" w:fill="FFFFFF"/>
            <w:noWrap/>
            <w:vAlign w:val="center"/>
            <w:hideMark/>
          </w:tcPr>
          <w:p w14:paraId="42190D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06353031165</w:t>
            </w:r>
          </w:p>
        </w:tc>
        <w:tc>
          <w:tcPr>
            <w:tcW w:w="1418" w:type="dxa"/>
            <w:tcBorders>
              <w:top w:val="nil"/>
              <w:left w:val="nil"/>
              <w:bottom w:val="nil"/>
              <w:right w:val="nil"/>
            </w:tcBorders>
            <w:shd w:val="clear" w:color="000000" w:fill="FFFFFF"/>
            <w:noWrap/>
            <w:vAlign w:val="center"/>
            <w:hideMark/>
          </w:tcPr>
          <w:p w14:paraId="562432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59.285,70</w:t>
            </w:r>
          </w:p>
        </w:tc>
        <w:tc>
          <w:tcPr>
            <w:tcW w:w="1842" w:type="dxa"/>
            <w:tcBorders>
              <w:top w:val="nil"/>
              <w:left w:val="nil"/>
              <w:bottom w:val="nil"/>
              <w:right w:val="nil"/>
            </w:tcBorders>
            <w:shd w:val="clear" w:color="000000" w:fill="FFFFFF"/>
            <w:noWrap/>
            <w:vAlign w:val="center"/>
            <w:hideMark/>
          </w:tcPr>
          <w:p w14:paraId="45ACDC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15/05/2035</w:t>
            </w:r>
          </w:p>
        </w:tc>
      </w:tr>
      <w:tr w:rsidR="00425AA7" w:rsidRPr="00581439" w14:paraId="0897683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06BF91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238</w:t>
            </w:r>
          </w:p>
        </w:tc>
        <w:tc>
          <w:tcPr>
            <w:tcW w:w="2748" w:type="dxa"/>
            <w:tcBorders>
              <w:top w:val="nil"/>
              <w:left w:val="nil"/>
              <w:bottom w:val="nil"/>
              <w:right w:val="nil"/>
            </w:tcBorders>
            <w:shd w:val="clear" w:color="000000" w:fill="FFFFFF"/>
            <w:noWrap/>
            <w:vAlign w:val="center"/>
            <w:hideMark/>
          </w:tcPr>
          <w:p w14:paraId="293ECF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22</w:t>
            </w:r>
          </w:p>
        </w:tc>
        <w:tc>
          <w:tcPr>
            <w:tcW w:w="2565" w:type="dxa"/>
            <w:tcBorders>
              <w:top w:val="nil"/>
              <w:left w:val="nil"/>
              <w:bottom w:val="nil"/>
              <w:right w:val="nil"/>
            </w:tcBorders>
            <w:shd w:val="clear" w:color="000000" w:fill="FFFFFF"/>
            <w:noWrap/>
            <w:vAlign w:val="center"/>
            <w:hideMark/>
          </w:tcPr>
          <w:p w14:paraId="69AA4E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AMORIM PEREIRA</w:t>
            </w:r>
          </w:p>
        </w:tc>
        <w:tc>
          <w:tcPr>
            <w:tcW w:w="1097" w:type="dxa"/>
            <w:tcBorders>
              <w:top w:val="nil"/>
              <w:left w:val="nil"/>
              <w:bottom w:val="nil"/>
              <w:right w:val="nil"/>
            </w:tcBorders>
            <w:shd w:val="clear" w:color="000000" w:fill="FFFFFF"/>
            <w:noWrap/>
            <w:vAlign w:val="center"/>
            <w:hideMark/>
          </w:tcPr>
          <w:p w14:paraId="4580C3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10683655604</w:t>
            </w:r>
          </w:p>
        </w:tc>
        <w:tc>
          <w:tcPr>
            <w:tcW w:w="1418" w:type="dxa"/>
            <w:tcBorders>
              <w:top w:val="nil"/>
              <w:left w:val="nil"/>
              <w:bottom w:val="nil"/>
              <w:right w:val="nil"/>
            </w:tcBorders>
            <w:shd w:val="clear" w:color="000000" w:fill="FFFFFF"/>
            <w:noWrap/>
            <w:vAlign w:val="center"/>
            <w:hideMark/>
          </w:tcPr>
          <w:p w14:paraId="77E663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38.891,16</w:t>
            </w:r>
          </w:p>
        </w:tc>
        <w:tc>
          <w:tcPr>
            <w:tcW w:w="1842" w:type="dxa"/>
            <w:tcBorders>
              <w:top w:val="nil"/>
              <w:left w:val="nil"/>
              <w:bottom w:val="nil"/>
              <w:right w:val="nil"/>
            </w:tcBorders>
            <w:shd w:val="clear" w:color="000000" w:fill="FFFFFF"/>
            <w:noWrap/>
            <w:vAlign w:val="center"/>
            <w:hideMark/>
          </w:tcPr>
          <w:p w14:paraId="5C822A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13/05/2026</w:t>
            </w:r>
          </w:p>
        </w:tc>
      </w:tr>
      <w:tr w:rsidR="00425AA7" w:rsidRPr="00581439" w14:paraId="25715D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84F3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239</w:t>
            </w:r>
          </w:p>
        </w:tc>
        <w:tc>
          <w:tcPr>
            <w:tcW w:w="2748" w:type="dxa"/>
            <w:tcBorders>
              <w:top w:val="nil"/>
              <w:left w:val="nil"/>
              <w:bottom w:val="nil"/>
              <w:right w:val="nil"/>
            </w:tcBorders>
            <w:shd w:val="clear" w:color="000000" w:fill="FFFFFF"/>
            <w:noWrap/>
            <w:vAlign w:val="center"/>
            <w:hideMark/>
          </w:tcPr>
          <w:p w14:paraId="0E86C4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02</w:t>
            </w:r>
          </w:p>
        </w:tc>
        <w:tc>
          <w:tcPr>
            <w:tcW w:w="2565" w:type="dxa"/>
            <w:tcBorders>
              <w:top w:val="nil"/>
              <w:left w:val="nil"/>
              <w:bottom w:val="nil"/>
              <w:right w:val="nil"/>
            </w:tcBorders>
            <w:shd w:val="clear" w:color="000000" w:fill="FFFFFF"/>
            <w:noWrap/>
            <w:vAlign w:val="center"/>
            <w:hideMark/>
          </w:tcPr>
          <w:p w14:paraId="632BF5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DE JESUS DO CARMO</w:t>
            </w:r>
          </w:p>
        </w:tc>
        <w:tc>
          <w:tcPr>
            <w:tcW w:w="1097" w:type="dxa"/>
            <w:tcBorders>
              <w:top w:val="nil"/>
              <w:left w:val="nil"/>
              <w:bottom w:val="nil"/>
              <w:right w:val="nil"/>
            </w:tcBorders>
            <w:shd w:val="clear" w:color="000000" w:fill="FFFFFF"/>
            <w:noWrap/>
            <w:vAlign w:val="center"/>
            <w:hideMark/>
          </w:tcPr>
          <w:p w14:paraId="286D7B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12282360621</w:t>
            </w:r>
          </w:p>
        </w:tc>
        <w:tc>
          <w:tcPr>
            <w:tcW w:w="1418" w:type="dxa"/>
            <w:tcBorders>
              <w:top w:val="nil"/>
              <w:left w:val="nil"/>
              <w:bottom w:val="nil"/>
              <w:right w:val="nil"/>
            </w:tcBorders>
            <w:shd w:val="clear" w:color="000000" w:fill="FFFFFF"/>
            <w:noWrap/>
            <w:vAlign w:val="center"/>
            <w:hideMark/>
          </w:tcPr>
          <w:p w14:paraId="0B32A3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0B4DC3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04/11/2035</w:t>
            </w:r>
          </w:p>
        </w:tc>
      </w:tr>
      <w:tr w:rsidR="00425AA7" w:rsidRPr="00581439" w14:paraId="0D50CB0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90BE6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240</w:t>
            </w:r>
          </w:p>
        </w:tc>
        <w:tc>
          <w:tcPr>
            <w:tcW w:w="2748" w:type="dxa"/>
            <w:tcBorders>
              <w:top w:val="nil"/>
              <w:left w:val="nil"/>
              <w:bottom w:val="nil"/>
              <w:right w:val="nil"/>
            </w:tcBorders>
            <w:shd w:val="clear" w:color="000000" w:fill="FFFFFF"/>
            <w:noWrap/>
            <w:vAlign w:val="center"/>
            <w:hideMark/>
          </w:tcPr>
          <w:p w14:paraId="28A73A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21</w:t>
            </w:r>
          </w:p>
        </w:tc>
        <w:tc>
          <w:tcPr>
            <w:tcW w:w="2565" w:type="dxa"/>
            <w:tcBorders>
              <w:top w:val="nil"/>
              <w:left w:val="nil"/>
              <w:bottom w:val="nil"/>
              <w:right w:val="nil"/>
            </w:tcBorders>
            <w:shd w:val="clear" w:color="000000" w:fill="FFFFFF"/>
            <w:noWrap/>
            <w:vAlign w:val="center"/>
            <w:hideMark/>
          </w:tcPr>
          <w:p w14:paraId="327D80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DE JESUS DO CARMO</w:t>
            </w:r>
          </w:p>
        </w:tc>
        <w:tc>
          <w:tcPr>
            <w:tcW w:w="1097" w:type="dxa"/>
            <w:tcBorders>
              <w:top w:val="nil"/>
              <w:left w:val="nil"/>
              <w:bottom w:val="nil"/>
              <w:right w:val="nil"/>
            </w:tcBorders>
            <w:shd w:val="clear" w:color="000000" w:fill="FFFFFF"/>
            <w:noWrap/>
            <w:vAlign w:val="center"/>
            <w:hideMark/>
          </w:tcPr>
          <w:p w14:paraId="13ABE3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12282360621</w:t>
            </w:r>
          </w:p>
        </w:tc>
        <w:tc>
          <w:tcPr>
            <w:tcW w:w="1418" w:type="dxa"/>
            <w:tcBorders>
              <w:top w:val="nil"/>
              <w:left w:val="nil"/>
              <w:bottom w:val="nil"/>
              <w:right w:val="nil"/>
            </w:tcBorders>
            <w:shd w:val="clear" w:color="000000" w:fill="FFFFFF"/>
            <w:noWrap/>
            <w:vAlign w:val="center"/>
            <w:hideMark/>
          </w:tcPr>
          <w:p w14:paraId="4447FBF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89AFF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467791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8A74B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241</w:t>
            </w:r>
          </w:p>
        </w:tc>
        <w:tc>
          <w:tcPr>
            <w:tcW w:w="2748" w:type="dxa"/>
            <w:tcBorders>
              <w:top w:val="nil"/>
              <w:left w:val="nil"/>
              <w:bottom w:val="nil"/>
              <w:right w:val="nil"/>
            </w:tcBorders>
            <w:shd w:val="clear" w:color="000000" w:fill="FFFFFF"/>
            <w:noWrap/>
            <w:vAlign w:val="center"/>
            <w:hideMark/>
          </w:tcPr>
          <w:p w14:paraId="2DAC2C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07</w:t>
            </w:r>
          </w:p>
        </w:tc>
        <w:tc>
          <w:tcPr>
            <w:tcW w:w="2565" w:type="dxa"/>
            <w:tcBorders>
              <w:top w:val="nil"/>
              <w:left w:val="nil"/>
              <w:bottom w:val="nil"/>
              <w:right w:val="nil"/>
            </w:tcBorders>
            <w:shd w:val="clear" w:color="000000" w:fill="FFFFFF"/>
            <w:noWrap/>
            <w:vAlign w:val="center"/>
            <w:hideMark/>
          </w:tcPr>
          <w:p w14:paraId="413148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 ELIZEU FONTES</w:t>
            </w:r>
          </w:p>
        </w:tc>
        <w:tc>
          <w:tcPr>
            <w:tcW w:w="1097" w:type="dxa"/>
            <w:tcBorders>
              <w:top w:val="nil"/>
              <w:left w:val="nil"/>
              <w:bottom w:val="nil"/>
              <w:right w:val="nil"/>
            </w:tcBorders>
            <w:shd w:val="clear" w:color="000000" w:fill="FFFFFF"/>
            <w:noWrap/>
            <w:vAlign w:val="center"/>
            <w:hideMark/>
          </w:tcPr>
          <w:p w14:paraId="1AB1C7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00000992100</w:t>
            </w:r>
          </w:p>
        </w:tc>
        <w:tc>
          <w:tcPr>
            <w:tcW w:w="1418" w:type="dxa"/>
            <w:tcBorders>
              <w:top w:val="nil"/>
              <w:left w:val="nil"/>
              <w:bottom w:val="nil"/>
              <w:right w:val="nil"/>
            </w:tcBorders>
            <w:shd w:val="clear" w:color="000000" w:fill="FFFFFF"/>
            <w:noWrap/>
            <w:vAlign w:val="center"/>
            <w:hideMark/>
          </w:tcPr>
          <w:p w14:paraId="313D019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C7383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5FAE5E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184D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242</w:t>
            </w:r>
          </w:p>
        </w:tc>
        <w:tc>
          <w:tcPr>
            <w:tcW w:w="2748" w:type="dxa"/>
            <w:tcBorders>
              <w:top w:val="nil"/>
              <w:left w:val="nil"/>
              <w:bottom w:val="nil"/>
              <w:right w:val="nil"/>
            </w:tcBorders>
            <w:shd w:val="clear" w:color="000000" w:fill="FFFFFF"/>
            <w:noWrap/>
            <w:vAlign w:val="center"/>
            <w:hideMark/>
          </w:tcPr>
          <w:p w14:paraId="636501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06</w:t>
            </w:r>
          </w:p>
        </w:tc>
        <w:tc>
          <w:tcPr>
            <w:tcW w:w="2565" w:type="dxa"/>
            <w:tcBorders>
              <w:top w:val="nil"/>
              <w:left w:val="nil"/>
              <w:bottom w:val="nil"/>
              <w:right w:val="nil"/>
            </w:tcBorders>
            <w:shd w:val="clear" w:color="000000" w:fill="FFFFFF"/>
            <w:noWrap/>
            <w:vAlign w:val="center"/>
            <w:hideMark/>
          </w:tcPr>
          <w:p w14:paraId="350309F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GABRIELLA CAETANO VARGAS</w:t>
            </w:r>
          </w:p>
        </w:tc>
        <w:tc>
          <w:tcPr>
            <w:tcW w:w="1097" w:type="dxa"/>
            <w:tcBorders>
              <w:top w:val="nil"/>
              <w:left w:val="nil"/>
              <w:bottom w:val="nil"/>
              <w:right w:val="nil"/>
            </w:tcBorders>
            <w:shd w:val="clear" w:color="000000" w:fill="FFFFFF"/>
            <w:noWrap/>
            <w:vAlign w:val="center"/>
            <w:hideMark/>
          </w:tcPr>
          <w:p w14:paraId="50A2F3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08084224646</w:t>
            </w:r>
          </w:p>
        </w:tc>
        <w:tc>
          <w:tcPr>
            <w:tcW w:w="1418" w:type="dxa"/>
            <w:tcBorders>
              <w:top w:val="nil"/>
              <w:left w:val="nil"/>
              <w:bottom w:val="nil"/>
              <w:right w:val="nil"/>
            </w:tcBorders>
            <w:shd w:val="clear" w:color="000000" w:fill="FFFFFF"/>
            <w:noWrap/>
            <w:vAlign w:val="center"/>
            <w:hideMark/>
          </w:tcPr>
          <w:p w14:paraId="166BC3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3F41F0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20/09/2035</w:t>
            </w:r>
          </w:p>
        </w:tc>
      </w:tr>
      <w:tr w:rsidR="00425AA7" w:rsidRPr="00581439" w14:paraId="09B9EF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674CC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243</w:t>
            </w:r>
          </w:p>
        </w:tc>
        <w:tc>
          <w:tcPr>
            <w:tcW w:w="2748" w:type="dxa"/>
            <w:tcBorders>
              <w:top w:val="nil"/>
              <w:left w:val="nil"/>
              <w:bottom w:val="nil"/>
              <w:right w:val="nil"/>
            </w:tcBorders>
            <w:shd w:val="clear" w:color="000000" w:fill="FFFFFF"/>
            <w:noWrap/>
            <w:vAlign w:val="center"/>
            <w:hideMark/>
          </w:tcPr>
          <w:p w14:paraId="78F89E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04</w:t>
            </w:r>
          </w:p>
        </w:tc>
        <w:tc>
          <w:tcPr>
            <w:tcW w:w="2565" w:type="dxa"/>
            <w:tcBorders>
              <w:top w:val="nil"/>
              <w:left w:val="nil"/>
              <w:bottom w:val="nil"/>
              <w:right w:val="nil"/>
            </w:tcBorders>
            <w:shd w:val="clear" w:color="000000" w:fill="FFFFFF"/>
            <w:noWrap/>
            <w:vAlign w:val="center"/>
            <w:hideMark/>
          </w:tcPr>
          <w:p w14:paraId="74D3F7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GASPARINA CORTES DE OLIVEIRA SANTOS</w:t>
            </w:r>
          </w:p>
        </w:tc>
        <w:tc>
          <w:tcPr>
            <w:tcW w:w="1097" w:type="dxa"/>
            <w:tcBorders>
              <w:top w:val="nil"/>
              <w:left w:val="nil"/>
              <w:bottom w:val="nil"/>
              <w:right w:val="nil"/>
            </w:tcBorders>
            <w:shd w:val="clear" w:color="000000" w:fill="FFFFFF"/>
            <w:noWrap/>
            <w:vAlign w:val="center"/>
            <w:hideMark/>
          </w:tcPr>
          <w:p w14:paraId="02CE55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03261380640</w:t>
            </w:r>
          </w:p>
        </w:tc>
        <w:tc>
          <w:tcPr>
            <w:tcW w:w="1418" w:type="dxa"/>
            <w:tcBorders>
              <w:top w:val="nil"/>
              <w:left w:val="nil"/>
              <w:bottom w:val="nil"/>
              <w:right w:val="nil"/>
            </w:tcBorders>
            <w:shd w:val="clear" w:color="000000" w:fill="FFFFFF"/>
            <w:noWrap/>
            <w:vAlign w:val="center"/>
            <w:hideMark/>
          </w:tcPr>
          <w:p w14:paraId="40BD08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22.822,82</w:t>
            </w:r>
          </w:p>
        </w:tc>
        <w:tc>
          <w:tcPr>
            <w:tcW w:w="1842" w:type="dxa"/>
            <w:tcBorders>
              <w:top w:val="nil"/>
              <w:left w:val="nil"/>
              <w:bottom w:val="nil"/>
              <w:right w:val="nil"/>
            </w:tcBorders>
            <w:shd w:val="clear" w:color="000000" w:fill="FFFFFF"/>
            <w:noWrap/>
            <w:vAlign w:val="center"/>
            <w:hideMark/>
          </w:tcPr>
          <w:p w14:paraId="2EEB08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116321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2F9D7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244</w:t>
            </w:r>
          </w:p>
        </w:tc>
        <w:tc>
          <w:tcPr>
            <w:tcW w:w="2748" w:type="dxa"/>
            <w:tcBorders>
              <w:top w:val="nil"/>
              <w:left w:val="nil"/>
              <w:bottom w:val="nil"/>
              <w:right w:val="nil"/>
            </w:tcBorders>
            <w:shd w:val="clear" w:color="000000" w:fill="FFFFFF"/>
            <w:noWrap/>
            <w:vAlign w:val="center"/>
            <w:hideMark/>
          </w:tcPr>
          <w:p w14:paraId="66B812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03</w:t>
            </w:r>
          </w:p>
        </w:tc>
        <w:tc>
          <w:tcPr>
            <w:tcW w:w="2565" w:type="dxa"/>
            <w:tcBorders>
              <w:top w:val="nil"/>
              <w:left w:val="nil"/>
              <w:bottom w:val="nil"/>
              <w:right w:val="nil"/>
            </w:tcBorders>
            <w:shd w:val="clear" w:color="000000" w:fill="FFFFFF"/>
            <w:noWrap/>
            <w:vAlign w:val="center"/>
            <w:hideMark/>
          </w:tcPr>
          <w:p w14:paraId="3EAC99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GEFFERSHON FERREIRA DE AZEVEDO</w:t>
            </w:r>
          </w:p>
        </w:tc>
        <w:tc>
          <w:tcPr>
            <w:tcW w:w="1097" w:type="dxa"/>
            <w:tcBorders>
              <w:top w:val="nil"/>
              <w:left w:val="nil"/>
              <w:bottom w:val="nil"/>
              <w:right w:val="nil"/>
            </w:tcBorders>
            <w:shd w:val="clear" w:color="000000" w:fill="FFFFFF"/>
            <w:noWrap/>
            <w:vAlign w:val="center"/>
            <w:hideMark/>
          </w:tcPr>
          <w:p w14:paraId="7E98A4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70353154113</w:t>
            </w:r>
          </w:p>
        </w:tc>
        <w:tc>
          <w:tcPr>
            <w:tcW w:w="1418" w:type="dxa"/>
            <w:tcBorders>
              <w:top w:val="nil"/>
              <w:left w:val="nil"/>
              <w:bottom w:val="nil"/>
              <w:right w:val="nil"/>
            </w:tcBorders>
            <w:shd w:val="clear" w:color="000000" w:fill="FFFFFF"/>
            <w:noWrap/>
            <w:vAlign w:val="center"/>
            <w:hideMark/>
          </w:tcPr>
          <w:p w14:paraId="40ECD40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588F6D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6A11F2A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FDF6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245</w:t>
            </w:r>
          </w:p>
        </w:tc>
        <w:tc>
          <w:tcPr>
            <w:tcW w:w="2748" w:type="dxa"/>
            <w:tcBorders>
              <w:top w:val="nil"/>
              <w:left w:val="nil"/>
              <w:bottom w:val="nil"/>
              <w:right w:val="nil"/>
            </w:tcBorders>
            <w:shd w:val="clear" w:color="000000" w:fill="FFFFFF"/>
            <w:noWrap/>
            <w:vAlign w:val="center"/>
            <w:hideMark/>
          </w:tcPr>
          <w:p w14:paraId="03EE01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16</w:t>
            </w:r>
          </w:p>
        </w:tc>
        <w:tc>
          <w:tcPr>
            <w:tcW w:w="2565" w:type="dxa"/>
            <w:tcBorders>
              <w:top w:val="nil"/>
              <w:left w:val="nil"/>
              <w:bottom w:val="nil"/>
              <w:right w:val="nil"/>
            </w:tcBorders>
            <w:shd w:val="clear" w:color="000000" w:fill="FFFFFF"/>
            <w:noWrap/>
            <w:vAlign w:val="center"/>
            <w:hideMark/>
          </w:tcPr>
          <w:p w14:paraId="5CCDA7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GEISA MARIA PEREIRA DA SILVA</w:t>
            </w:r>
          </w:p>
        </w:tc>
        <w:tc>
          <w:tcPr>
            <w:tcW w:w="1097" w:type="dxa"/>
            <w:tcBorders>
              <w:top w:val="nil"/>
              <w:left w:val="nil"/>
              <w:bottom w:val="nil"/>
              <w:right w:val="nil"/>
            </w:tcBorders>
            <w:shd w:val="clear" w:color="000000" w:fill="FFFFFF"/>
            <w:noWrap/>
            <w:vAlign w:val="center"/>
            <w:hideMark/>
          </w:tcPr>
          <w:p w14:paraId="58A7C2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64266214634</w:t>
            </w:r>
          </w:p>
        </w:tc>
        <w:tc>
          <w:tcPr>
            <w:tcW w:w="1418" w:type="dxa"/>
            <w:tcBorders>
              <w:top w:val="nil"/>
              <w:left w:val="nil"/>
              <w:bottom w:val="nil"/>
              <w:right w:val="nil"/>
            </w:tcBorders>
            <w:shd w:val="clear" w:color="000000" w:fill="FFFFFF"/>
            <w:noWrap/>
            <w:vAlign w:val="center"/>
            <w:hideMark/>
          </w:tcPr>
          <w:p w14:paraId="36D199C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29.722,46</w:t>
            </w:r>
          </w:p>
        </w:tc>
        <w:tc>
          <w:tcPr>
            <w:tcW w:w="1842" w:type="dxa"/>
            <w:tcBorders>
              <w:top w:val="nil"/>
              <w:left w:val="nil"/>
              <w:bottom w:val="nil"/>
              <w:right w:val="nil"/>
            </w:tcBorders>
            <w:shd w:val="clear" w:color="000000" w:fill="FFFFFF"/>
            <w:noWrap/>
            <w:vAlign w:val="center"/>
            <w:hideMark/>
          </w:tcPr>
          <w:p w14:paraId="220663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16/04/2024</w:t>
            </w:r>
          </w:p>
        </w:tc>
      </w:tr>
      <w:tr w:rsidR="00425AA7" w:rsidRPr="00581439" w14:paraId="391C6A9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9725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246</w:t>
            </w:r>
          </w:p>
        </w:tc>
        <w:tc>
          <w:tcPr>
            <w:tcW w:w="2748" w:type="dxa"/>
            <w:tcBorders>
              <w:top w:val="nil"/>
              <w:left w:val="nil"/>
              <w:bottom w:val="nil"/>
              <w:right w:val="nil"/>
            </w:tcBorders>
            <w:shd w:val="clear" w:color="000000" w:fill="FFFFFF"/>
            <w:noWrap/>
            <w:vAlign w:val="center"/>
            <w:hideMark/>
          </w:tcPr>
          <w:p w14:paraId="3A8831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07</w:t>
            </w:r>
          </w:p>
        </w:tc>
        <w:tc>
          <w:tcPr>
            <w:tcW w:w="2565" w:type="dxa"/>
            <w:tcBorders>
              <w:top w:val="nil"/>
              <w:left w:val="nil"/>
              <w:bottom w:val="nil"/>
              <w:right w:val="nil"/>
            </w:tcBorders>
            <w:shd w:val="clear" w:color="000000" w:fill="FFFFFF"/>
            <w:noWrap/>
            <w:vAlign w:val="center"/>
            <w:hideMark/>
          </w:tcPr>
          <w:p w14:paraId="15EA18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GEISA MARIA PEREIRA DA SILVA</w:t>
            </w:r>
          </w:p>
        </w:tc>
        <w:tc>
          <w:tcPr>
            <w:tcW w:w="1097" w:type="dxa"/>
            <w:tcBorders>
              <w:top w:val="nil"/>
              <w:left w:val="nil"/>
              <w:bottom w:val="nil"/>
              <w:right w:val="nil"/>
            </w:tcBorders>
            <w:shd w:val="clear" w:color="000000" w:fill="FFFFFF"/>
            <w:noWrap/>
            <w:vAlign w:val="center"/>
            <w:hideMark/>
          </w:tcPr>
          <w:p w14:paraId="50AB66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64266214634</w:t>
            </w:r>
          </w:p>
        </w:tc>
        <w:tc>
          <w:tcPr>
            <w:tcW w:w="1418" w:type="dxa"/>
            <w:tcBorders>
              <w:top w:val="nil"/>
              <w:left w:val="nil"/>
              <w:bottom w:val="nil"/>
              <w:right w:val="nil"/>
            </w:tcBorders>
            <w:shd w:val="clear" w:color="000000" w:fill="FFFFFF"/>
            <w:noWrap/>
            <w:vAlign w:val="center"/>
            <w:hideMark/>
          </w:tcPr>
          <w:p w14:paraId="5A881A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326072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16/01/2024</w:t>
            </w:r>
          </w:p>
        </w:tc>
      </w:tr>
      <w:tr w:rsidR="00425AA7" w:rsidRPr="00581439" w14:paraId="6A9BA16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329D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247</w:t>
            </w:r>
          </w:p>
        </w:tc>
        <w:tc>
          <w:tcPr>
            <w:tcW w:w="2748" w:type="dxa"/>
            <w:tcBorders>
              <w:top w:val="nil"/>
              <w:left w:val="nil"/>
              <w:bottom w:val="nil"/>
              <w:right w:val="nil"/>
            </w:tcBorders>
            <w:shd w:val="clear" w:color="000000" w:fill="FFFFFF"/>
            <w:noWrap/>
            <w:vAlign w:val="center"/>
            <w:hideMark/>
          </w:tcPr>
          <w:p w14:paraId="3AD674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21</w:t>
            </w:r>
          </w:p>
        </w:tc>
        <w:tc>
          <w:tcPr>
            <w:tcW w:w="2565" w:type="dxa"/>
            <w:tcBorders>
              <w:top w:val="nil"/>
              <w:left w:val="nil"/>
              <w:bottom w:val="nil"/>
              <w:right w:val="nil"/>
            </w:tcBorders>
            <w:shd w:val="clear" w:color="000000" w:fill="FFFFFF"/>
            <w:noWrap/>
            <w:vAlign w:val="center"/>
            <w:hideMark/>
          </w:tcPr>
          <w:p w14:paraId="5041DB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GEIZA CRISTINA DOS SANTOS</w:t>
            </w:r>
          </w:p>
        </w:tc>
        <w:tc>
          <w:tcPr>
            <w:tcW w:w="1097" w:type="dxa"/>
            <w:tcBorders>
              <w:top w:val="nil"/>
              <w:left w:val="nil"/>
              <w:bottom w:val="nil"/>
              <w:right w:val="nil"/>
            </w:tcBorders>
            <w:shd w:val="clear" w:color="000000" w:fill="FFFFFF"/>
            <w:noWrap/>
            <w:vAlign w:val="center"/>
            <w:hideMark/>
          </w:tcPr>
          <w:p w14:paraId="09992E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05914380626</w:t>
            </w:r>
          </w:p>
        </w:tc>
        <w:tc>
          <w:tcPr>
            <w:tcW w:w="1418" w:type="dxa"/>
            <w:tcBorders>
              <w:top w:val="nil"/>
              <w:left w:val="nil"/>
              <w:bottom w:val="nil"/>
              <w:right w:val="nil"/>
            </w:tcBorders>
            <w:shd w:val="clear" w:color="000000" w:fill="FFFFFF"/>
            <w:noWrap/>
            <w:vAlign w:val="center"/>
            <w:hideMark/>
          </w:tcPr>
          <w:p w14:paraId="549E4E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83B00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1DF2791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8BC4D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248</w:t>
            </w:r>
          </w:p>
        </w:tc>
        <w:tc>
          <w:tcPr>
            <w:tcW w:w="2748" w:type="dxa"/>
            <w:tcBorders>
              <w:top w:val="nil"/>
              <w:left w:val="nil"/>
              <w:bottom w:val="nil"/>
              <w:right w:val="nil"/>
            </w:tcBorders>
            <w:shd w:val="clear" w:color="000000" w:fill="FFFFFF"/>
            <w:noWrap/>
            <w:vAlign w:val="center"/>
            <w:hideMark/>
          </w:tcPr>
          <w:p w14:paraId="600B06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11</w:t>
            </w:r>
          </w:p>
        </w:tc>
        <w:tc>
          <w:tcPr>
            <w:tcW w:w="2565" w:type="dxa"/>
            <w:tcBorders>
              <w:top w:val="nil"/>
              <w:left w:val="nil"/>
              <w:bottom w:val="nil"/>
              <w:right w:val="nil"/>
            </w:tcBorders>
            <w:shd w:val="clear" w:color="000000" w:fill="FFFFFF"/>
            <w:noWrap/>
            <w:vAlign w:val="center"/>
            <w:hideMark/>
          </w:tcPr>
          <w:p w14:paraId="21F614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GELMA APARECIDA SOUSA PAZ</w:t>
            </w:r>
          </w:p>
        </w:tc>
        <w:tc>
          <w:tcPr>
            <w:tcW w:w="1097" w:type="dxa"/>
            <w:tcBorders>
              <w:top w:val="nil"/>
              <w:left w:val="nil"/>
              <w:bottom w:val="nil"/>
              <w:right w:val="nil"/>
            </w:tcBorders>
            <w:shd w:val="clear" w:color="000000" w:fill="FFFFFF"/>
            <w:noWrap/>
            <w:vAlign w:val="center"/>
            <w:hideMark/>
          </w:tcPr>
          <w:p w14:paraId="788A96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05568221103</w:t>
            </w:r>
          </w:p>
        </w:tc>
        <w:tc>
          <w:tcPr>
            <w:tcW w:w="1418" w:type="dxa"/>
            <w:tcBorders>
              <w:top w:val="nil"/>
              <w:left w:val="nil"/>
              <w:bottom w:val="nil"/>
              <w:right w:val="nil"/>
            </w:tcBorders>
            <w:shd w:val="clear" w:color="000000" w:fill="FFFFFF"/>
            <w:noWrap/>
            <w:vAlign w:val="center"/>
            <w:hideMark/>
          </w:tcPr>
          <w:p w14:paraId="77CC267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DEC512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440D044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1B86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249</w:t>
            </w:r>
          </w:p>
        </w:tc>
        <w:tc>
          <w:tcPr>
            <w:tcW w:w="2748" w:type="dxa"/>
            <w:tcBorders>
              <w:top w:val="nil"/>
              <w:left w:val="nil"/>
              <w:bottom w:val="nil"/>
              <w:right w:val="nil"/>
            </w:tcBorders>
            <w:shd w:val="clear" w:color="000000" w:fill="FFFFFF"/>
            <w:noWrap/>
            <w:vAlign w:val="center"/>
            <w:hideMark/>
          </w:tcPr>
          <w:p w14:paraId="0CF16F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05</w:t>
            </w:r>
          </w:p>
        </w:tc>
        <w:tc>
          <w:tcPr>
            <w:tcW w:w="2565" w:type="dxa"/>
            <w:tcBorders>
              <w:top w:val="nil"/>
              <w:left w:val="nil"/>
              <w:bottom w:val="nil"/>
              <w:right w:val="nil"/>
            </w:tcBorders>
            <w:shd w:val="clear" w:color="000000" w:fill="FFFFFF"/>
            <w:noWrap/>
            <w:vAlign w:val="center"/>
            <w:hideMark/>
          </w:tcPr>
          <w:p w14:paraId="255E64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GELSON NASCIMENTO DOS SANTOS</w:t>
            </w:r>
          </w:p>
        </w:tc>
        <w:tc>
          <w:tcPr>
            <w:tcW w:w="1097" w:type="dxa"/>
            <w:tcBorders>
              <w:top w:val="nil"/>
              <w:left w:val="nil"/>
              <w:bottom w:val="nil"/>
              <w:right w:val="nil"/>
            </w:tcBorders>
            <w:shd w:val="clear" w:color="000000" w:fill="FFFFFF"/>
            <w:noWrap/>
            <w:vAlign w:val="center"/>
            <w:hideMark/>
          </w:tcPr>
          <w:p w14:paraId="3138F7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04832562690</w:t>
            </w:r>
          </w:p>
        </w:tc>
        <w:tc>
          <w:tcPr>
            <w:tcW w:w="1418" w:type="dxa"/>
            <w:tcBorders>
              <w:top w:val="nil"/>
              <w:left w:val="nil"/>
              <w:bottom w:val="nil"/>
              <w:right w:val="nil"/>
            </w:tcBorders>
            <w:shd w:val="clear" w:color="000000" w:fill="FFFFFF"/>
            <w:noWrap/>
            <w:vAlign w:val="center"/>
            <w:hideMark/>
          </w:tcPr>
          <w:p w14:paraId="716B1E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64.326,74</w:t>
            </w:r>
          </w:p>
        </w:tc>
        <w:tc>
          <w:tcPr>
            <w:tcW w:w="1842" w:type="dxa"/>
            <w:tcBorders>
              <w:top w:val="nil"/>
              <w:left w:val="nil"/>
              <w:bottom w:val="nil"/>
              <w:right w:val="nil"/>
            </w:tcBorders>
            <w:shd w:val="clear" w:color="000000" w:fill="FFFFFF"/>
            <w:noWrap/>
            <w:vAlign w:val="center"/>
            <w:hideMark/>
          </w:tcPr>
          <w:p w14:paraId="35882C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05/03/2036</w:t>
            </w:r>
          </w:p>
        </w:tc>
      </w:tr>
      <w:tr w:rsidR="00425AA7" w:rsidRPr="00581439" w14:paraId="0CE455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6A9A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250</w:t>
            </w:r>
          </w:p>
        </w:tc>
        <w:tc>
          <w:tcPr>
            <w:tcW w:w="2748" w:type="dxa"/>
            <w:tcBorders>
              <w:top w:val="nil"/>
              <w:left w:val="nil"/>
              <w:bottom w:val="nil"/>
              <w:right w:val="nil"/>
            </w:tcBorders>
            <w:shd w:val="clear" w:color="000000" w:fill="FFFFFF"/>
            <w:noWrap/>
            <w:vAlign w:val="center"/>
            <w:hideMark/>
          </w:tcPr>
          <w:p w14:paraId="0EB9A1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20</w:t>
            </w:r>
          </w:p>
        </w:tc>
        <w:tc>
          <w:tcPr>
            <w:tcW w:w="2565" w:type="dxa"/>
            <w:tcBorders>
              <w:top w:val="nil"/>
              <w:left w:val="nil"/>
              <w:bottom w:val="nil"/>
              <w:right w:val="nil"/>
            </w:tcBorders>
            <w:shd w:val="clear" w:color="000000" w:fill="FFFFFF"/>
            <w:noWrap/>
            <w:vAlign w:val="center"/>
            <w:hideMark/>
          </w:tcPr>
          <w:p w14:paraId="02849E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 DE SOUZA OLIVEIRA</w:t>
            </w:r>
          </w:p>
        </w:tc>
        <w:tc>
          <w:tcPr>
            <w:tcW w:w="1097" w:type="dxa"/>
            <w:tcBorders>
              <w:top w:val="nil"/>
              <w:left w:val="nil"/>
              <w:bottom w:val="nil"/>
              <w:right w:val="nil"/>
            </w:tcBorders>
            <w:shd w:val="clear" w:color="000000" w:fill="FFFFFF"/>
            <w:noWrap/>
            <w:vAlign w:val="center"/>
            <w:hideMark/>
          </w:tcPr>
          <w:p w14:paraId="34C1FD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22713999120</w:t>
            </w:r>
          </w:p>
        </w:tc>
        <w:tc>
          <w:tcPr>
            <w:tcW w:w="1418" w:type="dxa"/>
            <w:tcBorders>
              <w:top w:val="nil"/>
              <w:left w:val="nil"/>
              <w:bottom w:val="nil"/>
              <w:right w:val="nil"/>
            </w:tcBorders>
            <w:shd w:val="clear" w:color="000000" w:fill="FFFFFF"/>
            <w:noWrap/>
            <w:vAlign w:val="center"/>
            <w:hideMark/>
          </w:tcPr>
          <w:p w14:paraId="1113DB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50.803,99</w:t>
            </w:r>
          </w:p>
        </w:tc>
        <w:tc>
          <w:tcPr>
            <w:tcW w:w="1842" w:type="dxa"/>
            <w:tcBorders>
              <w:top w:val="nil"/>
              <w:left w:val="nil"/>
              <w:bottom w:val="nil"/>
              <w:right w:val="nil"/>
            </w:tcBorders>
            <w:shd w:val="clear" w:color="000000" w:fill="FFFFFF"/>
            <w:noWrap/>
            <w:vAlign w:val="center"/>
            <w:hideMark/>
          </w:tcPr>
          <w:p w14:paraId="41C711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1764ED4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B72F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251</w:t>
            </w:r>
          </w:p>
        </w:tc>
        <w:tc>
          <w:tcPr>
            <w:tcW w:w="2748" w:type="dxa"/>
            <w:tcBorders>
              <w:top w:val="nil"/>
              <w:left w:val="nil"/>
              <w:bottom w:val="nil"/>
              <w:right w:val="nil"/>
            </w:tcBorders>
            <w:shd w:val="clear" w:color="000000" w:fill="FFFFFF"/>
            <w:noWrap/>
            <w:vAlign w:val="center"/>
            <w:hideMark/>
          </w:tcPr>
          <w:p w14:paraId="44AECB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09</w:t>
            </w:r>
          </w:p>
        </w:tc>
        <w:tc>
          <w:tcPr>
            <w:tcW w:w="2565" w:type="dxa"/>
            <w:tcBorders>
              <w:top w:val="nil"/>
              <w:left w:val="nil"/>
              <w:bottom w:val="nil"/>
              <w:right w:val="nil"/>
            </w:tcBorders>
            <w:shd w:val="clear" w:color="000000" w:fill="FFFFFF"/>
            <w:noWrap/>
            <w:vAlign w:val="center"/>
            <w:hideMark/>
          </w:tcPr>
          <w:p w14:paraId="00C7EB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 MARTINS FONSECA</w:t>
            </w:r>
          </w:p>
        </w:tc>
        <w:tc>
          <w:tcPr>
            <w:tcW w:w="1097" w:type="dxa"/>
            <w:tcBorders>
              <w:top w:val="nil"/>
              <w:left w:val="nil"/>
              <w:bottom w:val="nil"/>
              <w:right w:val="nil"/>
            </w:tcBorders>
            <w:shd w:val="clear" w:color="000000" w:fill="FFFFFF"/>
            <w:noWrap/>
            <w:vAlign w:val="center"/>
            <w:hideMark/>
          </w:tcPr>
          <w:p w14:paraId="10936D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83197869672</w:t>
            </w:r>
          </w:p>
        </w:tc>
        <w:tc>
          <w:tcPr>
            <w:tcW w:w="1418" w:type="dxa"/>
            <w:tcBorders>
              <w:top w:val="nil"/>
              <w:left w:val="nil"/>
              <w:bottom w:val="nil"/>
              <w:right w:val="nil"/>
            </w:tcBorders>
            <w:shd w:val="clear" w:color="000000" w:fill="FFFFFF"/>
            <w:noWrap/>
            <w:vAlign w:val="center"/>
            <w:hideMark/>
          </w:tcPr>
          <w:p w14:paraId="02D91F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E9F11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24ED019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5F062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252</w:t>
            </w:r>
          </w:p>
        </w:tc>
        <w:tc>
          <w:tcPr>
            <w:tcW w:w="2748" w:type="dxa"/>
            <w:tcBorders>
              <w:top w:val="nil"/>
              <w:left w:val="nil"/>
              <w:bottom w:val="nil"/>
              <w:right w:val="nil"/>
            </w:tcBorders>
            <w:shd w:val="clear" w:color="000000" w:fill="FFFFFF"/>
            <w:noWrap/>
            <w:vAlign w:val="center"/>
            <w:hideMark/>
          </w:tcPr>
          <w:p w14:paraId="41F1B7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21</w:t>
            </w:r>
          </w:p>
        </w:tc>
        <w:tc>
          <w:tcPr>
            <w:tcW w:w="2565" w:type="dxa"/>
            <w:tcBorders>
              <w:top w:val="nil"/>
              <w:left w:val="nil"/>
              <w:bottom w:val="nil"/>
              <w:right w:val="nil"/>
            </w:tcBorders>
            <w:shd w:val="clear" w:color="000000" w:fill="FFFFFF"/>
            <w:noWrap/>
            <w:vAlign w:val="center"/>
            <w:hideMark/>
          </w:tcPr>
          <w:p w14:paraId="7110DB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GENILSON MAGELA DA SILVA</w:t>
            </w:r>
          </w:p>
        </w:tc>
        <w:tc>
          <w:tcPr>
            <w:tcW w:w="1097" w:type="dxa"/>
            <w:tcBorders>
              <w:top w:val="nil"/>
              <w:left w:val="nil"/>
              <w:bottom w:val="nil"/>
              <w:right w:val="nil"/>
            </w:tcBorders>
            <w:shd w:val="clear" w:color="000000" w:fill="FFFFFF"/>
            <w:noWrap/>
            <w:vAlign w:val="center"/>
            <w:hideMark/>
          </w:tcPr>
          <w:p w14:paraId="2EB2A3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11376993619</w:t>
            </w:r>
          </w:p>
        </w:tc>
        <w:tc>
          <w:tcPr>
            <w:tcW w:w="1418" w:type="dxa"/>
            <w:tcBorders>
              <w:top w:val="nil"/>
              <w:left w:val="nil"/>
              <w:bottom w:val="nil"/>
              <w:right w:val="nil"/>
            </w:tcBorders>
            <w:shd w:val="clear" w:color="000000" w:fill="FFFFFF"/>
            <w:noWrap/>
            <w:vAlign w:val="center"/>
            <w:hideMark/>
          </w:tcPr>
          <w:p w14:paraId="163665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3FD336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097B01C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6221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253</w:t>
            </w:r>
          </w:p>
        </w:tc>
        <w:tc>
          <w:tcPr>
            <w:tcW w:w="2748" w:type="dxa"/>
            <w:tcBorders>
              <w:top w:val="nil"/>
              <w:left w:val="nil"/>
              <w:bottom w:val="nil"/>
              <w:right w:val="nil"/>
            </w:tcBorders>
            <w:shd w:val="clear" w:color="000000" w:fill="FFFFFF"/>
            <w:noWrap/>
            <w:vAlign w:val="center"/>
            <w:hideMark/>
          </w:tcPr>
          <w:p w14:paraId="56B933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41</w:t>
            </w:r>
          </w:p>
        </w:tc>
        <w:tc>
          <w:tcPr>
            <w:tcW w:w="2565" w:type="dxa"/>
            <w:tcBorders>
              <w:top w:val="nil"/>
              <w:left w:val="nil"/>
              <w:bottom w:val="nil"/>
              <w:right w:val="nil"/>
            </w:tcBorders>
            <w:shd w:val="clear" w:color="000000" w:fill="FFFFFF"/>
            <w:noWrap/>
            <w:vAlign w:val="center"/>
            <w:hideMark/>
          </w:tcPr>
          <w:p w14:paraId="19EE6CF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GENIVALDO BORGES DE OLIVEIRA</w:t>
            </w:r>
          </w:p>
        </w:tc>
        <w:tc>
          <w:tcPr>
            <w:tcW w:w="1097" w:type="dxa"/>
            <w:tcBorders>
              <w:top w:val="nil"/>
              <w:left w:val="nil"/>
              <w:bottom w:val="nil"/>
              <w:right w:val="nil"/>
            </w:tcBorders>
            <w:shd w:val="clear" w:color="000000" w:fill="FFFFFF"/>
            <w:noWrap/>
            <w:vAlign w:val="center"/>
            <w:hideMark/>
          </w:tcPr>
          <w:p w14:paraId="6AD825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06111101641</w:t>
            </w:r>
          </w:p>
        </w:tc>
        <w:tc>
          <w:tcPr>
            <w:tcW w:w="1418" w:type="dxa"/>
            <w:tcBorders>
              <w:top w:val="nil"/>
              <w:left w:val="nil"/>
              <w:bottom w:val="nil"/>
              <w:right w:val="nil"/>
            </w:tcBorders>
            <w:shd w:val="clear" w:color="000000" w:fill="FFFFFF"/>
            <w:noWrap/>
            <w:vAlign w:val="center"/>
            <w:hideMark/>
          </w:tcPr>
          <w:p w14:paraId="0135387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41.322,88</w:t>
            </w:r>
          </w:p>
        </w:tc>
        <w:tc>
          <w:tcPr>
            <w:tcW w:w="1842" w:type="dxa"/>
            <w:tcBorders>
              <w:top w:val="nil"/>
              <w:left w:val="nil"/>
              <w:bottom w:val="nil"/>
              <w:right w:val="nil"/>
            </w:tcBorders>
            <w:shd w:val="clear" w:color="000000" w:fill="FFFFFF"/>
            <w:noWrap/>
            <w:vAlign w:val="center"/>
            <w:hideMark/>
          </w:tcPr>
          <w:p w14:paraId="71C40E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7737D1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FF742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254</w:t>
            </w:r>
          </w:p>
        </w:tc>
        <w:tc>
          <w:tcPr>
            <w:tcW w:w="2748" w:type="dxa"/>
            <w:tcBorders>
              <w:top w:val="nil"/>
              <w:left w:val="nil"/>
              <w:bottom w:val="nil"/>
              <w:right w:val="nil"/>
            </w:tcBorders>
            <w:shd w:val="clear" w:color="000000" w:fill="FFFFFF"/>
            <w:noWrap/>
            <w:vAlign w:val="center"/>
            <w:hideMark/>
          </w:tcPr>
          <w:p w14:paraId="3918B0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26</w:t>
            </w:r>
          </w:p>
        </w:tc>
        <w:tc>
          <w:tcPr>
            <w:tcW w:w="2565" w:type="dxa"/>
            <w:tcBorders>
              <w:top w:val="nil"/>
              <w:left w:val="nil"/>
              <w:bottom w:val="nil"/>
              <w:right w:val="nil"/>
            </w:tcBorders>
            <w:shd w:val="clear" w:color="000000" w:fill="FFFFFF"/>
            <w:noWrap/>
            <w:vAlign w:val="center"/>
            <w:hideMark/>
          </w:tcPr>
          <w:p w14:paraId="032983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GERALDA FERREIRA LIMA</w:t>
            </w:r>
          </w:p>
        </w:tc>
        <w:tc>
          <w:tcPr>
            <w:tcW w:w="1097" w:type="dxa"/>
            <w:tcBorders>
              <w:top w:val="nil"/>
              <w:left w:val="nil"/>
              <w:bottom w:val="nil"/>
              <w:right w:val="nil"/>
            </w:tcBorders>
            <w:shd w:val="clear" w:color="000000" w:fill="FFFFFF"/>
            <w:noWrap/>
            <w:vAlign w:val="center"/>
            <w:hideMark/>
          </w:tcPr>
          <w:p w14:paraId="6AB726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08071447625</w:t>
            </w:r>
          </w:p>
        </w:tc>
        <w:tc>
          <w:tcPr>
            <w:tcW w:w="1418" w:type="dxa"/>
            <w:tcBorders>
              <w:top w:val="nil"/>
              <w:left w:val="nil"/>
              <w:bottom w:val="nil"/>
              <w:right w:val="nil"/>
            </w:tcBorders>
            <w:shd w:val="clear" w:color="000000" w:fill="FFFFFF"/>
            <w:noWrap/>
            <w:vAlign w:val="center"/>
            <w:hideMark/>
          </w:tcPr>
          <w:p w14:paraId="0F3FF7E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2415E6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15/08/2035</w:t>
            </w:r>
          </w:p>
        </w:tc>
      </w:tr>
      <w:tr w:rsidR="00425AA7" w:rsidRPr="00581439" w14:paraId="6542D5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788C8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255</w:t>
            </w:r>
          </w:p>
        </w:tc>
        <w:tc>
          <w:tcPr>
            <w:tcW w:w="2748" w:type="dxa"/>
            <w:tcBorders>
              <w:top w:val="nil"/>
              <w:left w:val="nil"/>
              <w:bottom w:val="nil"/>
              <w:right w:val="nil"/>
            </w:tcBorders>
            <w:shd w:val="clear" w:color="000000" w:fill="FFFFFF"/>
            <w:noWrap/>
            <w:vAlign w:val="center"/>
            <w:hideMark/>
          </w:tcPr>
          <w:p w14:paraId="32B2DB0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17</w:t>
            </w:r>
          </w:p>
        </w:tc>
        <w:tc>
          <w:tcPr>
            <w:tcW w:w="2565" w:type="dxa"/>
            <w:tcBorders>
              <w:top w:val="nil"/>
              <w:left w:val="nil"/>
              <w:bottom w:val="nil"/>
              <w:right w:val="nil"/>
            </w:tcBorders>
            <w:shd w:val="clear" w:color="000000" w:fill="FFFFFF"/>
            <w:noWrap/>
            <w:vAlign w:val="center"/>
            <w:hideMark/>
          </w:tcPr>
          <w:p w14:paraId="128A3F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GERALDO MAGELA DA SILVA</w:t>
            </w:r>
          </w:p>
        </w:tc>
        <w:tc>
          <w:tcPr>
            <w:tcW w:w="1097" w:type="dxa"/>
            <w:tcBorders>
              <w:top w:val="nil"/>
              <w:left w:val="nil"/>
              <w:bottom w:val="nil"/>
              <w:right w:val="nil"/>
            </w:tcBorders>
            <w:shd w:val="clear" w:color="000000" w:fill="FFFFFF"/>
            <w:noWrap/>
            <w:vAlign w:val="center"/>
            <w:hideMark/>
          </w:tcPr>
          <w:p w14:paraId="5CABC5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52918491691</w:t>
            </w:r>
          </w:p>
        </w:tc>
        <w:tc>
          <w:tcPr>
            <w:tcW w:w="1418" w:type="dxa"/>
            <w:tcBorders>
              <w:top w:val="nil"/>
              <w:left w:val="nil"/>
              <w:bottom w:val="nil"/>
              <w:right w:val="nil"/>
            </w:tcBorders>
            <w:shd w:val="clear" w:color="000000" w:fill="FFFFFF"/>
            <w:noWrap/>
            <w:vAlign w:val="center"/>
            <w:hideMark/>
          </w:tcPr>
          <w:p w14:paraId="44CDD02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6B768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17AE0EC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F7F1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256</w:t>
            </w:r>
          </w:p>
        </w:tc>
        <w:tc>
          <w:tcPr>
            <w:tcW w:w="2748" w:type="dxa"/>
            <w:tcBorders>
              <w:top w:val="nil"/>
              <w:left w:val="nil"/>
              <w:bottom w:val="nil"/>
              <w:right w:val="nil"/>
            </w:tcBorders>
            <w:shd w:val="clear" w:color="000000" w:fill="FFFFFF"/>
            <w:noWrap/>
            <w:vAlign w:val="center"/>
            <w:hideMark/>
          </w:tcPr>
          <w:p w14:paraId="75FBFF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07</w:t>
            </w:r>
          </w:p>
        </w:tc>
        <w:tc>
          <w:tcPr>
            <w:tcW w:w="2565" w:type="dxa"/>
            <w:tcBorders>
              <w:top w:val="nil"/>
              <w:left w:val="nil"/>
              <w:bottom w:val="nil"/>
              <w:right w:val="nil"/>
            </w:tcBorders>
            <w:shd w:val="clear" w:color="000000" w:fill="FFFFFF"/>
            <w:noWrap/>
            <w:vAlign w:val="center"/>
            <w:hideMark/>
          </w:tcPr>
          <w:p w14:paraId="5F7578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GESMI LUIS DA SILVA JUNIOR</w:t>
            </w:r>
          </w:p>
        </w:tc>
        <w:tc>
          <w:tcPr>
            <w:tcW w:w="1097" w:type="dxa"/>
            <w:tcBorders>
              <w:top w:val="nil"/>
              <w:left w:val="nil"/>
              <w:bottom w:val="nil"/>
              <w:right w:val="nil"/>
            </w:tcBorders>
            <w:shd w:val="clear" w:color="000000" w:fill="FFFFFF"/>
            <w:noWrap/>
            <w:vAlign w:val="center"/>
            <w:hideMark/>
          </w:tcPr>
          <w:p w14:paraId="389170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09698755683</w:t>
            </w:r>
          </w:p>
        </w:tc>
        <w:tc>
          <w:tcPr>
            <w:tcW w:w="1418" w:type="dxa"/>
            <w:tcBorders>
              <w:top w:val="nil"/>
              <w:left w:val="nil"/>
              <w:bottom w:val="nil"/>
              <w:right w:val="nil"/>
            </w:tcBorders>
            <w:shd w:val="clear" w:color="000000" w:fill="FFFFFF"/>
            <w:noWrap/>
            <w:vAlign w:val="center"/>
            <w:hideMark/>
          </w:tcPr>
          <w:p w14:paraId="3E8D4A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D74DF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02E1E8C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78EE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257</w:t>
            </w:r>
          </w:p>
        </w:tc>
        <w:tc>
          <w:tcPr>
            <w:tcW w:w="2748" w:type="dxa"/>
            <w:tcBorders>
              <w:top w:val="nil"/>
              <w:left w:val="nil"/>
              <w:bottom w:val="nil"/>
              <w:right w:val="nil"/>
            </w:tcBorders>
            <w:shd w:val="clear" w:color="000000" w:fill="FFFFFF"/>
            <w:noWrap/>
            <w:vAlign w:val="center"/>
            <w:hideMark/>
          </w:tcPr>
          <w:p w14:paraId="395851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11</w:t>
            </w:r>
          </w:p>
        </w:tc>
        <w:tc>
          <w:tcPr>
            <w:tcW w:w="2565" w:type="dxa"/>
            <w:tcBorders>
              <w:top w:val="nil"/>
              <w:left w:val="nil"/>
              <w:bottom w:val="nil"/>
              <w:right w:val="nil"/>
            </w:tcBorders>
            <w:shd w:val="clear" w:color="000000" w:fill="FFFFFF"/>
            <w:noWrap/>
            <w:vAlign w:val="center"/>
            <w:hideMark/>
          </w:tcPr>
          <w:p w14:paraId="0C4550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GEYSIANE MONEGUELL MOREIRA DE CARVALHO</w:t>
            </w:r>
          </w:p>
        </w:tc>
        <w:tc>
          <w:tcPr>
            <w:tcW w:w="1097" w:type="dxa"/>
            <w:tcBorders>
              <w:top w:val="nil"/>
              <w:left w:val="nil"/>
              <w:bottom w:val="nil"/>
              <w:right w:val="nil"/>
            </w:tcBorders>
            <w:shd w:val="clear" w:color="000000" w:fill="FFFFFF"/>
            <w:noWrap/>
            <w:vAlign w:val="center"/>
            <w:hideMark/>
          </w:tcPr>
          <w:p w14:paraId="5A3898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10002556626</w:t>
            </w:r>
          </w:p>
        </w:tc>
        <w:tc>
          <w:tcPr>
            <w:tcW w:w="1418" w:type="dxa"/>
            <w:tcBorders>
              <w:top w:val="nil"/>
              <w:left w:val="nil"/>
              <w:bottom w:val="nil"/>
              <w:right w:val="nil"/>
            </w:tcBorders>
            <w:shd w:val="clear" w:color="000000" w:fill="FFFFFF"/>
            <w:noWrap/>
            <w:vAlign w:val="center"/>
            <w:hideMark/>
          </w:tcPr>
          <w:p w14:paraId="484C52F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33168B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0E163F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FAB55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258</w:t>
            </w:r>
          </w:p>
        </w:tc>
        <w:tc>
          <w:tcPr>
            <w:tcW w:w="2748" w:type="dxa"/>
            <w:tcBorders>
              <w:top w:val="nil"/>
              <w:left w:val="nil"/>
              <w:bottom w:val="nil"/>
              <w:right w:val="nil"/>
            </w:tcBorders>
            <w:shd w:val="clear" w:color="000000" w:fill="FFFFFF"/>
            <w:noWrap/>
            <w:vAlign w:val="center"/>
            <w:hideMark/>
          </w:tcPr>
          <w:p w14:paraId="5B01FF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10</w:t>
            </w:r>
          </w:p>
        </w:tc>
        <w:tc>
          <w:tcPr>
            <w:tcW w:w="2565" w:type="dxa"/>
            <w:tcBorders>
              <w:top w:val="nil"/>
              <w:left w:val="nil"/>
              <w:bottom w:val="nil"/>
              <w:right w:val="nil"/>
            </w:tcBorders>
            <w:shd w:val="clear" w:color="000000" w:fill="FFFFFF"/>
            <w:noWrap/>
            <w:vAlign w:val="center"/>
            <w:hideMark/>
          </w:tcPr>
          <w:p w14:paraId="76B595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GILBERTO ALVES CORREA JUNIOR</w:t>
            </w:r>
          </w:p>
        </w:tc>
        <w:tc>
          <w:tcPr>
            <w:tcW w:w="1097" w:type="dxa"/>
            <w:tcBorders>
              <w:top w:val="nil"/>
              <w:left w:val="nil"/>
              <w:bottom w:val="nil"/>
              <w:right w:val="nil"/>
            </w:tcBorders>
            <w:shd w:val="clear" w:color="000000" w:fill="FFFFFF"/>
            <w:noWrap/>
            <w:vAlign w:val="center"/>
            <w:hideMark/>
          </w:tcPr>
          <w:p w14:paraId="2F416B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06016270679</w:t>
            </w:r>
          </w:p>
        </w:tc>
        <w:tc>
          <w:tcPr>
            <w:tcW w:w="1418" w:type="dxa"/>
            <w:tcBorders>
              <w:top w:val="nil"/>
              <w:left w:val="nil"/>
              <w:bottom w:val="nil"/>
              <w:right w:val="nil"/>
            </w:tcBorders>
            <w:shd w:val="clear" w:color="000000" w:fill="FFFFFF"/>
            <w:noWrap/>
            <w:vAlign w:val="center"/>
            <w:hideMark/>
          </w:tcPr>
          <w:p w14:paraId="7BCDF77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279B5B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405790D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8809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259</w:t>
            </w:r>
          </w:p>
        </w:tc>
        <w:tc>
          <w:tcPr>
            <w:tcW w:w="2748" w:type="dxa"/>
            <w:tcBorders>
              <w:top w:val="nil"/>
              <w:left w:val="nil"/>
              <w:bottom w:val="nil"/>
              <w:right w:val="nil"/>
            </w:tcBorders>
            <w:shd w:val="clear" w:color="000000" w:fill="FFFFFF"/>
            <w:noWrap/>
            <w:vAlign w:val="center"/>
            <w:hideMark/>
          </w:tcPr>
          <w:p w14:paraId="2BEEBA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30</w:t>
            </w:r>
          </w:p>
        </w:tc>
        <w:tc>
          <w:tcPr>
            <w:tcW w:w="2565" w:type="dxa"/>
            <w:tcBorders>
              <w:top w:val="nil"/>
              <w:left w:val="nil"/>
              <w:bottom w:val="nil"/>
              <w:right w:val="nil"/>
            </w:tcBorders>
            <w:shd w:val="clear" w:color="000000" w:fill="FFFFFF"/>
            <w:noWrap/>
            <w:vAlign w:val="center"/>
            <w:hideMark/>
          </w:tcPr>
          <w:p w14:paraId="007967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GILBERTO ALVES CORREA JUNIOR</w:t>
            </w:r>
          </w:p>
        </w:tc>
        <w:tc>
          <w:tcPr>
            <w:tcW w:w="1097" w:type="dxa"/>
            <w:tcBorders>
              <w:top w:val="nil"/>
              <w:left w:val="nil"/>
              <w:bottom w:val="nil"/>
              <w:right w:val="nil"/>
            </w:tcBorders>
            <w:shd w:val="clear" w:color="000000" w:fill="FFFFFF"/>
            <w:noWrap/>
            <w:vAlign w:val="center"/>
            <w:hideMark/>
          </w:tcPr>
          <w:p w14:paraId="4C879D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06016270679</w:t>
            </w:r>
          </w:p>
        </w:tc>
        <w:tc>
          <w:tcPr>
            <w:tcW w:w="1418" w:type="dxa"/>
            <w:tcBorders>
              <w:top w:val="nil"/>
              <w:left w:val="nil"/>
              <w:bottom w:val="nil"/>
              <w:right w:val="nil"/>
            </w:tcBorders>
            <w:shd w:val="clear" w:color="000000" w:fill="FFFFFF"/>
            <w:noWrap/>
            <w:vAlign w:val="center"/>
            <w:hideMark/>
          </w:tcPr>
          <w:p w14:paraId="09B0AC0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59C39C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57E37B5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5BBC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260</w:t>
            </w:r>
          </w:p>
        </w:tc>
        <w:tc>
          <w:tcPr>
            <w:tcW w:w="2748" w:type="dxa"/>
            <w:tcBorders>
              <w:top w:val="nil"/>
              <w:left w:val="nil"/>
              <w:bottom w:val="nil"/>
              <w:right w:val="nil"/>
            </w:tcBorders>
            <w:shd w:val="clear" w:color="000000" w:fill="FFFFFF"/>
            <w:noWrap/>
            <w:vAlign w:val="center"/>
            <w:hideMark/>
          </w:tcPr>
          <w:p w14:paraId="2C5E50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13</w:t>
            </w:r>
          </w:p>
        </w:tc>
        <w:tc>
          <w:tcPr>
            <w:tcW w:w="2565" w:type="dxa"/>
            <w:tcBorders>
              <w:top w:val="nil"/>
              <w:left w:val="nil"/>
              <w:bottom w:val="nil"/>
              <w:right w:val="nil"/>
            </w:tcBorders>
            <w:shd w:val="clear" w:color="000000" w:fill="FFFFFF"/>
            <w:noWrap/>
            <w:vAlign w:val="center"/>
            <w:hideMark/>
          </w:tcPr>
          <w:p w14:paraId="393039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GILBERTO RODRIGUES DA SILVA</w:t>
            </w:r>
          </w:p>
        </w:tc>
        <w:tc>
          <w:tcPr>
            <w:tcW w:w="1097" w:type="dxa"/>
            <w:tcBorders>
              <w:top w:val="nil"/>
              <w:left w:val="nil"/>
              <w:bottom w:val="nil"/>
              <w:right w:val="nil"/>
            </w:tcBorders>
            <w:shd w:val="clear" w:color="000000" w:fill="FFFFFF"/>
            <w:noWrap/>
            <w:vAlign w:val="center"/>
            <w:hideMark/>
          </w:tcPr>
          <w:p w14:paraId="0A11A5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05038401651</w:t>
            </w:r>
          </w:p>
        </w:tc>
        <w:tc>
          <w:tcPr>
            <w:tcW w:w="1418" w:type="dxa"/>
            <w:tcBorders>
              <w:top w:val="nil"/>
              <w:left w:val="nil"/>
              <w:bottom w:val="nil"/>
              <w:right w:val="nil"/>
            </w:tcBorders>
            <w:shd w:val="clear" w:color="000000" w:fill="FFFFFF"/>
            <w:noWrap/>
            <w:vAlign w:val="center"/>
            <w:hideMark/>
          </w:tcPr>
          <w:p w14:paraId="620E55C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41.777,52</w:t>
            </w:r>
          </w:p>
        </w:tc>
        <w:tc>
          <w:tcPr>
            <w:tcW w:w="1842" w:type="dxa"/>
            <w:tcBorders>
              <w:top w:val="nil"/>
              <w:left w:val="nil"/>
              <w:bottom w:val="nil"/>
              <w:right w:val="nil"/>
            </w:tcBorders>
            <w:shd w:val="clear" w:color="000000" w:fill="FFFFFF"/>
            <w:noWrap/>
            <w:vAlign w:val="center"/>
            <w:hideMark/>
          </w:tcPr>
          <w:p w14:paraId="5AFDDB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15/06/2031</w:t>
            </w:r>
          </w:p>
        </w:tc>
      </w:tr>
      <w:tr w:rsidR="00425AA7" w:rsidRPr="00581439" w14:paraId="085742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005D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261</w:t>
            </w:r>
          </w:p>
        </w:tc>
        <w:tc>
          <w:tcPr>
            <w:tcW w:w="2748" w:type="dxa"/>
            <w:tcBorders>
              <w:top w:val="nil"/>
              <w:left w:val="nil"/>
              <w:bottom w:val="nil"/>
              <w:right w:val="nil"/>
            </w:tcBorders>
            <w:shd w:val="clear" w:color="000000" w:fill="FFFFFF"/>
            <w:noWrap/>
            <w:vAlign w:val="center"/>
            <w:hideMark/>
          </w:tcPr>
          <w:p w14:paraId="221E31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38</w:t>
            </w:r>
          </w:p>
        </w:tc>
        <w:tc>
          <w:tcPr>
            <w:tcW w:w="2565" w:type="dxa"/>
            <w:tcBorders>
              <w:top w:val="nil"/>
              <w:left w:val="nil"/>
              <w:bottom w:val="nil"/>
              <w:right w:val="nil"/>
            </w:tcBorders>
            <w:shd w:val="clear" w:color="000000" w:fill="FFFFFF"/>
            <w:noWrap/>
            <w:vAlign w:val="center"/>
            <w:hideMark/>
          </w:tcPr>
          <w:p w14:paraId="7B6FB78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GILIANA CRISTINA CORREA</w:t>
            </w:r>
          </w:p>
        </w:tc>
        <w:tc>
          <w:tcPr>
            <w:tcW w:w="1097" w:type="dxa"/>
            <w:tcBorders>
              <w:top w:val="nil"/>
              <w:left w:val="nil"/>
              <w:bottom w:val="nil"/>
              <w:right w:val="nil"/>
            </w:tcBorders>
            <w:shd w:val="clear" w:color="000000" w:fill="FFFFFF"/>
            <w:noWrap/>
            <w:vAlign w:val="center"/>
            <w:hideMark/>
          </w:tcPr>
          <w:p w14:paraId="07E0BE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03067471628</w:t>
            </w:r>
          </w:p>
        </w:tc>
        <w:tc>
          <w:tcPr>
            <w:tcW w:w="1418" w:type="dxa"/>
            <w:tcBorders>
              <w:top w:val="nil"/>
              <w:left w:val="nil"/>
              <w:bottom w:val="nil"/>
              <w:right w:val="nil"/>
            </w:tcBorders>
            <w:shd w:val="clear" w:color="000000" w:fill="FFFFFF"/>
            <w:noWrap/>
            <w:vAlign w:val="center"/>
            <w:hideMark/>
          </w:tcPr>
          <w:p w14:paraId="53F2D2A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28.034,00</w:t>
            </w:r>
          </w:p>
        </w:tc>
        <w:tc>
          <w:tcPr>
            <w:tcW w:w="1842" w:type="dxa"/>
            <w:tcBorders>
              <w:top w:val="nil"/>
              <w:left w:val="nil"/>
              <w:bottom w:val="nil"/>
              <w:right w:val="nil"/>
            </w:tcBorders>
            <w:shd w:val="clear" w:color="000000" w:fill="FFFFFF"/>
            <w:noWrap/>
            <w:vAlign w:val="center"/>
            <w:hideMark/>
          </w:tcPr>
          <w:p w14:paraId="2588B3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16/06/2024</w:t>
            </w:r>
          </w:p>
        </w:tc>
      </w:tr>
      <w:tr w:rsidR="00425AA7" w:rsidRPr="00581439" w14:paraId="50B930D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6A39D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262</w:t>
            </w:r>
          </w:p>
        </w:tc>
        <w:tc>
          <w:tcPr>
            <w:tcW w:w="2748" w:type="dxa"/>
            <w:tcBorders>
              <w:top w:val="nil"/>
              <w:left w:val="nil"/>
              <w:bottom w:val="nil"/>
              <w:right w:val="nil"/>
            </w:tcBorders>
            <w:shd w:val="clear" w:color="000000" w:fill="FFFFFF"/>
            <w:noWrap/>
            <w:vAlign w:val="center"/>
            <w:hideMark/>
          </w:tcPr>
          <w:p w14:paraId="1DD202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18</w:t>
            </w:r>
          </w:p>
        </w:tc>
        <w:tc>
          <w:tcPr>
            <w:tcW w:w="2565" w:type="dxa"/>
            <w:tcBorders>
              <w:top w:val="nil"/>
              <w:left w:val="nil"/>
              <w:bottom w:val="nil"/>
              <w:right w:val="nil"/>
            </w:tcBorders>
            <w:shd w:val="clear" w:color="000000" w:fill="FFFFFF"/>
            <w:noWrap/>
            <w:vAlign w:val="center"/>
            <w:hideMark/>
          </w:tcPr>
          <w:p w14:paraId="1CBA57F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GILMAR MENDES DOS SANTOS</w:t>
            </w:r>
          </w:p>
        </w:tc>
        <w:tc>
          <w:tcPr>
            <w:tcW w:w="1097" w:type="dxa"/>
            <w:tcBorders>
              <w:top w:val="nil"/>
              <w:left w:val="nil"/>
              <w:bottom w:val="nil"/>
              <w:right w:val="nil"/>
            </w:tcBorders>
            <w:shd w:val="clear" w:color="000000" w:fill="FFFFFF"/>
            <w:noWrap/>
            <w:vAlign w:val="center"/>
            <w:hideMark/>
          </w:tcPr>
          <w:p w14:paraId="33CE456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03986902600</w:t>
            </w:r>
          </w:p>
        </w:tc>
        <w:tc>
          <w:tcPr>
            <w:tcW w:w="1418" w:type="dxa"/>
            <w:tcBorders>
              <w:top w:val="nil"/>
              <w:left w:val="nil"/>
              <w:bottom w:val="nil"/>
              <w:right w:val="nil"/>
            </w:tcBorders>
            <w:shd w:val="clear" w:color="000000" w:fill="FFFFFF"/>
            <w:noWrap/>
            <w:vAlign w:val="center"/>
            <w:hideMark/>
          </w:tcPr>
          <w:p w14:paraId="0B4A292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3718E2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01/07/2036</w:t>
            </w:r>
          </w:p>
        </w:tc>
      </w:tr>
      <w:tr w:rsidR="00425AA7" w:rsidRPr="00581439" w14:paraId="43B933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928E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263</w:t>
            </w:r>
          </w:p>
        </w:tc>
        <w:tc>
          <w:tcPr>
            <w:tcW w:w="2748" w:type="dxa"/>
            <w:tcBorders>
              <w:top w:val="nil"/>
              <w:left w:val="nil"/>
              <w:bottom w:val="nil"/>
              <w:right w:val="nil"/>
            </w:tcBorders>
            <w:shd w:val="clear" w:color="000000" w:fill="FFFFFF"/>
            <w:noWrap/>
            <w:vAlign w:val="center"/>
            <w:hideMark/>
          </w:tcPr>
          <w:p w14:paraId="707A56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40</w:t>
            </w:r>
          </w:p>
        </w:tc>
        <w:tc>
          <w:tcPr>
            <w:tcW w:w="2565" w:type="dxa"/>
            <w:tcBorders>
              <w:top w:val="nil"/>
              <w:left w:val="nil"/>
              <w:bottom w:val="nil"/>
              <w:right w:val="nil"/>
            </w:tcBorders>
            <w:shd w:val="clear" w:color="000000" w:fill="FFFFFF"/>
            <w:noWrap/>
            <w:vAlign w:val="center"/>
            <w:hideMark/>
          </w:tcPr>
          <w:p w14:paraId="205094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GILSINEI MARTINS PEREIRA</w:t>
            </w:r>
          </w:p>
        </w:tc>
        <w:tc>
          <w:tcPr>
            <w:tcW w:w="1097" w:type="dxa"/>
            <w:tcBorders>
              <w:top w:val="nil"/>
              <w:left w:val="nil"/>
              <w:bottom w:val="nil"/>
              <w:right w:val="nil"/>
            </w:tcBorders>
            <w:shd w:val="clear" w:color="000000" w:fill="FFFFFF"/>
            <w:noWrap/>
            <w:vAlign w:val="center"/>
            <w:hideMark/>
          </w:tcPr>
          <w:p w14:paraId="4E68E33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05910738623</w:t>
            </w:r>
          </w:p>
        </w:tc>
        <w:tc>
          <w:tcPr>
            <w:tcW w:w="1418" w:type="dxa"/>
            <w:tcBorders>
              <w:top w:val="nil"/>
              <w:left w:val="nil"/>
              <w:bottom w:val="nil"/>
              <w:right w:val="nil"/>
            </w:tcBorders>
            <w:shd w:val="clear" w:color="000000" w:fill="FFFFFF"/>
            <w:noWrap/>
            <w:vAlign w:val="center"/>
            <w:hideMark/>
          </w:tcPr>
          <w:p w14:paraId="28E1D3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A7709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01/11/2035</w:t>
            </w:r>
          </w:p>
        </w:tc>
      </w:tr>
      <w:tr w:rsidR="00425AA7" w:rsidRPr="00581439" w14:paraId="3E2F98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01BF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264</w:t>
            </w:r>
          </w:p>
        </w:tc>
        <w:tc>
          <w:tcPr>
            <w:tcW w:w="2748" w:type="dxa"/>
            <w:tcBorders>
              <w:top w:val="nil"/>
              <w:left w:val="nil"/>
              <w:bottom w:val="nil"/>
              <w:right w:val="nil"/>
            </w:tcBorders>
            <w:shd w:val="clear" w:color="000000" w:fill="FFFFFF"/>
            <w:noWrap/>
            <w:vAlign w:val="center"/>
            <w:hideMark/>
          </w:tcPr>
          <w:p w14:paraId="65122C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06</w:t>
            </w:r>
          </w:p>
        </w:tc>
        <w:tc>
          <w:tcPr>
            <w:tcW w:w="2565" w:type="dxa"/>
            <w:tcBorders>
              <w:top w:val="nil"/>
              <w:left w:val="nil"/>
              <w:bottom w:val="nil"/>
              <w:right w:val="nil"/>
            </w:tcBorders>
            <w:shd w:val="clear" w:color="000000" w:fill="FFFFFF"/>
            <w:noWrap/>
            <w:vAlign w:val="center"/>
            <w:hideMark/>
          </w:tcPr>
          <w:p w14:paraId="054C88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GISLANE DA ROCHA MACHADO</w:t>
            </w:r>
          </w:p>
        </w:tc>
        <w:tc>
          <w:tcPr>
            <w:tcW w:w="1097" w:type="dxa"/>
            <w:tcBorders>
              <w:top w:val="nil"/>
              <w:left w:val="nil"/>
              <w:bottom w:val="nil"/>
              <w:right w:val="nil"/>
            </w:tcBorders>
            <w:shd w:val="clear" w:color="000000" w:fill="FFFFFF"/>
            <w:noWrap/>
            <w:vAlign w:val="center"/>
            <w:hideMark/>
          </w:tcPr>
          <w:p w14:paraId="642968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02871088640</w:t>
            </w:r>
          </w:p>
        </w:tc>
        <w:tc>
          <w:tcPr>
            <w:tcW w:w="1418" w:type="dxa"/>
            <w:tcBorders>
              <w:top w:val="nil"/>
              <w:left w:val="nil"/>
              <w:bottom w:val="nil"/>
              <w:right w:val="nil"/>
            </w:tcBorders>
            <w:shd w:val="clear" w:color="000000" w:fill="FFFFFF"/>
            <w:noWrap/>
            <w:vAlign w:val="center"/>
            <w:hideMark/>
          </w:tcPr>
          <w:p w14:paraId="238AC34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D721F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01FCE00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EF55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265</w:t>
            </w:r>
          </w:p>
        </w:tc>
        <w:tc>
          <w:tcPr>
            <w:tcW w:w="2748" w:type="dxa"/>
            <w:tcBorders>
              <w:top w:val="nil"/>
              <w:left w:val="nil"/>
              <w:bottom w:val="nil"/>
              <w:right w:val="nil"/>
            </w:tcBorders>
            <w:shd w:val="clear" w:color="000000" w:fill="FFFFFF"/>
            <w:noWrap/>
            <w:vAlign w:val="center"/>
            <w:hideMark/>
          </w:tcPr>
          <w:p w14:paraId="72B353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07</w:t>
            </w:r>
          </w:p>
        </w:tc>
        <w:tc>
          <w:tcPr>
            <w:tcW w:w="2565" w:type="dxa"/>
            <w:tcBorders>
              <w:top w:val="nil"/>
              <w:left w:val="nil"/>
              <w:bottom w:val="nil"/>
              <w:right w:val="nil"/>
            </w:tcBorders>
            <w:shd w:val="clear" w:color="000000" w:fill="FFFFFF"/>
            <w:noWrap/>
            <w:vAlign w:val="center"/>
            <w:hideMark/>
          </w:tcPr>
          <w:p w14:paraId="64841C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GISLANE DA ROCHA MACHADO</w:t>
            </w:r>
          </w:p>
        </w:tc>
        <w:tc>
          <w:tcPr>
            <w:tcW w:w="1097" w:type="dxa"/>
            <w:tcBorders>
              <w:top w:val="nil"/>
              <w:left w:val="nil"/>
              <w:bottom w:val="nil"/>
              <w:right w:val="nil"/>
            </w:tcBorders>
            <w:shd w:val="clear" w:color="000000" w:fill="FFFFFF"/>
            <w:noWrap/>
            <w:vAlign w:val="center"/>
            <w:hideMark/>
          </w:tcPr>
          <w:p w14:paraId="3B3FFA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02871088640</w:t>
            </w:r>
          </w:p>
        </w:tc>
        <w:tc>
          <w:tcPr>
            <w:tcW w:w="1418" w:type="dxa"/>
            <w:tcBorders>
              <w:top w:val="nil"/>
              <w:left w:val="nil"/>
              <w:bottom w:val="nil"/>
              <w:right w:val="nil"/>
            </w:tcBorders>
            <w:shd w:val="clear" w:color="000000" w:fill="FFFFFF"/>
            <w:noWrap/>
            <w:vAlign w:val="center"/>
            <w:hideMark/>
          </w:tcPr>
          <w:p w14:paraId="20787E4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499205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34FBC3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2C397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266</w:t>
            </w:r>
          </w:p>
        </w:tc>
        <w:tc>
          <w:tcPr>
            <w:tcW w:w="2748" w:type="dxa"/>
            <w:tcBorders>
              <w:top w:val="nil"/>
              <w:left w:val="nil"/>
              <w:bottom w:val="nil"/>
              <w:right w:val="nil"/>
            </w:tcBorders>
            <w:shd w:val="clear" w:color="000000" w:fill="FFFFFF"/>
            <w:noWrap/>
            <w:vAlign w:val="center"/>
            <w:hideMark/>
          </w:tcPr>
          <w:p w14:paraId="04A4CB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08</w:t>
            </w:r>
          </w:p>
        </w:tc>
        <w:tc>
          <w:tcPr>
            <w:tcW w:w="2565" w:type="dxa"/>
            <w:tcBorders>
              <w:top w:val="nil"/>
              <w:left w:val="nil"/>
              <w:bottom w:val="nil"/>
              <w:right w:val="nil"/>
            </w:tcBorders>
            <w:shd w:val="clear" w:color="000000" w:fill="FFFFFF"/>
            <w:noWrap/>
            <w:vAlign w:val="center"/>
            <w:hideMark/>
          </w:tcPr>
          <w:p w14:paraId="412916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GIVANILDO MEDEIROS DA SILVA</w:t>
            </w:r>
          </w:p>
        </w:tc>
        <w:tc>
          <w:tcPr>
            <w:tcW w:w="1097" w:type="dxa"/>
            <w:tcBorders>
              <w:top w:val="nil"/>
              <w:left w:val="nil"/>
              <w:bottom w:val="nil"/>
              <w:right w:val="nil"/>
            </w:tcBorders>
            <w:shd w:val="clear" w:color="000000" w:fill="FFFFFF"/>
            <w:noWrap/>
            <w:vAlign w:val="center"/>
            <w:hideMark/>
          </w:tcPr>
          <w:p w14:paraId="6042F5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06551281664</w:t>
            </w:r>
          </w:p>
        </w:tc>
        <w:tc>
          <w:tcPr>
            <w:tcW w:w="1418" w:type="dxa"/>
            <w:tcBorders>
              <w:top w:val="nil"/>
              <w:left w:val="nil"/>
              <w:bottom w:val="nil"/>
              <w:right w:val="nil"/>
            </w:tcBorders>
            <w:shd w:val="clear" w:color="000000" w:fill="FFFFFF"/>
            <w:noWrap/>
            <w:vAlign w:val="center"/>
            <w:hideMark/>
          </w:tcPr>
          <w:p w14:paraId="03D4502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28.112,28</w:t>
            </w:r>
          </w:p>
        </w:tc>
        <w:tc>
          <w:tcPr>
            <w:tcW w:w="1842" w:type="dxa"/>
            <w:tcBorders>
              <w:top w:val="nil"/>
              <w:left w:val="nil"/>
              <w:bottom w:val="nil"/>
              <w:right w:val="nil"/>
            </w:tcBorders>
            <w:shd w:val="clear" w:color="000000" w:fill="FFFFFF"/>
            <w:noWrap/>
            <w:vAlign w:val="center"/>
            <w:hideMark/>
          </w:tcPr>
          <w:p w14:paraId="031418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30/07/2024</w:t>
            </w:r>
          </w:p>
        </w:tc>
      </w:tr>
      <w:tr w:rsidR="00425AA7" w:rsidRPr="00581439" w14:paraId="4D88008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7AB04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267</w:t>
            </w:r>
          </w:p>
        </w:tc>
        <w:tc>
          <w:tcPr>
            <w:tcW w:w="2748" w:type="dxa"/>
            <w:tcBorders>
              <w:top w:val="nil"/>
              <w:left w:val="nil"/>
              <w:bottom w:val="nil"/>
              <w:right w:val="nil"/>
            </w:tcBorders>
            <w:shd w:val="clear" w:color="000000" w:fill="FFFFFF"/>
            <w:noWrap/>
            <w:vAlign w:val="center"/>
            <w:hideMark/>
          </w:tcPr>
          <w:p w14:paraId="32C936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23</w:t>
            </w:r>
          </w:p>
        </w:tc>
        <w:tc>
          <w:tcPr>
            <w:tcW w:w="2565" w:type="dxa"/>
            <w:tcBorders>
              <w:top w:val="nil"/>
              <w:left w:val="nil"/>
              <w:bottom w:val="nil"/>
              <w:right w:val="nil"/>
            </w:tcBorders>
            <w:shd w:val="clear" w:color="000000" w:fill="FFFFFF"/>
            <w:noWrap/>
            <w:vAlign w:val="center"/>
            <w:hideMark/>
          </w:tcPr>
          <w:p w14:paraId="6C41D07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GLEICE LINE FERREIRA DOS SANTOS</w:t>
            </w:r>
          </w:p>
        </w:tc>
        <w:tc>
          <w:tcPr>
            <w:tcW w:w="1097" w:type="dxa"/>
            <w:tcBorders>
              <w:top w:val="nil"/>
              <w:left w:val="nil"/>
              <w:bottom w:val="nil"/>
              <w:right w:val="nil"/>
            </w:tcBorders>
            <w:shd w:val="clear" w:color="000000" w:fill="FFFFFF"/>
            <w:noWrap/>
            <w:vAlign w:val="center"/>
            <w:hideMark/>
          </w:tcPr>
          <w:p w14:paraId="33E69F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15183953686</w:t>
            </w:r>
          </w:p>
        </w:tc>
        <w:tc>
          <w:tcPr>
            <w:tcW w:w="1418" w:type="dxa"/>
            <w:tcBorders>
              <w:top w:val="nil"/>
              <w:left w:val="nil"/>
              <w:bottom w:val="nil"/>
              <w:right w:val="nil"/>
            </w:tcBorders>
            <w:shd w:val="clear" w:color="000000" w:fill="FFFFFF"/>
            <w:noWrap/>
            <w:vAlign w:val="center"/>
            <w:hideMark/>
          </w:tcPr>
          <w:p w14:paraId="317AFB0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57.347,00</w:t>
            </w:r>
          </w:p>
        </w:tc>
        <w:tc>
          <w:tcPr>
            <w:tcW w:w="1842" w:type="dxa"/>
            <w:tcBorders>
              <w:top w:val="nil"/>
              <w:left w:val="nil"/>
              <w:bottom w:val="nil"/>
              <w:right w:val="nil"/>
            </w:tcBorders>
            <w:shd w:val="clear" w:color="000000" w:fill="FFFFFF"/>
            <w:noWrap/>
            <w:vAlign w:val="center"/>
            <w:hideMark/>
          </w:tcPr>
          <w:p w14:paraId="55FC5C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15/01/2036</w:t>
            </w:r>
          </w:p>
        </w:tc>
      </w:tr>
      <w:tr w:rsidR="00425AA7" w:rsidRPr="00581439" w14:paraId="077275C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89BB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268</w:t>
            </w:r>
          </w:p>
        </w:tc>
        <w:tc>
          <w:tcPr>
            <w:tcW w:w="2748" w:type="dxa"/>
            <w:tcBorders>
              <w:top w:val="nil"/>
              <w:left w:val="nil"/>
              <w:bottom w:val="nil"/>
              <w:right w:val="nil"/>
            </w:tcBorders>
            <w:shd w:val="clear" w:color="000000" w:fill="FFFFFF"/>
            <w:noWrap/>
            <w:vAlign w:val="center"/>
            <w:hideMark/>
          </w:tcPr>
          <w:p w14:paraId="3FFA33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05</w:t>
            </w:r>
          </w:p>
        </w:tc>
        <w:tc>
          <w:tcPr>
            <w:tcW w:w="2565" w:type="dxa"/>
            <w:tcBorders>
              <w:top w:val="nil"/>
              <w:left w:val="nil"/>
              <w:bottom w:val="nil"/>
              <w:right w:val="nil"/>
            </w:tcBorders>
            <w:shd w:val="clear" w:color="000000" w:fill="FFFFFF"/>
            <w:noWrap/>
            <w:vAlign w:val="center"/>
            <w:hideMark/>
          </w:tcPr>
          <w:p w14:paraId="7C96CAA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GLEIDE BORGES DA SILVA</w:t>
            </w:r>
          </w:p>
        </w:tc>
        <w:tc>
          <w:tcPr>
            <w:tcW w:w="1097" w:type="dxa"/>
            <w:tcBorders>
              <w:top w:val="nil"/>
              <w:left w:val="nil"/>
              <w:bottom w:val="nil"/>
              <w:right w:val="nil"/>
            </w:tcBorders>
            <w:shd w:val="clear" w:color="000000" w:fill="FFFFFF"/>
            <w:noWrap/>
            <w:vAlign w:val="center"/>
            <w:hideMark/>
          </w:tcPr>
          <w:p w14:paraId="3FEA67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08640943613</w:t>
            </w:r>
          </w:p>
        </w:tc>
        <w:tc>
          <w:tcPr>
            <w:tcW w:w="1418" w:type="dxa"/>
            <w:tcBorders>
              <w:top w:val="nil"/>
              <w:left w:val="nil"/>
              <w:bottom w:val="nil"/>
              <w:right w:val="nil"/>
            </w:tcBorders>
            <w:shd w:val="clear" w:color="000000" w:fill="FFFFFF"/>
            <w:noWrap/>
            <w:vAlign w:val="center"/>
            <w:hideMark/>
          </w:tcPr>
          <w:p w14:paraId="1E9EEC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22.490,50</w:t>
            </w:r>
          </w:p>
        </w:tc>
        <w:tc>
          <w:tcPr>
            <w:tcW w:w="1842" w:type="dxa"/>
            <w:tcBorders>
              <w:top w:val="nil"/>
              <w:left w:val="nil"/>
              <w:bottom w:val="nil"/>
              <w:right w:val="nil"/>
            </w:tcBorders>
            <w:shd w:val="clear" w:color="000000" w:fill="FFFFFF"/>
            <w:noWrap/>
            <w:vAlign w:val="center"/>
            <w:hideMark/>
          </w:tcPr>
          <w:p w14:paraId="51ECE0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CE1260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1C2A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269</w:t>
            </w:r>
          </w:p>
        </w:tc>
        <w:tc>
          <w:tcPr>
            <w:tcW w:w="2748" w:type="dxa"/>
            <w:tcBorders>
              <w:top w:val="nil"/>
              <w:left w:val="nil"/>
              <w:bottom w:val="nil"/>
              <w:right w:val="nil"/>
            </w:tcBorders>
            <w:shd w:val="clear" w:color="000000" w:fill="FFFFFF"/>
            <w:noWrap/>
            <w:vAlign w:val="center"/>
            <w:hideMark/>
          </w:tcPr>
          <w:p w14:paraId="4CA4E0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22</w:t>
            </w:r>
          </w:p>
        </w:tc>
        <w:tc>
          <w:tcPr>
            <w:tcW w:w="2565" w:type="dxa"/>
            <w:tcBorders>
              <w:top w:val="nil"/>
              <w:left w:val="nil"/>
              <w:bottom w:val="nil"/>
              <w:right w:val="nil"/>
            </w:tcBorders>
            <w:shd w:val="clear" w:color="000000" w:fill="FFFFFF"/>
            <w:noWrap/>
            <w:vAlign w:val="center"/>
            <w:hideMark/>
          </w:tcPr>
          <w:p w14:paraId="6C5149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GUSTAVO DINIZ OLIVEIRA</w:t>
            </w:r>
          </w:p>
        </w:tc>
        <w:tc>
          <w:tcPr>
            <w:tcW w:w="1097" w:type="dxa"/>
            <w:tcBorders>
              <w:top w:val="nil"/>
              <w:left w:val="nil"/>
              <w:bottom w:val="nil"/>
              <w:right w:val="nil"/>
            </w:tcBorders>
            <w:shd w:val="clear" w:color="000000" w:fill="FFFFFF"/>
            <w:noWrap/>
            <w:vAlign w:val="center"/>
            <w:hideMark/>
          </w:tcPr>
          <w:p w14:paraId="057BC25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00873941624</w:t>
            </w:r>
          </w:p>
        </w:tc>
        <w:tc>
          <w:tcPr>
            <w:tcW w:w="1418" w:type="dxa"/>
            <w:tcBorders>
              <w:top w:val="nil"/>
              <w:left w:val="nil"/>
              <w:bottom w:val="nil"/>
              <w:right w:val="nil"/>
            </w:tcBorders>
            <w:shd w:val="clear" w:color="000000" w:fill="FFFFFF"/>
            <w:noWrap/>
            <w:vAlign w:val="center"/>
            <w:hideMark/>
          </w:tcPr>
          <w:p w14:paraId="77DAEC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46.103,05</w:t>
            </w:r>
          </w:p>
        </w:tc>
        <w:tc>
          <w:tcPr>
            <w:tcW w:w="1842" w:type="dxa"/>
            <w:tcBorders>
              <w:top w:val="nil"/>
              <w:left w:val="nil"/>
              <w:bottom w:val="nil"/>
              <w:right w:val="nil"/>
            </w:tcBorders>
            <w:shd w:val="clear" w:color="000000" w:fill="FFFFFF"/>
            <w:noWrap/>
            <w:vAlign w:val="center"/>
            <w:hideMark/>
          </w:tcPr>
          <w:p w14:paraId="24B3B2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15/01/2024</w:t>
            </w:r>
          </w:p>
        </w:tc>
      </w:tr>
      <w:tr w:rsidR="00425AA7" w:rsidRPr="00581439" w14:paraId="6A5D0B2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47D4D7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270</w:t>
            </w:r>
          </w:p>
        </w:tc>
        <w:tc>
          <w:tcPr>
            <w:tcW w:w="2748" w:type="dxa"/>
            <w:tcBorders>
              <w:top w:val="nil"/>
              <w:left w:val="nil"/>
              <w:bottom w:val="nil"/>
              <w:right w:val="nil"/>
            </w:tcBorders>
            <w:shd w:val="clear" w:color="000000" w:fill="FFFFFF"/>
            <w:noWrap/>
            <w:vAlign w:val="center"/>
            <w:hideMark/>
          </w:tcPr>
          <w:p w14:paraId="56117D0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01</w:t>
            </w:r>
          </w:p>
        </w:tc>
        <w:tc>
          <w:tcPr>
            <w:tcW w:w="2565" w:type="dxa"/>
            <w:tcBorders>
              <w:top w:val="nil"/>
              <w:left w:val="nil"/>
              <w:bottom w:val="nil"/>
              <w:right w:val="nil"/>
            </w:tcBorders>
            <w:shd w:val="clear" w:color="000000" w:fill="FFFFFF"/>
            <w:noWrap/>
            <w:vAlign w:val="center"/>
            <w:hideMark/>
          </w:tcPr>
          <w:p w14:paraId="77F796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HAILTON BARREIROS DE OLIVEIRA</w:t>
            </w:r>
          </w:p>
        </w:tc>
        <w:tc>
          <w:tcPr>
            <w:tcW w:w="1097" w:type="dxa"/>
            <w:tcBorders>
              <w:top w:val="nil"/>
              <w:left w:val="nil"/>
              <w:bottom w:val="nil"/>
              <w:right w:val="nil"/>
            </w:tcBorders>
            <w:shd w:val="clear" w:color="000000" w:fill="FFFFFF"/>
            <w:noWrap/>
            <w:vAlign w:val="center"/>
            <w:hideMark/>
          </w:tcPr>
          <w:p w14:paraId="70535FC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02537014650</w:t>
            </w:r>
          </w:p>
        </w:tc>
        <w:tc>
          <w:tcPr>
            <w:tcW w:w="1418" w:type="dxa"/>
            <w:tcBorders>
              <w:top w:val="nil"/>
              <w:left w:val="nil"/>
              <w:bottom w:val="nil"/>
              <w:right w:val="nil"/>
            </w:tcBorders>
            <w:shd w:val="clear" w:color="000000" w:fill="FFFFFF"/>
            <w:noWrap/>
            <w:vAlign w:val="center"/>
            <w:hideMark/>
          </w:tcPr>
          <w:p w14:paraId="498DBFA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46.107,54</w:t>
            </w:r>
          </w:p>
        </w:tc>
        <w:tc>
          <w:tcPr>
            <w:tcW w:w="1842" w:type="dxa"/>
            <w:tcBorders>
              <w:top w:val="nil"/>
              <w:left w:val="nil"/>
              <w:bottom w:val="nil"/>
              <w:right w:val="nil"/>
            </w:tcBorders>
            <w:shd w:val="clear" w:color="000000" w:fill="FFFFFF"/>
            <w:noWrap/>
            <w:vAlign w:val="center"/>
            <w:hideMark/>
          </w:tcPr>
          <w:p w14:paraId="5DFDBD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2145EA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80F37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271</w:t>
            </w:r>
          </w:p>
        </w:tc>
        <w:tc>
          <w:tcPr>
            <w:tcW w:w="2748" w:type="dxa"/>
            <w:tcBorders>
              <w:top w:val="nil"/>
              <w:left w:val="nil"/>
              <w:bottom w:val="nil"/>
              <w:right w:val="nil"/>
            </w:tcBorders>
            <w:shd w:val="clear" w:color="000000" w:fill="FFFFFF"/>
            <w:noWrap/>
            <w:vAlign w:val="center"/>
            <w:hideMark/>
          </w:tcPr>
          <w:p w14:paraId="0407F2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17</w:t>
            </w:r>
          </w:p>
        </w:tc>
        <w:tc>
          <w:tcPr>
            <w:tcW w:w="2565" w:type="dxa"/>
            <w:tcBorders>
              <w:top w:val="nil"/>
              <w:left w:val="nil"/>
              <w:bottom w:val="nil"/>
              <w:right w:val="nil"/>
            </w:tcBorders>
            <w:shd w:val="clear" w:color="000000" w:fill="FFFFFF"/>
            <w:noWrap/>
            <w:vAlign w:val="center"/>
            <w:hideMark/>
          </w:tcPr>
          <w:p w14:paraId="3FF2821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HAILTON BARREIROS DE OLIVEIRA</w:t>
            </w:r>
          </w:p>
        </w:tc>
        <w:tc>
          <w:tcPr>
            <w:tcW w:w="1097" w:type="dxa"/>
            <w:tcBorders>
              <w:top w:val="nil"/>
              <w:left w:val="nil"/>
              <w:bottom w:val="nil"/>
              <w:right w:val="nil"/>
            </w:tcBorders>
            <w:shd w:val="clear" w:color="000000" w:fill="FFFFFF"/>
            <w:noWrap/>
            <w:vAlign w:val="center"/>
            <w:hideMark/>
          </w:tcPr>
          <w:p w14:paraId="55749F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02537014650</w:t>
            </w:r>
          </w:p>
        </w:tc>
        <w:tc>
          <w:tcPr>
            <w:tcW w:w="1418" w:type="dxa"/>
            <w:tcBorders>
              <w:top w:val="nil"/>
              <w:left w:val="nil"/>
              <w:bottom w:val="nil"/>
              <w:right w:val="nil"/>
            </w:tcBorders>
            <w:shd w:val="clear" w:color="000000" w:fill="FFFFFF"/>
            <w:noWrap/>
            <w:vAlign w:val="center"/>
            <w:hideMark/>
          </w:tcPr>
          <w:p w14:paraId="761D2BC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82512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37BBFB7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48591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272</w:t>
            </w:r>
          </w:p>
        </w:tc>
        <w:tc>
          <w:tcPr>
            <w:tcW w:w="2748" w:type="dxa"/>
            <w:tcBorders>
              <w:top w:val="nil"/>
              <w:left w:val="nil"/>
              <w:bottom w:val="nil"/>
              <w:right w:val="nil"/>
            </w:tcBorders>
            <w:shd w:val="clear" w:color="000000" w:fill="FFFFFF"/>
            <w:noWrap/>
            <w:vAlign w:val="center"/>
            <w:hideMark/>
          </w:tcPr>
          <w:p w14:paraId="7C8FBA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37</w:t>
            </w:r>
          </w:p>
        </w:tc>
        <w:tc>
          <w:tcPr>
            <w:tcW w:w="2565" w:type="dxa"/>
            <w:tcBorders>
              <w:top w:val="nil"/>
              <w:left w:val="nil"/>
              <w:bottom w:val="nil"/>
              <w:right w:val="nil"/>
            </w:tcBorders>
            <w:shd w:val="clear" w:color="000000" w:fill="FFFFFF"/>
            <w:noWrap/>
            <w:vAlign w:val="center"/>
            <w:hideMark/>
          </w:tcPr>
          <w:p w14:paraId="30E627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HELIO ALVES NEPOMUCENA</w:t>
            </w:r>
          </w:p>
        </w:tc>
        <w:tc>
          <w:tcPr>
            <w:tcW w:w="1097" w:type="dxa"/>
            <w:tcBorders>
              <w:top w:val="nil"/>
              <w:left w:val="nil"/>
              <w:bottom w:val="nil"/>
              <w:right w:val="nil"/>
            </w:tcBorders>
            <w:shd w:val="clear" w:color="000000" w:fill="FFFFFF"/>
            <w:noWrap/>
            <w:vAlign w:val="center"/>
            <w:hideMark/>
          </w:tcPr>
          <w:p w14:paraId="0894291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94418381600</w:t>
            </w:r>
          </w:p>
        </w:tc>
        <w:tc>
          <w:tcPr>
            <w:tcW w:w="1418" w:type="dxa"/>
            <w:tcBorders>
              <w:top w:val="nil"/>
              <w:left w:val="nil"/>
              <w:bottom w:val="nil"/>
              <w:right w:val="nil"/>
            </w:tcBorders>
            <w:shd w:val="clear" w:color="000000" w:fill="FFFFFF"/>
            <w:noWrap/>
            <w:vAlign w:val="center"/>
            <w:hideMark/>
          </w:tcPr>
          <w:p w14:paraId="36FA49F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3AF3D8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23/11/2035</w:t>
            </w:r>
          </w:p>
        </w:tc>
      </w:tr>
      <w:tr w:rsidR="00425AA7" w:rsidRPr="00581439" w14:paraId="79C8E37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AA295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273</w:t>
            </w:r>
          </w:p>
        </w:tc>
        <w:tc>
          <w:tcPr>
            <w:tcW w:w="2748" w:type="dxa"/>
            <w:tcBorders>
              <w:top w:val="nil"/>
              <w:left w:val="nil"/>
              <w:bottom w:val="nil"/>
              <w:right w:val="nil"/>
            </w:tcBorders>
            <w:shd w:val="clear" w:color="000000" w:fill="FFFFFF"/>
            <w:noWrap/>
            <w:vAlign w:val="center"/>
            <w:hideMark/>
          </w:tcPr>
          <w:p w14:paraId="3800E2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25</w:t>
            </w:r>
          </w:p>
        </w:tc>
        <w:tc>
          <w:tcPr>
            <w:tcW w:w="2565" w:type="dxa"/>
            <w:tcBorders>
              <w:top w:val="nil"/>
              <w:left w:val="nil"/>
              <w:bottom w:val="nil"/>
              <w:right w:val="nil"/>
            </w:tcBorders>
            <w:shd w:val="clear" w:color="000000" w:fill="FFFFFF"/>
            <w:noWrap/>
            <w:vAlign w:val="center"/>
            <w:hideMark/>
          </w:tcPr>
          <w:p w14:paraId="14F082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HENRIQUE BORGES PASSOS</w:t>
            </w:r>
          </w:p>
        </w:tc>
        <w:tc>
          <w:tcPr>
            <w:tcW w:w="1097" w:type="dxa"/>
            <w:tcBorders>
              <w:top w:val="nil"/>
              <w:left w:val="nil"/>
              <w:bottom w:val="nil"/>
              <w:right w:val="nil"/>
            </w:tcBorders>
            <w:shd w:val="clear" w:color="000000" w:fill="FFFFFF"/>
            <w:noWrap/>
            <w:vAlign w:val="center"/>
            <w:hideMark/>
          </w:tcPr>
          <w:p w14:paraId="69D3F8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12647433607</w:t>
            </w:r>
          </w:p>
        </w:tc>
        <w:tc>
          <w:tcPr>
            <w:tcW w:w="1418" w:type="dxa"/>
            <w:tcBorders>
              <w:top w:val="nil"/>
              <w:left w:val="nil"/>
              <w:bottom w:val="nil"/>
              <w:right w:val="nil"/>
            </w:tcBorders>
            <w:shd w:val="clear" w:color="000000" w:fill="FFFFFF"/>
            <w:noWrap/>
            <w:vAlign w:val="center"/>
            <w:hideMark/>
          </w:tcPr>
          <w:p w14:paraId="03FFAB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25E61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40EA16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CAB0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274</w:t>
            </w:r>
          </w:p>
        </w:tc>
        <w:tc>
          <w:tcPr>
            <w:tcW w:w="2748" w:type="dxa"/>
            <w:tcBorders>
              <w:top w:val="nil"/>
              <w:left w:val="nil"/>
              <w:bottom w:val="nil"/>
              <w:right w:val="nil"/>
            </w:tcBorders>
            <w:shd w:val="clear" w:color="000000" w:fill="FFFFFF"/>
            <w:noWrap/>
            <w:vAlign w:val="center"/>
            <w:hideMark/>
          </w:tcPr>
          <w:p w14:paraId="3CDC94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30</w:t>
            </w:r>
          </w:p>
        </w:tc>
        <w:tc>
          <w:tcPr>
            <w:tcW w:w="2565" w:type="dxa"/>
            <w:tcBorders>
              <w:top w:val="nil"/>
              <w:left w:val="nil"/>
              <w:bottom w:val="nil"/>
              <w:right w:val="nil"/>
            </w:tcBorders>
            <w:shd w:val="clear" w:color="000000" w:fill="FFFFFF"/>
            <w:noWrap/>
            <w:vAlign w:val="center"/>
            <w:hideMark/>
          </w:tcPr>
          <w:p w14:paraId="753840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HEVERTON ARTHUR GONÇALVES ARAUJO</w:t>
            </w:r>
          </w:p>
        </w:tc>
        <w:tc>
          <w:tcPr>
            <w:tcW w:w="1097" w:type="dxa"/>
            <w:tcBorders>
              <w:top w:val="nil"/>
              <w:left w:val="nil"/>
              <w:bottom w:val="nil"/>
              <w:right w:val="nil"/>
            </w:tcBorders>
            <w:shd w:val="clear" w:color="000000" w:fill="FFFFFF"/>
            <w:noWrap/>
            <w:vAlign w:val="center"/>
            <w:hideMark/>
          </w:tcPr>
          <w:p w14:paraId="0A2041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10878112600</w:t>
            </w:r>
          </w:p>
        </w:tc>
        <w:tc>
          <w:tcPr>
            <w:tcW w:w="1418" w:type="dxa"/>
            <w:tcBorders>
              <w:top w:val="nil"/>
              <w:left w:val="nil"/>
              <w:bottom w:val="nil"/>
              <w:right w:val="nil"/>
            </w:tcBorders>
            <w:shd w:val="clear" w:color="000000" w:fill="FFFFFF"/>
            <w:noWrap/>
            <w:vAlign w:val="center"/>
            <w:hideMark/>
          </w:tcPr>
          <w:p w14:paraId="128677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42.048,84</w:t>
            </w:r>
          </w:p>
        </w:tc>
        <w:tc>
          <w:tcPr>
            <w:tcW w:w="1842" w:type="dxa"/>
            <w:tcBorders>
              <w:top w:val="nil"/>
              <w:left w:val="nil"/>
              <w:bottom w:val="nil"/>
              <w:right w:val="nil"/>
            </w:tcBorders>
            <w:shd w:val="clear" w:color="000000" w:fill="FFFFFF"/>
            <w:noWrap/>
            <w:vAlign w:val="center"/>
            <w:hideMark/>
          </w:tcPr>
          <w:p w14:paraId="4B98D3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358B47A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6B2C7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275</w:t>
            </w:r>
          </w:p>
        </w:tc>
        <w:tc>
          <w:tcPr>
            <w:tcW w:w="2748" w:type="dxa"/>
            <w:tcBorders>
              <w:top w:val="nil"/>
              <w:left w:val="nil"/>
              <w:bottom w:val="nil"/>
              <w:right w:val="nil"/>
            </w:tcBorders>
            <w:shd w:val="clear" w:color="000000" w:fill="FFFFFF"/>
            <w:noWrap/>
            <w:vAlign w:val="center"/>
            <w:hideMark/>
          </w:tcPr>
          <w:p w14:paraId="7D9595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14</w:t>
            </w:r>
          </w:p>
        </w:tc>
        <w:tc>
          <w:tcPr>
            <w:tcW w:w="2565" w:type="dxa"/>
            <w:tcBorders>
              <w:top w:val="nil"/>
              <w:left w:val="nil"/>
              <w:bottom w:val="nil"/>
              <w:right w:val="nil"/>
            </w:tcBorders>
            <w:shd w:val="clear" w:color="000000" w:fill="FFFFFF"/>
            <w:noWrap/>
            <w:vAlign w:val="center"/>
            <w:hideMark/>
          </w:tcPr>
          <w:p w14:paraId="6E8389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HILDENES ALVES MUNIZ</w:t>
            </w:r>
          </w:p>
        </w:tc>
        <w:tc>
          <w:tcPr>
            <w:tcW w:w="1097" w:type="dxa"/>
            <w:tcBorders>
              <w:top w:val="nil"/>
              <w:left w:val="nil"/>
              <w:bottom w:val="nil"/>
              <w:right w:val="nil"/>
            </w:tcBorders>
            <w:shd w:val="clear" w:color="000000" w:fill="FFFFFF"/>
            <w:noWrap/>
            <w:vAlign w:val="center"/>
            <w:hideMark/>
          </w:tcPr>
          <w:p w14:paraId="47376C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10080512682</w:t>
            </w:r>
          </w:p>
        </w:tc>
        <w:tc>
          <w:tcPr>
            <w:tcW w:w="1418" w:type="dxa"/>
            <w:tcBorders>
              <w:top w:val="nil"/>
              <w:left w:val="nil"/>
              <w:bottom w:val="nil"/>
              <w:right w:val="nil"/>
            </w:tcBorders>
            <w:shd w:val="clear" w:color="000000" w:fill="FFFFFF"/>
            <w:noWrap/>
            <w:vAlign w:val="center"/>
            <w:hideMark/>
          </w:tcPr>
          <w:p w14:paraId="343AD12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4F7779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6DC0E60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481A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276</w:t>
            </w:r>
          </w:p>
        </w:tc>
        <w:tc>
          <w:tcPr>
            <w:tcW w:w="2748" w:type="dxa"/>
            <w:tcBorders>
              <w:top w:val="nil"/>
              <w:left w:val="nil"/>
              <w:bottom w:val="nil"/>
              <w:right w:val="nil"/>
            </w:tcBorders>
            <w:shd w:val="clear" w:color="000000" w:fill="FFFFFF"/>
            <w:noWrap/>
            <w:vAlign w:val="center"/>
            <w:hideMark/>
          </w:tcPr>
          <w:p w14:paraId="581D06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11</w:t>
            </w:r>
          </w:p>
        </w:tc>
        <w:tc>
          <w:tcPr>
            <w:tcW w:w="2565" w:type="dxa"/>
            <w:tcBorders>
              <w:top w:val="nil"/>
              <w:left w:val="nil"/>
              <w:bottom w:val="nil"/>
              <w:right w:val="nil"/>
            </w:tcBorders>
            <w:shd w:val="clear" w:color="000000" w:fill="FFFFFF"/>
            <w:noWrap/>
            <w:vAlign w:val="center"/>
            <w:hideMark/>
          </w:tcPr>
          <w:p w14:paraId="6C9F522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HULDA MARIA DOS SANTOS OLIVEIRA</w:t>
            </w:r>
          </w:p>
        </w:tc>
        <w:tc>
          <w:tcPr>
            <w:tcW w:w="1097" w:type="dxa"/>
            <w:tcBorders>
              <w:top w:val="nil"/>
              <w:left w:val="nil"/>
              <w:bottom w:val="nil"/>
              <w:right w:val="nil"/>
            </w:tcBorders>
            <w:shd w:val="clear" w:color="000000" w:fill="FFFFFF"/>
            <w:noWrap/>
            <w:vAlign w:val="center"/>
            <w:hideMark/>
          </w:tcPr>
          <w:p w14:paraId="37200B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97049824615</w:t>
            </w:r>
          </w:p>
        </w:tc>
        <w:tc>
          <w:tcPr>
            <w:tcW w:w="1418" w:type="dxa"/>
            <w:tcBorders>
              <w:top w:val="nil"/>
              <w:left w:val="nil"/>
              <w:bottom w:val="nil"/>
              <w:right w:val="nil"/>
            </w:tcBorders>
            <w:shd w:val="clear" w:color="000000" w:fill="FFFFFF"/>
            <w:noWrap/>
            <w:vAlign w:val="center"/>
            <w:hideMark/>
          </w:tcPr>
          <w:p w14:paraId="6368B2A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23.874,18</w:t>
            </w:r>
          </w:p>
        </w:tc>
        <w:tc>
          <w:tcPr>
            <w:tcW w:w="1842" w:type="dxa"/>
            <w:tcBorders>
              <w:top w:val="nil"/>
              <w:left w:val="nil"/>
              <w:bottom w:val="nil"/>
              <w:right w:val="nil"/>
            </w:tcBorders>
            <w:shd w:val="clear" w:color="000000" w:fill="FFFFFF"/>
            <w:noWrap/>
            <w:vAlign w:val="center"/>
            <w:hideMark/>
          </w:tcPr>
          <w:p w14:paraId="429BCAD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06/12/2023</w:t>
            </w:r>
          </w:p>
        </w:tc>
      </w:tr>
      <w:tr w:rsidR="00425AA7" w:rsidRPr="00581439" w14:paraId="729D01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4591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277</w:t>
            </w:r>
          </w:p>
        </w:tc>
        <w:tc>
          <w:tcPr>
            <w:tcW w:w="2748" w:type="dxa"/>
            <w:tcBorders>
              <w:top w:val="nil"/>
              <w:left w:val="nil"/>
              <w:bottom w:val="nil"/>
              <w:right w:val="nil"/>
            </w:tcBorders>
            <w:shd w:val="clear" w:color="000000" w:fill="FFFFFF"/>
            <w:noWrap/>
            <w:vAlign w:val="center"/>
            <w:hideMark/>
          </w:tcPr>
          <w:p w14:paraId="33ECD2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30</w:t>
            </w:r>
          </w:p>
        </w:tc>
        <w:tc>
          <w:tcPr>
            <w:tcW w:w="2565" w:type="dxa"/>
            <w:tcBorders>
              <w:top w:val="nil"/>
              <w:left w:val="nil"/>
              <w:bottom w:val="nil"/>
              <w:right w:val="nil"/>
            </w:tcBorders>
            <w:shd w:val="clear" w:color="000000" w:fill="FFFFFF"/>
            <w:noWrap/>
            <w:vAlign w:val="center"/>
            <w:hideMark/>
          </w:tcPr>
          <w:p w14:paraId="1F662F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IAGO DORNELAS AMARAL</w:t>
            </w:r>
          </w:p>
        </w:tc>
        <w:tc>
          <w:tcPr>
            <w:tcW w:w="1097" w:type="dxa"/>
            <w:tcBorders>
              <w:top w:val="nil"/>
              <w:left w:val="nil"/>
              <w:bottom w:val="nil"/>
              <w:right w:val="nil"/>
            </w:tcBorders>
            <w:shd w:val="clear" w:color="000000" w:fill="FFFFFF"/>
            <w:noWrap/>
            <w:vAlign w:val="center"/>
            <w:hideMark/>
          </w:tcPr>
          <w:p w14:paraId="2E30F06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12067204688</w:t>
            </w:r>
          </w:p>
        </w:tc>
        <w:tc>
          <w:tcPr>
            <w:tcW w:w="1418" w:type="dxa"/>
            <w:tcBorders>
              <w:top w:val="nil"/>
              <w:left w:val="nil"/>
              <w:bottom w:val="nil"/>
              <w:right w:val="nil"/>
            </w:tcBorders>
            <w:shd w:val="clear" w:color="000000" w:fill="FFFFFF"/>
            <w:noWrap/>
            <w:vAlign w:val="center"/>
            <w:hideMark/>
          </w:tcPr>
          <w:p w14:paraId="268303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0B2056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10C4FC1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5EBA8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278</w:t>
            </w:r>
          </w:p>
        </w:tc>
        <w:tc>
          <w:tcPr>
            <w:tcW w:w="2748" w:type="dxa"/>
            <w:tcBorders>
              <w:top w:val="nil"/>
              <w:left w:val="nil"/>
              <w:bottom w:val="nil"/>
              <w:right w:val="nil"/>
            </w:tcBorders>
            <w:shd w:val="clear" w:color="000000" w:fill="FFFFFF"/>
            <w:noWrap/>
            <w:vAlign w:val="center"/>
            <w:hideMark/>
          </w:tcPr>
          <w:p w14:paraId="2926D5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31</w:t>
            </w:r>
          </w:p>
        </w:tc>
        <w:tc>
          <w:tcPr>
            <w:tcW w:w="2565" w:type="dxa"/>
            <w:tcBorders>
              <w:top w:val="nil"/>
              <w:left w:val="nil"/>
              <w:bottom w:val="nil"/>
              <w:right w:val="nil"/>
            </w:tcBorders>
            <w:shd w:val="clear" w:color="000000" w:fill="FFFFFF"/>
            <w:noWrap/>
            <w:vAlign w:val="center"/>
            <w:hideMark/>
          </w:tcPr>
          <w:p w14:paraId="51D8ED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IAGO NUNES XAVIER</w:t>
            </w:r>
          </w:p>
        </w:tc>
        <w:tc>
          <w:tcPr>
            <w:tcW w:w="1097" w:type="dxa"/>
            <w:tcBorders>
              <w:top w:val="nil"/>
              <w:left w:val="nil"/>
              <w:bottom w:val="nil"/>
              <w:right w:val="nil"/>
            </w:tcBorders>
            <w:shd w:val="clear" w:color="000000" w:fill="FFFFFF"/>
            <w:noWrap/>
            <w:vAlign w:val="center"/>
            <w:hideMark/>
          </w:tcPr>
          <w:p w14:paraId="0A15B6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11360955607</w:t>
            </w:r>
          </w:p>
        </w:tc>
        <w:tc>
          <w:tcPr>
            <w:tcW w:w="1418" w:type="dxa"/>
            <w:tcBorders>
              <w:top w:val="nil"/>
              <w:left w:val="nil"/>
              <w:bottom w:val="nil"/>
              <w:right w:val="nil"/>
            </w:tcBorders>
            <w:shd w:val="clear" w:color="000000" w:fill="FFFFFF"/>
            <w:noWrap/>
            <w:vAlign w:val="center"/>
            <w:hideMark/>
          </w:tcPr>
          <w:p w14:paraId="7DFFEC2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5E12C2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15/12/2035</w:t>
            </w:r>
          </w:p>
        </w:tc>
      </w:tr>
      <w:tr w:rsidR="00425AA7" w:rsidRPr="00581439" w14:paraId="3DEB222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08B44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279</w:t>
            </w:r>
          </w:p>
        </w:tc>
        <w:tc>
          <w:tcPr>
            <w:tcW w:w="2748" w:type="dxa"/>
            <w:tcBorders>
              <w:top w:val="nil"/>
              <w:left w:val="nil"/>
              <w:bottom w:val="nil"/>
              <w:right w:val="nil"/>
            </w:tcBorders>
            <w:shd w:val="clear" w:color="000000" w:fill="FFFFFF"/>
            <w:noWrap/>
            <w:vAlign w:val="center"/>
            <w:hideMark/>
          </w:tcPr>
          <w:p w14:paraId="18F82C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11</w:t>
            </w:r>
          </w:p>
        </w:tc>
        <w:tc>
          <w:tcPr>
            <w:tcW w:w="2565" w:type="dxa"/>
            <w:tcBorders>
              <w:top w:val="nil"/>
              <w:left w:val="nil"/>
              <w:bottom w:val="nil"/>
              <w:right w:val="nil"/>
            </w:tcBorders>
            <w:shd w:val="clear" w:color="000000" w:fill="FFFFFF"/>
            <w:noWrap/>
            <w:vAlign w:val="center"/>
            <w:hideMark/>
          </w:tcPr>
          <w:p w14:paraId="03BD0F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IGOR PEREIRA DA SILVA</w:t>
            </w:r>
          </w:p>
        </w:tc>
        <w:tc>
          <w:tcPr>
            <w:tcW w:w="1097" w:type="dxa"/>
            <w:tcBorders>
              <w:top w:val="nil"/>
              <w:left w:val="nil"/>
              <w:bottom w:val="nil"/>
              <w:right w:val="nil"/>
            </w:tcBorders>
            <w:shd w:val="clear" w:color="000000" w:fill="FFFFFF"/>
            <w:noWrap/>
            <w:vAlign w:val="center"/>
            <w:hideMark/>
          </w:tcPr>
          <w:p w14:paraId="06F887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12783755629</w:t>
            </w:r>
          </w:p>
        </w:tc>
        <w:tc>
          <w:tcPr>
            <w:tcW w:w="1418" w:type="dxa"/>
            <w:tcBorders>
              <w:top w:val="nil"/>
              <w:left w:val="nil"/>
              <w:bottom w:val="nil"/>
              <w:right w:val="nil"/>
            </w:tcBorders>
            <w:shd w:val="clear" w:color="000000" w:fill="FFFFFF"/>
            <w:noWrap/>
            <w:vAlign w:val="center"/>
            <w:hideMark/>
          </w:tcPr>
          <w:p w14:paraId="078532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BE1BB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379EDDD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897D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280</w:t>
            </w:r>
          </w:p>
        </w:tc>
        <w:tc>
          <w:tcPr>
            <w:tcW w:w="2748" w:type="dxa"/>
            <w:tcBorders>
              <w:top w:val="nil"/>
              <w:left w:val="nil"/>
              <w:bottom w:val="nil"/>
              <w:right w:val="nil"/>
            </w:tcBorders>
            <w:shd w:val="clear" w:color="000000" w:fill="FFFFFF"/>
            <w:noWrap/>
            <w:vAlign w:val="center"/>
            <w:hideMark/>
          </w:tcPr>
          <w:p w14:paraId="35A310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05</w:t>
            </w:r>
          </w:p>
        </w:tc>
        <w:tc>
          <w:tcPr>
            <w:tcW w:w="2565" w:type="dxa"/>
            <w:tcBorders>
              <w:top w:val="nil"/>
              <w:left w:val="nil"/>
              <w:bottom w:val="nil"/>
              <w:right w:val="nil"/>
            </w:tcBorders>
            <w:shd w:val="clear" w:color="000000" w:fill="FFFFFF"/>
            <w:noWrap/>
            <w:vAlign w:val="center"/>
            <w:hideMark/>
          </w:tcPr>
          <w:p w14:paraId="4BB3224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INES DE CASSIA SOARES FERREIRA</w:t>
            </w:r>
          </w:p>
        </w:tc>
        <w:tc>
          <w:tcPr>
            <w:tcW w:w="1097" w:type="dxa"/>
            <w:tcBorders>
              <w:top w:val="nil"/>
              <w:left w:val="nil"/>
              <w:bottom w:val="nil"/>
              <w:right w:val="nil"/>
            </w:tcBorders>
            <w:shd w:val="clear" w:color="000000" w:fill="FFFFFF"/>
            <w:noWrap/>
            <w:vAlign w:val="center"/>
            <w:hideMark/>
          </w:tcPr>
          <w:p w14:paraId="323781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06685815655</w:t>
            </w:r>
          </w:p>
        </w:tc>
        <w:tc>
          <w:tcPr>
            <w:tcW w:w="1418" w:type="dxa"/>
            <w:tcBorders>
              <w:top w:val="nil"/>
              <w:left w:val="nil"/>
              <w:bottom w:val="nil"/>
              <w:right w:val="nil"/>
            </w:tcBorders>
            <w:shd w:val="clear" w:color="000000" w:fill="FFFFFF"/>
            <w:noWrap/>
            <w:vAlign w:val="center"/>
            <w:hideMark/>
          </w:tcPr>
          <w:p w14:paraId="16756E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320CFE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4C1C653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B1683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281</w:t>
            </w:r>
          </w:p>
        </w:tc>
        <w:tc>
          <w:tcPr>
            <w:tcW w:w="2748" w:type="dxa"/>
            <w:tcBorders>
              <w:top w:val="nil"/>
              <w:left w:val="nil"/>
              <w:bottom w:val="nil"/>
              <w:right w:val="nil"/>
            </w:tcBorders>
            <w:shd w:val="clear" w:color="000000" w:fill="FFFFFF"/>
            <w:noWrap/>
            <w:vAlign w:val="center"/>
            <w:hideMark/>
          </w:tcPr>
          <w:p w14:paraId="04F790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18</w:t>
            </w:r>
          </w:p>
        </w:tc>
        <w:tc>
          <w:tcPr>
            <w:tcW w:w="2565" w:type="dxa"/>
            <w:tcBorders>
              <w:top w:val="nil"/>
              <w:left w:val="nil"/>
              <w:bottom w:val="nil"/>
              <w:right w:val="nil"/>
            </w:tcBorders>
            <w:shd w:val="clear" w:color="000000" w:fill="FFFFFF"/>
            <w:noWrap/>
            <w:vAlign w:val="center"/>
            <w:hideMark/>
          </w:tcPr>
          <w:p w14:paraId="2876D5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IOSSEF GAUTAMA ANTONIUS DRUMOND</w:t>
            </w:r>
          </w:p>
        </w:tc>
        <w:tc>
          <w:tcPr>
            <w:tcW w:w="1097" w:type="dxa"/>
            <w:tcBorders>
              <w:top w:val="nil"/>
              <w:left w:val="nil"/>
              <w:bottom w:val="nil"/>
              <w:right w:val="nil"/>
            </w:tcBorders>
            <w:shd w:val="clear" w:color="000000" w:fill="FFFFFF"/>
            <w:noWrap/>
            <w:vAlign w:val="center"/>
            <w:hideMark/>
          </w:tcPr>
          <w:p w14:paraId="71EA86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11382485689</w:t>
            </w:r>
          </w:p>
        </w:tc>
        <w:tc>
          <w:tcPr>
            <w:tcW w:w="1418" w:type="dxa"/>
            <w:tcBorders>
              <w:top w:val="nil"/>
              <w:left w:val="nil"/>
              <w:bottom w:val="nil"/>
              <w:right w:val="nil"/>
            </w:tcBorders>
            <w:shd w:val="clear" w:color="000000" w:fill="FFFFFF"/>
            <w:noWrap/>
            <w:vAlign w:val="center"/>
            <w:hideMark/>
          </w:tcPr>
          <w:p w14:paraId="4D2BD49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258721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6E29C9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63E0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282</w:t>
            </w:r>
          </w:p>
        </w:tc>
        <w:tc>
          <w:tcPr>
            <w:tcW w:w="2748" w:type="dxa"/>
            <w:tcBorders>
              <w:top w:val="nil"/>
              <w:left w:val="nil"/>
              <w:bottom w:val="nil"/>
              <w:right w:val="nil"/>
            </w:tcBorders>
            <w:shd w:val="clear" w:color="000000" w:fill="FFFFFF"/>
            <w:noWrap/>
            <w:vAlign w:val="center"/>
            <w:hideMark/>
          </w:tcPr>
          <w:p w14:paraId="2AAE08D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15</w:t>
            </w:r>
          </w:p>
        </w:tc>
        <w:tc>
          <w:tcPr>
            <w:tcW w:w="2565" w:type="dxa"/>
            <w:tcBorders>
              <w:top w:val="nil"/>
              <w:left w:val="nil"/>
              <w:bottom w:val="nil"/>
              <w:right w:val="nil"/>
            </w:tcBorders>
            <w:shd w:val="clear" w:color="000000" w:fill="FFFFFF"/>
            <w:noWrap/>
            <w:vAlign w:val="center"/>
            <w:hideMark/>
          </w:tcPr>
          <w:p w14:paraId="7195CC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IRENI RODRIGUES VIEIRA</w:t>
            </w:r>
          </w:p>
        </w:tc>
        <w:tc>
          <w:tcPr>
            <w:tcW w:w="1097" w:type="dxa"/>
            <w:tcBorders>
              <w:top w:val="nil"/>
              <w:left w:val="nil"/>
              <w:bottom w:val="nil"/>
              <w:right w:val="nil"/>
            </w:tcBorders>
            <w:shd w:val="clear" w:color="000000" w:fill="FFFFFF"/>
            <w:noWrap/>
            <w:vAlign w:val="center"/>
            <w:hideMark/>
          </w:tcPr>
          <w:p w14:paraId="1AE5D8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06260457626</w:t>
            </w:r>
          </w:p>
        </w:tc>
        <w:tc>
          <w:tcPr>
            <w:tcW w:w="1418" w:type="dxa"/>
            <w:tcBorders>
              <w:top w:val="nil"/>
              <w:left w:val="nil"/>
              <w:bottom w:val="nil"/>
              <w:right w:val="nil"/>
            </w:tcBorders>
            <w:shd w:val="clear" w:color="000000" w:fill="FFFFFF"/>
            <w:noWrap/>
            <w:vAlign w:val="center"/>
            <w:hideMark/>
          </w:tcPr>
          <w:p w14:paraId="7EA347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42.665,00</w:t>
            </w:r>
          </w:p>
        </w:tc>
        <w:tc>
          <w:tcPr>
            <w:tcW w:w="1842" w:type="dxa"/>
            <w:tcBorders>
              <w:top w:val="nil"/>
              <w:left w:val="nil"/>
              <w:bottom w:val="nil"/>
              <w:right w:val="nil"/>
            </w:tcBorders>
            <w:shd w:val="clear" w:color="000000" w:fill="FFFFFF"/>
            <w:noWrap/>
            <w:vAlign w:val="center"/>
            <w:hideMark/>
          </w:tcPr>
          <w:p w14:paraId="58FFF3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10/10/2031</w:t>
            </w:r>
          </w:p>
        </w:tc>
      </w:tr>
      <w:tr w:rsidR="00425AA7" w:rsidRPr="00581439" w14:paraId="29B0AB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42FA2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283</w:t>
            </w:r>
          </w:p>
        </w:tc>
        <w:tc>
          <w:tcPr>
            <w:tcW w:w="2748" w:type="dxa"/>
            <w:tcBorders>
              <w:top w:val="nil"/>
              <w:left w:val="nil"/>
              <w:bottom w:val="nil"/>
              <w:right w:val="nil"/>
            </w:tcBorders>
            <w:shd w:val="clear" w:color="000000" w:fill="FFFFFF"/>
            <w:noWrap/>
            <w:vAlign w:val="center"/>
            <w:hideMark/>
          </w:tcPr>
          <w:p w14:paraId="427336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10</w:t>
            </w:r>
          </w:p>
        </w:tc>
        <w:tc>
          <w:tcPr>
            <w:tcW w:w="2565" w:type="dxa"/>
            <w:tcBorders>
              <w:top w:val="nil"/>
              <w:left w:val="nil"/>
              <w:bottom w:val="nil"/>
              <w:right w:val="nil"/>
            </w:tcBorders>
            <w:shd w:val="clear" w:color="000000" w:fill="FFFFFF"/>
            <w:noWrap/>
            <w:vAlign w:val="center"/>
            <w:hideMark/>
          </w:tcPr>
          <w:p w14:paraId="590CF8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ISAURA MIQUELANTI DE SOUZA</w:t>
            </w:r>
          </w:p>
        </w:tc>
        <w:tc>
          <w:tcPr>
            <w:tcW w:w="1097" w:type="dxa"/>
            <w:tcBorders>
              <w:top w:val="nil"/>
              <w:left w:val="nil"/>
              <w:bottom w:val="nil"/>
              <w:right w:val="nil"/>
            </w:tcBorders>
            <w:shd w:val="clear" w:color="000000" w:fill="FFFFFF"/>
            <w:noWrap/>
            <w:vAlign w:val="center"/>
            <w:hideMark/>
          </w:tcPr>
          <w:p w14:paraId="61A091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79399614620</w:t>
            </w:r>
          </w:p>
        </w:tc>
        <w:tc>
          <w:tcPr>
            <w:tcW w:w="1418" w:type="dxa"/>
            <w:tcBorders>
              <w:top w:val="nil"/>
              <w:left w:val="nil"/>
              <w:bottom w:val="nil"/>
              <w:right w:val="nil"/>
            </w:tcBorders>
            <w:shd w:val="clear" w:color="000000" w:fill="FFFFFF"/>
            <w:noWrap/>
            <w:vAlign w:val="center"/>
            <w:hideMark/>
          </w:tcPr>
          <w:p w14:paraId="680452A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08E3E4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38FA14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B312F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284</w:t>
            </w:r>
          </w:p>
        </w:tc>
        <w:tc>
          <w:tcPr>
            <w:tcW w:w="2748" w:type="dxa"/>
            <w:tcBorders>
              <w:top w:val="nil"/>
              <w:left w:val="nil"/>
              <w:bottom w:val="nil"/>
              <w:right w:val="nil"/>
            </w:tcBorders>
            <w:shd w:val="clear" w:color="000000" w:fill="FFFFFF"/>
            <w:noWrap/>
            <w:vAlign w:val="center"/>
            <w:hideMark/>
          </w:tcPr>
          <w:p w14:paraId="65EBBB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17</w:t>
            </w:r>
          </w:p>
        </w:tc>
        <w:tc>
          <w:tcPr>
            <w:tcW w:w="2565" w:type="dxa"/>
            <w:tcBorders>
              <w:top w:val="nil"/>
              <w:left w:val="nil"/>
              <w:bottom w:val="nil"/>
              <w:right w:val="nil"/>
            </w:tcBorders>
            <w:shd w:val="clear" w:color="000000" w:fill="FFFFFF"/>
            <w:noWrap/>
            <w:vAlign w:val="center"/>
            <w:hideMark/>
          </w:tcPr>
          <w:p w14:paraId="1F92EC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ISMAR DE FARIA PINTO</w:t>
            </w:r>
          </w:p>
        </w:tc>
        <w:tc>
          <w:tcPr>
            <w:tcW w:w="1097" w:type="dxa"/>
            <w:tcBorders>
              <w:top w:val="nil"/>
              <w:left w:val="nil"/>
              <w:bottom w:val="nil"/>
              <w:right w:val="nil"/>
            </w:tcBorders>
            <w:shd w:val="clear" w:color="000000" w:fill="FFFFFF"/>
            <w:noWrap/>
            <w:vAlign w:val="center"/>
            <w:hideMark/>
          </w:tcPr>
          <w:p w14:paraId="627CFF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00247845671</w:t>
            </w:r>
          </w:p>
        </w:tc>
        <w:tc>
          <w:tcPr>
            <w:tcW w:w="1418" w:type="dxa"/>
            <w:tcBorders>
              <w:top w:val="nil"/>
              <w:left w:val="nil"/>
              <w:bottom w:val="nil"/>
              <w:right w:val="nil"/>
            </w:tcBorders>
            <w:shd w:val="clear" w:color="000000" w:fill="FFFFFF"/>
            <w:noWrap/>
            <w:vAlign w:val="center"/>
            <w:hideMark/>
          </w:tcPr>
          <w:p w14:paraId="7062C59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18420D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6E29EBC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01334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285</w:t>
            </w:r>
          </w:p>
        </w:tc>
        <w:tc>
          <w:tcPr>
            <w:tcW w:w="2748" w:type="dxa"/>
            <w:tcBorders>
              <w:top w:val="nil"/>
              <w:left w:val="nil"/>
              <w:bottom w:val="nil"/>
              <w:right w:val="nil"/>
            </w:tcBorders>
            <w:shd w:val="clear" w:color="000000" w:fill="FFFFFF"/>
            <w:noWrap/>
            <w:vAlign w:val="center"/>
            <w:hideMark/>
          </w:tcPr>
          <w:p w14:paraId="6218A4D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09</w:t>
            </w:r>
          </w:p>
        </w:tc>
        <w:tc>
          <w:tcPr>
            <w:tcW w:w="2565" w:type="dxa"/>
            <w:tcBorders>
              <w:top w:val="nil"/>
              <w:left w:val="nil"/>
              <w:bottom w:val="nil"/>
              <w:right w:val="nil"/>
            </w:tcBorders>
            <w:shd w:val="clear" w:color="000000" w:fill="FFFFFF"/>
            <w:noWrap/>
            <w:vAlign w:val="center"/>
            <w:hideMark/>
          </w:tcPr>
          <w:p w14:paraId="6679F1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ITAMAR MARTINS DA SILVA</w:t>
            </w:r>
          </w:p>
        </w:tc>
        <w:tc>
          <w:tcPr>
            <w:tcW w:w="1097" w:type="dxa"/>
            <w:tcBorders>
              <w:top w:val="nil"/>
              <w:left w:val="nil"/>
              <w:bottom w:val="nil"/>
              <w:right w:val="nil"/>
            </w:tcBorders>
            <w:shd w:val="clear" w:color="000000" w:fill="FFFFFF"/>
            <w:noWrap/>
            <w:vAlign w:val="center"/>
            <w:hideMark/>
          </w:tcPr>
          <w:p w14:paraId="6F4109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05176556677</w:t>
            </w:r>
          </w:p>
        </w:tc>
        <w:tc>
          <w:tcPr>
            <w:tcW w:w="1418" w:type="dxa"/>
            <w:tcBorders>
              <w:top w:val="nil"/>
              <w:left w:val="nil"/>
              <w:bottom w:val="nil"/>
              <w:right w:val="nil"/>
            </w:tcBorders>
            <w:shd w:val="clear" w:color="000000" w:fill="FFFFFF"/>
            <w:noWrap/>
            <w:vAlign w:val="center"/>
            <w:hideMark/>
          </w:tcPr>
          <w:p w14:paraId="2D1CE98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65.276,72</w:t>
            </w:r>
          </w:p>
        </w:tc>
        <w:tc>
          <w:tcPr>
            <w:tcW w:w="1842" w:type="dxa"/>
            <w:tcBorders>
              <w:top w:val="nil"/>
              <w:left w:val="nil"/>
              <w:bottom w:val="nil"/>
              <w:right w:val="nil"/>
            </w:tcBorders>
            <w:shd w:val="clear" w:color="000000" w:fill="FFFFFF"/>
            <w:noWrap/>
            <w:vAlign w:val="center"/>
            <w:hideMark/>
          </w:tcPr>
          <w:p w14:paraId="49376B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20/04/2036</w:t>
            </w:r>
          </w:p>
        </w:tc>
      </w:tr>
      <w:tr w:rsidR="00425AA7" w:rsidRPr="00581439" w14:paraId="6A1239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47837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286</w:t>
            </w:r>
          </w:p>
        </w:tc>
        <w:tc>
          <w:tcPr>
            <w:tcW w:w="2748" w:type="dxa"/>
            <w:tcBorders>
              <w:top w:val="nil"/>
              <w:left w:val="nil"/>
              <w:bottom w:val="nil"/>
              <w:right w:val="nil"/>
            </w:tcBorders>
            <w:shd w:val="clear" w:color="000000" w:fill="FFFFFF"/>
            <w:noWrap/>
            <w:vAlign w:val="center"/>
            <w:hideMark/>
          </w:tcPr>
          <w:p w14:paraId="278B596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37</w:t>
            </w:r>
          </w:p>
        </w:tc>
        <w:tc>
          <w:tcPr>
            <w:tcW w:w="2565" w:type="dxa"/>
            <w:tcBorders>
              <w:top w:val="nil"/>
              <w:left w:val="nil"/>
              <w:bottom w:val="nil"/>
              <w:right w:val="nil"/>
            </w:tcBorders>
            <w:shd w:val="clear" w:color="000000" w:fill="FFFFFF"/>
            <w:noWrap/>
            <w:vAlign w:val="center"/>
            <w:hideMark/>
          </w:tcPr>
          <w:p w14:paraId="27F190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IVAN FONSECA SOUZA</w:t>
            </w:r>
          </w:p>
        </w:tc>
        <w:tc>
          <w:tcPr>
            <w:tcW w:w="1097" w:type="dxa"/>
            <w:tcBorders>
              <w:top w:val="nil"/>
              <w:left w:val="nil"/>
              <w:bottom w:val="nil"/>
              <w:right w:val="nil"/>
            </w:tcBorders>
            <w:shd w:val="clear" w:color="000000" w:fill="FFFFFF"/>
            <w:noWrap/>
            <w:vAlign w:val="center"/>
            <w:hideMark/>
          </w:tcPr>
          <w:p w14:paraId="794E92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87134659615</w:t>
            </w:r>
          </w:p>
        </w:tc>
        <w:tc>
          <w:tcPr>
            <w:tcW w:w="1418" w:type="dxa"/>
            <w:tcBorders>
              <w:top w:val="nil"/>
              <w:left w:val="nil"/>
              <w:bottom w:val="nil"/>
              <w:right w:val="nil"/>
            </w:tcBorders>
            <w:shd w:val="clear" w:color="000000" w:fill="FFFFFF"/>
            <w:noWrap/>
            <w:vAlign w:val="center"/>
            <w:hideMark/>
          </w:tcPr>
          <w:p w14:paraId="56627E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1B92CE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01/11/2023</w:t>
            </w:r>
          </w:p>
        </w:tc>
      </w:tr>
      <w:tr w:rsidR="00425AA7" w:rsidRPr="00581439" w14:paraId="0E825C5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2BFBA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287</w:t>
            </w:r>
          </w:p>
        </w:tc>
        <w:tc>
          <w:tcPr>
            <w:tcW w:w="2748" w:type="dxa"/>
            <w:tcBorders>
              <w:top w:val="nil"/>
              <w:left w:val="nil"/>
              <w:bottom w:val="nil"/>
              <w:right w:val="nil"/>
            </w:tcBorders>
            <w:shd w:val="clear" w:color="000000" w:fill="FFFFFF"/>
            <w:noWrap/>
            <w:vAlign w:val="center"/>
            <w:hideMark/>
          </w:tcPr>
          <w:p w14:paraId="2A6161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03</w:t>
            </w:r>
          </w:p>
        </w:tc>
        <w:tc>
          <w:tcPr>
            <w:tcW w:w="2565" w:type="dxa"/>
            <w:tcBorders>
              <w:top w:val="nil"/>
              <w:left w:val="nil"/>
              <w:bottom w:val="nil"/>
              <w:right w:val="nil"/>
            </w:tcBorders>
            <w:shd w:val="clear" w:color="000000" w:fill="FFFFFF"/>
            <w:noWrap/>
            <w:vAlign w:val="center"/>
            <w:hideMark/>
          </w:tcPr>
          <w:p w14:paraId="74E44C5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IZABEL MACHADO GARCIA</w:t>
            </w:r>
          </w:p>
        </w:tc>
        <w:tc>
          <w:tcPr>
            <w:tcW w:w="1097" w:type="dxa"/>
            <w:tcBorders>
              <w:top w:val="nil"/>
              <w:left w:val="nil"/>
              <w:bottom w:val="nil"/>
              <w:right w:val="nil"/>
            </w:tcBorders>
            <w:shd w:val="clear" w:color="000000" w:fill="FFFFFF"/>
            <w:noWrap/>
            <w:vAlign w:val="center"/>
            <w:hideMark/>
          </w:tcPr>
          <w:p w14:paraId="7550D3E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00110572629</w:t>
            </w:r>
          </w:p>
        </w:tc>
        <w:tc>
          <w:tcPr>
            <w:tcW w:w="1418" w:type="dxa"/>
            <w:tcBorders>
              <w:top w:val="nil"/>
              <w:left w:val="nil"/>
              <w:bottom w:val="nil"/>
              <w:right w:val="nil"/>
            </w:tcBorders>
            <w:shd w:val="clear" w:color="000000" w:fill="FFFFFF"/>
            <w:noWrap/>
            <w:vAlign w:val="center"/>
            <w:hideMark/>
          </w:tcPr>
          <w:p w14:paraId="38DF524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A63B7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B3C421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1D8F6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288</w:t>
            </w:r>
          </w:p>
        </w:tc>
        <w:tc>
          <w:tcPr>
            <w:tcW w:w="2748" w:type="dxa"/>
            <w:tcBorders>
              <w:top w:val="nil"/>
              <w:left w:val="nil"/>
              <w:bottom w:val="nil"/>
              <w:right w:val="nil"/>
            </w:tcBorders>
            <w:shd w:val="clear" w:color="000000" w:fill="FFFFFF"/>
            <w:noWrap/>
            <w:vAlign w:val="center"/>
            <w:hideMark/>
          </w:tcPr>
          <w:p w14:paraId="1B146B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25</w:t>
            </w:r>
          </w:p>
        </w:tc>
        <w:tc>
          <w:tcPr>
            <w:tcW w:w="2565" w:type="dxa"/>
            <w:tcBorders>
              <w:top w:val="nil"/>
              <w:left w:val="nil"/>
              <w:bottom w:val="nil"/>
              <w:right w:val="nil"/>
            </w:tcBorders>
            <w:shd w:val="clear" w:color="000000" w:fill="FFFFFF"/>
            <w:noWrap/>
            <w:vAlign w:val="center"/>
            <w:hideMark/>
          </w:tcPr>
          <w:p w14:paraId="797256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JACI FERNANDES CORTES</w:t>
            </w:r>
          </w:p>
        </w:tc>
        <w:tc>
          <w:tcPr>
            <w:tcW w:w="1097" w:type="dxa"/>
            <w:tcBorders>
              <w:top w:val="nil"/>
              <w:left w:val="nil"/>
              <w:bottom w:val="nil"/>
              <w:right w:val="nil"/>
            </w:tcBorders>
            <w:shd w:val="clear" w:color="000000" w:fill="FFFFFF"/>
            <w:noWrap/>
            <w:vAlign w:val="center"/>
            <w:hideMark/>
          </w:tcPr>
          <w:p w14:paraId="325A65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61883743672</w:t>
            </w:r>
          </w:p>
        </w:tc>
        <w:tc>
          <w:tcPr>
            <w:tcW w:w="1418" w:type="dxa"/>
            <w:tcBorders>
              <w:top w:val="nil"/>
              <w:left w:val="nil"/>
              <w:bottom w:val="nil"/>
              <w:right w:val="nil"/>
            </w:tcBorders>
            <w:shd w:val="clear" w:color="000000" w:fill="FFFFFF"/>
            <w:noWrap/>
            <w:vAlign w:val="center"/>
            <w:hideMark/>
          </w:tcPr>
          <w:p w14:paraId="51077E0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20.553,31</w:t>
            </w:r>
          </w:p>
        </w:tc>
        <w:tc>
          <w:tcPr>
            <w:tcW w:w="1842" w:type="dxa"/>
            <w:tcBorders>
              <w:top w:val="nil"/>
              <w:left w:val="nil"/>
              <w:bottom w:val="nil"/>
              <w:right w:val="nil"/>
            </w:tcBorders>
            <w:shd w:val="clear" w:color="000000" w:fill="FFFFFF"/>
            <w:noWrap/>
            <w:vAlign w:val="center"/>
            <w:hideMark/>
          </w:tcPr>
          <w:p w14:paraId="277B2B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02/09/2023</w:t>
            </w:r>
          </w:p>
        </w:tc>
      </w:tr>
      <w:tr w:rsidR="00425AA7" w:rsidRPr="00581439" w14:paraId="656401C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BF5C7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289</w:t>
            </w:r>
          </w:p>
        </w:tc>
        <w:tc>
          <w:tcPr>
            <w:tcW w:w="2748" w:type="dxa"/>
            <w:tcBorders>
              <w:top w:val="nil"/>
              <w:left w:val="nil"/>
              <w:bottom w:val="nil"/>
              <w:right w:val="nil"/>
            </w:tcBorders>
            <w:shd w:val="clear" w:color="000000" w:fill="FFFFFF"/>
            <w:noWrap/>
            <w:vAlign w:val="center"/>
            <w:hideMark/>
          </w:tcPr>
          <w:p w14:paraId="754C31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03</w:t>
            </w:r>
          </w:p>
        </w:tc>
        <w:tc>
          <w:tcPr>
            <w:tcW w:w="2565" w:type="dxa"/>
            <w:tcBorders>
              <w:top w:val="nil"/>
              <w:left w:val="nil"/>
              <w:bottom w:val="nil"/>
              <w:right w:val="nil"/>
            </w:tcBorders>
            <w:shd w:val="clear" w:color="000000" w:fill="FFFFFF"/>
            <w:noWrap/>
            <w:vAlign w:val="center"/>
            <w:hideMark/>
          </w:tcPr>
          <w:p w14:paraId="070873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JACIARA APARECIDA DA SILVA</w:t>
            </w:r>
          </w:p>
        </w:tc>
        <w:tc>
          <w:tcPr>
            <w:tcW w:w="1097" w:type="dxa"/>
            <w:tcBorders>
              <w:top w:val="nil"/>
              <w:left w:val="nil"/>
              <w:bottom w:val="nil"/>
              <w:right w:val="nil"/>
            </w:tcBorders>
            <w:shd w:val="clear" w:color="000000" w:fill="FFFFFF"/>
            <w:noWrap/>
            <w:vAlign w:val="center"/>
            <w:hideMark/>
          </w:tcPr>
          <w:p w14:paraId="6A36824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11155970608</w:t>
            </w:r>
          </w:p>
        </w:tc>
        <w:tc>
          <w:tcPr>
            <w:tcW w:w="1418" w:type="dxa"/>
            <w:tcBorders>
              <w:top w:val="nil"/>
              <w:left w:val="nil"/>
              <w:bottom w:val="nil"/>
              <w:right w:val="nil"/>
            </w:tcBorders>
            <w:shd w:val="clear" w:color="000000" w:fill="FFFFFF"/>
            <w:noWrap/>
            <w:vAlign w:val="center"/>
            <w:hideMark/>
          </w:tcPr>
          <w:p w14:paraId="4831835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2E8953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65E6EF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A539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290</w:t>
            </w:r>
          </w:p>
        </w:tc>
        <w:tc>
          <w:tcPr>
            <w:tcW w:w="2748" w:type="dxa"/>
            <w:tcBorders>
              <w:top w:val="nil"/>
              <w:left w:val="nil"/>
              <w:bottom w:val="nil"/>
              <w:right w:val="nil"/>
            </w:tcBorders>
            <w:shd w:val="clear" w:color="000000" w:fill="FFFFFF"/>
            <w:noWrap/>
            <w:vAlign w:val="center"/>
            <w:hideMark/>
          </w:tcPr>
          <w:p w14:paraId="058BDC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11</w:t>
            </w:r>
          </w:p>
        </w:tc>
        <w:tc>
          <w:tcPr>
            <w:tcW w:w="2565" w:type="dxa"/>
            <w:tcBorders>
              <w:top w:val="nil"/>
              <w:left w:val="nil"/>
              <w:bottom w:val="nil"/>
              <w:right w:val="nil"/>
            </w:tcBorders>
            <w:shd w:val="clear" w:color="000000" w:fill="FFFFFF"/>
            <w:noWrap/>
            <w:vAlign w:val="center"/>
            <w:hideMark/>
          </w:tcPr>
          <w:p w14:paraId="618D8C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JAIRE CORTES DE OLIVEIRA</w:t>
            </w:r>
          </w:p>
        </w:tc>
        <w:tc>
          <w:tcPr>
            <w:tcW w:w="1097" w:type="dxa"/>
            <w:tcBorders>
              <w:top w:val="nil"/>
              <w:left w:val="nil"/>
              <w:bottom w:val="nil"/>
              <w:right w:val="nil"/>
            </w:tcBorders>
            <w:shd w:val="clear" w:color="000000" w:fill="FFFFFF"/>
            <w:noWrap/>
            <w:vAlign w:val="center"/>
            <w:hideMark/>
          </w:tcPr>
          <w:p w14:paraId="0E577B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61884545653</w:t>
            </w:r>
          </w:p>
        </w:tc>
        <w:tc>
          <w:tcPr>
            <w:tcW w:w="1418" w:type="dxa"/>
            <w:tcBorders>
              <w:top w:val="nil"/>
              <w:left w:val="nil"/>
              <w:bottom w:val="nil"/>
              <w:right w:val="nil"/>
            </w:tcBorders>
            <w:shd w:val="clear" w:color="000000" w:fill="FFFFFF"/>
            <w:noWrap/>
            <w:vAlign w:val="center"/>
            <w:hideMark/>
          </w:tcPr>
          <w:p w14:paraId="4D17DD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79DA5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17/09/2023</w:t>
            </w:r>
          </w:p>
        </w:tc>
      </w:tr>
      <w:tr w:rsidR="00425AA7" w:rsidRPr="00581439" w14:paraId="21B86F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7BB9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291</w:t>
            </w:r>
          </w:p>
        </w:tc>
        <w:tc>
          <w:tcPr>
            <w:tcW w:w="2748" w:type="dxa"/>
            <w:tcBorders>
              <w:top w:val="nil"/>
              <w:left w:val="nil"/>
              <w:bottom w:val="nil"/>
              <w:right w:val="nil"/>
            </w:tcBorders>
            <w:shd w:val="clear" w:color="000000" w:fill="FFFFFF"/>
            <w:noWrap/>
            <w:vAlign w:val="center"/>
            <w:hideMark/>
          </w:tcPr>
          <w:p w14:paraId="109AB1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28</w:t>
            </w:r>
          </w:p>
        </w:tc>
        <w:tc>
          <w:tcPr>
            <w:tcW w:w="2565" w:type="dxa"/>
            <w:tcBorders>
              <w:top w:val="nil"/>
              <w:left w:val="nil"/>
              <w:bottom w:val="nil"/>
              <w:right w:val="nil"/>
            </w:tcBorders>
            <w:shd w:val="clear" w:color="000000" w:fill="FFFFFF"/>
            <w:noWrap/>
            <w:vAlign w:val="center"/>
            <w:hideMark/>
          </w:tcPr>
          <w:p w14:paraId="19952A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JAIRO DA SILVA LEITE</w:t>
            </w:r>
          </w:p>
        </w:tc>
        <w:tc>
          <w:tcPr>
            <w:tcW w:w="1097" w:type="dxa"/>
            <w:tcBorders>
              <w:top w:val="nil"/>
              <w:left w:val="nil"/>
              <w:bottom w:val="nil"/>
              <w:right w:val="nil"/>
            </w:tcBorders>
            <w:shd w:val="clear" w:color="000000" w:fill="FFFFFF"/>
            <w:noWrap/>
            <w:vAlign w:val="center"/>
            <w:hideMark/>
          </w:tcPr>
          <w:p w14:paraId="0A8DD3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02759943682</w:t>
            </w:r>
          </w:p>
        </w:tc>
        <w:tc>
          <w:tcPr>
            <w:tcW w:w="1418" w:type="dxa"/>
            <w:tcBorders>
              <w:top w:val="nil"/>
              <w:left w:val="nil"/>
              <w:bottom w:val="nil"/>
              <w:right w:val="nil"/>
            </w:tcBorders>
            <w:shd w:val="clear" w:color="000000" w:fill="FFFFFF"/>
            <w:noWrap/>
            <w:vAlign w:val="center"/>
            <w:hideMark/>
          </w:tcPr>
          <w:p w14:paraId="7DFFD65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50.790,96</w:t>
            </w:r>
          </w:p>
        </w:tc>
        <w:tc>
          <w:tcPr>
            <w:tcW w:w="1842" w:type="dxa"/>
            <w:tcBorders>
              <w:top w:val="nil"/>
              <w:left w:val="nil"/>
              <w:bottom w:val="nil"/>
              <w:right w:val="nil"/>
            </w:tcBorders>
            <w:shd w:val="clear" w:color="000000" w:fill="FFFFFF"/>
            <w:noWrap/>
            <w:vAlign w:val="center"/>
            <w:hideMark/>
          </w:tcPr>
          <w:p w14:paraId="5ACDBC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20/08/2032</w:t>
            </w:r>
          </w:p>
        </w:tc>
      </w:tr>
      <w:tr w:rsidR="00425AA7" w:rsidRPr="00581439" w14:paraId="65831C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A99F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292</w:t>
            </w:r>
          </w:p>
        </w:tc>
        <w:tc>
          <w:tcPr>
            <w:tcW w:w="2748" w:type="dxa"/>
            <w:tcBorders>
              <w:top w:val="nil"/>
              <w:left w:val="nil"/>
              <w:bottom w:val="nil"/>
              <w:right w:val="nil"/>
            </w:tcBorders>
            <w:shd w:val="clear" w:color="000000" w:fill="FFFFFF"/>
            <w:noWrap/>
            <w:vAlign w:val="center"/>
            <w:hideMark/>
          </w:tcPr>
          <w:p w14:paraId="756530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03</w:t>
            </w:r>
          </w:p>
        </w:tc>
        <w:tc>
          <w:tcPr>
            <w:tcW w:w="2565" w:type="dxa"/>
            <w:tcBorders>
              <w:top w:val="nil"/>
              <w:left w:val="nil"/>
              <w:bottom w:val="nil"/>
              <w:right w:val="nil"/>
            </w:tcBorders>
            <w:shd w:val="clear" w:color="000000" w:fill="FFFFFF"/>
            <w:noWrap/>
            <w:vAlign w:val="center"/>
            <w:hideMark/>
          </w:tcPr>
          <w:p w14:paraId="45F8F5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JANAINA LUIS XAVIER</w:t>
            </w:r>
          </w:p>
        </w:tc>
        <w:tc>
          <w:tcPr>
            <w:tcW w:w="1097" w:type="dxa"/>
            <w:tcBorders>
              <w:top w:val="nil"/>
              <w:left w:val="nil"/>
              <w:bottom w:val="nil"/>
              <w:right w:val="nil"/>
            </w:tcBorders>
            <w:shd w:val="clear" w:color="000000" w:fill="FFFFFF"/>
            <w:noWrap/>
            <w:vAlign w:val="center"/>
            <w:hideMark/>
          </w:tcPr>
          <w:p w14:paraId="7AFC3D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08580540607</w:t>
            </w:r>
          </w:p>
        </w:tc>
        <w:tc>
          <w:tcPr>
            <w:tcW w:w="1418" w:type="dxa"/>
            <w:tcBorders>
              <w:top w:val="nil"/>
              <w:left w:val="nil"/>
              <w:bottom w:val="nil"/>
              <w:right w:val="nil"/>
            </w:tcBorders>
            <w:shd w:val="clear" w:color="000000" w:fill="FFFFFF"/>
            <w:noWrap/>
            <w:vAlign w:val="center"/>
            <w:hideMark/>
          </w:tcPr>
          <w:p w14:paraId="39C4D6A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F6B61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5F8CA9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E674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293</w:t>
            </w:r>
          </w:p>
        </w:tc>
        <w:tc>
          <w:tcPr>
            <w:tcW w:w="2748" w:type="dxa"/>
            <w:tcBorders>
              <w:top w:val="nil"/>
              <w:left w:val="nil"/>
              <w:bottom w:val="nil"/>
              <w:right w:val="nil"/>
            </w:tcBorders>
            <w:shd w:val="clear" w:color="000000" w:fill="FFFFFF"/>
            <w:noWrap/>
            <w:vAlign w:val="center"/>
            <w:hideMark/>
          </w:tcPr>
          <w:p w14:paraId="31033E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04</w:t>
            </w:r>
          </w:p>
        </w:tc>
        <w:tc>
          <w:tcPr>
            <w:tcW w:w="2565" w:type="dxa"/>
            <w:tcBorders>
              <w:top w:val="nil"/>
              <w:left w:val="nil"/>
              <w:bottom w:val="nil"/>
              <w:right w:val="nil"/>
            </w:tcBorders>
            <w:shd w:val="clear" w:color="000000" w:fill="FFFFFF"/>
            <w:noWrap/>
            <w:vAlign w:val="center"/>
            <w:hideMark/>
          </w:tcPr>
          <w:p w14:paraId="648887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JANAINA LUIS XAVIER</w:t>
            </w:r>
          </w:p>
        </w:tc>
        <w:tc>
          <w:tcPr>
            <w:tcW w:w="1097" w:type="dxa"/>
            <w:tcBorders>
              <w:top w:val="nil"/>
              <w:left w:val="nil"/>
              <w:bottom w:val="nil"/>
              <w:right w:val="nil"/>
            </w:tcBorders>
            <w:shd w:val="clear" w:color="000000" w:fill="FFFFFF"/>
            <w:noWrap/>
            <w:vAlign w:val="center"/>
            <w:hideMark/>
          </w:tcPr>
          <w:p w14:paraId="64CBE7B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08580540607</w:t>
            </w:r>
          </w:p>
        </w:tc>
        <w:tc>
          <w:tcPr>
            <w:tcW w:w="1418" w:type="dxa"/>
            <w:tcBorders>
              <w:top w:val="nil"/>
              <w:left w:val="nil"/>
              <w:bottom w:val="nil"/>
              <w:right w:val="nil"/>
            </w:tcBorders>
            <w:shd w:val="clear" w:color="000000" w:fill="FFFFFF"/>
            <w:noWrap/>
            <w:vAlign w:val="center"/>
            <w:hideMark/>
          </w:tcPr>
          <w:p w14:paraId="7D84A4E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64B71A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6C7746C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4226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294</w:t>
            </w:r>
          </w:p>
        </w:tc>
        <w:tc>
          <w:tcPr>
            <w:tcW w:w="2748" w:type="dxa"/>
            <w:tcBorders>
              <w:top w:val="nil"/>
              <w:left w:val="nil"/>
              <w:bottom w:val="nil"/>
              <w:right w:val="nil"/>
            </w:tcBorders>
            <w:shd w:val="clear" w:color="000000" w:fill="FFFFFF"/>
            <w:noWrap/>
            <w:vAlign w:val="center"/>
            <w:hideMark/>
          </w:tcPr>
          <w:p w14:paraId="2EC0FF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05</w:t>
            </w:r>
          </w:p>
        </w:tc>
        <w:tc>
          <w:tcPr>
            <w:tcW w:w="2565" w:type="dxa"/>
            <w:tcBorders>
              <w:top w:val="nil"/>
              <w:left w:val="nil"/>
              <w:bottom w:val="nil"/>
              <w:right w:val="nil"/>
            </w:tcBorders>
            <w:shd w:val="clear" w:color="000000" w:fill="FFFFFF"/>
            <w:noWrap/>
            <w:vAlign w:val="center"/>
            <w:hideMark/>
          </w:tcPr>
          <w:p w14:paraId="3D090F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JANAINA LUIS XAVIER</w:t>
            </w:r>
          </w:p>
        </w:tc>
        <w:tc>
          <w:tcPr>
            <w:tcW w:w="1097" w:type="dxa"/>
            <w:tcBorders>
              <w:top w:val="nil"/>
              <w:left w:val="nil"/>
              <w:bottom w:val="nil"/>
              <w:right w:val="nil"/>
            </w:tcBorders>
            <w:shd w:val="clear" w:color="000000" w:fill="FFFFFF"/>
            <w:noWrap/>
            <w:vAlign w:val="center"/>
            <w:hideMark/>
          </w:tcPr>
          <w:p w14:paraId="1F9AD7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08580540607</w:t>
            </w:r>
          </w:p>
        </w:tc>
        <w:tc>
          <w:tcPr>
            <w:tcW w:w="1418" w:type="dxa"/>
            <w:tcBorders>
              <w:top w:val="nil"/>
              <w:left w:val="nil"/>
              <w:bottom w:val="nil"/>
              <w:right w:val="nil"/>
            </w:tcBorders>
            <w:shd w:val="clear" w:color="000000" w:fill="FFFFFF"/>
            <w:noWrap/>
            <w:vAlign w:val="center"/>
            <w:hideMark/>
          </w:tcPr>
          <w:p w14:paraId="1255AD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7BE3C7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22/02/2036</w:t>
            </w:r>
          </w:p>
        </w:tc>
      </w:tr>
      <w:tr w:rsidR="00425AA7" w:rsidRPr="00581439" w14:paraId="63D5EB3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E3CDF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295</w:t>
            </w:r>
          </w:p>
        </w:tc>
        <w:tc>
          <w:tcPr>
            <w:tcW w:w="2748" w:type="dxa"/>
            <w:tcBorders>
              <w:top w:val="nil"/>
              <w:left w:val="nil"/>
              <w:bottom w:val="nil"/>
              <w:right w:val="nil"/>
            </w:tcBorders>
            <w:shd w:val="clear" w:color="000000" w:fill="FFFFFF"/>
            <w:noWrap/>
            <w:vAlign w:val="center"/>
            <w:hideMark/>
          </w:tcPr>
          <w:p w14:paraId="5C6125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02</w:t>
            </w:r>
          </w:p>
        </w:tc>
        <w:tc>
          <w:tcPr>
            <w:tcW w:w="2565" w:type="dxa"/>
            <w:tcBorders>
              <w:top w:val="nil"/>
              <w:left w:val="nil"/>
              <w:bottom w:val="nil"/>
              <w:right w:val="nil"/>
            </w:tcBorders>
            <w:shd w:val="clear" w:color="000000" w:fill="FFFFFF"/>
            <w:noWrap/>
            <w:vAlign w:val="center"/>
            <w:hideMark/>
          </w:tcPr>
          <w:p w14:paraId="15F0C50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JANATHAN HENRIQUE RODRIGUES LIMA</w:t>
            </w:r>
          </w:p>
        </w:tc>
        <w:tc>
          <w:tcPr>
            <w:tcW w:w="1097" w:type="dxa"/>
            <w:tcBorders>
              <w:top w:val="nil"/>
              <w:left w:val="nil"/>
              <w:bottom w:val="nil"/>
              <w:right w:val="nil"/>
            </w:tcBorders>
            <w:shd w:val="clear" w:color="000000" w:fill="FFFFFF"/>
            <w:noWrap/>
            <w:vAlign w:val="center"/>
            <w:hideMark/>
          </w:tcPr>
          <w:p w14:paraId="50C39E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13614114651</w:t>
            </w:r>
          </w:p>
        </w:tc>
        <w:tc>
          <w:tcPr>
            <w:tcW w:w="1418" w:type="dxa"/>
            <w:tcBorders>
              <w:top w:val="nil"/>
              <w:left w:val="nil"/>
              <w:bottom w:val="nil"/>
              <w:right w:val="nil"/>
            </w:tcBorders>
            <w:shd w:val="clear" w:color="000000" w:fill="FFFFFF"/>
            <w:noWrap/>
            <w:vAlign w:val="center"/>
            <w:hideMark/>
          </w:tcPr>
          <w:p w14:paraId="7BAFB83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1F3C35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20/11/2035</w:t>
            </w:r>
          </w:p>
        </w:tc>
      </w:tr>
      <w:tr w:rsidR="00425AA7" w:rsidRPr="00581439" w14:paraId="4DE795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AE97A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296</w:t>
            </w:r>
          </w:p>
        </w:tc>
        <w:tc>
          <w:tcPr>
            <w:tcW w:w="2748" w:type="dxa"/>
            <w:tcBorders>
              <w:top w:val="nil"/>
              <w:left w:val="nil"/>
              <w:bottom w:val="nil"/>
              <w:right w:val="nil"/>
            </w:tcBorders>
            <w:shd w:val="clear" w:color="000000" w:fill="FFFFFF"/>
            <w:noWrap/>
            <w:vAlign w:val="center"/>
            <w:hideMark/>
          </w:tcPr>
          <w:p w14:paraId="64FD55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04</w:t>
            </w:r>
          </w:p>
        </w:tc>
        <w:tc>
          <w:tcPr>
            <w:tcW w:w="2565" w:type="dxa"/>
            <w:tcBorders>
              <w:top w:val="nil"/>
              <w:left w:val="nil"/>
              <w:bottom w:val="nil"/>
              <w:right w:val="nil"/>
            </w:tcBorders>
            <w:shd w:val="clear" w:color="000000" w:fill="FFFFFF"/>
            <w:noWrap/>
            <w:vAlign w:val="center"/>
            <w:hideMark/>
          </w:tcPr>
          <w:p w14:paraId="65C272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JAQUELINE PEREIRA DE CASTRO</w:t>
            </w:r>
          </w:p>
        </w:tc>
        <w:tc>
          <w:tcPr>
            <w:tcW w:w="1097" w:type="dxa"/>
            <w:tcBorders>
              <w:top w:val="nil"/>
              <w:left w:val="nil"/>
              <w:bottom w:val="nil"/>
              <w:right w:val="nil"/>
            </w:tcBorders>
            <w:shd w:val="clear" w:color="000000" w:fill="FFFFFF"/>
            <w:noWrap/>
            <w:vAlign w:val="center"/>
            <w:hideMark/>
          </w:tcPr>
          <w:p w14:paraId="6FA65B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15746169609</w:t>
            </w:r>
          </w:p>
        </w:tc>
        <w:tc>
          <w:tcPr>
            <w:tcW w:w="1418" w:type="dxa"/>
            <w:tcBorders>
              <w:top w:val="nil"/>
              <w:left w:val="nil"/>
              <w:bottom w:val="nil"/>
              <w:right w:val="nil"/>
            </w:tcBorders>
            <w:shd w:val="clear" w:color="000000" w:fill="FFFFFF"/>
            <w:noWrap/>
            <w:vAlign w:val="center"/>
            <w:hideMark/>
          </w:tcPr>
          <w:p w14:paraId="5C0BF5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51DAB1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05/09/2035</w:t>
            </w:r>
          </w:p>
        </w:tc>
      </w:tr>
      <w:tr w:rsidR="00425AA7" w:rsidRPr="00581439" w14:paraId="78B812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6F88F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297</w:t>
            </w:r>
          </w:p>
        </w:tc>
        <w:tc>
          <w:tcPr>
            <w:tcW w:w="2748" w:type="dxa"/>
            <w:tcBorders>
              <w:top w:val="nil"/>
              <w:left w:val="nil"/>
              <w:bottom w:val="nil"/>
              <w:right w:val="nil"/>
            </w:tcBorders>
            <w:shd w:val="clear" w:color="000000" w:fill="FFFFFF"/>
            <w:noWrap/>
            <w:vAlign w:val="center"/>
            <w:hideMark/>
          </w:tcPr>
          <w:p w14:paraId="79E6BD8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04</w:t>
            </w:r>
          </w:p>
        </w:tc>
        <w:tc>
          <w:tcPr>
            <w:tcW w:w="2565" w:type="dxa"/>
            <w:tcBorders>
              <w:top w:val="nil"/>
              <w:left w:val="nil"/>
              <w:bottom w:val="nil"/>
              <w:right w:val="nil"/>
            </w:tcBorders>
            <w:shd w:val="clear" w:color="000000" w:fill="FFFFFF"/>
            <w:noWrap/>
            <w:vAlign w:val="center"/>
            <w:hideMark/>
          </w:tcPr>
          <w:p w14:paraId="2401D4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JEANCARLO RABELO GUIMARAES RODOVALHO</w:t>
            </w:r>
          </w:p>
        </w:tc>
        <w:tc>
          <w:tcPr>
            <w:tcW w:w="1097" w:type="dxa"/>
            <w:tcBorders>
              <w:top w:val="nil"/>
              <w:left w:val="nil"/>
              <w:bottom w:val="nil"/>
              <w:right w:val="nil"/>
            </w:tcBorders>
            <w:shd w:val="clear" w:color="000000" w:fill="FFFFFF"/>
            <w:noWrap/>
            <w:vAlign w:val="center"/>
            <w:hideMark/>
          </w:tcPr>
          <w:p w14:paraId="754831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05753386601</w:t>
            </w:r>
          </w:p>
        </w:tc>
        <w:tc>
          <w:tcPr>
            <w:tcW w:w="1418" w:type="dxa"/>
            <w:tcBorders>
              <w:top w:val="nil"/>
              <w:left w:val="nil"/>
              <w:bottom w:val="nil"/>
              <w:right w:val="nil"/>
            </w:tcBorders>
            <w:shd w:val="clear" w:color="000000" w:fill="FFFFFF"/>
            <w:noWrap/>
            <w:vAlign w:val="center"/>
            <w:hideMark/>
          </w:tcPr>
          <w:p w14:paraId="6DA11B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58BA28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22/01/2024</w:t>
            </w:r>
          </w:p>
        </w:tc>
      </w:tr>
      <w:tr w:rsidR="00425AA7" w:rsidRPr="00581439" w14:paraId="46FED2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A6B5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298</w:t>
            </w:r>
          </w:p>
        </w:tc>
        <w:tc>
          <w:tcPr>
            <w:tcW w:w="2748" w:type="dxa"/>
            <w:tcBorders>
              <w:top w:val="nil"/>
              <w:left w:val="nil"/>
              <w:bottom w:val="nil"/>
              <w:right w:val="nil"/>
            </w:tcBorders>
            <w:shd w:val="clear" w:color="000000" w:fill="FFFFFF"/>
            <w:noWrap/>
            <w:vAlign w:val="center"/>
            <w:hideMark/>
          </w:tcPr>
          <w:p w14:paraId="3E99AF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07</w:t>
            </w:r>
          </w:p>
        </w:tc>
        <w:tc>
          <w:tcPr>
            <w:tcW w:w="2565" w:type="dxa"/>
            <w:tcBorders>
              <w:top w:val="nil"/>
              <w:left w:val="nil"/>
              <w:bottom w:val="nil"/>
              <w:right w:val="nil"/>
            </w:tcBorders>
            <w:shd w:val="clear" w:color="000000" w:fill="FFFFFF"/>
            <w:noWrap/>
            <w:vAlign w:val="center"/>
            <w:hideMark/>
          </w:tcPr>
          <w:p w14:paraId="28F356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JEANCARLO RABELO GUIMARAES RODOVALHO</w:t>
            </w:r>
          </w:p>
        </w:tc>
        <w:tc>
          <w:tcPr>
            <w:tcW w:w="1097" w:type="dxa"/>
            <w:tcBorders>
              <w:top w:val="nil"/>
              <w:left w:val="nil"/>
              <w:bottom w:val="nil"/>
              <w:right w:val="nil"/>
            </w:tcBorders>
            <w:shd w:val="clear" w:color="000000" w:fill="FFFFFF"/>
            <w:noWrap/>
            <w:vAlign w:val="center"/>
            <w:hideMark/>
          </w:tcPr>
          <w:p w14:paraId="1A469F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05753386601</w:t>
            </w:r>
          </w:p>
        </w:tc>
        <w:tc>
          <w:tcPr>
            <w:tcW w:w="1418" w:type="dxa"/>
            <w:tcBorders>
              <w:top w:val="nil"/>
              <w:left w:val="nil"/>
              <w:bottom w:val="nil"/>
              <w:right w:val="nil"/>
            </w:tcBorders>
            <w:shd w:val="clear" w:color="000000" w:fill="FFFFFF"/>
            <w:noWrap/>
            <w:vAlign w:val="center"/>
            <w:hideMark/>
          </w:tcPr>
          <w:p w14:paraId="227455F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6412F9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22/01/2024</w:t>
            </w:r>
          </w:p>
        </w:tc>
      </w:tr>
      <w:tr w:rsidR="00425AA7" w:rsidRPr="00581439" w14:paraId="3A8F15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E9E95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299</w:t>
            </w:r>
          </w:p>
        </w:tc>
        <w:tc>
          <w:tcPr>
            <w:tcW w:w="2748" w:type="dxa"/>
            <w:tcBorders>
              <w:top w:val="nil"/>
              <w:left w:val="nil"/>
              <w:bottom w:val="nil"/>
              <w:right w:val="nil"/>
            </w:tcBorders>
            <w:shd w:val="clear" w:color="000000" w:fill="FFFFFF"/>
            <w:noWrap/>
            <w:vAlign w:val="center"/>
            <w:hideMark/>
          </w:tcPr>
          <w:p w14:paraId="00A9E4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15</w:t>
            </w:r>
          </w:p>
        </w:tc>
        <w:tc>
          <w:tcPr>
            <w:tcW w:w="2565" w:type="dxa"/>
            <w:tcBorders>
              <w:top w:val="nil"/>
              <w:left w:val="nil"/>
              <w:bottom w:val="nil"/>
              <w:right w:val="nil"/>
            </w:tcBorders>
            <w:shd w:val="clear" w:color="000000" w:fill="FFFFFF"/>
            <w:noWrap/>
            <w:vAlign w:val="center"/>
            <w:hideMark/>
          </w:tcPr>
          <w:p w14:paraId="10A590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JEANN SILVA OLIVEIRA</w:t>
            </w:r>
          </w:p>
        </w:tc>
        <w:tc>
          <w:tcPr>
            <w:tcW w:w="1097" w:type="dxa"/>
            <w:tcBorders>
              <w:top w:val="nil"/>
              <w:left w:val="nil"/>
              <w:bottom w:val="nil"/>
              <w:right w:val="nil"/>
            </w:tcBorders>
            <w:shd w:val="clear" w:color="000000" w:fill="FFFFFF"/>
            <w:noWrap/>
            <w:vAlign w:val="center"/>
            <w:hideMark/>
          </w:tcPr>
          <w:p w14:paraId="3AAB8C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11764656601</w:t>
            </w:r>
          </w:p>
        </w:tc>
        <w:tc>
          <w:tcPr>
            <w:tcW w:w="1418" w:type="dxa"/>
            <w:tcBorders>
              <w:top w:val="nil"/>
              <w:left w:val="nil"/>
              <w:bottom w:val="nil"/>
              <w:right w:val="nil"/>
            </w:tcBorders>
            <w:shd w:val="clear" w:color="000000" w:fill="FFFFFF"/>
            <w:noWrap/>
            <w:vAlign w:val="center"/>
            <w:hideMark/>
          </w:tcPr>
          <w:p w14:paraId="6237C9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114260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56AABE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28C4A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300</w:t>
            </w:r>
          </w:p>
        </w:tc>
        <w:tc>
          <w:tcPr>
            <w:tcW w:w="2748" w:type="dxa"/>
            <w:tcBorders>
              <w:top w:val="nil"/>
              <w:left w:val="nil"/>
              <w:bottom w:val="nil"/>
              <w:right w:val="nil"/>
            </w:tcBorders>
            <w:shd w:val="clear" w:color="000000" w:fill="FFFFFF"/>
            <w:noWrap/>
            <w:vAlign w:val="center"/>
            <w:hideMark/>
          </w:tcPr>
          <w:p w14:paraId="1D0D4E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01</w:t>
            </w:r>
          </w:p>
        </w:tc>
        <w:tc>
          <w:tcPr>
            <w:tcW w:w="2565" w:type="dxa"/>
            <w:tcBorders>
              <w:top w:val="nil"/>
              <w:left w:val="nil"/>
              <w:bottom w:val="nil"/>
              <w:right w:val="nil"/>
            </w:tcBorders>
            <w:shd w:val="clear" w:color="000000" w:fill="FFFFFF"/>
            <w:noWrap/>
            <w:vAlign w:val="center"/>
            <w:hideMark/>
          </w:tcPr>
          <w:p w14:paraId="2294EC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JEFFERSON LUCAS CORREA</w:t>
            </w:r>
          </w:p>
        </w:tc>
        <w:tc>
          <w:tcPr>
            <w:tcW w:w="1097" w:type="dxa"/>
            <w:tcBorders>
              <w:top w:val="nil"/>
              <w:left w:val="nil"/>
              <w:bottom w:val="nil"/>
              <w:right w:val="nil"/>
            </w:tcBorders>
            <w:shd w:val="clear" w:color="000000" w:fill="FFFFFF"/>
            <w:noWrap/>
            <w:vAlign w:val="center"/>
            <w:hideMark/>
          </w:tcPr>
          <w:p w14:paraId="46396FE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13492185614</w:t>
            </w:r>
          </w:p>
        </w:tc>
        <w:tc>
          <w:tcPr>
            <w:tcW w:w="1418" w:type="dxa"/>
            <w:tcBorders>
              <w:top w:val="nil"/>
              <w:left w:val="nil"/>
              <w:bottom w:val="nil"/>
              <w:right w:val="nil"/>
            </w:tcBorders>
            <w:shd w:val="clear" w:color="000000" w:fill="FFFFFF"/>
            <w:noWrap/>
            <w:vAlign w:val="center"/>
            <w:hideMark/>
          </w:tcPr>
          <w:p w14:paraId="2485EF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84.495,76</w:t>
            </w:r>
          </w:p>
        </w:tc>
        <w:tc>
          <w:tcPr>
            <w:tcW w:w="1842" w:type="dxa"/>
            <w:tcBorders>
              <w:top w:val="nil"/>
              <w:left w:val="nil"/>
              <w:bottom w:val="nil"/>
              <w:right w:val="nil"/>
            </w:tcBorders>
            <w:shd w:val="clear" w:color="000000" w:fill="FFFFFF"/>
            <w:noWrap/>
            <w:vAlign w:val="center"/>
            <w:hideMark/>
          </w:tcPr>
          <w:p w14:paraId="4150DF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15/03/2036</w:t>
            </w:r>
          </w:p>
        </w:tc>
      </w:tr>
      <w:tr w:rsidR="00425AA7" w:rsidRPr="00581439" w14:paraId="6FC66B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5DA11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301</w:t>
            </w:r>
          </w:p>
        </w:tc>
        <w:tc>
          <w:tcPr>
            <w:tcW w:w="2748" w:type="dxa"/>
            <w:tcBorders>
              <w:top w:val="nil"/>
              <w:left w:val="nil"/>
              <w:bottom w:val="nil"/>
              <w:right w:val="nil"/>
            </w:tcBorders>
            <w:shd w:val="clear" w:color="000000" w:fill="FFFFFF"/>
            <w:noWrap/>
            <w:vAlign w:val="center"/>
            <w:hideMark/>
          </w:tcPr>
          <w:p w14:paraId="75FA803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01</w:t>
            </w:r>
          </w:p>
        </w:tc>
        <w:tc>
          <w:tcPr>
            <w:tcW w:w="2565" w:type="dxa"/>
            <w:tcBorders>
              <w:top w:val="nil"/>
              <w:left w:val="nil"/>
              <w:bottom w:val="nil"/>
              <w:right w:val="nil"/>
            </w:tcBorders>
            <w:shd w:val="clear" w:color="000000" w:fill="FFFFFF"/>
            <w:noWrap/>
            <w:vAlign w:val="center"/>
            <w:hideMark/>
          </w:tcPr>
          <w:p w14:paraId="2616B9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JEFTER OLIVEIRA COSTA</w:t>
            </w:r>
          </w:p>
        </w:tc>
        <w:tc>
          <w:tcPr>
            <w:tcW w:w="1097" w:type="dxa"/>
            <w:tcBorders>
              <w:top w:val="nil"/>
              <w:left w:val="nil"/>
              <w:bottom w:val="nil"/>
              <w:right w:val="nil"/>
            </w:tcBorders>
            <w:shd w:val="clear" w:color="000000" w:fill="FFFFFF"/>
            <w:noWrap/>
            <w:vAlign w:val="center"/>
            <w:hideMark/>
          </w:tcPr>
          <w:p w14:paraId="50C5B1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14334075665</w:t>
            </w:r>
          </w:p>
        </w:tc>
        <w:tc>
          <w:tcPr>
            <w:tcW w:w="1418" w:type="dxa"/>
            <w:tcBorders>
              <w:top w:val="nil"/>
              <w:left w:val="nil"/>
              <w:bottom w:val="nil"/>
              <w:right w:val="nil"/>
            </w:tcBorders>
            <w:shd w:val="clear" w:color="000000" w:fill="FFFFFF"/>
            <w:noWrap/>
            <w:vAlign w:val="center"/>
            <w:hideMark/>
          </w:tcPr>
          <w:p w14:paraId="4B444C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84.593,88</w:t>
            </w:r>
          </w:p>
        </w:tc>
        <w:tc>
          <w:tcPr>
            <w:tcW w:w="1842" w:type="dxa"/>
            <w:tcBorders>
              <w:top w:val="nil"/>
              <w:left w:val="nil"/>
              <w:bottom w:val="nil"/>
              <w:right w:val="nil"/>
            </w:tcBorders>
            <w:shd w:val="clear" w:color="000000" w:fill="FFFFFF"/>
            <w:noWrap/>
            <w:vAlign w:val="center"/>
            <w:hideMark/>
          </w:tcPr>
          <w:p w14:paraId="163AFB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18185D2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1D64A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302</w:t>
            </w:r>
          </w:p>
        </w:tc>
        <w:tc>
          <w:tcPr>
            <w:tcW w:w="2748" w:type="dxa"/>
            <w:tcBorders>
              <w:top w:val="nil"/>
              <w:left w:val="nil"/>
              <w:bottom w:val="nil"/>
              <w:right w:val="nil"/>
            </w:tcBorders>
            <w:shd w:val="clear" w:color="000000" w:fill="FFFFFF"/>
            <w:noWrap/>
            <w:vAlign w:val="center"/>
            <w:hideMark/>
          </w:tcPr>
          <w:p w14:paraId="44AB12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19</w:t>
            </w:r>
          </w:p>
        </w:tc>
        <w:tc>
          <w:tcPr>
            <w:tcW w:w="2565" w:type="dxa"/>
            <w:tcBorders>
              <w:top w:val="nil"/>
              <w:left w:val="nil"/>
              <w:bottom w:val="nil"/>
              <w:right w:val="nil"/>
            </w:tcBorders>
            <w:shd w:val="clear" w:color="000000" w:fill="FFFFFF"/>
            <w:noWrap/>
            <w:vAlign w:val="center"/>
            <w:hideMark/>
          </w:tcPr>
          <w:p w14:paraId="72026A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JEOVANE MARTINS NOVAIS</w:t>
            </w:r>
          </w:p>
        </w:tc>
        <w:tc>
          <w:tcPr>
            <w:tcW w:w="1097" w:type="dxa"/>
            <w:tcBorders>
              <w:top w:val="nil"/>
              <w:left w:val="nil"/>
              <w:bottom w:val="nil"/>
              <w:right w:val="nil"/>
            </w:tcBorders>
            <w:shd w:val="clear" w:color="000000" w:fill="FFFFFF"/>
            <w:noWrap/>
            <w:vAlign w:val="center"/>
            <w:hideMark/>
          </w:tcPr>
          <w:p w14:paraId="61C971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07862895622</w:t>
            </w:r>
          </w:p>
        </w:tc>
        <w:tc>
          <w:tcPr>
            <w:tcW w:w="1418" w:type="dxa"/>
            <w:tcBorders>
              <w:top w:val="nil"/>
              <w:left w:val="nil"/>
              <w:bottom w:val="nil"/>
              <w:right w:val="nil"/>
            </w:tcBorders>
            <w:shd w:val="clear" w:color="000000" w:fill="FFFFFF"/>
            <w:noWrap/>
            <w:vAlign w:val="center"/>
            <w:hideMark/>
          </w:tcPr>
          <w:p w14:paraId="082477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55.857,00</w:t>
            </w:r>
          </w:p>
        </w:tc>
        <w:tc>
          <w:tcPr>
            <w:tcW w:w="1842" w:type="dxa"/>
            <w:tcBorders>
              <w:top w:val="nil"/>
              <w:left w:val="nil"/>
              <w:bottom w:val="nil"/>
              <w:right w:val="nil"/>
            </w:tcBorders>
            <w:shd w:val="clear" w:color="000000" w:fill="FFFFFF"/>
            <w:noWrap/>
            <w:vAlign w:val="center"/>
            <w:hideMark/>
          </w:tcPr>
          <w:p w14:paraId="7A0475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25/07/2035</w:t>
            </w:r>
          </w:p>
        </w:tc>
      </w:tr>
      <w:tr w:rsidR="00425AA7" w:rsidRPr="00581439" w14:paraId="4C9211A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BAD4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303</w:t>
            </w:r>
          </w:p>
        </w:tc>
        <w:tc>
          <w:tcPr>
            <w:tcW w:w="2748" w:type="dxa"/>
            <w:tcBorders>
              <w:top w:val="nil"/>
              <w:left w:val="nil"/>
              <w:bottom w:val="nil"/>
              <w:right w:val="nil"/>
            </w:tcBorders>
            <w:shd w:val="clear" w:color="000000" w:fill="FFFFFF"/>
            <w:noWrap/>
            <w:vAlign w:val="center"/>
            <w:hideMark/>
          </w:tcPr>
          <w:p w14:paraId="0F64B3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06</w:t>
            </w:r>
          </w:p>
        </w:tc>
        <w:tc>
          <w:tcPr>
            <w:tcW w:w="2565" w:type="dxa"/>
            <w:tcBorders>
              <w:top w:val="nil"/>
              <w:left w:val="nil"/>
              <w:bottom w:val="nil"/>
              <w:right w:val="nil"/>
            </w:tcBorders>
            <w:shd w:val="clear" w:color="000000" w:fill="FFFFFF"/>
            <w:noWrap/>
            <w:vAlign w:val="center"/>
            <w:hideMark/>
          </w:tcPr>
          <w:p w14:paraId="255101B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JERONIMO INACIO GUIMARÃES</w:t>
            </w:r>
          </w:p>
        </w:tc>
        <w:tc>
          <w:tcPr>
            <w:tcW w:w="1097" w:type="dxa"/>
            <w:tcBorders>
              <w:top w:val="nil"/>
              <w:left w:val="nil"/>
              <w:bottom w:val="nil"/>
              <w:right w:val="nil"/>
            </w:tcBorders>
            <w:shd w:val="clear" w:color="000000" w:fill="FFFFFF"/>
            <w:noWrap/>
            <w:vAlign w:val="center"/>
            <w:hideMark/>
          </w:tcPr>
          <w:p w14:paraId="2FBB23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81966911653</w:t>
            </w:r>
          </w:p>
        </w:tc>
        <w:tc>
          <w:tcPr>
            <w:tcW w:w="1418" w:type="dxa"/>
            <w:tcBorders>
              <w:top w:val="nil"/>
              <w:left w:val="nil"/>
              <w:bottom w:val="nil"/>
              <w:right w:val="nil"/>
            </w:tcBorders>
            <w:shd w:val="clear" w:color="000000" w:fill="FFFFFF"/>
            <w:noWrap/>
            <w:vAlign w:val="center"/>
            <w:hideMark/>
          </w:tcPr>
          <w:p w14:paraId="3944CF7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42.146,50</w:t>
            </w:r>
          </w:p>
        </w:tc>
        <w:tc>
          <w:tcPr>
            <w:tcW w:w="1842" w:type="dxa"/>
            <w:tcBorders>
              <w:top w:val="nil"/>
              <w:left w:val="nil"/>
              <w:bottom w:val="nil"/>
              <w:right w:val="nil"/>
            </w:tcBorders>
            <w:shd w:val="clear" w:color="000000" w:fill="FFFFFF"/>
            <w:noWrap/>
            <w:vAlign w:val="center"/>
            <w:hideMark/>
          </w:tcPr>
          <w:p w14:paraId="1FD86B1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20/07/2031</w:t>
            </w:r>
          </w:p>
        </w:tc>
      </w:tr>
      <w:tr w:rsidR="00425AA7" w:rsidRPr="00581439" w14:paraId="7186ED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ABCE10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304</w:t>
            </w:r>
          </w:p>
        </w:tc>
        <w:tc>
          <w:tcPr>
            <w:tcW w:w="2748" w:type="dxa"/>
            <w:tcBorders>
              <w:top w:val="nil"/>
              <w:left w:val="nil"/>
              <w:bottom w:val="nil"/>
              <w:right w:val="nil"/>
            </w:tcBorders>
            <w:shd w:val="clear" w:color="000000" w:fill="FFFFFF"/>
            <w:noWrap/>
            <w:vAlign w:val="center"/>
            <w:hideMark/>
          </w:tcPr>
          <w:p w14:paraId="5B11B8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22</w:t>
            </w:r>
          </w:p>
        </w:tc>
        <w:tc>
          <w:tcPr>
            <w:tcW w:w="2565" w:type="dxa"/>
            <w:tcBorders>
              <w:top w:val="nil"/>
              <w:left w:val="nil"/>
              <w:bottom w:val="nil"/>
              <w:right w:val="nil"/>
            </w:tcBorders>
            <w:shd w:val="clear" w:color="000000" w:fill="FFFFFF"/>
            <w:noWrap/>
            <w:vAlign w:val="center"/>
            <w:hideMark/>
          </w:tcPr>
          <w:p w14:paraId="51EBD3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JOANA D ARC MARTINS NOVAIS</w:t>
            </w:r>
          </w:p>
        </w:tc>
        <w:tc>
          <w:tcPr>
            <w:tcW w:w="1097" w:type="dxa"/>
            <w:tcBorders>
              <w:top w:val="nil"/>
              <w:left w:val="nil"/>
              <w:bottom w:val="nil"/>
              <w:right w:val="nil"/>
            </w:tcBorders>
            <w:shd w:val="clear" w:color="000000" w:fill="FFFFFF"/>
            <w:noWrap/>
            <w:vAlign w:val="center"/>
            <w:hideMark/>
          </w:tcPr>
          <w:p w14:paraId="5F157B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03752568658</w:t>
            </w:r>
          </w:p>
        </w:tc>
        <w:tc>
          <w:tcPr>
            <w:tcW w:w="1418" w:type="dxa"/>
            <w:tcBorders>
              <w:top w:val="nil"/>
              <w:left w:val="nil"/>
              <w:bottom w:val="nil"/>
              <w:right w:val="nil"/>
            </w:tcBorders>
            <w:shd w:val="clear" w:color="000000" w:fill="FFFFFF"/>
            <w:noWrap/>
            <w:vAlign w:val="center"/>
            <w:hideMark/>
          </w:tcPr>
          <w:p w14:paraId="5631968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4767BB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23CA859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06448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305</w:t>
            </w:r>
          </w:p>
        </w:tc>
        <w:tc>
          <w:tcPr>
            <w:tcW w:w="2748" w:type="dxa"/>
            <w:tcBorders>
              <w:top w:val="nil"/>
              <w:left w:val="nil"/>
              <w:bottom w:val="nil"/>
              <w:right w:val="nil"/>
            </w:tcBorders>
            <w:shd w:val="clear" w:color="000000" w:fill="FFFFFF"/>
            <w:noWrap/>
            <w:vAlign w:val="center"/>
            <w:hideMark/>
          </w:tcPr>
          <w:p w14:paraId="025102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31</w:t>
            </w:r>
          </w:p>
        </w:tc>
        <w:tc>
          <w:tcPr>
            <w:tcW w:w="2565" w:type="dxa"/>
            <w:tcBorders>
              <w:top w:val="nil"/>
              <w:left w:val="nil"/>
              <w:bottom w:val="nil"/>
              <w:right w:val="nil"/>
            </w:tcBorders>
            <w:shd w:val="clear" w:color="000000" w:fill="FFFFFF"/>
            <w:noWrap/>
            <w:vAlign w:val="center"/>
            <w:hideMark/>
          </w:tcPr>
          <w:p w14:paraId="78DACF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JOANA DARC GARCIA</w:t>
            </w:r>
          </w:p>
        </w:tc>
        <w:tc>
          <w:tcPr>
            <w:tcW w:w="1097" w:type="dxa"/>
            <w:tcBorders>
              <w:top w:val="nil"/>
              <w:left w:val="nil"/>
              <w:bottom w:val="nil"/>
              <w:right w:val="nil"/>
            </w:tcBorders>
            <w:shd w:val="clear" w:color="000000" w:fill="FFFFFF"/>
            <w:noWrap/>
            <w:vAlign w:val="center"/>
            <w:hideMark/>
          </w:tcPr>
          <w:p w14:paraId="7D4825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75106906687</w:t>
            </w:r>
          </w:p>
        </w:tc>
        <w:tc>
          <w:tcPr>
            <w:tcW w:w="1418" w:type="dxa"/>
            <w:tcBorders>
              <w:top w:val="nil"/>
              <w:left w:val="nil"/>
              <w:bottom w:val="nil"/>
              <w:right w:val="nil"/>
            </w:tcBorders>
            <w:shd w:val="clear" w:color="000000" w:fill="FFFFFF"/>
            <w:noWrap/>
            <w:vAlign w:val="center"/>
            <w:hideMark/>
          </w:tcPr>
          <w:p w14:paraId="53CF2A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33.467,00</w:t>
            </w:r>
          </w:p>
        </w:tc>
        <w:tc>
          <w:tcPr>
            <w:tcW w:w="1842" w:type="dxa"/>
            <w:tcBorders>
              <w:top w:val="nil"/>
              <w:left w:val="nil"/>
              <w:bottom w:val="nil"/>
              <w:right w:val="nil"/>
            </w:tcBorders>
            <w:shd w:val="clear" w:color="000000" w:fill="FFFFFF"/>
            <w:noWrap/>
            <w:vAlign w:val="center"/>
            <w:hideMark/>
          </w:tcPr>
          <w:p w14:paraId="4DB13E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25/03/2025</w:t>
            </w:r>
          </w:p>
        </w:tc>
      </w:tr>
      <w:tr w:rsidR="00425AA7" w:rsidRPr="00581439" w14:paraId="1C372FB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74D5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306</w:t>
            </w:r>
          </w:p>
        </w:tc>
        <w:tc>
          <w:tcPr>
            <w:tcW w:w="2748" w:type="dxa"/>
            <w:tcBorders>
              <w:top w:val="nil"/>
              <w:left w:val="nil"/>
              <w:bottom w:val="nil"/>
              <w:right w:val="nil"/>
            </w:tcBorders>
            <w:shd w:val="clear" w:color="000000" w:fill="FFFFFF"/>
            <w:noWrap/>
            <w:vAlign w:val="center"/>
            <w:hideMark/>
          </w:tcPr>
          <w:p w14:paraId="3C1FB3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06</w:t>
            </w:r>
          </w:p>
        </w:tc>
        <w:tc>
          <w:tcPr>
            <w:tcW w:w="2565" w:type="dxa"/>
            <w:tcBorders>
              <w:top w:val="nil"/>
              <w:left w:val="nil"/>
              <w:bottom w:val="nil"/>
              <w:right w:val="nil"/>
            </w:tcBorders>
            <w:shd w:val="clear" w:color="000000" w:fill="FFFFFF"/>
            <w:noWrap/>
            <w:vAlign w:val="center"/>
            <w:hideMark/>
          </w:tcPr>
          <w:p w14:paraId="272CFE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JOÃO ALBERTO MACHADO SILVEIRA</w:t>
            </w:r>
          </w:p>
        </w:tc>
        <w:tc>
          <w:tcPr>
            <w:tcW w:w="1097" w:type="dxa"/>
            <w:tcBorders>
              <w:top w:val="nil"/>
              <w:left w:val="nil"/>
              <w:bottom w:val="nil"/>
              <w:right w:val="nil"/>
            </w:tcBorders>
            <w:shd w:val="clear" w:color="000000" w:fill="FFFFFF"/>
            <w:noWrap/>
            <w:vAlign w:val="center"/>
            <w:hideMark/>
          </w:tcPr>
          <w:p w14:paraId="0426F4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75653508691</w:t>
            </w:r>
          </w:p>
        </w:tc>
        <w:tc>
          <w:tcPr>
            <w:tcW w:w="1418" w:type="dxa"/>
            <w:tcBorders>
              <w:top w:val="nil"/>
              <w:left w:val="nil"/>
              <w:bottom w:val="nil"/>
              <w:right w:val="nil"/>
            </w:tcBorders>
            <w:shd w:val="clear" w:color="000000" w:fill="FFFFFF"/>
            <w:noWrap/>
            <w:vAlign w:val="center"/>
            <w:hideMark/>
          </w:tcPr>
          <w:p w14:paraId="65760E0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51.039,10</w:t>
            </w:r>
          </w:p>
        </w:tc>
        <w:tc>
          <w:tcPr>
            <w:tcW w:w="1842" w:type="dxa"/>
            <w:tcBorders>
              <w:top w:val="nil"/>
              <w:left w:val="nil"/>
              <w:bottom w:val="nil"/>
              <w:right w:val="nil"/>
            </w:tcBorders>
            <w:shd w:val="clear" w:color="000000" w:fill="FFFFFF"/>
            <w:noWrap/>
            <w:vAlign w:val="center"/>
            <w:hideMark/>
          </w:tcPr>
          <w:p w14:paraId="7D03F7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10/06/2031</w:t>
            </w:r>
          </w:p>
        </w:tc>
      </w:tr>
      <w:tr w:rsidR="00425AA7" w:rsidRPr="00581439" w14:paraId="625C6C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2E5EB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307</w:t>
            </w:r>
          </w:p>
        </w:tc>
        <w:tc>
          <w:tcPr>
            <w:tcW w:w="2748" w:type="dxa"/>
            <w:tcBorders>
              <w:top w:val="nil"/>
              <w:left w:val="nil"/>
              <w:bottom w:val="nil"/>
              <w:right w:val="nil"/>
            </w:tcBorders>
            <w:shd w:val="clear" w:color="000000" w:fill="FFFFFF"/>
            <w:noWrap/>
            <w:vAlign w:val="center"/>
            <w:hideMark/>
          </w:tcPr>
          <w:p w14:paraId="69F467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03</w:t>
            </w:r>
          </w:p>
        </w:tc>
        <w:tc>
          <w:tcPr>
            <w:tcW w:w="2565" w:type="dxa"/>
            <w:tcBorders>
              <w:top w:val="nil"/>
              <w:left w:val="nil"/>
              <w:bottom w:val="nil"/>
              <w:right w:val="nil"/>
            </w:tcBorders>
            <w:shd w:val="clear" w:color="000000" w:fill="FFFFFF"/>
            <w:noWrap/>
            <w:vAlign w:val="center"/>
            <w:hideMark/>
          </w:tcPr>
          <w:p w14:paraId="602600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BATISTA DA SILVA</w:t>
            </w:r>
          </w:p>
        </w:tc>
        <w:tc>
          <w:tcPr>
            <w:tcW w:w="1097" w:type="dxa"/>
            <w:tcBorders>
              <w:top w:val="nil"/>
              <w:left w:val="nil"/>
              <w:bottom w:val="nil"/>
              <w:right w:val="nil"/>
            </w:tcBorders>
            <w:shd w:val="clear" w:color="000000" w:fill="FFFFFF"/>
            <w:noWrap/>
            <w:vAlign w:val="center"/>
            <w:hideMark/>
          </w:tcPr>
          <w:p w14:paraId="2CE998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48169218691</w:t>
            </w:r>
          </w:p>
        </w:tc>
        <w:tc>
          <w:tcPr>
            <w:tcW w:w="1418" w:type="dxa"/>
            <w:tcBorders>
              <w:top w:val="nil"/>
              <w:left w:val="nil"/>
              <w:bottom w:val="nil"/>
              <w:right w:val="nil"/>
            </w:tcBorders>
            <w:shd w:val="clear" w:color="000000" w:fill="FFFFFF"/>
            <w:noWrap/>
            <w:vAlign w:val="center"/>
            <w:hideMark/>
          </w:tcPr>
          <w:p w14:paraId="1897CB3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27.036,03</w:t>
            </w:r>
          </w:p>
        </w:tc>
        <w:tc>
          <w:tcPr>
            <w:tcW w:w="1842" w:type="dxa"/>
            <w:tcBorders>
              <w:top w:val="nil"/>
              <w:left w:val="nil"/>
              <w:bottom w:val="nil"/>
              <w:right w:val="nil"/>
            </w:tcBorders>
            <w:shd w:val="clear" w:color="000000" w:fill="FFFFFF"/>
            <w:noWrap/>
            <w:vAlign w:val="center"/>
            <w:hideMark/>
          </w:tcPr>
          <w:p w14:paraId="125BAF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3C19337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B671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308</w:t>
            </w:r>
          </w:p>
        </w:tc>
        <w:tc>
          <w:tcPr>
            <w:tcW w:w="2748" w:type="dxa"/>
            <w:tcBorders>
              <w:top w:val="nil"/>
              <w:left w:val="nil"/>
              <w:bottom w:val="nil"/>
              <w:right w:val="nil"/>
            </w:tcBorders>
            <w:shd w:val="clear" w:color="000000" w:fill="FFFFFF"/>
            <w:noWrap/>
            <w:vAlign w:val="center"/>
            <w:hideMark/>
          </w:tcPr>
          <w:p w14:paraId="0830C2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01</w:t>
            </w:r>
          </w:p>
        </w:tc>
        <w:tc>
          <w:tcPr>
            <w:tcW w:w="2565" w:type="dxa"/>
            <w:tcBorders>
              <w:top w:val="nil"/>
              <w:left w:val="nil"/>
              <w:bottom w:val="nil"/>
              <w:right w:val="nil"/>
            </w:tcBorders>
            <w:shd w:val="clear" w:color="000000" w:fill="FFFFFF"/>
            <w:noWrap/>
            <w:vAlign w:val="center"/>
            <w:hideMark/>
          </w:tcPr>
          <w:p w14:paraId="51A023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CARLOS MARTINS BORGES</w:t>
            </w:r>
          </w:p>
        </w:tc>
        <w:tc>
          <w:tcPr>
            <w:tcW w:w="1097" w:type="dxa"/>
            <w:tcBorders>
              <w:top w:val="nil"/>
              <w:left w:val="nil"/>
              <w:bottom w:val="nil"/>
              <w:right w:val="nil"/>
            </w:tcBorders>
            <w:shd w:val="clear" w:color="000000" w:fill="FFFFFF"/>
            <w:noWrap/>
            <w:vAlign w:val="center"/>
            <w:hideMark/>
          </w:tcPr>
          <w:p w14:paraId="078FCB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08206811648</w:t>
            </w:r>
          </w:p>
        </w:tc>
        <w:tc>
          <w:tcPr>
            <w:tcW w:w="1418" w:type="dxa"/>
            <w:tcBorders>
              <w:top w:val="nil"/>
              <w:left w:val="nil"/>
              <w:bottom w:val="nil"/>
              <w:right w:val="nil"/>
            </w:tcBorders>
            <w:shd w:val="clear" w:color="000000" w:fill="FFFFFF"/>
            <w:noWrap/>
            <w:vAlign w:val="center"/>
            <w:hideMark/>
          </w:tcPr>
          <w:p w14:paraId="328E91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44.253,94</w:t>
            </w:r>
          </w:p>
        </w:tc>
        <w:tc>
          <w:tcPr>
            <w:tcW w:w="1842" w:type="dxa"/>
            <w:tcBorders>
              <w:top w:val="nil"/>
              <w:left w:val="nil"/>
              <w:bottom w:val="nil"/>
              <w:right w:val="nil"/>
            </w:tcBorders>
            <w:shd w:val="clear" w:color="000000" w:fill="FFFFFF"/>
            <w:noWrap/>
            <w:vAlign w:val="center"/>
            <w:hideMark/>
          </w:tcPr>
          <w:p w14:paraId="225F46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05/07/2025</w:t>
            </w:r>
          </w:p>
        </w:tc>
      </w:tr>
      <w:tr w:rsidR="00425AA7" w:rsidRPr="00581439" w14:paraId="3581BA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D761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309</w:t>
            </w:r>
          </w:p>
        </w:tc>
        <w:tc>
          <w:tcPr>
            <w:tcW w:w="2748" w:type="dxa"/>
            <w:tcBorders>
              <w:top w:val="nil"/>
              <w:left w:val="nil"/>
              <w:bottom w:val="nil"/>
              <w:right w:val="nil"/>
            </w:tcBorders>
            <w:shd w:val="clear" w:color="000000" w:fill="FFFFFF"/>
            <w:noWrap/>
            <w:vAlign w:val="center"/>
            <w:hideMark/>
          </w:tcPr>
          <w:p w14:paraId="3ACCD0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29</w:t>
            </w:r>
          </w:p>
        </w:tc>
        <w:tc>
          <w:tcPr>
            <w:tcW w:w="2565" w:type="dxa"/>
            <w:tcBorders>
              <w:top w:val="nil"/>
              <w:left w:val="nil"/>
              <w:bottom w:val="nil"/>
              <w:right w:val="nil"/>
            </w:tcBorders>
            <w:shd w:val="clear" w:color="000000" w:fill="FFFFFF"/>
            <w:noWrap/>
            <w:vAlign w:val="center"/>
            <w:hideMark/>
          </w:tcPr>
          <w:p w14:paraId="5E700C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EDUARDO DA SILVA BARBOSA</w:t>
            </w:r>
          </w:p>
        </w:tc>
        <w:tc>
          <w:tcPr>
            <w:tcW w:w="1097" w:type="dxa"/>
            <w:tcBorders>
              <w:top w:val="nil"/>
              <w:left w:val="nil"/>
              <w:bottom w:val="nil"/>
              <w:right w:val="nil"/>
            </w:tcBorders>
            <w:shd w:val="clear" w:color="000000" w:fill="FFFFFF"/>
            <w:noWrap/>
            <w:vAlign w:val="center"/>
            <w:hideMark/>
          </w:tcPr>
          <w:p w14:paraId="0BAA7B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94461090604</w:t>
            </w:r>
          </w:p>
        </w:tc>
        <w:tc>
          <w:tcPr>
            <w:tcW w:w="1418" w:type="dxa"/>
            <w:tcBorders>
              <w:top w:val="nil"/>
              <w:left w:val="nil"/>
              <w:bottom w:val="nil"/>
              <w:right w:val="nil"/>
            </w:tcBorders>
            <w:shd w:val="clear" w:color="000000" w:fill="FFFFFF"/>
            <w:noWrap/>
            <w:vAlign w:val="center"/>
            <w:hideMark/>
          </w:tcPr>
          <w:p w14:paraId="26497DA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C668E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3AA2128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D3DA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310</w:t>
            </w:r>
          </w:p>
        </w:tc>
        <w:tc>
          <w:tcPr>
            <w:tcW w:w="2748" w:type="dxa"/>
            <w:tcBorders>
              <w:top w:val="nil"/>
              <w:left w:val="nil"/>
              <w:bottom w:val="nil"/>
              <w:right w:val="nil"/>
            </w:tcBorders>
            <w:shd w:val="clear" w:color="000000" w:fill="FFFFFF"/>
            <w:noWrap/>
            <w:vAlign w:val="center"/>
            <w:hideMark/>
          </w:tcPr>
          <w:p w14:paraId="7680E6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28</w:t>
            </w:r>
          </w:p>
        </w:tc>
        <w:tc>
          <w:tcPr>
            <w:tcW w:w="2565" w:type="dxa"/>
            <w:tcBorders>
              <w:top w:val="nil"/>
              <w:left w:val="nil"/>
              <w:bottom w:val="nil"/>
              <w:right w:val="nil"/>
            </w:tcBorders>
            <w:shd w:val="clear" w:color="000000" w:fill="FFFFFF"/>
            <w:noWrap/>
            <w:vAlign w:val="center"/>
            <w:hideMark/>
          </w:tcPr>
          <w:p w14:paraId="4A1A3A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JOÃO EUSTAQUIO ALVES DA COSTA</w:t>
            </w:r>
          </w:p>
        </w:tc>
        <w:tc>
          <w:tcPr>
            <w:tcW w:w="1097" w:type="dxa"/>
            <w:tcBorders>
              <w:top w:val="nil"/>
              <w:left w:val="nil"/>
              <w:bottom w:val="nil"/>
              <w:right w:val="nil"/>
            </w:tcBorders>
            <w:shd w:val="clear" w:color="000000" w:fill="FFFFFF"/>
            <w:noWrap/>
            <w:vAlign w:val="center"/>
            <w:hideMark/>
          </w:tcPr>
          <w:p w14:paraId="6B318B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23258527687</w:t>
            </w:r>
          </w:p>
        </w:tc>
        <w:tc>
          <w:tcPr>
            <w:tcW w:w="1418" w:type="dxa"/>
            <w:tcBorders>
              <w:top w:val="nil"/>
              <w:left w:val="nil"/>
              <w:bottom w:val="nil"/>
              <w:right w:val="nil"/>
            </w:tcBorders>
            <w:shd w:val="clear" w:color="000000" w:fill="FFFFFF"/>
            <w:noWrap/>
            <w:vAlign w:val="center"/>
            <w:hideMark/>
          </w:tcPr>
          <w:p w14:paraId="66B1DC0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42.284,60</w:t>
            </w:r>
          </w:p>
        </w:tc>
        <w:tc>
          <w:tcPr>
            <w:tcW w:w="1842" w:type="dxa"/>
            <w:tcBorders>
              <w:top w:val="nil"/>
              <w:left w:val="nil"/>
              <w:bottom w:val="nil"/>
              <w:right w:val="nil"/>
            </w:tcBorders>
            <w:shd w:val="clear" w:color="000000" w:fill="FFFFFF"/>
            <w:noWrap/>
            <w:vAlign w:val="center"/>
            <w:hideMark/>
          </w:tcPr>
          <w:p w14:paraId="5053D1B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15/10/2031</w:t>
            </w:r>
          </w:p>
        </w:tc>
      </w:tr>
      <w:tr w:rsidR="00425AA7" w:rsidRPr="00581439" w14:paraId="5720596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6ADC13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311</w:t>
            </w:r>
          </w:p>
        </w:tc>
        <w:tc>
          <w:tcPr>
            <w:tcW w:w="2748" w:type="dxa"/>
            <w:tcBorders>
              <w:top w:val="nil"/>
              <w:left w:val="nil"/>
              <w:bottom w:val="nil"/>
              <w:right w:val="nil"/>
            </w:tcBorders>
            <w:shd w:val="clear" w:color="000000" w:fill="FFFFFF"/>
            <w:noWrap/>
            <w:vAlign w:val="center"/>
            <w:hideMark/>
          </w:tcPr>
          <w:p w14:paraId="02D99A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03</w:t>
            </w:r>
          </w:p>
        </w:tc>
        <w:tc>
          <w:tcPr>
            <w:tcW w:w="2565" w:type="dxa"/>
            <w:tcBorders>
              <w:top w:val="nil"/>
              <w:left w:val="nil"/>
              <w:bottom w:val="nil"/>
              <w:right w:val="nil"/>
            </w:tcBorders>
            <w:shd w:val="clear" w:color="000000" w:fill="FFFFFF"/>
            <w:noWrap/>
            <w:vAlign w:val="center"/>
            <w:hideMark/>
          </w:tcPr>
          <w:p w14:paraId="710A983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GABRIEL SILVA</w:t>
            </w:r>
          </w:p>
        </w:tc>
        <w:tc>
          <w:tcPr>
            <w:tcW w:w="1097" w:type="dxa"/>
            <w:tcBorders>
              <w:top w:val="nil"/>
              <w:left w:val="nil"/>
              <w:bottom w:val="nil"/>
              <w:right w:val="nil"/>
            </w:tcBorders>
            <w:shd w:val="clear" w:color="000000" w:fill="FFFFFF"/>
            <w:noWrap/>
            <w:vAlign w:val="center"/>
            <w:hideMark/>
          </w:tcPr>
          <w:p w14:paraId="3E7F62E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07541693677</w:t>
            </w:r>
          </w:p>
        </w:tc>
        <w:tc>
          <w:tcPr>
            <w:tcW w:w="1418" w:type="dxa"/>
            <w:tcBorders>
              <w:top w:val="nil"/>
              <w:left w:val="nil"/>
              <w:bottom w:val="nil"/>
              <w:right w:val="nil"/>
            </w:tcBorders>
            <w:shd w:val="clear" w:color="000000" w:fill="FFFFFF"/>
            <w:noWrap/>
            <w:vAlign w:val="center"/>
            <w:hideMark/>
          </w:tcPr>
          <w:p w14:paraId="380159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24.023,04</w:t>
            </w:r>
          </w:p>
        </w:tc>
        <w:tc>
          <w:tcPr>
            <w:tcW w:w="1842" w:type="dxa"/>
            <w:tcBorders>
              <w:top w:val="nil"/>
              <w:left w:val="nil"/>
              <w:bottom w:val="nil"/>
              <w:right w:val="nil"/>
            </w:tcBorders>
            <w:shd w:val="clear" w:color="000000" w:fill="FFFFFF"/>
            <w:noWrap/>
            <w:vAlign w:val="center"/>
            <w:hideMark/>
          </w:tcPr>
          <w:p w14:paraId="26CB0F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16/12/2023</w:t>
            </w:r>
          </w:p>
        </w:tc>
      </w:tr>
      <w:tr w:rsidR="00425AA7" w:rsidRPr="00581439" w14:paraId="2CAF75A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11D12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312</w:t>
            </w:r>
          </w:p>
        </w:tc>
        <w:tc>
          <w:tcPr>
            <w:tcW w:w="2748" w:type="dxa"/>
            <w:tcBorders>
              <w:top w:val="nil"/>
              <w:left w:val="nil"/>
              <w:bottom w:val="nil"/>
              <w:right w:val="nil"/>
            </w:tcBorders>
            <w:shd w:val="clear" w:color="000000" w:fill="FFFFFF"/>
            <w:noWrap/>
            <w:vAlign w:val="center"/>
            <w:hideMark/>
          </w:tcPr>
          <w:p w14:paraId="39929D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03</w:t>
            </w:r>
          </w:p>
        </w:tc>
        <w:tc>
          <w:tcPr>
            <w:tcW w:w="2565" w:type="dxa"/>
            <w:tcBorders>
              <w:top w:val="nil"/>
              <w:left w:val="nil"/>
              <w:bottom w:val="nil"/>
              <w:right w:val="nil"/>
            </w:tcBorders>
            <w:shd w:val="clear" w:color="000000" w:fill="FFFFFF"/>
            <w:noWrap/>
            <w:vAlign w:val="center"/>
            <w:hideMark/>
          </w:tcPr>
          <w:p w14:paraId="48B569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GILBERTO DOS REIS FILHO</w:t>
            </w:r>
          </w:p>
        </w:tc>
        <w:tc>
          <w:tcPr>
            <w:tcW w:w="1097" w:type="dxa"/>
            <w:tcBorders>
              <w:top w:val="nil"/>
              <w:left w:val="nil"/>
              <w:bottom w:val="nil"/>
              <w:right w:val="nil"/>
            </w:tcBorders>
            <w:shd w:val="clear" w:color="000000" w:fill="FFFFFF"/>
            <w:noWrap/>
            <w:vAlign w:val="center"/>
            <w:hideMark/>
          </w:tcPr>
          <w:p w14:paraId="72AE67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07247484667</w:t>
            </w:r>
          </w:p>
        </w:tc>
        <w:tc>
          <w:tcPr>
            <w:tcW w:w="1418" w:type="dxa"/>
            <w:tcBorders>
              <w:top w:val="nil"/>
              <w:left w:val="nil"/>
              <w:bottom w:val="nil"/>
              <w:right w:val="nil"/>
            </w:tcBorders>
            <w:shd w:val="clear" w:color="000000" w:fill="FFFFFF"/>
            <w:noWrap/>
            <w:vAlign w:val="center"/>
            <w:hideMark/>
          </w:tcPr>
          <w:p w14:paraId="27D577A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435B9D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69D4F1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42901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313</w:t>
            </w:r>
          </w:p>
        </w:tc>
        <w:tc>
          <w:tcPr>
            <w:tcW w:w="2748" w:type="dxa"/>
            <w:tcBorders>
              <w:top w:val="nil"/>
              <w:left w:val="nil"/>
              <w:bottom w:val="nil"/>
              <w:right w:val="nil"/>
            </w:tcBorders>
            <w:shd w:val="clear" w:color="000000" w:fill="FFFFFF"/>
            <w:noWrap/>
            <w:vAlign w:val="center"/>
            <w:hideMark/>
          </w:tcPr>
          <w:p w14:paraId="2E9DBF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41</w:t>
            </w:r>
          </w:p>
        </w:tc>
        <w:tc>
          <w:tcPr>
            <w:tcW w:w="2565" w:type="dxa"/>
            <w:tcBorders>
              <w:top w:val="nil"/>
              <w:left w:val="nil"/>
              <w:bottom w:val="nil"/>
              <w:right w:val="nil"/>
            </w:tcBorders>
            <w:shd w:val="clear" w:color="000000" w:fill="FFFFFF"/>
            <w:noWrap/>
            <w:vAlign w:val="center"/>
            <w:hideMark/>
          </w:tcPr>
          <w:p w14:paraId="74CF58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HURBANO DOS SANTOS PEREIRA</w:t>
            </w:r>
          </w:p>
        </w:tc>
        <w:tc>
          <w:tcPr>
            <w:tcW w:w="1097" w:type="dxa"/>
            <w:tcBorders>
              <w:top w:val="nil"/>
              <w:left w:val="nil"/>
              <w:bottom w:val="nil"/>
              <w:right w:val="nil"/>
            </w:tcBorders>
            <w:shd w:val="clear" w:color="000000" w:fill="FFFFFF"/>
            <w:noWrap/>
            <w:vAlign w:val="center"/>
            <w:hideMark/>
          </w:tcPr>
          <w:p w14:paraId="5180C5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05122442606</w:t>
            </w:r>
          </w:p>
        </w:tc>
        <w:tc>
          <w:tcPr>
            <w:tcW w:w="1418" w:type="dxa"/>
            <w:tcBorders>
              <w:top w:val="nil"/>
              <w:left w:val="nil"/>
              <w:bottom w:val="nil"/>
              <w:right w:val="nil"/>
            </w:tcBorders>
            <w:shd w:val="clear" w:color="000000" w:fill="FFFFFF"/>
            <w:noWrap/>
            <w:vAlign w:val="center"/>
            <w:hideMark/>
          </w:tcPr>
          <w:p w14:paraId="543553F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CE3CA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7D59229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3E82F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314</w:t>
            </w:r>
          </w:p>
        </w:tc>
        <w:tc>
          <w:tcPr>
            <w:tcW w:w="2748" w:type="dxa"/>
            <w:tcBorders>
              <w:top w:val="nil"/>
              <w:left w:val="nil"/>
              <w:bottom w:val="nil"/>
              <w:right w:val="nil"/>
            </w:tcBorders>
            <w:shd w:val="clear" w:color="000000" w:fill="FFFFFF"/>
            <w:noWrap/>
            <w:vAlign w:val="center"/>
            <w:hideMark/>
          </w:tcPr>
          <w:p w14:paraId="5E3329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20</w:t>
            </w:r>
          </w:p>
        </w:tc>
        <w:tc>
          <w:tcPr>
            <w:tcW w:w="2565" w:type="dxa"/>
            <w:tcBorders>
              <w:top w:val="nil"/>
              <w:left w:val="nil"/>
              <w:bottom w:val="nil"/>
              <w:right w:val="nil"/>
            </w:tcBorders>
            <w:shd w:val="clear" w:color="000000" w:fill="FFFFFF"/>
            <w:noWrap/>
            <w:vAlign w:val="center"/>
            <w:hideMark/>
          </w:tcPr>
          <w:p w14:paraId="6BCDEE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LOPES DE OLIVEIRA</w:t>
            </w:r>
          </w:p>
        </w:tc>
        <w:tc>
          <w:tcPr>
            <w:tcW w:w="1097" w:type="dxa"/>
            <w:tcBorders>
              <w:top w:val="nil"/>
              <w:left w:val="nil"/>
              <w:bottom w:val="nil"/>
              <w:right w:val="nil"/>
            </w:tcBorders>
            <w:shd w:val="clear" w:color="000000" w:fill="FFFFFF"/>
            <w:noWrap/>
            <w:vAlign w:val="center"/>
            <w:hideMark/>
          </w:tcPr>
          <w:p w14:paraId="564A1E4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15734498653</w:t>
            </w:r>
          </w:p>
        </w:tc>
        <w:tc>
          <w:tcPr>
            <w:tcW w:w="1418" w:type="dxa"/>
            <w:tcBorders>
              <w:top w:val="nil"/>
              <w:left w:val="nil"/>
              <w:bottom w:val="nil"/>
              <w:right w:val="nil"/>
            </w:tcBorders>
            <w:shd w:val="clear" w:color="000000" w:fill="FFFFFF"/>
            <w:noWrap/>
            <w:vAlign w:val="center"/>
            <w:hideMark/>
          </w:tcPr>
          <w:p w14:paraId="7477F2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51.490,04</w:t>
            </w:r>
          </w:p>
        </w:tc>
        <w:tc>
          <w:tcPr>
            <w:tcW w:w="1842" w:type="dxa"/>
            <w:tcBorders>
              <w:top w:val="nil"/>
              <w:left w:val="nil"/>
              <w:bottom w:val="nil"/>
              <w:right w:val="nil"/>
            </w:tcBorders>
            <w:shd w:val="clear" w:color="000000" w:fill="FFFFFF"/>
            <w:noWrap/>
            <w:vAlign w:val="center"/>
            <w:hideMark/>
          </w:tcPr>
          <w:p w14:paraId="389313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30/05/2031</w:t>
            </w:r>
          </w:p>
        </w:tc>
      </w:tr>
      <w:tr w:rsidR="00425AA7" w:rsidRPr="00581439" w14:paraId="1A6A68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916AC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315</w:t>
            </w:r>
          </w:p>
        </w:tc>
        <w:tc>
          <w:tcPr>
            <w:tcW w:w="2748" w:type="dxa"/>
            <w:tcBorders>
              <w:top w:val="nil"/>
              <w:left w:val="nil"/>
              <w:bottom w:val="nil"/>
              <w:right w:val="nil"/>
            </w:tcBorders>
            <w:shd w:val="clear" w:color="000000" w:fill="FFFFFF"/>
            <w:noWrap/>
            <w:vAlign w:val="center"/>
            <w:hideMark/>
          </w:tcPr>
          <w:p w14:paraId="68BA1F7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31</w:t>
            </w:r>
          </w:p>
        </w:tc>
        <w:tc>
          <w:tcPr>
            <w:tcW w:w="2565" w:type="dxa"/>
            <w:tcBorders>
              <w:top w:val="nil"/>
              <w:left w:val="nil"/>
              <w:bottom w:val="nil"/>
              <w:right w:val="nil"/>
            </w:tcBorders>
            <w:shd w:val="clear" w:color="000000" w:fill="FFFFFF"/>
            <w:noWrap/>
            <w:vAlign w:val="center"/>
            <w:hideMark/>
          </w:tcPr>
          <w:p w14:paraId="4755395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PAULO GOMES ROCHA</w:t>
            </w:r>
          </w:p>
        </w:tc>
        <w:tc>
          <w:tcPr>
            <w:tcW w:w="1097" w:type="dxa"/>
            <w:tcBorders>
              <w:top w:val="nil"/>
              <w:left w:val="nil"/>
              <w:bottom w:val="nil"/>
              <w:right w:val="nil"/>
            </w:tcBorders>
            <w:shd w:val="clear" w:color="000000" w:fill="FFFFFF"/>
            <w:noWrap/>
            <w:vAlign w:val="center"/>
            <w:hideMark/>
          </w:tcPr>
          <w:p w14:paraId="2B86CD0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09701650646</w:t>
            </w:r>
          </w:p>
        </w:tc>
        <w:tc>
          <w:tcPr>
            <w:tcW w:w="1418" w:type="dxa"/>
            <w:tcBorders>
              <w:top w:val="nil"/>
              <w:left w:val="nil"/>
              <w:bottom w:val="nil"/>
              <w:right w:val="nil"/>
            </w:tcBorders>
            <w:shd w:val="clear" w:color="000000" w:fill="FFFFFF"/>
            <w:noWrap/>
            <w:vAlign w:val="center"/>
            <w:hideMark/>
          </w:tcPr>
          <w:p w14:paraId="6D734A8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43.107,89</w:t>
            </w:r>
          </w:p>
        </w:tc>
        <w:tc>
          <w:tcPr>
            <w:tcW w:w="1842" w:type="dxa"/>
            <w:tcBorders>
              <w:top w:val="nil"/>
              <w:left w:val="nil"/>
              <w:bottom w:val="nil"/>
              <w:right w:val="nil"/>
            </w:tcBorders>
            <w:shd w:val="clear" w:color="000000" w:fill="FFFFFF"/>
            <w:noWrap/>
            <w:vAlign w:val="center"/>
            <w:hideMark/>
          </w:tcPr>
          <w:p w14:paraId="7AFEC2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10/08/2032</w:t>
            </w:r>
          </w:p>
        </w:tc>
      </w:tr>
      <w:tr w:rsidR="00425AA7" w:rsidRPr="00581439" w14:paraId="6F32E2B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46EB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316</w:t>
            </w:r>
          </w:p>
        </w:tc>
        <w:tc>
          <w:tcPr>
            <w:tcW w:w="2748" w:type="dxa"/>
            <w:tcBorders>
              <w:top w:val="nil"/>
              <w:left w:val="nil"/>
              <w:bottom w:val="nil"/>
              <w:right w:val="nil"/>
            </w:tcBorders>
            <w:shd w:val="clear" w:color="000000" w:fill="FFFFFF"/>
            <w:noWrap/>
            <w:vAlign w:val="center"/>
            <w:hideMark/>
          </w:tcPr>
          <w:p w14:paraId="5EBB59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24</w:t>
            </w:r>
          </w:p>
        </w:tc>
        <w:tc>
          <w:tcPr>
            <w:tcW w:w="2565" w:type="dxa"/>
            <w:tcBorders>
              <w:top w:val="nil"/>
              <w:left w:val="nil"/>
              <w:bottom w:val="nil"/>
              <w:right w:val="nil"/>
            </w:tcBorders>
            <w:shd w:val="clear" w:color="000000" w:fill="FFFFFF"/>
            <w:noWrap/>
            <w:vAlign w:val="center"/>
            <w:hideMark/>
          </w:tcPr>
          <w:p w14:paraId="545341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JOÃO PAULO RODRIGUES CARNEIRO</w:t>
            </w:r>
          </w:p>
        </w:tc>
        <w:tc>
          <w:tcPr>
            <w:tcW w:w="1097" w:type="dxa"/>
            <w:tcBorders>
              <w:top w:val="nil"/>
              <w:left w:val="nil"/>
              <w:bottom w:val="nil"/>
              <w:right w:val="nil"/>
            </w:tcBorders>
            <w:shd w:val="clear" w:color="000000" w:fill="FFFFFF"/>
            <w:noWrap/>
            <w:vAlign w:val="center"/>
            <w:hideMark/>
          </w:tcPr>
          <w:p w14:paraId="190B656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06187636600</w:t>
            </w:r>
          </w:p>
        </w:tc>
        <w:tc>
          <w:tcPr>
            <w:tcW w:w="1418" w:type="dxa"/>
            <w:tcBorders>
              <w:top w:val="nil"/>
              <w:left w:val="nil"/>
              <w:bottom w:val="nil"/>
              <w:right w:val="nil"/>
            </w:tcBorders>
            <w:shd w:val="clear" w:color="000000" w:fill="FFFFFF"/>
            <w:noWrap/>
            <w:vAlign w:val="center"/>
            <w:hideMark/>
          </w:tcPr>
          <w:p w14:paraId="653E45A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20.080,20</w:t>
            </w:r>
          </w:p>
        </w:tc>
        <w:tc>
          <w:tcPr>
            <w:tcW w:w="1842" w:type="dxa"/>
            <w:tcBorders>
              <w:top w:val="nil"/>
              <w:left w:val="nil"/>
              <w:bottom w:val="nil"/>
              <w:right w:val="nil"/>
            </w:tcBorders>
            <w:shd w:val="clear" w:color="000000" w:fill="FFFFFF"/>
            <w:noWrap/>
            <w:vAlign w:val="center"/>
            <w:hideMark/>
          </w:tcPr>
          <w:p w14:paraId="210245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771F2CD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2FDA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317</w:t>
            </w:r>
          </w:p>
        </w:tc>
        <w:tc>
          <w:tcPr>
            <w:tcW w:w="2748" w:type="dxa"/>
            <w:tcBorders>
              <w:top w:val="nil"/>
              <w:left w:val="nil"/>
              <w:bottom w:val="nil"/>
              <w:right w:val="nil"/>
            </w:tcBorders>
            <w:shd w:val="clear" w:color="000000" w:fill="FFFFFF"/>
            <w:noWrap/>
            <w:vAlign w:val="center"/>
            <w:hideMark/>
          </w:tcPr>
          <w:p w14:paraId="5CEC81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13</w:t>
            </w:r>
          </w:p>
        </w:tc>
        <w:tc>
          <w:tcPr>
            <w:tcW w:w="2565" w:type="dxa"/>
            <w:tcBorders>
              <w:top w:val="nil"/>
              <w:left w:val="nil"/>
              <w:bottom w:val="nil"/>
              <w:right w:val="nil"/>
            </w:tcBorders>
            <w:shd w:val="clear" w:color="000000" w:fill="FFFFFF"/>
            <w:noWrap/>
            <w:vAlign w:val="center"/>
            <w:hideMark/>
          </w:tcPr>
          <w:p w14:paraId="7841C7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PAULO RODRIGUES FROIS</w:t>
            </w:r>
          </w:p>
        </w:tc>
        <w:tc>
          <w:tcPr>
            <w:tcW w:w="1097" w:type="dxa"/>
            <w:tcBorders>
              <w:top w:val="nil"/>
              <w:left w:val="nil"/>
              <w:bottom w:val="nil"/>
              <w:right w:val="nil"/>
            </w:tcBorders>
            <w:shd w:val="clear" w:color="000000" w:fill="FFFFFF"/>
            <w:noWrap/>
            <w:vAlign w:val="center"/>
            <w:hideMark/>
          </w:tcPr>
          <w:p w14:paraId="0E9807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07924570640</w:t>
            </w:r>
          </w:p>
        </w:tc>
        <w:tc>
          <w:tcPr>
            <w:tcW w:w="1418" w:type="dxa"/>
            <w:tcBorders>
              <w:top w:val="nil"/>
              <w:left w:val="nil"/>
              <w:bottom w:val="nil"/>
              <w:right w:val="nil"/>
            </w:tcBorders>
            <w:shd w:val="clear" w:color="000000" w:fill="FFFFFF"/>
            <w:noWrap/>
            <w:vAlign w:val="center"/>
            <w:hideMark/>
          </w:tcPr>
          <w:p w14:paraId="79723BF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26.242,90</w:t>
            </w:r>
          </w:p>
        </w:tc>
        <w:tc>
          <w:tcPr>
            <w:tcW w:w="1842" w:type="dxa"/>
            <w:tcBorders>
              <w:top w:val="nil"/>
              <w:left w:val="nil"/>
              <w:bottom w:val="nil"/>
              <w:right w:val="nil"/>
            </w:tcBorders>
            <w:shd w:val="clear" w:color="000000" w:fill="FFFFFF"/>
            <w:noWrap/>
            <w:vAlign w:val="center"/>
            <w:hideMark/>
          </w:tcPr>
          <w:p w14:paraId="2E726F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10/12/2023</w:t>
            </w:r>
          </w:p>
        </w:tc>
      </w:tr>
      <w:tr w:rsidR="00425AA7" w:rsidRPr="00581439" w14:paraId="06EB43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092A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318</w:t>
            </w:r>
          </w:p>
        </w:tc>
        <w:tc>
          <w:tcPr>
            <w:tcW w:w="2748" w:type="dxa"/>
            <w:tcBorders>
              <w:top w:val="nil"/>
              <w:left w:val="nil"/>
              <w:bottom w:val="nil"/>
              <w:right w:val="nil"/>
            </w:tcBorders>
            <w:shd w:val="clear" w:color="000000" w:fill="FFFFFF"/>
            <w:noWrap/>
            <w:vAlign w:val="center"/>
            <w:hideMark/>
          </w:tcPr>
          <w:p w14:paraId="34B403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06</w:t>
            </w:r>
          </w:p>
        </w:tc>
        <w:tc>
          <w:tcPr>
            <w:tcW w:w="2565" w:type="dxa"/>
            <w:tcBorders>
              <w:top w:val="nil"/>
              <w:left w:val="nil"/>
              <w:bottom w:val="nil"/>
              <w:right w:val="nil"/>
            </w:tcBorders>
            <w:shd w:val="clear" w:color="000000" w:fill="FFFFFF"/>
            <w:noWrap/>
            <w:vAlign w:val="center"/>
            <w:hideMark/>
          </w:tcPr>
          <w:p w14:paraId="78F450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JOAO RUBENS MAIER MARTINS CALIXTO</w:t>
            </w:r>
          </w:p>
        </w:tc>
        <w:tc>
          <w:tcPr>
            <w:tcW w:w="1097" w:type="dxa"/>
            <w:tcBorders>
              <w:top w:val="nil"/>
              <w:left w:val="nil"/>
              <w:bottom w:val="nil"/>
              <w:right w:val="nil"/>
            </w:tcBorders>
            <w:shd w:val="clear" w:color="000000" w:fill="FFFFFF"/>
            <w:noWrap/>
            <w:vAlign w:val="center"/>
            <w:hideMark/>
          </w:tcPr>
          <w:p w14:paraId="4FB7AE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05562106620</w:t>
            </w:r>
          </w:p>
        </w:tc>
        <w:tc>
          <w:tcPr>
            <w:tcW w:w="1418" w:type="dxa"/>
            <w:tcBorders>
              <w:top w:val="nil"/>
              <w:left w:val="nil"/>
              <w:bottom w:val="nil"/>
              <w:right w:val="nil"/>
            </w:tcBorders>
            <w:shd w:val="clear" w:color="000000" w:fill="FFFFFF"/>
            <w:noWrap/>
            <w:vAlign w:val="center"/>
            <w:hideMark/>
          </w:tcPr>
          <w:p w14:paraId="54AB32C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25.702,72</w:t>
            </w:r>
          </w:p>
        </w:tc>
        <w:tc>
          <w:tcPr>
            <w:tcW w:w="1842" w:type="dxa"/>
            <w:tcBorders>
              <w:top w:val="nil"/>
              <w:left w:val="nil"/>
              <w:bottom w:val="nil"/>
              <w:right w:val="nil"/>
            </w:tcBorders>
            <w:shd w:val="clear" w:color="000000" w:fill="FFFFFF"/>
            <w:noWrap/>
            <w:vAlign w:val="center"/>
            <w:hideMark/>
          </w:tcPr>
          <w:p w14:paraId="46C822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9716AF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91ED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319</w:t>
            </w:r>
          </w:p>
        </w:tc>
        <w:tc>
          <w:tcPr>
            <w:tcW w:w="2748" w:type="dxa"/>
            <w:tcBorders>
              <w:top w:val="nil"/>
              <w:left w:val="nil"/>
              <w:bottom w:val="nil"/>
              <w:right w:val="nil"/>
            </w:tcBorders>
            <w:shd w:val="clear" w:color="000000" w:fill="FFFFFF"/>
            <w:noWrap/>
            <w:vAlign w:val="center"/>
            <w:hideMark/>
          </w:tcPr>
          <w:p w14:paraId="1B5979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19</w:t>
            </w:r>
          </w:p>
        </w:tc>
        <w:tc>
          <w:tcPr>
            <w:tcW w:w="2565" w:type="dxa"/>
            <w:tcBorders>
              <w:top w:val="nil"/>
              <w:left w:val="nil"/>
              <w:bottom w:val="nil"/>
              <w:right w:val="nil"/>
            </w:tcBorders>
            <w:shd w:val="clear" w:color="000000" w:fill="FFFFFF"/>
            <w:noWrap/>
            <w:vAlign w:val="center"/>
            <w:hideMark/>
          </w:tcPr>
          <w:p w14:paraId="529E70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JOAQUIM SILVEIRA DOS SANTOS</w:t>
            </w:r>
          </w:p>
        </w:tc>
        <w:tc>
          <w:tcPr>
            <w:tcW w:w="1097" w:type="dxa"/>
            <w:tcBorders>
              <w:top w:val="nil"/>
              <w:left w:val="nil"/>
              <w:bottom w:val="nil"/>
              <w:right w:val="nil"/>
            </w:tcBorders>
            <w:shd w:val="clear" w:color="000000" w:fill="FFFFFF"/>
            <w:noWrap/>
            <w:vAlign w:val="center"/>
            <w:hideMark/>
          </w:tcPr>
          <w:p w14:paraId="235F87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26066653687</w:t>
            </w:r>
          </w:p>
        </w:tc>
        <w:tc>
          <w:tcPr>
            <w:tcW w:w="1418" w:type="dxa"/>
            <w:tcBorders>
              <w:top w:val="nil"/>
              <w:left w:val="nil"/>
              <w:bottom w:val="nil"/>
              <w:right w:val="nil"/>
            </w:tcBorders>
            <w:shd w:val="clear" w:color="000000" w:fill="FFFFFF"/>
            <w:noWrap/>
            <w:vAlign w:val="center"/>
            <w:hideMark/>
          </w:tcPr>
          <w:p w14:paraId="22E86F9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23.420,10</w:t>
            </w:r>
          </w:p>
        </w:tc>
        <w:tc>
          <w:tcPr>
            <w:tcW w:w="1842" w:type="dxa"/>
            <w:tcBorders>
              <w:top w:val="nil"/>
              <w:left w:val="nil"/>
              <w:bottom w:val="nil"/>
              <w:right w:val="nil"/>
            </w:tcBorders>
            <w:shd w:val="clear" w:color="000000" w:fill="FFFFFF"/>
            <w:noWrap/>
            <w:vAlign w:val="center"/>
            <w:hideMark/>
          </w:tcPr>
          <w:p w14:paraId="4A0D40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33E469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222DA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320</w:t>
            </w:r>
          </w:p>
        </w:tc>
        <w:tc>
          <w:tcPr>
            <w:tcW w:w="2748" w:type="dxa"/>
            <w:tcBorders>
              <w:top w:val="nil"/>
              <w:left w:val="nil"/>
              <w:bottom w:val="nil"/>
              <w:right w:val="nil"/>
            </w:tcBorders>
            <w:shd w:val="clear" w:color="000000" w:fill="FFFFFF"/>
            <w:noWrap/>
            <w:vAlign w:val="center"/>
            <w:hideMark/>
          </w:tcPr>
          <w:p w14:paraId="2D3D12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22</w:t>
            </w:r>
          </w:p>
        </w:tc>
        <w:tc>
          <w:tcPr>
            <w:tcW w:w="2565" w:type="dxa"/>
            <w:tcBorders>
              <w:top w:val="nil"/>
              <w:left w:val="nil"/>
              <w:bottom w:val="nil"/>
              <w:right w:val="nil"/>
            </w:tcBorders>
            <w:shd w:val="clear" w:color="000000" w:fill="FFFFFF"/>
            <w:noWrap/>
            <w:vAlign w:val="center"/>
            <w:hideMark/>
          </w:tcPr>
          <w:p w14:paraId="1AEDBFB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JOAQUIM SOARES XISTO</w:t>
            </w:r>
          </w:p>
        </w:tc>
        <w:tc>
          <w:tcPr>
            <w:tcW w:w="1097" w:type="dxa"/>
            <w:tcBorders>
              <w:top w:val="nil"/>
              <w:left w:val="nil"/>
              <w:bottom w:val="nil"/>
              <w:right w:val="nil"/>
            </w:tcBorders>
            <w:shd w:val="clear" w:color="000000" w:fill="FFFFFF"/>
            <w:noWrap/>
            <w:vAlign w:val="center"/>
            <w:hideMark/>
          </w:tcPr>
          <w:p w14:paraId="2DE020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39781259191</w:t>
            </w:r>
          </w:p>
        </w:tc>
        <w:tc>
          <w:tcPr>
            <w:tcW w:w="1418" w:type="dxa"/>
            <w:tcBorders>
              <w:top w:val="nil"/>
              <w:left w:val="nil"/>
              <w:bottom w:val="nil"/>
              <w:right w:val="nil"/>
            </w:tcBorders>
            <w:shd w:val="clear" w:color="000000" w:fill="FFFFFF"/>
            <w:noWrap/>
            <w:vAlign w:val="center"/>
            <w:hideMark/>
          </w:tcPr>
          <w:p w14:paraId="0A5CEB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9D037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02/11/2035</w:t>
            </w:r>
          </w:p>
        </w:tc>
      </w:tr>
      <w:tr w:rsidR="00425AA7" w:rsidRPr="00581439" w14:paraId="6424CC7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A365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321</w:t>
            </w:r>
          </w:p>
        </w:tc>
        <w:tc>
          <w:tcPr>
            <w:tcW w:w="2748" w:type="dxa"/>
            <w:tcBorders>
              <w:top w:val="nil"/>
              <w:left w:val="nil"/>
              <w:bottom w:val="nil"/>
              <w:right w:val="nil"/>
            </w:tcBorders>
            <w:shd w:val="clear" w:color="000000" w:fill="FFFFFF"/>
            <w:noWrap/>
            <w:vAlign w:val="center"/>
            <w:hideMark/>
          </w:tcPr>
          <w:p w14:paraId="036944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14</w:t>
            </w:r>
          </w:p>
        </w:tc>
        <w:tc>
          <w:tcPr>
            <w:tcW w:w="2565" w:type="dxa"/>
            <w:tcBorders>
              <w:top w:val="nil"/>
              <w:left w:val="nil"/>
              <w:bottom w:val="nil"/>
              <w:right w:val="nil"/>
            </w:tcBorders>
            <w:shd w:val="clear" w:color="000000" w:fill="FFFFFF"/>
            <w:noWrap/>
            <w:vAlign w:val="center"/>
            <w:hideMark/>
          </w:tcPr>
          <w:p w14:paraId="786A18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JOEL MACHADO DINIZ</w:t>
            </w:r>
          </w:p>
        </w:tc>
        <w:tc>
          <w:tcPr>
            <w:tcW w:w="1097" w:type="dxa"/>
            <w:tcBorders>
              <w:top w:val="nil"/>
              <w:left w:val="nil"/>
              <w:bottom w:val="nil"/>
              <w:right w:val="nil"/>
            </w:tcBorders>
            <w:shd w:val="clear" w:color="000000" w:fill="FFFFFF"/>
            <w:noWrap/>
            <w:vAlign w:val="center"/>
            <w:hideMark/>
          </w:tcPr>
          <w:p w14:paraId="192CFF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95615636815</w:t>
            </w:r>
          </w:p>
        </w:tc>
        <w:tc>
          <w:tcPr>
            <w:tcW w:w="1418" w:type="dxa"/>
            <w:tcBorders>
              <w:top w:val="nil"/>
              <w:left w:val="nil"/>
              <w:bottom w:val="nil"/>
              <w:right w:val="nil"/>
            </w:tcBorders>
            <w:shd w:val="clear" w:color="000000" w:fill="FFFFFF"/>
            <w:noWrap/>
            <w:vAlign w:val="center"/>
            <w:hideMark/>
          </w:tcPr>
          <w:p w14:paraId="6E42B8F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0BE00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449AB91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C3E48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322</w:t>
            </w:r>
          </w:p>
        </w:tc>
        <w:tc>
          <w:tcPr>
            <w:tcW w:w="2748" w:type="dxa"/>
            <w:tcBorders>
              <w:top w:val="nil"/>
              <w:left w:val="nil"/>
              <w:bottom w:val="nil"/>
              <w:right w:val="nil"/>
            </w:tcBorders>
            <w:shd w:val="clear" w:color="000000" w:fill="FFFFFF"/>
            <w:noWrap/>
            <w:vAlign w:val="center"/>
            <w:hideMark/>
          </w:tcPr>
          <w:p w14:paraId="602271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15</w:t>
            </w:r>
          </w:p>
        </w:tc>
        <w:tc>
          <w:tcPr>
            <w:tcW w:w="2565" w:type="dxa"/>
            <w:tcBorders>
              <w:top w:val="nil"/>
              <w:left w:val="nil"/>
              <w:bottom w:val="nil"/>
              <w:right w:val="nil"/>
            </w:tcBorders>
            <w:shd w:val="clear" w:color="000000" w:fill="FFFFFF"/>
            <w:noWrap/>
            <w:vAlign w:val="center"/>
            <w:hideMark/>
          </w:tcPr>
          <w:p w14:paraId="245B868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JOEL MACHADO DINIZ</w:t>
            </w:r>
          </w:p>
        </w:tc>
        <w:tc>
          <w:tcPr>
            <w:tcW w:w="1097" w:type="dxa"/>
            <w:tcBorders>
              <w:top w:val="nil"/>
              <w:left w:val="nil"/>
              <w:bottom w:val="nil"/>
              <w:right w:val="nil"/>
            </w:tcBorders>
            <w:shd w:val="clear" w:color="000000" w:fill="FFFFFF"/>
            <w:noWrap/>
            <w:vAlign w:val="center"/>
            <w:hideMark/>
          </w:tcPr>
          <w:p w14:paraId="664422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95615636815</w:t>
            </w:r>
          </w:p>
        </w:tc>
        <w:tc>
          <w:tcPr>
            <w:tcW w:w="1418" w:type="dxa"/>
            <w:tcBorders>
              <w:top w:val="nil"/>
              <w:left w:val="nil"/>
              <w:bottom w:val="nil"/>
              <w:right w:val="nil"/>
            </w:tcBorders>
            <w:shd w:val="clear" w:color="000000" w:fill="FFFFFF"/>
            <w:noWrap/>
            <w:vAlign w:val="center"/>
            <w:hideMark/>
          </w:tcPr>
          <w:p w14:paraId="5EFC1DE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9134D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71694AC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BC32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323</w:t>
            </w:r>
          </w:p>
        </w:tc>
        <w:tc>
          <w:tcPr>
            <w:tcW w:w="2748" w:type="dxa"/>
            <w:tcBorders>
              <w:top w:val="nil"/>
              <w:left w:val="nil"/>
              <w:bottom w:val="nil"/>
              <w:right w:val="nil"/>
            </w:tcBorders>
            <w:shd w:val="clear" w:color="000000" w:fill="FFFFFF"/>
            <w:noWrap/>
            <w:vAlign w:val="center"/>
            <w:hideMark/>
          </w:tcPr>
          <w:p w14:paraId="14E65A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18</w:t>
            </w:r>
          </w:p>
        </w:tc>
        <w:tc>
          <w:tcPr>
            <w:tcW w:w="2565" w:type="dxa"/>
            <w:tcBorders>
              <w:top w:val="nil"/>
              <w:left w:val="nil"/>
              <w:bottom w:val="nil"/>
              <w:right w:val="nil"/>
            </w:tcBorders>
            <w:shd w:val="clear" w:color="000000" w:fill="FFFFFF"/>
            <w:noWrap/>
            <w:vAlign w:val="center"/>
            <w:hideMark/>
          </w:tcPr>
          <w:p w14:paraId="643D26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JONATHAN MARLON DE SOUZA DIAS</w:t>
            </w:r>
          </w:p>
        </w:tc>
        <w:tc>
          <w:tcPr>
            <w:tcW w:w="1097" w:type="dxa"/>
            <w:tcBorders>
              <w:top w:val="nil"/>
              <w:left w:val="nil"/>
              <w:bottom w:val="nil"/>
              <w:right w:val="nil"/>
            </w:tcBorders>
            <w:shd w:val="clear" w:color="000000" w:fill="FFFFFF"/>
            <w:noWrap/>
            <w:vAlign w:val="center"/>
            <w:hideMark/>
          </w:tcPr>
          <w:p w14:paraId="18FFA0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08542485602</w:t>
            </w:r>
          </w:p>
        </w:tc>
        <w:tc>
          <w:tcPr>
            <w:tcW w:w="1418" w:type="dxa"/>
            <w:tcBorders>
              <w:top w:val="nil"/>
              <w:left w:val="nil"/>
              <w:bottom w:val="nil"/>
              <w:right w:val="nil"/>
            </w:tcBorders>
            <w:shd w:val="clear" w:color="000000" w:fill="FFFFFF"/>
            <w:noWrap/>
            <w:vAlign w:val="center"/>
            <w:hideMark/>
          </w:tcPr>
          <w:p w14:paraId="21CFF4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67.234,83</w:t>
            </w:r>
          </w:p>
        </w:tc>
        <w:tc>
          <w:tcPr>
            <w:tcW w:w="1842" w:type="dxa"/>
            <w:tcBorders>
              <w:top w:val="nil"/>
              <w:left w:val="nil"/>
              <w:bottom w:val="nil"/>
              <w:right w:val="nil"/>
            </w:tcBorders>
            <w:shd w:val="clear" w:color="000000" w:fill="FFFFFF"/>
            <w:noWrap/>
            <w:vAlign w:val="center"/>
            <w:hideMark/>
          </w:tcPr>
          <w:p w14:paraId="41D3B2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19B406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66FA8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324</w:t>
            </w:r>
          </w:p>
        </w:tc>
        <w:tc>
          <w:tcPr>
            <w:tcW w:w="2748" w:type="dxa"/>
            <w:tcBorders>
              <w:top w:val="nil"/>
              <w:left w:val="nil"/>
              <w:bottom w:val="nil"/>
              <w:right w:val="nil"/>
            </w:tcBorders>
            <w:shd w:val="clear" w:color="000000" w:fill="FFFFFF"/>
            <w:noWrap/>
            <w:vAlign w:val="center"/>
            <w:hideMark/>
          </w:tcPr>
          <w:p w14:paraId="5CA6E5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10</w:t>
            </w:r>
          </w:p>
        </w:tc>
        <w:tc>
          <w:tcPr>
            <w:tcW w:w="2565" w:type="dxa"/>
            <w:tcBorders>
              <w:top w:val="nil"/>
              <w:left w:val="nil"/>
              <w:bottom w:val="nil"/>
              <w:right w:val="nil"/>
            </w:tcBorders>
            <w:shd w:val="clear" w:color="000000" w:fill="FFFFFF"/>
            <w:noWrap/>
            <w:vAlign w:val="center"/>
            <w:hideMark/>
          </w:tcPr>
          <w:p w14:paraId="09AD872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JONATHAN MONTIJO DE SOUZA</w:t>
            </w:r>
          </w:p>
        </w:tc>
        <w:tc>
          <w:tcPr>
            <w:tcW w:w="1097" w:type="dxa"/>
            <w:tcBorders>
              <w:top w:val="nil"/>
              <w:left w:val="nil"/>
              <w:bottom w:val="nil"/>
              <w:right w:val="nil"/>
            </w:tcBorders>
            <w:shd w:val="clear" w:color="000000" w:fill="FFFFFF"/>
            <w:noWrap/>
            <w:vAlign w:val="center"/>
            <w:hideMark/>
          </w:tcPr>
          <w:p w14:paraId="61279B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12220457613</w:t>
            </w:r>
          </w:p>
        </w:tc>
        <w:tc>
          <w:tcPr>
            <w:tcW w:w="1418" w:type="dxa"/>
            <w:tcBorders>
              <w:top w:val="nil"/>
              <w:left w:val="nil"/>
              <w:bottom w:val="nil"/>
              <w:right w:val="nil"/>
            </w:tcBorders>
            <w:shd w:val="clear" w:color="000000" w:fill="FFFFFF"/>
            <w:noWrap/>
            <w:vAlign w:val="center"/>
            <w:hideMark/>
          </w:tcPr>
          <w:p w14:paraId="477E67B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75CAF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763C47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6083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325</w:t>
            </w:r>
          </w:p>
        </w:tc>
        <w:tc>
          <w:tcPr>
            <w:tcW w:w="2748" w:type="dxa"/>
            <w:tcBorders>
              <w:top w:val="nil"/>
              <w:left w:val="nil"/>
              <w:bottom w:val="nil"/>
              <w:right w:val="nil"/>
            </w:tcBorders>
            <w:shd w:val="clear" w:color="000000" w:fill="FFFFFF"/>
            <w:noWrap/>
            <w:vAlign w:val="center"/>
            <w:hideMark/>
          </w:tcPr>
          <w:p w14:paraId="5393D7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29</w:t>
            </w:r>
          </w:p>
        </w:tc>
        <w:tc>
          <w:tcPr>
            <w:tcW w:w="2565" w:type="dxa"/>
            <w:tcBorders>
              <w:top w:val="nil"/>
              <w:left w:val="nil"/>
              <w:bottom w:val="nil"/>
              <w:right w:val="nil"/>
            </w:tcBorders>
            <w:shd w:val="clear" w:color="000000" w:fill="FFFFFF"/>
            <w:noWrap/>
            <w:vAlign w:val="center"/>
            <w:hideMark/>
          </w:tcPr>
          <w:p w14:paraId="69B627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JORDAN SUED MIRANDA GONÇALVES DE QUEIROZ</w:t>
            </w:r>
          </w:p>
        </w:tc>
        <w:tc>
          <w:tcPr>
            <w:tcW w:w="1097" w:type="dxa"/>
            <w:tcBorders>
              <w:top w:val="nil"/>
              <w:left w:val="nil"/>
              <w:bottom w:val="nil"/>
              <w:right w:val="nil"/>
            </w:tcBorders>
            <w:shd w:val="clear" w:color="000000" w:fill="FFFFFF"/>
            <w:noWrap/>
            <w:vAlign w:val="center"/>
            <w:hideMark/>
          </w:tcPr>
          <w:p w14:paraId="0C1E73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11682291626</w:t>
            </w:r>
          </w:p>
        </w:tc>
        <w:tc>
          <w:tcPr>
            <w:tcW w:w="1418" w:type="dxa"/>
            <w:tcBorders>
              <w:top w:val="nil"/>
              <w:left w:val="nil"/>
              <w:bottom w:val="nil"/>
              <w:right w:val="nil"/>
            </w:tcBorders>
            <w:shd w:val="clear" w:color="000000" w:fill="FFFFFF"/>
            <w:noWrap/>
            <w:vAlign w:val="center"/>
            <w:hideMark/>
          </w:tcPr>
          <w:p w14:paraId="073EA4D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45.248,72</w:t>
            </w:r>
          </w:p>
        </w:tc>
        <w:tc>
          <w:tcPr>
            <w:tcW w:w="1842" w:type="dxa"/>
            <w:tcBorders>
              <w:top w:val="nil"/>
              <w:left w:val="nil"/>
              <w:bottom w:val="nil"/>
              <w:right w:val="nil"/>
            </w:tcBorders>
            <w:shd w:val="clear" w:color="000000" w:fill="FFFFFF"/>
            <w:noWrap/>
            <w:vAlign w:val="center"/>
            <w:hideMark/>
          </w:tcPr>
          <w:p w14:paraId="0946A5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20/08/2031</w:t>
            </w:r>
          </w:p>
        </w:tc>
      </w:tr>
      <w:tr w:rsidR="00425AA7" w:rsidRPr="00581439" w14:paraId="24C9E69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9E5E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326</w:t>
            </w:r>
          </w:p>
        </w:tc>
        <w:tc>
          <w:tcPr>
            <w:tcW w:w="2748" w:type="dxa"/>
            <w:tcBorders>
              <w:top w:val="nil"/>
              <w:left w:val="nil"/>
              <w:bottom w:val="nil"/>
              <w:right w:val="nil"/>
            </w:tcBorders>
            <w:shd w:val="clear" w:color="000000" w:fill="FFFFFF"/>
            <w:noWrap/>
            <w:vAlign w:val="center"/>
            <w:hideMark/>
          </w:tcPr>
          <w:p w14:paraId="33AE67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03</w:t>
            </w:r>
          </w:p>
        </w:tc>
        <w:tc>
          <w:tcPr>
            <w:tcW w:w="2565" w:type="dxa"/>
            <w:tcBorders>
              <w:top w:val="nil"/>
              <w:left w:val="nil"/>
              <w:bottom w:val="nil"/>
              <w:right w:val="nil"/>
            </w:tcBorders>
            <w:shd w:val="clear" w:color="000000" w:fill="FFFFFF"/>
            <w:noWrap/>
            <w:vAlign w:val="center"/>
            <w:hideMark/>
          </w:tcPr>
          <w:p w14:paraId="44C09D7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ANTONIO ALVES PINTO</w:t>
            </w:r>
          </w:p>
        </w:tc>
        <w:tc>
          <w:tcPr>
            <w:tcW w:w="1097" w:type="dxa"/>
            <w:tcBorders>
              <w:top w:val="nil"/>
              <w:left w:val="nil"/>
              <w:bottom w:val="nil"/>
              <w:right w:val="nil"/>
            </w:tcBorders>
            <w:shd w:val="clear" w:color="000000" w:fill="FFFFFF"/>
            <w:noWrap/>
            <w:vAlign w:val="center"/>
            <w:hideMark/>
          </w:tcPr>
          <w:p w14:paraId="2C6526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07702319690</w:t>
            </w:r>
          </w:p>
        </w:tc>
        <w:tc>
          <w:tcPr>
            <w:tcW w:w="1418" w:type="dxa"/>
            <w:tcBorders>
              <w:top w:val="nil"/>
              <w:left w:val="nil"/>
              <w:bottom w:val="nil"/>
              <w:right w:val="nil"/>
            </w:tcBorders>
            <w:shd w:val="clear" w:color="000000" w:fill="FFFFFF"/>
            <w:noWrap/>
            <w:vAlign w:val="center"/>
            <w:hideMark/>
          </w:tcPr>
          <w:p w14:paraId="3F7DE7B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5C2F7C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5C7986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A11A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327</w:t>
            </w:r>
          </w:p>
        </w:tc>
        <w:tc>
          <w:tcPr>
            <w:tcW w:w="2748" w:type="dxa"/>
            <w:tcBorders>
              <w:top w:val="nil"/>
              <w:left w:val="nil"/>
              <w:bottom w:val="nil"/>
              <w:right w:val="nil"/>
            </w:tcBorders>
            <w:shd w:val="clear" w:color="000000" w:fill="FFFFFF"/>
            <w:noWrap/>
            <w:vAlign w:val="center"/>
            <w:hideMark/>
          </w:tcPr>
          <w:p w14:paraId="6F81CD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05</w:t>
            </w:r>
          </w:p>
        </w:tc>
        <w:tc>
          <w:tcPr>
            <w:tcW w:w="2565" w:type="dxa"/>
            <w:tcBorders>
              <w:top w:val="nil"/>
              <w:left w:val="nil"/>
              <w:bottom w:val="nil"/>
              <w:right w:val="nil"/>
            </w:tcBorders>
            <w:shd w:val="clear" w:color="000000" w:fill="FFFFFF"/>
            <w:noWrap/>
            <w:vAlign w:val="center"/>
            <w:hideMark/>
          </w:tcPr>
          <w:p w14:paraId="61C037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CARLOS FARIA DE SOUSA</w:t>
            </w:r>
          </w:p>
        </w:tc>
        <w:tc>
          <w:tcPr>
            <w:tcW w:w="1097" w:type="dxa"/>
            <w:tcBorders>
              <w:top w:val="nil"/>
              <w:left w:val="nil"/>
              <w:bottom w:val="nil"/>
              <w:right w:val="nil"/>
            </w:tcBorders>
            <w:shd w:val="clear" w:color="000000" w:fill="FFFFFF"/>
            <w:noWrap/>
            <w:vAlign w:val="center"/>
            <w:hideMark/>
          </w:tcPr>
          <w:p w14:paraId="260F3C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96708697653</w:t>
            </w:r>
          </w:p>
        </w:tc>
        <w:tc>
          <w:tcPr>
            <w:tcW w:w="1418" w:type="dxa"/>
            <w:tcBorders>
              <w:top w:val="nil"/>
              <w:left w:val="nil"/>
              <w:bottom w:val="nil"/>
              <w:right w:val="nil"/>
            </w:tcBorders>
            <w:shd w:val="clear" w:color="000000" w:fill="FFFFFF"/>
            <w:noWrap/>
            <w:vAlign w:val="center"/>
            <w:hideMark/>
          </w:tcPr>
          <w:p w14:paraId="317FF43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14C81F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01/08/2035</w:t>
            </w:r>
          </w:p>
        </w:tc>
      </w:tr>
      <w:tr w:rsidR="00425AA7" w:rsidRPr="00581439" w14:paraId="753F2C6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1EDE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328</w:t>
            </w:r>
          </w:p>
        </w:tc>
        <w:tc>
          <w:tcPr>
            <w:tcW w:w="2748" w:type="dxa"/>
            <w:tcBorders>
              <w:top w:val="nil"/>
              <w:left w:val="nil"/>
              <w:bottom w:val="nil"/>
              <w:right w:val="nil"/>
            </w:tcBorders>
            <w:shd w:val="clear" w:color="000000" w:fill="FFFFFF"/>
            <w:noWrap/>
            <w:vAlign w:val="center"/>
            <w:hideMark/>
          </w:tcPr>
          <w:p w14:paraId="6446B0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24</w:t>
            </w:r>
          </w:p>
        </w:tc>
        <w:tc>
          <w:tcPr>
            <w:tcW w:w="2565" w:type="dxa"/>
            <w:tcBorders>
              <w:top w:val="nil"/>
              <w:left w:val="nil"/>
              <w:bottom w:val="nil"/>
              <w:right w:val="nil"/>
            </w:tcBorders>
            <w:shd w:val="clear" w:color="000000" w:fill="FFFFFF"/>
            <w:noWrap/>
            <w:vAlign w:val="center"/>
            <w:hideMark/>
          </w:tcPr>
          <w:p w14:paraId="06EF94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DO CARMO LOPES PEREIRA</w:t>
            </w:r>
          </w:p>
        </w:tc>
        <w:tc>
          <w:tcPr>
            <w:tcW w:w="1097" w:type="dxa"/>
            <w:tcBorders>
              <w:top w:val="nil"/>
              <w:left w:val="nil"/>
              <w:bottom w:val="nil"/>
              <w:right w:val="nil"/>
            </w:tcBorders>
            <w:shd w:val="clear" w:color="000000" w:fill="FFFFFF"/>
            <w:noWrap/>
            <w:vAlign w:val="center"/>
            <w:hideMark/>
          </w:tcPr>
          <w:p w14:paraId="302FEB3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14964645673</w:t>
            </w:r>
          </w:p>
        </w:tc>
        <w:tc>
          <w:tcPr>
            <w:tcW w:w="1418" w:type="dxa"/>
            <w:tcBorders>
              <w:top w:val="nil"/>
              <w:left w:val="nil"/>
              <w:bottom w:val="nil"/>
              <w:right w:val="nil"/>
            </w:tcBorders>
            <w:shd w:val="clear" w:color="000000" w:fill="FFFFFF"/>
            <w:noWrap/>
            <w:vAlign w:val="center"/>
            <w:hideMark/>
          </w:tcPr>
          <w:p w14:paraId="395F3E2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15E109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18/08/2035</w:t>
            </w:r>
          </w:p>
        </w:tc>
      </w:tr>
      <w:tr w:rsidR="00425AA7" w:rsidRPr="00581439" w14:paraId="75B631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97C46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329</w:t>
            </w:r>
          </w:p>
        </w:tc>
        <w:tc>
          <w:tcPr>
            <w:tcW w:w="2748" w:type="dxa"/>
            <w:tcBorders>
              <w:top w:val="nil"/>
              <w:left w:val="nil"/>
              <w:bottom w:val="nil"/>
              <w:right w:val="nil"/>
            </w:tcBorders>
            <w:shd w:val="clear" w:color="000000" w:fill="FFFFFF"/>
            <w:noWrap/>
            <w:vAlign w:val="center"/>
            <w:hideMark/>
          </w:tcPr>
          <w:p w14:paraId="4056CB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09</w:t>
            </w:r>
          </w:p>
        </w:tc>
        <w:tc>
          <w:tcPr>
            <w:tcW w:w="2565" w:type="dxa"/>
            <w:tcBorders>
              <w:top w:val="nil"/>
              <w:left w:val="nil"/>
              <w:bottom w:val="nil"/>
              <w:right w:val="nil"/>
            </w:tcBorders>
            <w:shd w:val="clear" w:color="000000" w:fill="FFFFFF"/>
            <w:noWrap/>
            <w:vAlign w:val="center"/>
            <w:hideMark/>
          </w:tcPr>
          <w:p w14:paraId="5CBD98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EUCLIDES CARDOSO</w:t>
            </w:r>
          </w:p>
        </w:tc>
        <w:tc>
          <w:tcPr>
            <w:tcW w:w="1097" w:type="dxa"/>
            <w:tcBorders>
              <w:top w:val="nil"/>
              <w:left w:val="nil"/>
              <w:bottom w:val="nil"/>
              <w:right w:val="nil"/>
            </w:tcBorders>
            <w:shd w:val="clear" w:color="000000" w:fill="FFFFFF"/>
            <w:noWrap/>
            <w:vAlign w:val="center"/>
            <w:hideMark/>
          </w:tcPr>
          <w:p w14:paraId="7082CD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40043703615</w:t>
            </w:r>
          </w:p>
        </w:tc>
        <w:tc>
          <w:tcPr>
            <w:tcW w:w="1418" w:type="dxa"/>
            <w:tcBorders>
              <w:top w:val="nil"/>
              <w:left w:val="nil"/>
              <w:bottom w:val="nil"/>
              <w:right w:val="nil"/>
            </w:tcBorders>
            <w:shd w:val="clear" w:color="000000" w:fill="FFFFFF"/>
            <w:noWrap/>
            <w:vAlign w:val="center"/>
            <w:hideMark/>
          </w:tcPr>
          <w:p w14:paraId="652510C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5A010F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290766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A184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330</w:t>
            </w:r>
          </w:p>
        </w:tc>
        <w:tc>
          <w:tcPr>
            <w:tcW w:w="2748" w:type="dxa"/>
            <w:tcBorders>
              <w:top w:val="nil"/>
              <w:left w:val="nil"/>
              <w:bottom w:val="nil"/>
              <w:right w:val="nil"/>
            </w:tcBorders>
            <w:shd w:val="clear" w:color="000000" w:fill="FFFFFF"/>
            <w:noWrap/>
            <w:vAlign w:val="center"/>
            <w:hideMark/>
          </w:tcPr>
          <w:p w14:paraId="745E51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25</w:t>
            </w:r>
          </w:p>
        </w:tc>
        <w:tc>
          <w:tcPr>
            <w:tcW w:w="2565" w:type="dxa"/>
            <w:tcBorders>
              <w:top w:val="nil"/>
              <w:left w:val="nil"/>
              <w:bottom w:val="nil"/>
              <w:right w:val="nil"/>
            </w:tcBorders>
            <w:shd w:val="clear" w:color="000000" w:fill="FFFFFF"/>
            <w:noWrap/>
            <w:vAlign w:val="center"/>
            <w:hideMark/>
          </w:tcPr>
          <w:p w14:paraId="6179A8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JOSÉ FRANCISCO MARTINS DE MELO</w:t>
            </w:r>
          </w:p>
        </w:tc>
        <w:tc>
          <w:tcPr>
            <w:tcW w:w="1097" w:type="dxa"/>
            <w:tcBorders>
              <w:top w:val="nil"/>
              <w:left w:val="nil"/>
              <w:bottom w:val="nil"/>
              <w:right w:val="nil"/>
            </w:tcBorders>
            <w:shd w:val="clear" w:color="000000" w:fill="FFFFFF"/>
            <w:noWrap/>
            <w:vAlign w:val="center"/>
            <w:hideMark/>
          </w:tcPr>
          <w:p w14:paraId="1343C63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70130450634</w:t>
            </w:r>
          </w:p>
        </w:tc>
        <w:tc>
          <w:tcPr>
            <w:tcW w:w="1418" w:type="dxa"/>
            <w:tcBorders>
              <w:top w:val="nil"/>
              <w:left w:val="nil"/>
              <w:bottom w:val="nil"/>
              <w:right w:val="nil"/>
            </w:tcBorders>
            <w:shd w:val="clear" w:color="000000" w:fill="FFFFFF"/>
            <w:noWrap/>
            <w:vAlign w:val="center"/>
            <w:hideMark/>
          </w:tcPr>
          <w:p w14:paraId="2A1837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24.655,56</w:t>
            </w:r>
          </w:p>
        </w:tc>
        <w:tc>
          <w:tcPr>
            <w:tcW w:w="1842" w:type="dxa"/>
            <w:tcBorders>
              <w:top w:val="nil"/>
              <w:left w:val="nil"/>
              <w:bottom w:val="nil"/>
              <w:right w:val="nil"/>
            </w:tcBorders>
            <w:shd w:val="clear" w:color="000000" w:fill="FFFFFF"/>
            <w:noWrap/>
            <w:vAlign w:val="center"/>
            <w:hideMark/>
          </w:tcPr>
          <w:p w14:paraId="7E15E5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15/05/2026</w:t>
            </w:r>
          </w:p>
        </w:tc>
      </w:tr>
      <w:tr w:rsidR="00425AA7" w:rsidRPr="00581439" w14:paraId="3D154B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BEB1F2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331</w:t>
            </w:r>
          </w:p>
        </w:tc>
        <w:tc>
          <w:tcPr>
            <w:tcW w:w="2748" w:type="dxa"/>
            <w:tcBorders>
              <w:top w:val="nil"/>
              <w:left w:val="nil"/>
              <w:bottom w:val="nil"/>
              <w:right w:val="nil"/>
            </w:tcBorders>
            <w:shd w:val="clear" w:color="000000" w:fill="FFFFFF"/>
            <w:noWrap/>
            <w:vAlign w:val="center"/>
            <w:hideMark/>
          </w:tcPr>
          <w:p w14:paraId="261652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07</w:t>
            </w:r>
          </w:p>
        </w:tc>
        <w:tc>
          <w:tcPr>
            <w:tcW w:w="2565" w:type="dxa"/>
            <w:tcBorders>
              <w:top w:val="nil"/>
              <w:left w:val="nil"/>
              <w:bottom w:val="nil"/>
              <w:right w:val="nil"/>
            </w:tcBorders>
            <w:shd w:val="clear" w:color="000000" w:fill="FFFFFF"/>
            <w:noWrap/>
            <w:vAlign w:val="center"/>
            <w:hideMark/>
          </w:tcPr>
          <w:p w14:paraId="4172D7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GERALDO MARTINS DOS SANTOS</w:t>
            </w:r>
          </w:p>
        </w:tc>
        <w:tc>
          <w:tcPr>
            <w:tcW w:w="1097" w:type="dxa"/>
            <w:tcBorders>
              <w:top w:val="nil"/>
              <w:left w:val="nil"/>
              <w:bottom w:val="nil"/>
              <w:right w:val="nil"/>
            </w:tcBorders>
            <w:shd w:val="clear" w:color="000000" w:fill="FFFFFF"/>
            <w:noWrap/>
            <w:vAlign w:val="center"/>
            <w:hideMark/>
          </w:tcPr>
          <w:p w14:paraId="6DBDE0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03761376650</w:t>
            </w:r>
          </w:p>
        </w:tc>
        <w:tc>
          <w:tcPr>
            <w:tcW w:w="1418" w:type="dxa"/>
            <w:tcBorders>
              <w:top w:val="nil"/>
              <w:left w:val="nil"/>
              <w:bottom w:val="nil"/>
              <w:right w:val="nil"/>
            </w:tcBorders>
            <w:shd w:val="clear" w:color="000000" w:fill="FFFFFF"/>
            <w:noWrap/>
            <w:vAlign w:val="center"/>
            <w:hideMark/>
          </w:tcPr>
          <w:p w14:paraId="284D4DA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38A8C1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6FD3FF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F5F0E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332</w:t>
            </w:r>
          </w:p>
        </w:tc>
        <w:tc>
          <w:tcPr>
            <w:tcW w:w="2748" w:type="dxa"/>
            <w:tcBorders>
              <w:top w:val="nil"/>
              <w:left w:val="nil"/>
              <w:bottom w:val="nil"/>
              <w:right w:val="nil"/>
            </w:tcBorders>
            <w:shd w:val="clear" w:color="000000" w:fill="FFFFFF"/>
            <w:noWrap/>
            <w:vAlign w:val="center"/>
            <w:hideMark/>
          </w:tcPr>
          <w:p w14:paraId="1A28CA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26</w:t>
            </w:r>
          </w:p>
        </w:tc>
        <w:tc>
          <w:tcPr>
            <w:tcW w:w="2565" w:type="dxa"/>
            <w:tcBorders>
              <w:top w:val="nil"/>
              <w:left w:val="nil"/>
              <w:bottom w:val="nil"/>
              <w:right w:val="nil"/>
            </w:tcBorders>
            <w:shd w:val="clear" w:color="000000" w:fill="FFFFFF"/>
            <w:noWrap/>
            <w:vAlign w:val="center"/>
            <w:hideMark/>
          </w:tcPr>
          <w:p w14:paraId="29E3F9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GERALDO MARTINS NOVAIS</w:t>
            </w:r>
          </w:p>
        </w:tc>
        <w:tc>
          <w:tcPr>
            <w:tcW w:w="1097" w:type="dxa"/>
            <w:tcBorders>
              <w:top w:val="nil"/>
              <w:left w:val="nil"/>
              <w:bottom w:val="nil"/>
              <w:right w:val="nil"/>
            </w:tcBorders>
            <w:shd w:val="clear" w:color="000000" w:fill="FFFFFF"/>
            <w:noWrap/>
            <w:vAlign w:val="center"/>
            <w:hideMark/>
          </w:tcPr>
          <w:p w14:paraId="29F1284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11142099610</w:t>
            </w:r>
          </w:p>
        </w:tc>
        <w:tc>
          <w:tcPr>
            <w:tcW w:w="1418" w:type="dxa"/>
            <w:tcBorders>
              <w:top w:val="nil"/>
              <w:left w:val="nil"/>
              <w:bottom w:val="nil"/>
              <w:right w:val="nil"/>
            </w:tcBorders>
            <w:shd w:val="clear" w:color="000000" w:fill="FFFFFF"/>
            <w:noWrap/>
            <w:vAlign w:val="center"/>
            <w:hideMark/>
          </w:tcPr>
          <w:p w14:paraId="23A3B48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5A50FBA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6EDDA89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0C210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333</w:t>
            </w:r>
          </w:p>
        </w:tc>
        <w:tc>
          <w:tcPr>
            <w:tcW w:w="2748" w:type="dxa"/>
            <w:tcBorders>
              <w:top w:val="nil"/>
              <w:left w:val="nil"/>
              <w:bottom w:val="nil"/>
              <w:right w:val="nil"/>
            </w:tcBorders>
            <w:shd w:val="clear" w:color="000000" w:fill="FFFFFF"/>
            <w:noWrap/>
            <w:vAlign w:val="center"/>
            <w:hideMark/>
          </w:tcPr>
          <w:p w14:paraId="735BA5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13</w:t>
            </w:r>
          </w:p>
        </w:tc>
        <w:tc>
          <w:tcPr>
            <w:tcW w:w="2565" w:type="dxa"/>
            <w:tcBorders>
              <w:top w:val="nil"/>
              <w:left w:val="nil"/>
              <w:bottom w:val="nil"/>
              <w:right w:val="nil"/>
            </w:tcBorders>
            <w:shd w:val="clear" w:color="000000" w:fill="FFFFFF"/>
            <w:noWrap/>
            <w:vAlign w:val="center"/>
            <w:hideMark/>
          </w:tcPr>
          <w:p w14:paraId="1DE2E3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LOPES ARRUDA</w:t>
            </w:r>
          </w:p>
        </w:tc>
        <w:tc>
          <w:tcPr>
            <w:tcW w:w="1097" w:type="dxa"/>
            <w:tcBorders>
              <w:top w:val="nil"/>
              <w:left w:val="nil"/>
              <w:bottom w:val="nil"/>
              <w:right w:val="nil"/>
            </w:tcBorders>
            <w:shd w:val="clear" w:color="000000" w:fill="FFFFFF"/>
            <w:noWrap/>
            <w:vAlign w:val="center"/>
            <w:hideMark/>
          </w:tcPr>
          <w:p w14:paraId="2438F1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56081138372</w:t>
            </w:r>
          </w:p>
        </w:tc>
        <w:tc>
          <w:tcPr>
            <w:tcW w:w="1418" w:type="dxa"/>
            <w:tcBorders>
              <w:top w:val="nil"/>
              <w:left w:val="nil"/>
              <w:bottom w:val="nil"/>
              <w:right w:val="nil"/>
            </w:tcBorders>
            <w:shd w:val="clear" w:color="000000" w:fill="FFFFFF"/>
            <w:noWrap/>
            <w:vAlign w:val="center"/>
            <w:hideMark/>
          </w:tcPr>
          <w:p w14:paraId="3795945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0699D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11/02/2036</w:t>
            </w:r>
          </w:p>
        </w:tc>
      </w:tr>
      <w:tr w:rsidR="00425AA7" w:rsidRPr="00581439" w14:paraId="30BFF6E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9A0BA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334</w:t>
            </w:r>
          </w:p>
        </w:tc>
        <w:tc>
          <w:tcPr>
            <w:tcW w:w="2748" w:type="dxa"/>
            <w:tcBorders>
              <w:top w:val="nil"/>
              <w:left w:val="nil"/>
              <w:bottom w:val="nil"/>
              <w:right w:val="nil"/>
            </w:tcBorders>
            <w:shd w:val="clear" w:color="000000" w:fill="FFFFFF"/>
            <w:noWrap/>
            <w:vAlign w:val="center"/>
            <w:hideMark/>
          </w:tcPr>
          <w:p w14:paraId="58BE5A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14</w:t>
            </w:r>
          </w:p>
        </w:tc>
        <w:tc>
          <w:tcPr>
            <w:tcW w:w="2565" w:type="dxa"/>
            <w:tcBorders>
              <w:top w:val="nil"/>
              <w:left w:val="nil"/>
              <w:bottom w:val="nil"/>
              <w:right w:val="nil"/>
            </w:tcBorders>
            <w:shd w:val="clear" w:color="000000" w:fill="FFFFFF"/>
            <w:noWrap/>
            <w:vAlign w:val="center"/>
            <w:hideMark/>
          </w:tcPr>
          <w:p w14:paraId="199E7B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LOPES ARRUDA</w:t>
            </w:r>
          </w:p>
        </w:tc>
        <w:tc>
          <w:tcPr>
            <w:tcW w:w="1097" w:type="dxa"/>
            <w:tcBorders>
              <w:top w:val="nil"/>
              <w:left w:val="nil"/>
              <w:bottom w:val="nil"/>
              <w:right w:val="nil"/>
            </w:tcBorders>
            <w:shd w:val="clear" w:color="000000" w:fill="FFFFFF"/>
            <w:noWrap/>
            <w:vAlign w:val="center"/>
            <w:hideMark/>
          </w:tcPr>
          <w:p w14:paraId="700060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56081138372</w:t>
            </w:r>
          </w:p>
        </w:tc>
        <w:tc>
          <w:tcPr>
            <w:tcW w:w="1418" w:type="dxa"/>
            <w:tcBorders>
              <w:top w:val="nil"/>
              <w:left w:val="nil"/>
              <w:bottom w:val="nil"/>
              <w:right w:val="nil"/>
            </w:tcBorders>
            <w:shd w:val="clear" w:color="000000" w:fill="FFFFFF"/>
            <w:noWrap/>
            <w:vAlign w:val="center"/>
            <w:hideMark/>
          </w:tcPr>
          <w:p w14:paraId="5987F5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53.640,00</w:t>
            </w:r>
          </w:p>
        </w:tc>
        <w:tc>
          <w:tcPr>
            <w:tcW w:w="1842" w:type="dxa"/>
            <w:tcBorders>
              <w:top w:val="nil"/>
              <w:left w:val="nil"/>
              <w:bottom w:val="nil"/>
              <w:right w:val="nil"/>
            </w:tcBorders>
            <w:shd w:val="clear" w:color="000000" w:fill="FFFFFF"/>
            <w:noWrap/>
            <w:vAlign w:val="center"/>
            <w:hideMark/>
          </w:tcPr>
          <w:p w14:paraId="4FE8CA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11/02/2036</w:t>
            </w:r>
          </w:p>
        </w:tc>
      </w:tr>
      <w:tr w:rsidR="00425AA7" w:rsidRPr="00581439" w14:paraId="60A12CF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70794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335</w:t>
            </w:r>
          </w:p>
        </w:tc>
        <w:tc>
          <w:tcPr>
            <w:tcW w:w="2748" w:type="dxa"/>
            <w:tcBorders>
              <w:top w:val="nil"/>
              <w:left w:val="nil"/>
              <w:bottom w:val="nil"/>
              <w:right w:val="nil"/>
            </w:tcBorders>
            <w:shd w:val="clear" w:color="000000" w:fill="FFFFFF"/>
            <w:noWrap/>
            <w:vAlign w:val="center"/>
            <w:hideMark/>
          </w:tcPr>
          <w:p w14:paraId="28E86AF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17</w:t>
            </w:r>
          </w:p>
        </w:tc>
        <w:tc>
          <w:tcPr>
            <w:tcW w:w="2565" w:type="dxa"/>
            <w:tcBorders>
              <w:top w:val="nil"/>
              <w:left w:val="nil"/>
              <w:bottom w:val="nil"/>
              <w:right w:val="nil"/>
            </w:tcBorders>
            <w:shd w:val="clear" w:color="000000" w:fill="FFFFFF"/>
            <w:noWrap/>
            <w:vAlign w:val="center"/>
            <w:hideMark/>
          </w:tcPr>
          <w:p w14:paraId="775C29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MANOEL MONTEIRO</w:t>
            </w:r>
          </w:p>
        </w:tc>
        <w:tc>
          <w:tcPr>
            <w:tcW w:w="1097" w:type="dxa"/>
            <w:tcBorders>
              <w:top w:val="nil"/>
              <w:left w:val="nil"/>
              <w:bottom w:val="nil"/>
              <w:right w:val="nil"/>
            </w:tcBorders>
            <w:shd w:val="clear" w:color="000000" w:fill="FFFFFF"/>
            <w:noWrap/>
            <w:vAlign w:val="center"/>
            <w:hideMark/>
          </w:tcPr>
          <w:p w14:paraId="25B592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25904698615</w:t>
            </w:r>
          </w:p>
        </w:tc>
        <w:tc>
          <w:tcPr>
            <w:tcW w:w="1418" w:type="dxa"/>
            <w:tcBorders>
              <w:top w:val="nil"/>
              <w:left w:val="nil"/>
              <w:bottom w:val="nil"/>
              <w:right w:val="nil"/>
            </w:tcBorders>
            <w:shd w:val="clear" w:color="000000" w:fill="FFFFFF"/>
            <w:noWrap/>
            <w:vAlign w:val="center"/>
            <w:hideMark/>
          </w:tcPr>
          <w:p w14:paraId="41CE8F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C5F57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0D063DF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481A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336</w:t>
            </w:r>
          </w:p>
        </w:tc>
        <w:tc>
          <w:tcPr>
            <w:tcW w:w="2748" w:type="dxa"/>
            <w:tcBorders>
              <w:top w:val="nil"/>
              <w:left w:val="nil"/>
              <w:bottom w:val="nil"/>
              <w:right w:val="nil"/>
            </w:tcBorders>
            <w:shd w:val="clear" w:color="000000" w:fill="FFFFFF"/>
            <w:noWrap/>
            <w:vAlign w:val="center"/>
            <w:hideMark/>
          </w:tcPr>
          <w:p w14:paraId="433E3D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05</w:t>
            </w:r>
          </w:p>
        </w:tc>
        <w:tc>
          <w:tcPr>
            <w:tcW w:w="2565" w:type="dxa"/>
            <w:tcBorders>
              <w:top w:val="nil"/>
              <w:left w:val="nil"/>
              <w:bottom w:val="nil"/>
              <w:right w:val="nil"/>
            </w:tcBorders>
            <w:shd w:val="clear" w:color="000000" w:fill="FFFFFF"/>
            <w:noWrap/>
            <w:vAlign w:val="center"/>
            <w:hideMark/>
          </w:tcPr>
          <w:p w14:paraId="45B83F9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MARIA FONSECA</w:t>
            </w:r>
          </w:p>
        </w:tc>
        <w:tc>
          <w:tcPr>
            <w:tcW w:w="1097" w:type="dxa"/>
            <w:tcBorders>
              <w:top w:val="nil"/>
              <w:left w:val="nil"/>
              <w:bottom w:val="nil"/>
              <w:right w:val="nil"/>
            </w:tcBorders>
            <w:shd w:val="clear" w:color="000000" w:fill="FFFFFF"/>
            <w:noWrap/>
            <w:vAlign w:val="center"/>
            <w:hideMark/>
          </w:tcPr>
          <w:p w14:paraId="486B411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41715829620</w:t>
            </w:r>
          </w:p>
        </w:tc>
        <w:tc>
          <w:tcPr>
            <w:tcW w:w="1418" w:type="dxa"/>
            <w:tcBorders>
              <w:top w:val="nil"/>
              <w:left w:val="nil"/>
              <w:bottom w:val="nil"/>
              <w:right w:val="nil"/>
            </w:tcBorders>
            <w:shd w:val="clear" w:color="000000" w:fill="FFFFFF"/>
            <w:noWrap/>
            <w:vAlign w:val="center"/>
            <w:hideMark/>
          </w:tcPr>
          <w:p w14:paraId="55ADF28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0D3D8A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02/10/2023</w:t>
            </w:r>
          </w:p>
        </w:tc>
      </w:tr>
      <w:tr w:rsidR="00425AA7" w:rsidRPr="00581439" w14:paraId="39EE116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84379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337</w:t>
            </w:r>
          </w:p>
        </w:tc>
        <w:tc>
          <w:tcPr>
            <w:tcW w:w="2748" w:type="dxa"/>
            <w:tcBorders>
              <w:top w:val="nil"/>
              <w:left w:val="nil"/>
              <w:bottom w:val="nil"/>
              <w:right w:val="nil"/>
            </w:tcBorders>
            <w:shd w:val="clear" w:color="000000" w:fill="FFFFFF"/>
            <w:noWrap/>
            <w:vAlign w:val="center"/>
            <w:hideMark/>
          </w:tcPr>
          <w:p w14:paraId="4254CC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20</w:t>
            </w:r>
          </w:p>
        </w:tc>
        <w:tc>
          <w:tcPr>
            <w:tcW w:w="2565" w:type="dxa"/>
            <w:tcBorders>
              <w:top w:val="nil"/>
              <w:left w:val="nil"/>
              <w:bottom w:val="nil"/>
              <w:right w:val="nil"/>
            </w:tcBorders>
            <w:shd w:val="clear" w:color="000000" w:fill="FFFFFF"/>
            <w:noWrap/>
            <w:vAlign w:val="center"/>
            <w:hideMark/>
          </w:tcPr>
          <w:p w14:paraId="4A2804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MURILO MARINS GUIMARÃES</w:t>
            </w:r>
          </w:p>
        </w:tc>
        <w:tc>
          <w:tcPr>
            <w:tcW w:w="1097" w:type="dxa"/>
            <w:tcBorders>
              <w:top w:val="nil"/>
              <w:left w:val="nil"/>
              <w:bottom w:val="nil"/>
              <w:right w:val="nil"/>
            </w:tcBorders>
            <w:shd w:val="clear" w:color="000000" w:fill="FFFFFF"/>
            <w:noWrap/>
            <w:vAlign w:val="center"/>
            <w:hideMark/>
          </w:tcPr>
          <w:p w14:paraId="7C2E51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06872007680</w:t>
            </w:r>
          </w:p>
        </w:tc>
        <w:tc>
          <w:tcPr>
            <w:tcW w:w="1418" w:type="dxa"/>
            <w:tcBorders>
              <w:top w:val="nil"/>
              <w:left w:val="nil"/>
              <w:bottom w:val="nil"/>
              <w:right w:val="nil"/>
            </w:tcBorders>
            <w:shd w:val="clear" w:color="000000" w:fill="FFFFFF"/>
            <w:noWrap/>
            <w:vAlign w:val="center"/>
            <w:hideMark/>
          </w:tcPr>
          <w:p w14:paraId="17E89D3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29.289,11</w:t>
            </w:r>
          </w:p>
        </w:tc>
        <w:tc>
          <w:tcPr>
            <w:tcW w:w="1842" w:type="dxa"/>
            <w:tcBorders>
              <w:top w:val="nil"/>
              <w:left w:val="nil"/>
              <w:bottom w:val="nil"/>
              <w:right w:val="nil"/>
            </w:tcBorders>
            <w:shd w:val="clear" w:color="000000" w:fill="FFFFFF"/>
            <w:noWrap/>
            <w:vAlign w:val="center"/>
            <w:hideMark/>
          </w:tcPr>
          <w:p w14:paraId="51E42F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07/09/2023</w:t>
            </w:r>
          </w:p>
        </w:tc>
      </w:tr>
      <w:tr w:rsidR="00425AA7" w:rsidRPr="00581439" w14:paraId="4B801E1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1DF2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338</w:t>
            </w:r>
          </w:p>
        </w:tc>
        <w:tc>
          <w:tcPr>
            <w:tcW w:w="2748" w:type="dxa"/>
            <w:tcBorders>
              <w:top w:val="nil"/>
              <w:left w:val="nil"/>
              <w:bottom w:val="nil"/>
              <w:right w:val="nil"/>
            </w:tcBorders>
            <w:shd w:val="clear" w:color="000000" w:fill="FFFFFF"/>
            <w:noWrap/>
            <w:vAlign w:val="center"/>
            <w:hideMark/>
          </w:tcPr>
          <w:p w14:paraId="00FF763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12</w:t>
            </w:r>
          </w:p>
        </w:tc>
        <w:tc>
          <w:tcPr>
            <w:tcW w:w="2565" w:type="dxa"/>
            <w:tcBorders>
              <w:top w:val="nil"/>
              <w:left w:val="nil"/>
              <w:bottom w:val="nil"/>
              <w:right w:val="nil"/>
            </w:tcBorders>
            <w:shd w:val="clear" w:color="000000" w:fill="FFFFFF"/>
            <w:noWrap/>
            <w:vAlign w:val="center"/>
            <w:hideMark/>
          </w:tcPr>
          <w:p w14:paraId="636770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JOSÉ OSVANDO LUIZ DE ANDRADE</w:t>
            </w:r>
          </w:p>
        </w:tc>
        <w:tc>
          <w:tcPr>
            <w:tcW w:w="1097" w:type="dxa"/>
            <w:tcBorders>
              <w:top w:val="nil"/>
              <w:left w:val="nil"/>
              <w:bottom w:val="nil"/>
              <w:right w:val="nil"/>
            </w:tcBorders>
            <w:shd w:val="clear" w:color="000000" w:fill="FFFFFF"/>
            <w:noWrap/>
            <w:vAlign w:val="center"/>
            <w:hideMark/>
          </w:tcPr>
          <w:p w14:paraId="124FF76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00247670693</w:t>
            </w:r>
          </w:p>
        </w:tc>
        <w:tc>
          <w:tcPr>
            <w:tcW w:w="1418" w:type="dxa"/>
            <w:tcBorders>
              <w:top w:val="nil"/>
              <w:left w:val="nil"/>
              <w:bottom w:val="nil"/>
              <w:right w:val="nil"/>
            </w:tcBorders>
            <w:shd w:val="clear" w:color="000000" w:fill="FFFFFF"/>
            <w:noWrap/>
            <w:vAlign w:val="center"/>
            <w:hideMark/>
          </w:tcPr>
          <w:p w14:paraId="20D2595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24.741,00</w:t>
            </w:r>
          </w:p>
        </w:tc>
        <w:tc>
          <w:tcPr>
            <w:tcW w:w="1842" w:type="dxa"/>
            <w:tcBorders>
              <w:top w:val="nil"/>
              <w:left w:val="nil"/>
              <w:bottom w:val="nil"/>
              <w:right w:val="nil"/>
            </w:tcBorders>
            <w:shd w:val="clear" w:color="000000" w:fill="FFFFFF"/>
            <w:noWrap/>
            <w:vAlign w:val="center"/>
            <w:hideMark/>
          </w:tcPr>
          <w:p w14:paraId="40BA70A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13/02/2026</w:t>
            </w:r>
          </w:p>
        </w:tc>
      </w:tr>
      <w:tr w:rsidR="00425AA7" w:rsidRPr="00581439" w14:paraId="109690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0F426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339</w:t>
            </w:r>
          </w:p>
        </w:tc>
        <w:tc>
          <w:tcPr>
            <w:tcW w:w="2748" w:type="dxa"/>
            <w:tcBorders>
              <w:top w:val="nil"/>
              <w:left w:val="nil"/>
              <w:bottom w:val="nil"/>
              <w:right w:val="nil"/>
            </w:tcBorders>
            <w:shd w:val="clear" w:color="000000" w:fill="FFFFFF"/>
            <w:noWrap/>
            <w:vAlign w:val="center"/>
            <w:hideMark/>
          </w:tcPr>
          <w:p w14:paraId="1D725D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27</w:t>
            </w:r>
          </w:p>
        </w:tc>
        <w:tc>
          <w:tcPr>
            <w:tcW w:w="2565" w:type="dxa"/>
            <w:tcBorders>
              <w:top w:val="nil"/>
              <w:left w:val="nil"/>
              <w:bottom w:val="nil"/>
              <w:right w:val="nil"/>
            </w:tcBorders>
            <w:shd w:val="clear" w:color="000000" w:fill="FFFFFF"/>
            <w:noWrap/>
            <w:vAlign w:val="center"/>
            <w:hideMark/>
          </w:tcPr>
          <w:p w14:paraId="478938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JOSE WASHINGTON VIDA DA SILVA</w:t>
            </w:r>
          </w:p>
        </w:tc>
        <w:tc>
          <w:tcPr>
            <w:tcW w:w="1097" w:type="dxa"/>
            <w:tcBorders>
              <w:top w:val="nil"/>
              <w:left w:val="nil"/>
              <w:bottom w:val="nil"/>
              <w:right w:val="nil"/>
            </w:tcBorders>
            <w:shd w:val="clear" w:color="000000" w:fill="FFFFFF"/>
            <w:noWrap/>
            <w:vAlign w:val="center"/>
            <w:hideMark/>
          </w:tcPr>
          <w:p w14:paraId="7649F2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23403217604</w:t>
            </w:r>
          </w:p>
        </w:tc>
        <w:tc>
          <w:tcPr>
            <w:tcW w:w="1418" w:type="dxa"/>
            <w:tcBorders>
              <w:top w:val="nil"/>
              <w:left w:val="nil"/>
              <w:bottom w:val="nil"/>
              <w:right w:val="nil"/>
            </w:tcBorders>
            <w:shd w:val="clear" w:color="000000" w:fill="FFFFFF"/>
            <w:noWrap/>
            <w:vAlign w:val="center"/>
            <w:hideMark/>
          </w:tcPr>
          <w:p w14:paraId="0DE41F3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38E99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761FEA4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2D0AC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340</w:t>
            </w:r>
          </w:p>
        </w:tc>
        <w:tc>
          <w:tcPr>
            <w:tcW w:w="2748" w:type="dxa"/>
            <w:tcBorders>
              <w:top w:val="nil"/>
              <w:left w:val="nil"/>
              <w:bottom w:val="nil"/>
              <w:right w:val="nil"/>
            </w:tcBorders>
            <w:shd w:val="clear" w:color="000000" w:fill="FFFFFF"/>
            <w:noWrap/>
            <w:vAlign w:val="center"/>
            <w:hideMark/>
          </w:tcPr>
          <w:p w14:paraId="0A03BA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17</w:t>
            </w:r>
          </w:p>
        </w:tc>
        <w:tc>
          <w:tcPr>
            <w:tcW w:w="2565" w:type="dxa"/>
            <w:tcBorders>
              <w:top w:val="nil"/>
              <w:left w:val="nil"/>
              <w:bottom w:val="nil"/>
              <w:right w:val="nil"/>
            </w:tcBorders>
            <w:shd w:val="clear" w:color="000000" w:fill="FFFFFF"/>
            <w:noWrap/>
            <w:vAlign w:val="center"/>
            <w:hideMark/>
          </w:tcPr>
          <w:p w14:paraId="4C12E5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JOYCE DE JESUS OLIVEIRA</w:t>
            </w:r>
          </w:p>
        </w:tc>
        <w:tc>
          <w:tcPr>
            <w:tcW w:w="1097" w:type="dxa"/>
            <w:tcBorders>
              <w:top w:val="nil"/>
              <w:left w:val="nil"/>
              <w:bottom w:val="nil"/>
              <w:right w:val="nil"/>
            </w:tcBorders>
            <w:shd w:val="clear" w:color="000000" w:fill="FFFFFF"/>
            <w:noWrap/>
            <w:vAlign w:val="center"/>
            <w:hideMark/>
          </w:tcPr>
          <w:p w14:paraId="0BEDB3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13307937650</w:t>
            </w:r>
          </w:p>
        </w:tc>
        <w:tc>
          <w:tcPr>
            <w:tcW w:w="1418" w:type="dxa"/>
            <w:tcBorders>
              <w:top w:val="nil"/>
              <w:left w:val="nil"/>
              <w:bottom w:val="nil"/>
              <w:right w:val="nil"/>
            </w:tcBorders>
            <w:shd w:val="clear" w:color="000000" w:fill="FFFFFF"/>
            <w:noWrap/>
            <w:vAlign w:val="center"/>
            <w:hideMark/>
          </w:tcPr>
          <w:p w14:paraId="390F074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10966E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69B5BD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6BE8C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341</w:t>
            </w:r>
          </w:p>
        </w:tc>
        <w:tc>
          <w:tcPr>
            <w:tcW w:w="2748" w:type="dxa"/>
            <w:tcBorders>
              <w:top w:val="nil"/>
              <w:left w:val="nil"/>
              <w:bottom w:val="nil"/>
              <w:right w:val="nil"/>
            </w:tcBorders>
            <w:shd w:val="clear" w:color="000000" w:fill="FFFFFF"/>
            <w:noWrap/>
            <w:vAlign w:val="center"/>
            <w:hideMark/>
          </w:tcPr>
          <w:p w14:paraId="63CD26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01</w:t>
            </w:r>
          </w:p>
        </w:tc>
        <w:tc>
          <w:tcPr>
            <w:tcW w:w="2565" w:type="dxa"/>
            <w:tcBorders>
              <w:top w:val="nil"/>
              <w:left w:val="nil"/>
              <w:bottom w:val="nil"/>
              <w:right w:val="nil"/>
            </w:tcBorders>
            <w:shd w:val="clear" w:color="000000" w:fill="FFFFFF"/>
            <w:noWrap/>
            <w:vAlign w:val="center"/>
            <w:hideMark/>
          </w:tcPr>
          <w:p w14:paraId="504071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JOYCE PEREIRA MOTA</w:t>
            </w:r>
          </w:p>
        </w:tc>
        <w:tc>
          <w:tcPr>
            <w:tcW w:w="1097" w:type="dxa"/>
            <w:tcBorders>
              <w:top w:val="nil"/>
              <w:left w:val="nil"/>
              <w:bottom w:val="nil"/>
              <w:right w:val="nil"/>
            </w:tcBorders>
            <w:shd w:val="clear" w:color="000000" w:fill="FFFFFF"/>
            <w:noWrap/>
            <w:vAlign w:val="center"/>
            <w:hideMark/>
          </w:tcPr>
          <w:p w14:paraId="534BAA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06744892681</w:t>
            </w:r>
          </w:p>
        </w:tc>
        <w:tc>
          <w:tcPr>
            <w:tcW w:w="1418" w:type="dxa"/>
            <w:tcBorders>
              <w:top w:val="nil"/>
              <w:left w:val="nil"/>
              <w:bottom w:val="nil"/>
              <w:right w:val="nil"/>
            </w:tcBorders>
            <w:shd w:val="clear" w:color="000000" w:fill="FFFFFF"/>
            <w:noWrap/>
            <w:vAlign w:val="center"/>
            <w:hideMark/>
          </w:tcPr>
          <w:p w14:paraId="18C6A3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61.022,29</w:t>
            </w:r>
          </w:p>
        </w:tc>
        <w:tc>
          <w:tcPr>
            <w:tcW w:w="1842" w:type="dxa"/>
            <w:tcBorders>
              <w:top w:val="nil"/>
              <w:left w:val="nil"/>
              <w:bottom w:val="nil"/>
              <w:right w:val="nil"/>
            </w:tcBorders>
            <w:shd w:val="clear" w:color="000000" w:fill="FFFFFF"/>
            <w:noWrap/>
            <w:vAlign w:val="center"/>
            <w:hideMark/>
          </w:tcPr>
          <w:p w14:paraId="176A72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10/07/2035</w:t>
            </w:r>
          </w:p>
        </w:tc>
      </w:tr>
      <w:tr w:rsidR="00425AA7" w:rsidRPr="00581439" w14:paraId="7D68BA6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36D71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342</w:t>
            </w:r>
          </w:p>
        </w:tc>
        <w:tc>
          <w:tcPr>
            <w:tcW w:w="2748" w:type="dxa"/>
            <w:tcBorders>
              <w:top w:val="nil"/>
              <w:left w:val="nil"/>
              <w:bottom w:val="nil"/>
              <w:right w:val="nil"/>
            </w:tcBorders>
            <w:shd w:val="clear" w:color="000000" w:fill="FFFFFF"/>
            <w:noWrap/>
            <w:vAlign w:val="center"/>
            <w:hideMark/>
          </w:tcPr>
          <w:p w14:paraId="5EE7798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19</w:t>
            </w:r>
          </w:p>
        </w:tc>
        <w:tc>
          <w:tcPr>
            <w:tcW w:w="2565" w:type="dxa"/>
            <w:tcBorders>
              <w:top w:val="nil"/>
              <w:left w:val="nil"/>
              <w:bottom w:val="nil"/>
              <w:right w:val="nil"/>
            </w:tcBorders>
            <w:shd w:val="clear" w:color="000000" w:fill="FFFFFF"/>
            <w:noWrap/>
            <w:vAlign w:val="center"/>
            <w:hideMark/>
          </w:tcPr>
          <w:p w14:paraId="712D415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JULIANA PEREIRA DE SOUZA</w:t>
            </w:r>
          </w:p>
        </w:tc>
        <w:tc>
          <w:tcPr>
            <w:tcW w:w="1097" w:type="dxa"/>
            <w:tcBorders>
              <w:top w:val="nil"/>
              <w:left w:val="nil"/>
              <w:bottom w:val="nil"/>
              <w:right w:val="nil"/>
            </w:tcBorders>
            <w:shd w:val="clear" w:color="000000" w:fill="FFFFFF"/>
            <w:noWrap/>
            <w:vAlign w:val="center"/>
            <w:hideMark/>
          </w:tcPr>
          <w:p w14:paraId="7031CED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05025463602</w:t>
            </w:r>
          </w:p>
        </w:tc>
        <w:tc>
          <w:tcPr>
            <w:tcW w:w="1418" w:type="dxa"/>
            <w:tcBorders>
              <w:top w:val="nil"/>
              <w:left w:val="nil"/>
              <w:bottom w:val="nil"/>
              <w:right w:val="nil"/>
            </w:tcBorders>
            <w:shd w:val="clear" w:color="000000" w:fill="FFFFFF"/>
            <w:noWrap/>
            <w:vAlign w:val="center"/>
            <w:hideMark/>
          </w:tcPr>
          <w:p w14:paraId="41D946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47615E3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27/02/2036</w:t>
            </w:r>
          </w:p>
        </w:tc>
      </w:tr>
      <w:tr w:rsidR="00425AA7" w:rsidRPr="00581439" w14:paraId="2B120D8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C4BBE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343</w:t>
            </w:r>
          </w:p>
        </w:tc>
        <w:tc>
          <w:tcPr>
            <w:tcW w:w="2748" w:type="dxa"/>
            <w:tcBorders>
              <w:top w:val="nil"/>
              <w:left w:val="nil"/>
              <w:bottom w:val="nil"/>
              <w:right w:val="nil"/>
            </w:tcBorders>
            <w:shd w:val="clear" w:color="000000" w:fill="FFFFFF"/>
            <w:noWrap/>
            <w:vAlign w:val="center"/>
            <w:hideMark/>
          </w:tcPr>
          <w:p w14:paraId="576901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10</w:t>
            </w:r>
          </w:p>
        </w:tc>
        <w:tc>
          <w:tcPr>
            <w:tcW w:w="2565" w:type="dxa"/>
            <w:tcBorders>
              <w:top w:val="nil"/>
              <w:left w:val="nil"/>
              <w:bottom w:val="nil"/>
              <w:right w:val="nil"/>
            </w:tcBorders>
            <w:shd w:val="clear" w:color="000000" w:fill="FFFFFF"/>
            <w:noWrap/>
            <w:vAlign w:val="center"/>
            <w:hideMark/>
          </w:tcPr>
          <w:p w14:paraId="725861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JULIANNO HENRICK ALMEIDA PEREIRA</w:t>
            </w:r>
          </w:p>
        </w:tc>
        <w:tc>
          <w:tcPr>
            <w:tcW w:w="1097" w:type="dxa"/>
            <w:tcBorders>
              <w:top w:val="nil"/>
              <w:left w:val="nil"/>
              <w:bottom w:val="nil"/>
              <w:right w:val="nil"/>
            </w:tcBorders>
            <w:shd w:val="clear" w:color="000000" w:fill="FFFFFF"/>
            <w:noWrap/>
            <w:vAlign w:val="center"/>
            <w:hideMark/>
          </w:tcPr>
          <w:p w14:paraId="43ABBDA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11931017603</w:t>
            </w:r>
          </w:p>
        </w:tc>
        <w:tc>
          <w:tcPr>
            <w:tcW w:w="1418" w:type="dxa"/>
            <w:tcBorders>
              <w:top w:val="nil"/>
              <w:left w:val="nil"/>
              <w:bottom w:val="nil"/>
              <w:right w:val="nil"/>
            </w:tcBorders>
            <w:shd w:val="clear" w:color="000000" w:fill="FFFFFF"/>
            <w:noWrap/>
            <w:vAlign w:val="center"/>
            <w:hideMark/>
          </w:tcPr>
          <w:p w14:paraId="2E985A1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25C5A9D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60C82C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9EAFA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344</w:t>
            </w:r>
          </w:p>
        </w:tc>
        <w:tc>
          <w:tcPr>
            <w:tcW w:w="2748" w:type="dxa"/>
            <w:tcBorders>
              <w:top w:val="nil"/>
              <w:left w:val="nil"/>
              <w:bottom w:val="nil"/>
              <w:right w:val="nil"/>
            </w:tcBorders>
            <w:shd w:val="clear" w:color="000000" w:fill="FFFFFF"/>
            <w:noWrap/>
            <w:vAlign w:val="center"/>
            <w:hideMark/>
          </w:tcPr>
          <w:p w14:paraId="58C503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12</w:t>
            </w:r>
          </w:p>
        </w:tc>
        <w:tc>
          <w:tcPr>
            <w:tcW w:w="2565" w:type="dxa"/>
            <w:tcBorders>
              <w:top w:val="nil"/>
              <w:left w:val="nil"/>
              <w:bottom w:val="nil"/>
              <w:right w:val="nil"/>
            </w:tcBorders>
            <w:shd w:val="clear" w:color="000000" w:fill="FFFFFF"/>
            <w:noWrap/>
            <w:vAlign w:val="center"/>
            <w:hideMark/>
          </w:tcPr>
          <w:p w14:paraId="191555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JULIANO VIANA PERES</w:t>
            </w:r>
          </w:p>
        </w:tc>
        <w:tc>
          <w:tcPr>
            <w:tcW w:w="1097" w:type="dxa"/>
            <w:tcBorders>
              <w:top w:val="nil"/>
              <w:left w:val="nil"/>
              <w:bottom w:val="nil"/>
              <w:right w:val="nil"/>
            </w:tcBorders>
            <w:shd w:val="clear" w:color="000000" w:fill="FFFFFF"/>
            <w:noWrap/>
            <w:vAlign w:val="center"/>
            <w:hideMark/>
          </w:tcPr>
          <w:p w14:paraId="628FA3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04818125636</w:t>
            </w:r>
          </w:p>
        </w:tc>
        <w:tc>
          <w:tcPr>
            <w:tcW w:w="1418" w:type="dxa"/>
            <w:tcBorders>
              <w:top w:val="nil"/>
              <w:left w:val="nil"/>
              <w:bottom w:val="nil"/>
              <w:right w:val="nil"/>
            </w:tcBorders>
            <w:shd w:val="clear" w:color="000000" w:fill="FFFFFF"/>
            <w:noWrap/>
            <w:vAlign w:val="center"/>
            <w:hideMark/>
          </w:tcPr>
          <w:p w14:paraId="3B8C86E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91F4C8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1C32C2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4F4B2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345</w:t>
            </w:r>
          </w:p>
        </w:tc>
        <w:tc>
          <w:tcPr>
            <w:tcW w:w="2748" w:type="dxa"/>
            <w:tcBorders>
              <w:top w:val="nil"/>
              <w:left w:val="nil"/>
              <w:bottom w:val="nil"/>
              <w:right w:val="nil"/>
            </w:tcBorders>
            <w:shd w:val="clear" w:color="000000" w:fill="FFFFFF"/>
            <w:noWrap/>
            <w:vAlign w:val="center"/>
            <w:hideMark/>
          </w:tcPr>
          <w:p w14:paraId="4F034C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16</w:t>
            </w:r>
          </w:p>
        </w:tc>
        <w:tc>
          <w:tcPr>
            <w:tcW w:w="2565" w:type="dxa"/>
            <w:tcBorders>
              <w:top w:val="nil"/>
              <w:left w:val="nil"/>
              <w:bottom w:val="nil"/>
              <w:right w:val="nil"/>
            </w:tcBorders>
            <w:shd w:val="clear" w:color="000000" w:fill="FFFFFF"/>
            <w:noWrap/>
            <w:vAlign w:val="center"/>
            <w:hideMark/>
          </w:tcPr>
          <w:p w14:paraId="4C9D4D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JULIO MAGNO DE ARAUJO</w:t>
            </w:r>
          </w:p>
        </w:tc>
        <w:tc>
          <w:tcPr>
            <w:tcW w:w="1097" w:type="dxa"/>
            <w:tcBorders>
              <w:top w:val="nil"/>
              <w:left w:val="nil"/>
              <w:bottom w:val="nil"/>
              <w:right w:val="nil"/>
            </w:tcBorders>
            <w:shd w:val="clear" w:color="000000" w:fill="FFFFFF"/>
            <w:noWrap/>
            <w:vAlign w:val="center"/>
            <w:hideMark/>
          </w:tcPr>
          <w:p w14:paraId="49B097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07037185680</w:t>
            </w:r>
          </w:p>
        </w:tc>
        <w:tc>
          <w:tcPr>
            <w:tcW w:w="1418" w:type="dxa"/>
            <w:tcBorders>
              <w:top w:val="nil"/>
              <w:left w:val="nil"/>
              <w:bottom w:val="nil"/>
              <w:right w:val="nil"/>
            </w:tcBorders>
            <w:shd w:val="clear" w:color="000000" w:fill="FFFFFF"/>
            <w:noWrap/>
            <w:vAlign w:val="center"/>
            <w:hideMark/>
          </w:tcPr>
          <w:p w14:paraId="16B8C25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9033C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43A17E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6BB1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346</w:t>
            </w:r>
          </w:p>
        </w:tc>
        <w:tc>
          <w:tcPr>
            <w:tcW w:w="2748" w:type="dxa"/>
            <w:tcBorders>
              <w:top w:val="nil"/>
              <w:left w:val="nil"/>
              <w:bottom w:val="nil"/>
              <w:right w:val="nil"/>
            </w:tcBorders>
            <w:shd w:val="clear" w:color="000000" w:fill="FFFFFF"/>
            <w:noWrap/>
            <w:vAlign w:val="center"/>
            <w:hideMark/>
          </w:tcPr>
          <w:p w14:paraId="5875C0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40</w:t>
            </w:r>
          </w:p>
        </w:tc>
        <w:tc>
          <w:tcPr>
            <w:tcW w:w="2565" w:type="dxa"/>
            <w:tcBorders>
              <w:top w:val="nil"/>
              <w:left w:val="nil"/>
              <w:bottom w:val="nil"/>
              <w:right w:val="nil"/>
            </w:tcBorders>
            <w:shd w:val="clear" w:color="000000" w:fill="FFFFFF"/>
            <w:noWrap/>
            <w:vAlign w:val="center"/>
            <w:hideMark/>
          </w:tcPr>
          <w:p w14:paraId="3870A0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JUNIA GRACIELLE RIBEIRO MENDES</w:t>
            </w:r>
          </w:p>
        </w:tc>
        <w:tc>
          <w:tcPr>
            <w:tcW w:w="1097" w:type="dxa"/>
            <w:tcBorders>
              <w:top w:val="nil"/>
              <w:left w:val="nil"/>
              <w:bottom w:val="nil"/>
              <w:right w:val="nil"/>
            </w:tcBorders>
            <w:shd w:val="clear" w:color="000000" w:fill="FFFFFF"/>
            <w:noWrap/>
            <w:vAlign w:val="center"/>
            <w:hideMark/>
          </w:tcPr>
          <w:p w14:paraId="53CC25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04768831648</w:t>
            </w:r>
          </w:p>
        </w:tc>
        <w:tc>
          <w:tcPr>
            <w:tcW w:w="1418" w:type="dxa"/>
            <w:tcBorders>
              <w:top w:val="nil"/>
              <w:left w:val="nil"/>
              <w:bottom w:val="nil"/>
              <w:right w:val="nil"/>
            </w:tcBorders>
            <w:shd w:val="clear" w:color="000000" w:fill="FFFFFF"/>
            <w:noWrap/>
            <w:vAlign w:val="center"/>
            <w:hideMark/>
          </w:tcPr>
          <w:p w14:paraId="59C3B4A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3F5B1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1C388F4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8DEFA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347</w:t>
            </w:r>
          </w:p>
        </w:tc>
        <w:tc>
          <w:tcPr>
            <w:tcW w:w="2748" w:type="dxa"/>
            <w:tcBorders>
              <w:top w:val="nil"/>
              <w:left w:val="nil"/>
              <w:bottom w:val="nil"/>
              <w:right w:val="nil"/>
            </w:tcBorders>
            <w:shd w:val="clear" w:color="000000" w:fill="FFFFFF"/>
            <w:noWrap/>
            <w:vAlign w:val="center"/>
            <w:hideMark/>
          </w:tcPr>
          <w:p w14:paraId="5130D3E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09</w:t>
            </w:r>
          </w:p>
        </w:tc>
        <w:tc>
          <w:tcPr>
            <w:tcW w:w="2565" w:type="dxa"/>
            <w:tcBorders>
              <w:top w:val="nil"/>
              <w:left w:val="nil"/>
              <w:bottom w:val="nil"/>
              <w:right w:val="nil"/>
            </w:tcBorders>
            <w:shd w:val="clear" w:color="000000" w:fill="FFFFFF"/>
            <w:noWrap/>
            <w:vAlign w:val="center"/>
            <w:hideMark/>
          </w:tcPr>
          <w:p w14:paraId="593E42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JUNIA MACHADO DE ANDRADE</w:t>
            </w:r>
          </w:p>
        </w:tc>
        <w:tc>
          <w:tcPr>
            <w:tcW w:w="1097" w:type="dxa"/>
            <w:tcBorders>
              <w:top w:val="nil"/>
              <w:left w:val="nil"/>
              <w:bottom w:val="nil"/>
              <w:right w:val="nil"/>
            </w:tcBorders>
            <w:shd w:val="clear" w:color="000000" w:fill="FFFFFF"/>
            <w:noWrap/>
            <w:vAlign w:val="center"/>
            <w:hideMark/>
          </w:tcPr>
          <w:p w14:paraId="447B8D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00967143608</w:t>
            </w:r>
          </w:p>
        </w:tc>
        <w:tc>
          <w:tcPr>
            <w:tcW w:w="1418" w:type="dxa"/>
            <w:tcBorders>
              <w:top w:val="nil"/>
              <w:left w:val="nil"/>
              <w:bottom w:val="nil"/>
              <w:right w:val="nil"/>
            </w:tcBorders>
            <w:shd w:val="clear" w:color="000000" w:fill="FFFFFF"/>
            <w:noWrap/>
            <w:vAlign w:val="center"/>
            <w:hideMark/>
          </w:tcPr>
          <w:p w14:paraId="52E129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26.947,20</w:t>
            </w:r>
          </w:p>
        </w:tc>
        <w:tc>
          <w:tcPr>
            <w:tcW w:w="1842" w:type="dxa"/>
            <w:tcBorders>
              <w:top w:val="nil"/>
              <w:left w:val="nil"/>
              <w:bottom w:val="nil"/>
              <w:right w:val="nil"/>
            </w:tcBorders>
            <w:shd w:val="clear" w:color="000000" w:fill="FFFFFF"/>
            <w:noWrap/>
            <w:vAlign w:val="center"/>
            <w:hideMark/>
          </w:tcPr>
          <w:p w14:paraId="230545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0739792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DC427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348</w:t>
            </w:r>
          </w:p>
        </w:tc>
        <w:tc>
          <w:tcPr>
            <w:tcW w:w="2748" w:type="dxa"/>
            <w:tcBorders>
              <w:top w:val="nil"/>
              <w:left w:val="nil"/>
              <w:bottom w:val="nil"/>
              <w:right w:val="nil"/>
            </w:tcBorders>
            <w:shd w:val="clear" w:color="000000" w:fill="FFFFFF"/>
            <w:noWrap/>
            <w:vAlign w:val="center"/>
            <w:hideMark/>
          </w:tcPr>
          <w:p w14:paraId="5CEDF21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08</w:t>
            </w:r>
          </w:p>
        </w:tc>
        <w:tc>
          <w:tcPr>
            <w:tcW w:w="2565" w:type="dxa"/>
            <w:tcBorders>
              <w:top w:val="nil"/>
              <w:left w:val="nil"/>
              <w:bottom w:val="nil"/>
              <w:right w:val="nil"/>
            </w:tcBorders>
            <w:shd w:val="clear" w:color="000000" w:fill="FFFFFF"/>
            <w:noWrap/>
            <w:vAlign w:val="center"/>
            <w:hideMark/>
          </w:tcPr>
          <w:p w14:paraId="2F6D65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JUNIOR RODRIGUES DOS REIS</w:t>
            </w:r>
          </w:p>
        </w:tc>
        <w:tc>
          <w:tcPr>
            <w:tcW w:w="1097" w:type="dxa"/>
            <w:tcBorders>
              <w:top w:val="nil"/>
              <w:left w:val="nil"/>
              <w:bottom w:val="nil"/>
              <w:right w:val="nil"/>
            </w:tcBorders>
            <w:shd w:val="clear" w:color="000000" w:fill="FFFFFF"/>
            <w:noWrap/>
            <w:vAlign w:val="center"/>
            <w:hideMark/>
          </w:tcPr>
          <w:p w14:paraId="12C97D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05139193680</w:t>
            </w:r>
          </w:p>
        </w:tc>
        <w:tc>
          <w:tcPr>
            <w:tcW w:w="1418" w:type="dxa"/>
            <w:tcBorders>
              <w:top w:val="nil"/>
              <w:left w:val="nil"/>
              <w:bottom w:val="nil"/>
              <w:right w:val="nil"/>
            </w:tcBorders>
            <w:shd w:val="clear" w:color="000000" w:fill="FFFFFF"/>
            <w:noWrap/>
            <w:vAlign w:val="center"/>
            <w:hideMark/>
          </w:tcPr>
          <w:p w14:paraId="56CD89C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62C294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759A05D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E931D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349</w:t>
            </w:r>
          </w:p>
        </w:tc>
        <w:tc>
          <w:tcPr>
            <w:tcW w:w="2748" w:type="dxa"/>
            <w:tcBorders>
              <w:top w:val="nil"/>
              <w:left w:val="nil"/>
              <w:bottom w:val="nil"/>
              <w:right w:val="nil"/>
            </w:tcBorders>
            <w:shd w:val="clear" w:color="000000" w:fill="FFFFFF"/>
            <w:noWrap/>
            <w:vAlign w:val="center"/>
            <w:hideMark/>
          </w:tcPr>
          <w:p w14:paraId="072913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01</w:t>
            </w:r>
          </w:p>
        </w:tc>
        <w:tc>
          <w:tcPr>
            <w:tcW w:w="2565" w:type="dxa"/>
            <w:tcBorders>
              <w:top w:val="nil"/>
              <w:left w:val="nil"/>
              <w:bottom w:val="nil"/>
              <w:right w:val="nil"/>
            </w:tcBorders>
            <w:shd w:val="clear" w:color="000000" w:fill="FFFFFF"/>
            <w:noWrap/>
            <w:vAlign w:val="center"/>
            <w:hideMark/>
          </w:tcPr>
          <w:p w14:paraId="4DE43A7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KAIO FABIO DE LIMA</w:t>
            </w:r>
          </w:p>
        </w:tc>
        <w:tc>
          <w:tcPr>
            <w:tcW w:w="1097" w:type="dxa"/>
            <w:tcBorders>
              <w:top w:val="nil"/>
              <w:left w:val="nil"/>
              <w:bottom w:val="nil"/>
              <w:right w:val="nil"/>
            </w:tcBorders>
            <w:shd w:val="clear" w:color="000000" w:fill="FFFFFF"/>
            <w:noWrap/>
            <w:vAlign w:val="center"/>
            <w:hideMark/>
          </w:tcPr>
          <w:p w14:paraId="47A311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12987543646</w:t>
            </w:r>
          </w:p>
        </w:tc>
        <w:tc>
          <w:tcPr>
            <w:tcW w:w="1418" w:type="dxa"/>
            <w:tcBorders>
              <w:top w:val="nil"/>
              <w:left w:val="nil"/>
              <w:bottom w:val="nil"/>
              <w:right w:val="nil"/>
            </w:tcBorders>
            <w:shd w:val="clear" w:color="000000" w:fill="FFFFFF"/>
            <w:noWrap/>
            <w:vAlign w:val="center"/>
            <w:hideMark/>
          </w:tcPr>
          <w:p w14:paraId="55E3B03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54.754,38</w:t>
            </w:r>
          </w:p>
        </w:tc>
        <w:tc>
          <w:tcPr>
            <w:tcW w:w="1842" w:type="dxa"/>
            <w:tcBorders>
              <w:top w:val="nil"/>
              <w:left w:val="nil"/>
              <w:bottom w:val="nil"/>
              <w:right w:val="nil"/>
            </w:tcBorders>
            <w:shd w:val="clear" w:color="000000" w:fill="FFFFFF"/>
            <w:noWrap/>
            <w:vAlign w:val="center"/>
            <w:hideMark/>
          </w:tcPr>
          <w:p w14:paraId="1AEC48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01/03/2027</w:t>
            </w:r>
          </w:p>
        </w:tc>
      </w:tr>
      <w:tr w:rsidR="00425AA7" w:rsidRPr="00581439" w14:paraId="68CDF3E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E00AD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350</w:t>
            </w:r>
          </w:p>
        </w:tc>
        <w:tc>
          <w:tcPr>
            <w:tcW w:w="2748" w:type="dxa"/>
            <w:tcBorders>
              <w:top w:val="nil"/>
              <w:left w:val="nil"/>
              <w:bottom w:val="nil"/>
              <w:right w:val="nil"/>
            </w:tcBorders>
            <w:shd w:val="clear" w:color="000000" w:fill="FFFFFF"/>
            <w:noWrap/>
            <w:vAlign w:val="center"/>
            <w:hideMark/>
          </w:tcPr>
          <w:p w14:paraId="1E0C90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23</w:t>
            </w:r>
          </w:p>
        </w:tc>
        <w:tc>
          <w:tcPr>
            <w:tcW w:w="2565" w:type="dxa"/>
            <w:tcBorders>
              <w:top w:val="nil"/>
              <w:left w:val="nil"/>
              <w:bottom w:val="nil"/>
              <w:right w:val="nil"/>
            </w:tcBorders>
            <w:shd w:val="clear" w:color="000000" w:fill="FFFFFF"/>
            <w:noWrap/>
            <w:vAlign w:val="center"/>
            <w:hideMark/>
          </w:tcPr>
          <w:p w14:paraId="631ED9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KAIO RODRIGO CHAVES SANTOS</w:t>
            </w:r>
          </w:p>
        </w:tc>
        <w:tc>
          <w:tcPr>
            <w:tcW w:w="1097" w:type="dxa"/>
            <w:tcBorders>
              <w:top w:val="nil"/>
              <w:left w:val="nil"/>
              <w:bottom w:val="nil"/>
              <w:right w:val="nil"/>
            </w:tcBorders>
            <w:shd w:val="clear" w:color="000000" w:fill="FFFFFF"/>
            <w:noWrap/>
            <w:vAlign w:val="center"/>
            <w:hideMark/>
          </w:tcPr>
          <w:p w14:paraId="317BEB0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00610458612</w:t>
            </w:r>
          </w:p>
        </w:tc>
        <w:tc>
          <w:tcPr>
            <w:tcW w:w="1418" w:type="dxa"/>
            <w:tcBorders>
              <w:top w:val="nil"/>
              <w:left w:val="nil"/>
              <w:bottom w:val="nil"/>
              <w:right w:val="nil"/>
            </w:tcBorders>
            <w:shd w:val="clear" w:color="000000" w:fill="FFFFFF"/>
            <w:noWrap/>
            <w:vAlign w:val="center"/>
            <w:hideMark/>
          </w:tcPr>
          <w:p w14:paraId="79F5306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4E4FDC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4DC6718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12D27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351</w:t>
            </w:r>
          </w:p>
        </w:tc>
        <w:tc>
          <w:tcPr>
            <w:tcW w:w="2748" w:type="dxa"/>
            <w:tcBorders>
              <w:top w:val="nil"/>
              <w:left w:val="nil"/>
              <w:bottom w:val="nil"/>
              <w:right w:val="nil"/>
            </w:tcBorders>
            <w:shd w:val="clear" w:color="000000" w:fill="FFFFFF"/>
            <w:noWrap/>
            <w:vAlign w:val="center"/>
            <w:hideMark/>
          </w:tcPr>
          <w:p w14:paraId="2D20E8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29</w:t>
            </w:r>
          </w:p>
        </w:tc>
        <w:tc>
          <w:tcPr>
            <w:tcW w:w="2565" w:type="dxa"/>
            <w:tcBorders>
              <w:top w:val="nil"/>
              <w:left w:val="nil"/>
              <w:bottom w:val="nil"/>
              <w:right w:val="nil"/>
            </w:tcBorders>
            <w:shd w:val="clear" w:color="000000" w:fill="FFFFFF"/>
            <w:noWrap/>
            <w:vAlign w:val="center"/>
            <w:hideMark/>
          </w:tcPr>
          <w:p w14:paraId="627656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KAIO RODRIGO CHAVES SANTOS</w:t>
            </w:r>
          </w:p>
        </w:tc>
        <w:tc>
          <w:tcPr>
            <w:tcW w:w="1097" w:type="dxa"/>
            <w:tcBorders>
              <w:top w:val="nil"/>
              <w:left w:val="nil"/>
              <w:bottom w:val="nil"/>
              <w:right w:val="nil"/>
            </w:tcBorders>
            <w:shd w:val="clear" w:color="000000" w:fill="FFFFFF"/>
            <w:noWrap/>
            <w:vAlign w:val="center"/>
            <w:hideMark/>
          </w:tcPr>
          <w:p w14:paraId="70DEEA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00610458612</w:t>
            </w:r>
          </w:p>
        </w:tc>
        <w:tc>
          <w:tcPr>
            <w:tcW w:w="1418" w:type="dxa"/>
            <w:tcBorders>
              <w:top w:val="nil"/>
              <w:left w:val="nil"/>
              <w:bottom w:val="nil"/>
              <w:right w:val="nil"/>
            </w:tcBorders>
            <w:shd w:val="clear" w:color="000000" w:fill="FFFFFF"/>
            <w:noWrap/>
            <w:vAlign w:val="center"/>
            <w:hideMark/>
          </w:tcPr>
          <w:p w14:paraId="32DF5B2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DB7C32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68E36F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0FF2BE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352</w:t>
            </w:r>
          </w:p>
        </w:tc>
        <w:tc>
          <w:tcPr>
            <w:tcW w:w="2748" w:type="dxa"/>
            <w:tcBorders>
              <w:top w:val="nil"/>
              <w:left w:val="nil"/>
              <w:bottom w:val="nil"/>
              <w:right w:val="nil"/>
            </w:tcBorders>
            <w:shd w:val="clear" w:color="000000" w:fill="FFFFFF"/>
            <w:noWrap/>
            <w:vAlign w:val="center"/>
            <w:hideMark/>
          </w:tcPr>
          <w:p w14:paraId="684321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20</w:t>
            </w:r>
          </w:p>
        </w:tc>
        <w:tc>
          <w:tcPr>
            <w:tcW w:w="2565" w:type="dxa"/>
            <w:tcBorders>
              <w:top w:val="nil"/>
              <w:left w:val="nil"/>
              <w:bottom w:val="nil"/>
              <w:right w:val="nil"/>
            </w:tcBorders>
            <w:shd w:val="clear" w:color="000000" w:fill="FFFFFF"/>
            <w:noWrap/>
            <w:vAlign w:val="center"/>
            <w:hideMark/>
          </w:tcPr>
          <w:p w14:paraId="726F69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KAREN CRISTINA DE MORAES</w:t>
            </w:r>
          </w:p>
        </w:tc>
        <w:tc>
          <w:tcPr>
            <w:tcW w:w="1097" w:type="dxa"/>
            <w:tcBorders>
              <w:top w:val="nil"/>
              <w:left w:val="nil"/>
              <w:bottom w:val="nil"/>
              <w:right w:val="nil"/>
            </w:tcBorders>
            <w:shd w:val="clear" w:color="000000" w:fill="FFFFFF"/>
            <w:noWrap/>
            <w:vAlign w:val="center"/>
            <w:hideMark/>
          </w:tcPr>
          <w:p w14:paraId="3722A4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08655682608</w:t>
            </w:r>
          </w:p>
        </w:tc>
        <w:tc>
          <w:tcPr>
            <w:tcW w:w="1418" w:type="dxa"/>
            <w:tcBorders>
              <w:top w:val="nil"/>
              <w:left w:val="nil"/>
              <w:bottom w:val="nil"/>
              <w:right w:val="nil"/>
            </w:tcBorders>
            <w:shd w:val="clear" w:color="000000" w:fill="FFFFFF"/>
            <w:noWrap/>
            <w:vAlign w:val="center"/>
            <w:hideMark/>
          </w:tcPr>
          <w:p w14:paraId="471A764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5D38D8D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22/12/2035</w:t>
            </w:r>
          </w:p>
        </w:tc>
      </w:tr>
      <w:tr w:rsidR="00425AA7" w:rsidRPr="00581439" w14:paraId="221FE4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36485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353</w:t>
            </w:r>
          </w:p>
        </w:tc>
        <w:tc>
          <w:tcPr>
            <w:tcW w:w="2748" w:type="dxa"/>
            <w:tcBorders>
              <w:top w:val="nil"/>
              <w:left w:val="nil"/>
              <w:bottom w:val="nil"/>
              <w:right w:val="nil"/>
            </w:tcBorders>
            <w:shd w:val="clear" w:color="000000" w:fill="FFFFFF"/>
            <w:noWrap/>
            <w:vAlign w:val="center"/>
            <w:hideMark/>
          </w:tcPr>
          <w:p w14:paraId="558318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01</w:t>
            </w:r>
          </w:p>
        </w:tc>
        <w:tc>
          <w:tcPr>
            <w:tcW w:w="2565" w:type="dxa"/>
            <w:tcBorders>
              <w:top w:val="nil"/>
              <w:left w:val="nil"/>
              <w:bottom w:val="nil"/>
              <w:right w:val="nil"/>
            </w:tcBorders>
            <w:shd w:val="clear" w:color="000000" w:fill="FFFFFF"/>
            <w:noWrap/>
            <w:vAlign w:val="center"/>
            <w:hideMark/>
          </w:tcPr>
          <w:p w14:paraId="215315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KAROLAINE APARECIDA FRANCISCA DA SILVA</w:t>
            </w:r>
          </w:p>
        </w:tc>
        <w:tc>
          <w:tcPr>
            <w:tcW w:w="1097" w:type="dxa"/>
            <w:tcBorders>
              <w:top w:val="nil"/>
              <w:left w:val="nil"/>
              <w:bottom w:val="nil"/>
              <w:right w:val="nil"/>
            </w:tcBorders>
            <w:shd w:val="clear" w:color="000000" w:fill="FFFFFF"/>
            <w:noWrap/>
            <w:vAlign w:val="center"/>
            <w:hideMark/>
          </w:tcPr>
          <w:p w14:paraId="0B715A8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12221551680</w:t>
            </w:r>
          </w:p>
        </w:tc>
        <w:tc>
          <w:tcPr>
            <w:tcW w:w="1418" w:type="dxa"/>
            <w:tcBorders>
              <w:top w:val="nil"/>
              <w:left w:val="nil"/>
              <w:bottom w:val="nil"/>
              <w:right w:val="nil"/>
            </w:tcBorders>
            <w:shd w:val="clear" w:color="000000" w:fill="FFFFFF"/>
            <w:noWrap/>
            <w:vAlign w:val="center"/>
            <w:hideMark/>
          </w:tcPr>
          <w:p w14:paraId="16AA47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1D74BA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360CFDF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9B34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354</w:t>
            </w:r>
          </w:p>
        </w:tc>
        <w:tc>
          <w:tcPr>
            <w:tcW w:w="2748" w:type="dxa"/>
            <w:tcBorders>
              <w:top w:val="nil"/>
              <w:left w:val="nil"/>
              <w:bottom w:val="nil"/>
              <w:right w:val="nil"/>
            </w:tcBorders>
            <w:shd w:val="clear" w:color="000000" w:fill="FFFFFF"/>
            <w:noWrap/>
            <w:vAlign w:val="center"/>
            <w:hideMark/>
          </w:tcPr>
          <w:p w14:paraId="292A5FB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15</w:t>
            </w:r>
          </w:p>
        </w:tc>
        <w:tc>
          <w:tcPr>
            <w:tcW w:w="2565" w:type="dxa"/>
            <w:tcBorders>
              <w:top w:val="nil"/>
              <w:left w:val="nil"/>
              <w:bottom w:val="nil"/>
              <w:right w:val="nil"/>
            </w:tcBorders>
            <w:shd w:val="clear" w:color="000000" w:fill="FFFFFF"/>
            <w:noWrap/>
            <w:vAlign w:val="center"/>
            <w:hideMark/>
          </w:tcPr>
          <w:p w14:paraId="59A62D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KASSIA PAULA CORREA BITENCOURT</w:t>
            </w:r>
          </w:p>
        </w:tc>
        <w:tc>
          <w:tcPr>
            <w:tcW w:w="1097" w:type="dxa"/>
            <w:tcBorders>
              <w:top w:val="nil"/>
              <w:left w:val="nil"/>
              <w:bottom w:val="nil"/>
              <w:right w:val="nil"/>
            </w:tcBorders>
            <w:shd w:val="clear" w:color="000000" w:fill="FFFFFF"/>
            <w:noWrap/>
            <w:vAlign w:val="center"/>
            <w:hideMark/>
          </w:tcPr>
          <w:p w14:paraId="57398CD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02110247673</w:t>
            </w:r>
          </w:p>
        </w:tc>
        <w:tc>
          <w:tcPr>
            <w:tcW w:w="1418" w:type="dxa"/>
            <w:tcBorders>
              <w:top w:val="nil"/>
              <w:left w:val="nil"/>
              <w:bottom w:val="nil"/>
              <w:right w:val="nil"/>
            </w:tcBorders>
            <w:shd w:val="clear" w:color="000000" w:fill="FFFFFF"/>
            <w:noWrap/>
            <w:vAlign w:val="center"/>
            <w:hideMark/>
          </w:tcPr>
          <w:p w14:paraId="55DBDD2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EBF25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580FE4B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783F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355</w:t>
            </w:r>
          </w:p>
        </w:tc>
        <w:tc>
          <w:tcPr>
            <w:tcW w:w="2748" w:type="dxa"/>
            <w:tcBorders>
              <w:top w:val="nil"/>
              <w:left w:val="nil"/>
              <w:bottom w:val="nil"/>
              <w:right w:val="nil"/>
            </w:tcBorders>
            <w:shd w:val="clear" w:color="000000" w:fill="FFFFFF"/>
            <w:noWrap/>
            <w:vAlign w:val="center"/>
            <w:hideMark/>
          </w:tcPr>
          <w:p w14:paraId="3F17D0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14</w:t>
            </w:r>
          </w:p>
        </w:tc>
        <w:tc>
          <w:tcPr>
            <w:tcW w:w="2565" w:type="dxa"/>
            <w:tcBorders>
              <w:top w:val="nil"/>
              <w:left w:val="nil"/>
              <w:bottom w:val="nil"/>
              <w:right w:val="nil"/>
            </w:tcBorders>
            <w:shd w:val="clear" w:color="000000" w:fill="FFFFFF"/>
            <w:noWrap/>
            <w:vAlign w:val="center"/>
            <w:hideMark/>
          </w:tcPr>
          <w:p w14:paraId="0FB05F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KATIUCIA MARTINS DE SOUZA</w:t>
            </w:r>
          </w:p>
        </w:tc>
        <w:tc>
          <w:tcPr>
            <w:tcW w:w="1097" w:type="dxa"/>
            <w:tcBorders>
              <w:top w:val="nil"/>
              <w:left w:val="nil"/>
              <w:bottom w:val="nil"/>
              <w:right w:val="nil"/>
            </w:tcBorders>
            <w:shd w:val="clear" w:color="000000" w:fill="FFFFFF"/>
            <w:noWrap/>
            <w:vAlign w:val="center"/>
            <w:hideMark/>
          </w:tcPr>
          <w:p w14:paraId="7C53F2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09701766601</w:t>
            </w:r>
          </w:p>
        </w:tc>
        <w:tc>
          <w:tcPr>
            <w:tcW w:w="1418" w:type="dxa"/>
            <w:tcBorders>
              <w:top w:val="nil"/>
              <w:left w:val="nil"/>
              <w:bottom w:val="nil"/>
              <w:right w:val="nil"/>
            </w:tcBorders>
            <w:shd w:val="clear" w:color="000000" w:fill="FFFFFF"/>
            <w:noWrap/>
            <w:vAlign w:val="center"/>
            <w:hideMark/>
          </w:tcPr>
          <w:p w14:paraId="3B8AF3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CA243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1181CCA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C71B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356</w:t>
            </w:r>
          </w:p>
        </w:tc>
        <w:tc>
          <w:tcPr>
            <w:tcW w:w="2748" w:type="dxa"/>
            <w:tcBorders>
              <w:top w:val="nil"/>
              <w:left w:val="nil"/>
              <w:bottom w:val="nil"/>
              <w:right w:val="nil"/>
            </w:tcBorders>
            <w:shd w:val="clear" w:color="000000" w:fill="FFFFFF"/>
            <w:noWrap/>
            <w:vAlign w:val="center"/>
            <w:hideMark/>
          </w:tcPr>
          <w:p w14:paraId="157B91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07</w:t>
            </w:r>
          </w:p>
        </w:tc>
        <w:tc>
          <w:tcPr>
            <w:tcW w:w="2565" w:type="dxa"/>
            <w:tcBorders>
              <w:top w:val="nil"/>
              <w:left w:val="nil"/>
              <w:bottom w:val="nil"/>
              <w:right w:val="nil"/>
            </w:tcBorders>
            <w:shd w:val="clear" w:color="000000" w:fill="FFFFFF"/>
            <w:noWrap/>
            <w:vAlign w:val="center"/>
            <w:hideMark/>
          </w:tcPr>
          <w:p w14:paraId="40842D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KELES DE ALMEIDA</w:t>
            </w:r>
          </w:p>
        </w:tc>
        <w:tc>
          <w:tcPr>
            <w:tcW w:w="1097" w:type="dxa"/>
            <w:tcBorders>
              <w:top w:val="nil"/>
              <w:left w:val="nil"/>
              <w:bottom w:val="nil"/>
              <w:right w:val="nil"/>
            </w:tcBorders>
            <w:shd w:val="clear" w:color="000000" w:fill="FFFFFF"/>
            <w:noWrap/>
            <w:vAlign w:val="center"/>
            <w:hideMark/>
          </w:tcPr>
          <w:p w14:paraId="29DDA7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03132920606</w:t>
            </w:r>
          </w:p>
        </w:tc>
        <w:tc>
          <w:tcPr>
            <w:tcW w:w="1418" w:type="dxa"/>
            <w:tcBorders>
              <w:top w:val="nil"/>
              <w:left w:val="nil"/>
              <w:bottom w:val="nil"/>
              <w:right w:val="nil"/>
            </w:tcBorders>
            <w:shd w:val="clear" w:color="000000" w:fill="FFFFFF"/>
            <w:noWrap/>
            <w:vAlign w:val="center"/>
            <w:hideMark/>
          </w:tcPr>
          <w:p w14:paraId="376FC2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55.261,00</w:t>
            </w:r>
          </w:p>
        </w:tc>
        <w:tc>
          <w:tcPr>
            <w:tcW w:w="1842" w:type="dxa"/>
            <w:tcBorders>
              <w:top w:val="nil"/>
              <w:left w:val="nil"/>
              <w:bottom w:val="nil"/>
              <w:right w:val="nil"/>
            </w:tcBorders>
            <w:shd w:val="clear" w:color="000000" w:fill="FFFFFF"/>
            <w:noWrap/>
            <w:vAlign w:val="center"/>
            <w:hideMark/>
          </w:tcPr>
          <w:p w14:paraId="559007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15/07/2035</w:t>
            </w:r>
          </w:p>
        </w:tc>
      </w:tr>
      <w:tr w:rsidR="00425AA7" w:rsidRPr="00581439" w14:paraId="704681F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953E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357</w:t>
            </w:r>
          </w:p>
        </w:tc>
        <w:tc>
          <w:tcPr>
            <w:tcW w:w="2748" w:type="dxa"/>
            <w:tcBorders>
              <w:top w:val="nil"/>
              <w:left w:val="nil"/>
              <w:bottom w:val="nil"/>
              <w:right w:val="nil"/>
            </w:tcBorders>
            <w:shd w:val="clear" w:color="000000" w:fill="FFFFFF"/>
            <w:noWrap/>
            <w:vAlign w:val="center"/>
            <w:hideMark/>
          </w:tcPr>
          <w:p w14:paraId="677B07B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03</w:t>
            </w:r>
          </w:p>
        </w:tc>
        <w:tc>
          <w:tcPr>
            <w:tcW w:w="2565" w:type="dxa"/>
            <w:tcBorders>
              <w:top w:val="nil"/>
              <w:left w:val="nil"/>
              <w:bottom w:val="nil"/>
              <w:right w:val="nil"/>
            </w:tcBorders>
            <w:shd w:val="clear" w:color="000000" w:fill="FFFFFF"/>
            <w:noWrap/>
            <w:vAlign w:val="center"/>
            <w:hideMark/>
          </w:tcPr>
          <w:p w14:paraId="75E4B74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KELICIA DE OLIVEIRA DA SILVA</w:t>
            </w:r>
          </w:p>
        </w:tc>
        <w:tc>
          <w:tcPr>
            <w:tcW w:w="1097" w:type="dxa"/>
            <w:tcBorders>
              <w:top w:val="nil"/>
              <w:left w:val="nil"/>
              <w:bottom w:val="nil"/>
              <w:right w:val="nil"/>
            </w:tcBorders>
            <w:shd w:val="clear" w:color="000000" w:fill="FFFFFF"/>
            <w:noWrap/>
            <w:vAlign w:val="center"/>
            <w:hideMark/>
          </w:tcPr>
          <w:p w14:paraId="6257DB8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05168579167</w:t>
            </w:r>
          </w:p>
        </w:tc>
        <w:tc>
          <w:tcPr>
            <w:tcW w:w="1418" w:type="dxa"/>
            <w:tcBorders>
              <w:top w:val="nil"/>
              <w:left w:val="nil"/>
              <w:bottom w:val="nil"/>
              <w:right w:val="nil"/>
            </w:tcBorders>
            <w:shd w:val="clear" w:color="000000" w:fill="FFFFFF"/>
            <w:noWrap/>
            <w:vAlign w:val="center"/>
            <w:hideMark/>
          </w:tcPr>
          <w:p w14:paraId="5F8EE2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079EC0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628B91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F55D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358</w:t>
            </w:r>
          </w:p>
        </w:tc>
        <w:tc>
          <w:tcPr>
            <w:tcW w:w="2748" w:type="dxa"/>
            <w:tcBorders>
              <w:top w:val="nil"/>
              <w:left w:val="nil"/>
              <w:bottom w:val="nil"/>
              <w:right w:val="nil"/>
            </w:tcBorders>
            <w:shd w:val="clear" w:color="000000" w:fill="FFFFFF"/>
            <w:noWrap/>
            <w:vAlign w:val="center"/>
            <w:hideMark/>
          </w:tcPr>
          <w:p w14:paraId="6F238A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25</w:t>
            </w:r>
          </w:p>
        </w:tc>
        <w:tc>
          <w:tcPr>
            <w:tcW w:w="2565" w:type="dxa"/>
            <w:tcBorders>
              <w:top w:val="nil"/>
              <w:left w:val="nil"/>
              <w:bottom w:val="nil"/>
              <w:right w:val="nil"/>
            </w:tcBorders>
            <w:shd w:val="clear" w:color="000000" w:fill="FFFFFF"/>
            <w:noWrap/>
            <w:vAlign w:val="center"/>
            <w:hideMark/>
          </w:tcPr>
          <w:p w14:paraId="418AF70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LAIS DE AVELAR ARAUJO</w:t>
            </w:r>
          </w:p>
        </w:tc>
        <w:tc>
          <w:tcPr>
            <w:tcW w:w="1097" w:type="dxa"/>
            <w:tcBorders>
              <w:top w:val="nil"/>
              <w:left w:val="nil"/>
              <w:bottom w:val="nil"/>
              <w:right w:val="nil"/>
            </w:tcBorders>
            <w:shd w:val="clear" w:color="000000" w:fill="FFFFFF"/>
            <w:noWrap/>
            <w:vAlign w:val="center"/>
            <w:hideMark/>
          </w:tcPr>
          <w:p w14:paraId="0B343A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09771850601</w:t>
            </w:r>
          </w:p>
        </w:tc>
        <w:tc>
          <w:tcPr>
            <w:tcW w:w="1418" w:type="dxa"/>
            <w:tcBorders>
              <w:top w:val="nil"/>
              <w:left w:val="nil"/>
              <w:bottom w:val="nil"/>
              <w:right w:val="nil"/>
            </w:tcBorders>
            <w:shd w:val="clear" w:color="000000" w:fill="FFFFFF"/>
            <w:noWrap/>
            <w:vAlign w:val="center"/>
            <w:hideMark/>
          </w:tcPr>
          <w:p w14:paraId="6DC1F5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4F0BC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3D083B8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F6751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359</w:t>
            </w:r>
          </w:p>
        </w:tc>
        <w:tc>
          <w:tcPr>
            <w:tcW w:w="2748" w:type="dxa"/>
            <w:tcBorders>
              <w:top w:val="nil"/>
              <w:left w:val="nil"/>
              <w:bottom w:val="nil"/>
              <w:right w:val="nil"/>
            </w:tcBorders>
            <w:shd w:val="clear" w:color="000000" w:fill="FFFFFF"/>
            <w:noWrap/>
            <w:vAlign w:val="center"/>
            <w:hideMark/>
          </w:tcPr>
          <w:p w14:paraId="59A5FF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30</w:t>
            </w:r>
          </w:p>
        </w:tc>
        <w:tc>
          <w:tcPr>
            <w:tcW w:w="2565" w:type="dxa"/>
            <w:tcBorders>
              <w:top w:val="nil"/>
              <w:left w:val="nil"/>
              <w:bottom w:val="nil"/>
              <w:right w:val="nil"/>
            </w:tcBorders>
            <w:shd w:val="clear" w:color="000000" w:fill="FFFFFF"/>
            <w:noWrap/>
            <w:vAlign w:val="center"/>
            <w:hideMark/>
          </w:tcPr>
          <w:p w14:paraId="5034F7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LAURA STEFANI SILVA RAUSSE</w:t>
            </w:r>
          </w:p>
        </w:tc>
        <w:tc>
          <w:tcPr>
            <w:tcW w:w="1097" w:type="dxa"/>
            <w:tcBorders>
              <w:top w:val="nil"/>
              <w:left w:val="nil"/>
              <w:bottom w:val="nil"/>
              <w:right w:val="nil"/>
            </w:tcBorders>
            <w:shd w:val="clear" w:color="000000" w:fill="FFFFFF"/>
            <w:noWrap/>
            <w:vAlign w:val="center"/>
            <w:hideMark/>
          </w:tcPr>
          <w:p w14:paraId="1B01E25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12862723606</w:t>
            </w:r>
          </w:p>
        </w:tc>
        <w:tc>
          <w:tcPr>
            <w:tcW w:w="1418" w:type="dxa"/>
            <w:tcBorders>
              <w:top w:val="nil"/>
              <w:left w:val="nil"/>
              <w:bottom w:val="nil"/>
              <w:right w:val="nil"/>
            </w:tcBorders>
            <w:shd w:val="clear" w:color="000000" w:fill="FFFFFF"/>
            <w:noWrap/>
            <w:vAlign w:val="center"/>
            <w:hideMark/>
          </w:tcPr>
          <w:p w14:paraId="325497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7254DF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05/12/2035</w:t>
            </w:r>
          </w:p>
        </w:tc>
      </w:tr>
      <w:tr w:rsidR="00425AA7" w:rsidRPr="00581439" w14:paraId="4DD3FC6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E0BC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360</w:t>
            </w:r>
          </w:p>
        </w:tc>
        <w:tc>
          <w:tcPr>
            <w:tcW w:w="2748" w:type="dxa"/>
            <w:tcBorders>
              <w:top w:val="nil"/>
              <w:left w:val="nil"/>
              <w:bottom w:val="nil"/>
              <w:right w:val="nil"/>
            </w:tcBorders>
            <w:shd w:val="clear" w:color="000000" w:fill="FFFFFF"/>
            <w:noWrap/>
            <w:vAlign w:val="center"/>
            <w:hideMark/>
          </w:tcPr>
          <w:p w14:paraId="6BA1E5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03</w:t>
            </w:r>
          </w:p>
        </w:tc>
        <w:tc>
          <w:tcPr>
            <w:tcW w:w="2565" w:type="dxa"/>
            <w:tcBorders>
              <w:top w:val="nil"/>
              <w:left w:val="nil"/>
              <w:bottom w:val="nil"/>
              <w:right w:val="nil"/>
            </w:tcBorders>
            <w:shd w:val="clear" w:color="000000" w:fill="FFFFFF"/>
            <w:noWrap/>
            <w:vAlign w:val="center"/>
            <w:hideMark/>
          </w:tcPr>
          <w:p w14:paraId="3CEF01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LEANDRO DA COSTA RIBEIRO</w:t>
            </w:r>
          </w:p>
        </w:tc>
        <w:tc>
          <w:tcPr>
            <w:tcW w:w="1097" w:type="dxa"/>
            <w:tcBorders>
              <w:top w:val="nil"/>
              <w:left w:val="nil"/>
              <w:bottom w:val="nil"/>
              <w:right w:val="nil"/>
            </w:tcBorders>
            <w:shd w:val="clear" w:color="000000" w:fill="FFFFFF"/>
            <w:noWrap/>
            <w:vAlign w:val="center"/>
            <w:hideMark/>
          </w:tcPr>
          <w:p w14:paraId="380FB7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08646661601</w:t>
            </w:r>
          </w:p>
        </w:tc>
        <w:tc>
          <w:tcPr>
            <w:tcW w:w="1418" w:type="dxa"/>
            <w:tcBorders>
              <w:top w:val="nil"/>
              <w:left w:val="nil"/>
              <w:bottom w:val="nil"/>
              <w:right w:val="nil"/>
            </w:tcBorders>
            <w:shd w:val="clear" w:color="000000" w:fill="FFFFFF"/>
            <w:noWrap/>
            <w:vAlign w:val="center"/>
            <w:hideMark/>
          </w:tcPr>
          <w:p w14:paraId="4DF8415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47EF99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07/12/2035</w:t>
            </w:r>
          </w:p>
        </w:tc>
      </w:tr>
      <w:tr w:rsidR="00425AA7" w:rsidRPr="00581439" w14:paraId="1D6FD54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8710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361</w:t>
            </w:r>
          </w:p>
        </w:tc>
        <w:tc>
          <w:tcPr>
            <w:tcW w:w="2748" w:type="dxa"/>
            <w:tcBorders>
              <w:top w:val="nil"/>
              <w:left w:val="nil"/>
              <w:bottom w:val="nil"/>
              <w:right w:val="nil"/>
            </w:tcBorders>
            <w:shd w:val="clear" w:color="000000" w:fill="FFFFFF"/>
            <w:noWrap/>
            <w:vAlign w:val="center"/>
            <w:hideMark/>
          </w:tcPr>
          <w:p w14:paraId="508930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09</w:t>
            </w:r>
          </w:p>
        </w:tc>
        <w:tc>
          <w:tcPr>
            <w:tcW w:w="2565" w:type="dxa"/>
            <w:tcBorders>
              <w:top w:val="nil"/>
              <w:left w:val="nil"/>
              <w:bottom w:val="nil"/>
              <w:right w:val="nil"/>
            </w:tcBorders>
            <w:shd w:val="clear" w:color="000000" w:fill="FFFFFF"/>
            <w:noWrap/>
            <w:vAlign w:val="center"/>
            <w:hideMark/>
          </w:tcPr>
          <w:p w14:paraId="3A1FA9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LEANDRO MAJELA CORTES GUIMARAES</w:t>
            </w:r>
          </w:p>
        </w:tc>
        <w:tc>
          <w:tcPr>
            <w:tcW w:w="1097" w:type="dxa"/>
            <w:tcBorders>
              <w:top w:val="nil"/>
              <w:left w:val="nil"/>
              <w:bottom w:val="nil"/>
              <w:right w:val="nil"/>
            </w:tcBorders>
            <w:shd w:val="clear" w:color="000000" w:fill="FFFFFF"/>
            <w:noWrap/>
            <w:vAlign w:val="center"/>
            <w:hideMark/>
          </w:tcPr>
          <w:p w14:paraId="6BB7D5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06510157667</w:t>
            </w:r>
          </w:p>
        </w:tc>
        <w:tc>
          <w:tcPr>
            <w:tcW w:w="1418" w:type="dxa"/>
            <w:tcBorders>
              <w:top w:val="nil"/>
              <w:left w:val="nil"/>
              <w:bottom w:val="nil"/>
              <w:right w:val="nil"/>
            </w:tcBorders>
            <w:shd w:val="clear" w:color="000000" w:fill="FFFFFF"/>
            <w:noWrap/>
            <w:vAlign w:val="center"/>
            <w:hideMark/>
          </w:tcPr>
          <w:p w14:paraId="068CE65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43.661,59</w:t>
            </w:r>
          </w:p>
        </w:tc>
        <w:tc>
          <w:tcPr>
            <w:tcW w:w="1842" w:type="dxa"/>
            <w:tcBorders>
              <w:top w:val="nil"/>
              <w:left w:val="nil"/>
              <w:bottom w:val="nil"/>
              <w:right w:val="nil"/>
            </w:tcBorders>
            <w:shd w:val="clear" w:color="000000" w:fill="FFFFFF"/>
            <w:noWrap/>
            <w:vAlign w:val="center"/>
            <w:hideMark/>
          </w:tcPr>
          <w:p w14:paraId="666DCD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20/01/2025</w:t>
            </w:r>
          </w:p>
        </w:tc>
      </w:tr>
      <w:tr w:rsidR="00425AA7" w:rsidRPr="00581439" w14:paraId="0B4899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655BB1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362</w:t>
            </w:r>
          </w:p>
        </w:tc>
        <w:tc>
          <w:tcPr>
            <w:tcW w:w="2748" w:type="dxa"/>
            <w:tcBorders>
              <w:top w:val="nil"/>
              <w:left w:val="nil"/>
              <w:bottom w:val="nil"/>
              <w:right w:val="nil"/>
            </w:tcBorders>
            <w:shd w:val="clear" w:color="000000" w:fill="FFFFFF"/>
            <w:noWrap/>
            <w:vAlign w:val="center"/>
            <w:hideMark/>
          </w:tcPr>
          <w:p w14:paraId="01F83BD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10</w:t>
            </w:r>
          </w:p>
        </w:tc>
        <w:tc>
          <w:tcPr>
            <w:tcW w:w="2565" w:type="dxa"/>
            <w:tcBorders>
              <w:top w:val="nil"/>
              <w:left w:val="nil"/>
              <w:bottom w:val="nil"/>
              <w:right w:val="nil"/>
            </w:tcBorders>
            <w:shd w:val="clear" w:color="000000" w:fill="FFFFFF"/>
            <w:noWrap/>
            <w:vAlign w:val="center"/>
            <w:hideMark/>
          </w:tcPr>
          <w:p w14:paraId="2B1BE3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LEANDRO MAJELA CORTES GUIMARAES</w:t>
            </w:r>
          </w:p>
        </w:tc>
        <w:tc>
          <w:tcPr>
            <w:tcW w:w="1097" w:type="dxa"/>
            <w:tcBorders>
              <w:top w:val="nil"/>
              <w:left w:val="nil"/>
              <w:bottom w:val="nil"/>
              <w:right w:val="nil"/>
            </w:tcBorders>
            <w:shd w:val="clear" w:color="000000" w:fill="FFFFFF"/>
            <w:noWrap/>
            <w:vAlign w:val="center"/>
            <w:hideMark/>
          </w:tcPr>
          <w:p w14:paraId="6802A4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06510157667</w:t>
            </w:r>
          </w:p>
        </w:tc>
        <w:tc>
          <w:tcPr>
            <w:tcW w:w="1418" w:type="dxa"/>
            <w:tcBorders>
              <w:top w:val="nil"/>
              <w:left w:val="nil"/>
              <w:bottom w:val="nil"/>
              <w:right w:val="nil"/>
            </w:tcBorders>
            <w:shd w:val="clear" w:color="000000" w:fill="FFFFFF"/>
            <w:noWrap/>
            <w:vAlign w:val="center"/>
            <w:hideMark/>
          </w:tcPr>
          <w:p w14:paraId="487391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54.563,83</w:t>
            </w:r>
          </w:p>
        </w:tc>
        <w:tc>
          <w:tcPr>
            <w:tcW w:w="1842" w:type="dxa"/>
            <w:tcBorders>
              <w:top w:val="nil"/>
              <w:left w:val="nil"/>
              <w:bottom w:val="nil"/>
              <w:right w:val="nil"/>
            </w:tcBorders>
            <w:shd w:val="clear" w:color="000000" w:fill="FFFFFF"/>
            <w:noWrap/>
            <w:vAlign w:val="center"/>
            <w:hideMark/>
          </w:tcPr>
          <w:p w14:paraId="14909F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20/01/2025</w:t>
            </w:r>
          </w:p>
        </w:tc>
      </w:tr>
      <w:tr w:rsidR="00425AA7" w:rsidRPr="00581439" w14:paraId="4EE0B9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B2D6F6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363</w:t>
            </w:r>
          </w:p>
        </w:tc>
        <w:tc>
          <w:tcPr>
            <w:tcW w:w="2748" w:type="dxa"/>
            <w:tcBorders>
              <w:top w:val="nil"/>
              <w:left w:val="nil"/>
              <w:bottom w:val="nil"/>
              <w:right w:val="nil"/>
            </w:tcBorders>
            <w:shd w:val="clear" w:color="000000" w:fill="FFFFFF"/>
            <w:noWrap/>
            <w:vAlign w:val="center"/>
            <w:hideMark/>
          </w:tcPr>
          <w:p w14:paraId="191742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10</w:t>
            </w:r>
          </w:p>
        </w:tc>
        <w:tc>
          <w:tcPr>
            <w:tcW w:w="2565" w:type="dxa"/>
            <w:tcBorders>
              <w:top w:val="nil"/>
              <w:left w:val="nil"/>
              <w:bottom w:val="nil"/>
              <w:right w:val="nil"/>
            </w:tcBorders>
            <w:shd w:val="clear" w:color="000000" w:fill="FFFFFF"/>
            <w:noWrap/>
            <w:vAlign w:val="center"/>
            <w:hideMark/>
          </w:tcPr>
          <w:p w14:paraId="2C5BDCB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LEDILSON PEREIRA</w:t>
            </w:r>
          </w:p>
        </w:tc>
        <w:tc>
          <w:tcPr>
            <w:tcW w:w="1097" w:type="dxa"/>
            <w:tcBorders>
              <w:top w:val="nil"/>
              <w:left w:val="nil"/>
              <w:bottom w:val="nil"/>
              <w:right w:val="nil"/>
            </w:tcBorders>
            <w:shd w:val="clear" w:color="000000" w:fill="FFFFFF"/>
            <w:noWrap/>
            <w:vAlign w:val="center"/>
            <w:hideMark/>
          </w:tcPr>
          <w:p w14:paraId="5B2F03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09374530643</w:t>
            </w:r>
          </w:p>
        </w:tc>
        <w:tc>
          <w:tcPr>
            <w:tcW w:w="1418" w:type="dxa"/>
            <w:tcBorders>
              <w:top w:val="nil"/>
              <w:left w:val="nil"/>
              <w:bottom w:val="nil"/>
              <w:right w:val="nil"/>
            </w:tcBorders>
            <w:shd w:val="clear" w:color="000000" w:fill="FFFFFF"/>
            <w:noWrap/>
            <w:vAlign w:val="center"/>
            <w:hideMark/>
          </w:tcPr>
          <w:p w14:paraId="35B135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39.070,86</w:t>
            </w:r>
          </w:p>
        </w:tc>
        <w:tc>
          <w:tcPr>
            <w:tcW w:w="1842" w:type="dxa"/>
            <w:tcBorders>
              <w:top w:val="nil"/>
              <w:left w:val="nil"/>
              <w:bottom w:val="nil"/>
              <w:right w:val="nil"/>
            </w:tcBorders>
            <w:shd w:val="clear" w:color="000000" w:fill="FFFFFF"/>
            <w:noWrap/>
            <w:vAlign w:val="center"/>
            <w:hideMark/>
          </w:tcPr>
          <w:p w14:paraId="6A68BB2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20/08/2028</w:t>
            </w:r>
          </w:p>
        </w:tc>
      </w:tr>
      <w:tr w:rsidR="00425AA7" w:rsidRPr="00581439" w14:paraId="76E3DB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30F18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364</w:t>
            </w:r>
          </w:p>
        </w:tc>
        <w:tc>
          <w:tcPr>
            <w:tcW w:w="2748" w:type="dxa"/>
            <w:tcBorders>
              <w:top w:val="nil"/>
              <w:left w:val="nil"/>
              <w:bottom w:val="nil"/>
              <w:right w:val="nil"/>
            </w:tcBorders>
            <w:shd w:val="clear" w:color="000000" w:fill="FFFFFF"/>
            <w:noWrap/>
            <w:vAlign w:val="center"/>
            <w:hideMark/>
          </w:tcPr>
          <w:p w14:paraId="56AD76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05</w:t>
            </w:r>
          </w:p>
        </w:tc>
        <w:tc>
          <w:tcPr>
            <w:tcW w:w="2565" w:type="dxa"/>
            <w:tcBorders>
              <w:top w:val="nil"/>
              <w:left w:val="nil"/>
              <w:bottom w:val="nil"/>
              <w:right w:val="nil"/>
            </w:tcBorders>
            <w:shd w:val="clear" w:color="000000" w:fill="FFFFFF"/>
            <w:noWrap/>
            <w:vAlign w:val="center"/>
            <w:hideMark/>
          </w:tcPr>
          <w:p w14:paraId="579572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LEIDIVANIA FERREIRA DA SILVA</w:t>
            </w:r>
          </w:p>
        </w:tc>
        <w:tc>
          <w:tcPr>
            <w:tcW w:w="1097" w:type="dxa"/>
            <w:tcBorders>
              <w:top w:val="nil"/>
              <w:left w:val="nil"/>
              <w:bottom w:val="nil"/>
              <w:right w:val="nil"/>
            </w:tcBorders>
            <w:shd w:val="clear" w:color="000000" w:fill="FFFFFF"/>
            <w:noWrap/>
            <w:vAlign w:val="center"/>
            <w:hideMark/>
          </w:tcPr>
          <w:p w14:paraId="1B502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01719400679</w:t>
            </w:r>
          </w:p>
        </w:tc>
        <w:tc>
          <w:tcPr>
            <w:tcW w:w="1418" w:type="dxa"/>
            <w:tcBorders>
              <w:top w:val="nil"/>
              <w:left w:val="nil"/>
              <w:bottom w:val="nil"/>
              <w:right w:val="nil"/>
            </w:tcBorders>
            <w:shd w:val="clear" w:color="000000" w:fill="FFFFFF"/>
            <w:noWrap/>
            <w:vAlign w:val="center"/>
            <w:hideMark/>
          </w:tcPr>
          <w:p w14:paraId="6C57298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66E193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27/02/2036</w:t>
            </w:r>
          </w:p>
        </w:tc>
      </w:tr>
      <w:tr w:rsidR="00425AA7" w:rsidRPr="00581439" w14:paraId="341F845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716D0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365</w:t>
            </w:r>
          </w:p>
        </w:tc>
        <w:tc>
          <w:tcPr>
            <w:tcW w:w="2748" w:type="dxa"/>
            <w:tcBorders>
              <w:top w:val="nil"/>
              <w:left w:val="nil"/>
              <w:bottom w:val="nil"/>
              <w:right w:val="nil"/>
            </w:tcBorders>
            <w:shd w:val="clear" w:color="000000" w:fill="FFFFFF"/>
            <w:noWrap/>
            <w:vAlign w:val="center"/>
            <w:hideMark/>
          </w:tcPr>
          <w:p w14:paraId="007156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30</w:t>
            </w:r>
          </w:p>
        </w:tc>
        <w:tc>
          <w:tcPr>
            <w:tcW w:w="2565" w:type="dxa"/>
            <w:tcBorders>
              <w:top w:val="nil"/>
              <w:left w:val="nil"/>
              <w:bottom w:val="nil"/>
              <w:right w:val="nil"/>
            </w:tcBorders>
            <w:shd w:val="clear" w:color="000000" w:fill="FFFFFF"/>
            <w:noWrap/>
            <w:vAlign w:val="center"/>
            <w:hideMark/>
          </w:tcPr>
          <w:p w14:paraId="171330D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LEOMAR CAETANO DE FARIA</w:t>
            </w:r>
          </w:p>
        </w:tc>
        <w:tc>
          <w:tcPr>
            <w:tcW w:w="1097" w:type="dxa"/>
            <w:tcBorders>
              <w:top w:val="nil"/>
              <w:left w:val="nil"/>
              <w:bottom w:val="nil"/>
              <w:right w:val="nil"/>
            </w:tcBorders>
            <w:shd w:val="clear" w:color="000000" w:fill="FFFFFF"/>
            <w:noWrap/>
            <w:vAlign w:val="center"/>
            <w:hideMark/>
          </w:tcPr>
          <w:p w14:paraId="5645E0C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00182634612</w:t>
            </w:r>
          </w:p>
        </w:tc>
        <w:tc>
          <w:tcPr>
            <w:tcW w:w="1418" w:type="dxa"/>
            <w:tcBorders>
              <w:top w:val="nil"/>
              <w:left w:val="nil"/>
              <w:bottom w:val="nil"/>
              <w:right w:val="nil"/>
            </w:tcBorders>
            <w:shd w:val="clear" w:color="000000" w:fill="FFFFFF"/>
            <w:noWrap/>
            <w:vAlign w:val="center"/>
            <w:hideMark/>
          </w:tcPr>
          <w:p w14:paraId="51CE1A5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6AD623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46DD92C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23B6A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366</w:t>
            </w:r>
          </w:p>
        </w:tc>
        <w:tc>
          <w:tcPr>
            <w:tcW w:w="2748" w:type="dxa"/>
            <w:tcBorders>
              <w:top w:val="nil"/>
              <w:left w:val="nil"/>
              <w:bottom w:val="nil"/>
              <w:right w:val="nil"/>
            </w:tcBorders>
            <w:shd w:val="clear" w:color="000000" w:fill="FFFFFF"/>
            <w:noWrap/>
            <w:vAlign w:val="center"/>
            <w:hideMark/>
          </w:tcPr>
          <w:p w14:paraId="4D23B48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29</w:t>
            </w:r>
          </w:p>
        </w:tc>
        <w:tc>
          <w:tcPr>
            <w:tcW w:w="2565" w:type="dxa"/>
            <w:tcBorders>
              <w:top w:val="nil"/>
              <w:left w:val="nil"/>
              <w:bottom w:val="nil"/>
              <w:right w:val="nil"/>
            </w:tcBorders>
            <w:shd w:val="clear" w:color="000000" w:fill="FFFFFF"/>
            <w:noWrap/>
            <w:vAlign w:val="center"/>
            <w:hideMark/>
          </w:tcPr>
          <w:p w14:paraId="6DD0B8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CAETANO DE FARIA</w:t>
            </w:r>
          </w:p>
        </w:tc>
        <w:tc>
          <w:tcPr>
            <w:tcW w:w="1097" w:type="dxa"/>
            <w:tcBorders>
              <w:top w:val="nil"/>
              <w:left w:val="nil"/>
              <w:bottom w:val="nil"/>
              <w:right w:val="nil"/>
            </w:tcBorders>
            <w:shd w:val="clear" w:color="000000" w:fill="FFFFFF"/>
            <w:noWrap/>
            <w:vAlign w:val="center"/>
            <w:hideMark/>
          </w:tcPr>
          <w:p w14:paraId="7B4D13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16768079697</w:t>
            </w:r>
          </w:p>
        </w:tc>
        <w:tc>
          <w:tcPr>
            <w:tcW w:w="1418" w:type="dxa"/>
            <w:tcBorders>
              <w:top w:val="nil"/>
              <w:left w:val="nil"/>
              <w:bottom w:val="nil"/>
              <w:right w:val="nil"/>
            </w:tcBorders>
            <w:shd w:val="clear" w:color="000000" w:fill="FFFFFF"/>
            <w:noWrap/>
            <w:vAlign w:val="center"/>
            <w:hideMark/>
          </w:tcPr>
          <w:p w14:paraId="56ECC0C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53AD9F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DCDD3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53C46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367</w:t>
            </w:r>
          </w:p>
        </w:tc>
        <w:tc>
          <w:tcPr>
            <w:tcW w:w="2748" w:type="dxa"/>
            <w:tcBorders>
              <w:top w:val="nil"/>
              <w:left w:val="nil"/>
              <w:bottom w:val="nil"/>
              <w:right w:val="nil"/>
            </w:tcBorders>
            <w:shd w:val="clear" w:color="000000" w:fill="FFFFFF"/>
            <w:noWrap/>
            <w:vAlign w:val="center"/>
            <w:hideMark/>
          </w:tcPr>
          <w:p w14:paraId="51A2E9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26</w:t>
            </w:r>
          </w:p>
        </w:tc>
        <w:tc>
          <w:tcPr>
            <w:tcW w:w="2565" w:type="dxa"/>
            <w:tcBorders>
              <w:top w:val="nil"/>
              <w:left w:val="nil"/>
              <w:bottom w:val="nil"/>
              <w:right w:val="nil"/>
            </w:tcBorders>
            <w:shd w:val="clear" w:color="000000" w:fill="FFFFFF"/>
            <w:noWrap/>
            <w:vAlign w:val="center"/>
            <w:hideMark/>
          </w:tcPr>
          <w:p w14:paraId="71DA44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CAIXETA MACHADO</w:t>
            </w:r>
          </w:p>
        </w:tc>
        <w:tc>
          <w:tcPr>
            <w:tcW w:w="1097" w:type="dxa"/>
            <w:tcBorders>
              <w:top w:val="nil"/>
              <w:left w:val="nil"/>
              <w:bottom w:val="nil"/>
              <w:right w:val="nil"/>
            </w:tcBorders>
            <w:shd w:val="clear" w:color="000000" w:fill="FFFFFF"/>
            <w:noWrap/>
            <w:vAlign w:val="center"/>
            <w:hideMark/>
          </w:tcPr>
          <w:p w14:paraId="5D7AAC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05123036652</w:t>
            </w:r>
          </w:p>
        </w:tc>
        <w:tc>
          <w:tcPr>
            <w:tcW w:w="1418" w:type="dxa"/>
            <w:tcBorders>
              <w:top w:val="nil"/>
              <w:left w:val="nil"/>
              <w:bottom w:val="nil"/>
              <w:right w:val="nil"/>
            </w:tcBorders>
            <w:shd w:val="clear" w:color="000000" w:fill="FFFFFF"/>
            <w:noWrap/>
            <w:vAlign w:val="center"/>
            <w:hideMark/>
          </w:tcPr>
          <w:p w14:paraId="462AB2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23.373,07</w:t>
            </w:r>
          </w:p>
        </w:tc>
        <w:tc>
          <w:tcPr>
            <w:tcW w:w="1842" w:type="dxa"/>
            <w:tcBorders>
              <w:top w:val="nil"/>
              <w:left w:val="nil"/>
              <w:bottom w:val="nil"/>
              <w:right w:val="nil"/>
            </w:tcBorders>
            <w:shd w:val="clear" w:color="000000" w:fill="FFFFFF"/>
            <w:noWrap/>
            <w:vAlign w:val="center"/>
            <w:hideMark/>
          </w:tcPr>
          <w:p w14:paraId="6F042A0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1A188AA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2722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368</w:t>
            </w:r>
          </w:p>
        </w:tc>
        <w:tc>
          <w:tcPr>
            <w:tcW w:w="2748" w:type="dxa"/>
            <w:tcBorders>
              <w:top w:val="nil"/>
              <w:left w:val="nil"/>
              <w:bottom w:val="nil"/>
              <w:right w:val="nil"/>
            </w:tcBorders>
            <w:shd w:val="clear" w:color="000000" w:fill="FFFFFF"/>
            <w:noWrap/>
            <w:vAlign w:val="center"/>
            <w:hideMark/>
          </w:tcPr>
          <w:p w14:paraId="746CBE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27</w:t>
            </w:r>
          </w:p>
        </w:tc>
        <w:tc>
          <w:tcPr>
            <w:tcW w:w="2565" w:type="dxa"/>
            <w:tcBorders>
              <w:top w:val="nil"/>
              <w:left w:val="nil"/>
              <w:bottom w:val="nil"/>
              <w:right w:val="nil"/>
            </w:tcBorders>
            <w:shd w:val="clear" w:color="000000" w:fill="FFFFFF"/>
            <w:noWrap/>
            <w:vAlign w:val="center"/>
            <w:hideMark/>
          </w:tcPr>
          <w:p w14:paraId="0AD9AD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CAIXETA MACHADO</w:t>
            </w:r>
          </w:p>
        </w:tc>
        <w:tc>
          <w:tcPr>
            <w:tcW w:w="1097" w:type="dxa"/>
            <w:tcBorders>
              <w:top w:val="nil"/>
              <w:left w:val="nil"/>
              <w:bottom w:val="nil"/>
              <w:right w:val="nil"/>
            </w:tcBorders>
            <w:shd w:val="clear" w:color="000000" w:fill="FFFFFF"/>
            <w:noWrap/>
            <w:vAlign w:val="center"/>
            <w:hideMark/>
          </w:tcPr>
          <w:p w14:paraId="5BDA77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05123036652</w:t>
            </w:r>
          </w:p>
        </w:tc>
        <w:tc>
          <w:tcPr>
            <w:tcW w:w="1418" w:type="dxa"/>
            <w:tcBorders>
              <w:top w:val="nil"/>
              <w:left w:val="nil"/>
              <w:bottom w:val="nil"/>
              <w:right w:val="nil"/>
            </w:tcBorders>
            <w:shd w:val="clear" w:color="000000" w:fill="FFFFFF"/>
            <w:noWrap/>
            <w:vAlign w:val="center"/>
            <w:hideMark/>
          </w:tcPr>
          <w:p w14:paraId="672963D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23.404,69</w:t>
            </w:r>
          </w:p>
        </w:tc>
        <w:tc>
          <w:tcPr>
            <w:tcW w:w="1842" w:type="dxa"/>
            <w:tcBorders>
              <w:top w:val="nil"/>
              <w:left w:val="nil"/>
              <w:bottom w:val="nil"/>
              <w:right w:val="nil"/>
            </w:tcBorders>
            <w:shd w:val="clear" w:color="000000" w:fill="FFFFFF"/>
            <w:noWrap/>
            <w:vAlign w:val="center"/>
            <w:hideMark/>
          </w:tcPr>
          <w:p w14:paraId="39E826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09A040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8B35C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369</w:t>
            </w:r>
          </w:p>
        </w:tc>
        <w:tc>
          <w:tcPr>
            <w:tcW w:w="2748" w:type="dxa"/>
            <w:tcBorders>
              <w:top w:val="nil"/>
              <w:left w:val="nil"/>
              <w:bottom w:val="nil"/>
              <w:right w:val="nil"/>
            </w:tcBorders>
            <w:shd w:val="clear" w:color="000000" w:fill="FFFFFF"/>
            <w:noWrap/>
            <w:vAlign w:val="center"/>
            <w:hideMark/>
          </w:tcPr>
          <w:p w14:paraId="099BE8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08</w:t>
            </w:r>
          </w:p>
        </w:tc>
        <w:tc>
          <w:tcPr>
            <w:tcW w:w="2565" w:type="dxa"/>
            <w:tcBorders>
              <w:top w:val="nil"/>
              <w:left w:val="nil"/>
              <w:bottom w:val="nil"/>
              <w:right w:val="nil"/>
            </w:tcBorders>
            <w:shd w:val="clear" w:color="000000" w:fill="FFFFFF"/>
            <w:noWrap/>
            <w:vAlign w:val="center"/>
            <w:hideMark/>
          </w:tcPr>
          <w:p w14:paraId="3D2871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CAMPOS DE SOUSA</w:t>
            </w:r>
          </w:p>
        </w:tc>
        <w:tc>
          <w:tcPr>
            <w:tcW w:w="1097" w:type="dxa"/>
            <w:tcBorders>
              <w:top w:val="nil"/>
              <w:left w:val="nil"/>
              <w:bottom w:val="nil"/>
              <w:right w:val="nil"/>
            </w:tcBorders>
            <w:shd w:val="clear" w:color="000000" w:fill="FFFFFF"/>
            <w:noWrap/>
            <w:vAlign w:val="center"/>
            <w:hideMark/>
          </w:tcPr>
          <w:p w14:paraId="539CEE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02860766162</w:t>
            </w:r>
          </w:p>
        </w:tc>
        <w:tc>
          <w:tcPr>
            <w:tcW w:w="1418" w:type="dxa"/>
            <w:tcBorders>
              <w:top w:val="nil"/>
              <w:left w:val="nil"/>
              <w:bottom w:val="nil"/>
              <w:right w:val="nil"/>
            </w:tcBorders>
            <w:shd w:val="clear" w:color="000000" w:fill="FFFFFF"/>
            <w:noWrap/>
            <w:vAlign w:val="center"/>
            <w:hideMark/>
          </w:tcPr>
          <w:p w14:paraId="466A44B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48.723,84</w:t>
            </w:r>
          </w:p>
        </w:tc>
        <w:tc>
          <w:tcPr>
            <w:tcW w:w="1842" w:type="dxa"/>
            <w:tcBorders>
              <w:top w:val="nil"/>
              <w:left w:val="nil"/>
              <w:bottom w:val="nil"/>
              <w:right w:val="nil"/>
            </w:tcBorders>
            <w:shd w:val="clear" w:color="000000" w:fill="FFFFFF"/>
            <w:noWrap/>
            <w:vAlign w:val="center"/>
            <w:hideMark/>
          </w:tcPr>
          <w:p w14:paraId="75DBBA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08/06/2032</w:t>
            </w:r>
          </w:p>
        </w:tc>
      </w:tr>
      <w:tr w:rsidR="00425AA7" w:rsidRPr="00581439" w14:paraId="6E2626F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E916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370</w:t>
            </w:r>
          </w:p>
        </w:tc>
        <w:tc>
          <w:tcPr>
            <w:tcW w:w="2748" w:type="dxa"/>
            <w:tcBorders>
              <w:top w:val="nil"/>
              <w:left w:val="nil"/>
              <w:bottom w:val="nil"/>
              <w:right w:val="nil"/>
            </w:tcBorders>
            <w:shd w:val="clear" w:color="000000" w:fill="FFFFFF"/>
            <w:noWrap/>
            <w:vAlign w:val="center"/>
            <w:hideMark/>
          </w:tcPr>
          <w:p w14:paraId="000688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21</w:t>
            </w:r>
          </w:p>
        </w:tc>
        <w:tc>
          <w:tcPr>
            <w:tcW w:w="2565" w:type="dxa"/>
            <w:tcBorders>
              <w:top w:val="nil"/>
              <w:left w:val="nil"/>
              <w:bottom w:val="nil"/>
              <w:right w:val="nil"/>
            </w:tcBorders>
            <w:shd w:val="clear" w:color="000000" w:fill="FFFFFF"/>
            <w:noWrap/>
            <w:vAlign w:val="center"/>
            <w:hideMark/>
          </w:tcPr>
          <w:p w14:paraId="15AB05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FONSECA MELO</w:t>
            </w:r>
          </w:p>
        </w:tc>
        <w:tc>
          <w:tcPr>
            <w:tcW w:w="1097" w:type="dxa"/>
            <w:tcBorders>
              <w:top w:val="nil"/>
              <w:left w:val="nil"/>
              <w:bottom w:val="nil"/>
              <w:right w:val="nil"/>
            </w:tcBorders>
            <w:shd w:val="clear" w:color="000000" w:fill="FFFFFF"/>
            <w:noWrap/>
            <w:vAlign w:val="center"/>
            <w:hideMark/>
          </w:tcPr>
          <w:p w14:paraId="5CF42B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02636644148</w:t>
            </w:r>
          </w:p>
        </w:tc>
        <w:tc>
          <w:tcPr>
            <w:tcW w:w="1418" w:type="dxa"/>
            <w:tcBorders>
              <w:top w:val="nil"/>
              <w:left w:val="nil"/>
              <w:bottom w:val="nil"/>
              <w:right w:val="nil"/>
            </w:tcBorders>
            <w:shd w:val="clear" w:color="000000" w:fill="FFFFFF"/>
            <w:noWrap/>
            <w:vAlign w:val="center"/>
            <w:hideMark/>
          </w:tcPr>
          <w:p w14:paraId="1E38CC6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42.197,09</w:t>
            </w:r>
          </w:p>
        </w:tc>
        <w:tc>
          <w:tcPr>
            <w:tcW w:w="1842" w:type="dxa"/>
            <w:tcBorders>
              <w:top w:val="nil"/>
              <w:left w:val="nil"/>
              <w:bottom w:val="nil"/>
              <w:right w:val="nil"/>
            </w:tcBorders>
            <w:shd w:val="clear" w:color="000000" w:fill="FFFFFF"/>
            <w:noWrap/>
            <w:vAlign w:val="center"/>
            <w:hideMark/>
          </w:tcPr>
          <w:p w14:paraId="0405D0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15/09/2031</w:t>
            </w:r>
          </w:p>
        </w:tc>
      </w:tr>
      <w:tr w:rsidR="00425AA7" w:rsidRPr="00581439" w14:paraId="3D35E2F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B1F4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371</w:t>
            </w:r>
          </w:p>
        </w:tc>
        <w:tc>
          <w:tcPr>
            <w:tcW w:w="2748" w:type="dxa"/>
            <w:tcBorders>
              <w:top w:val="nil"/>
              <w:left w:val="nil"/>
              <w:bottom w:val="nil"/>
              <w:right w:val="nil"/>
            </w:tcBorders>
            <w:shd w:val="clear" w:color="000000" w:fill="FFFFFF"/>
            <w:noWrap/>
            <w:vAlign w:val="center"/>
            <w:hideMark/>
          </w:tcPr>
          <w:p w14:paraId="6DF9D4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10</w:t>
            </w:r>
          </w:p>
        </w:tc>
        <w:tc>
          <w:tcPr>
            <w:tcW w:w="2565" w:type="dxa"/>
            <w:tcBorders>
              <w:top w:val="nil"/>
              <w:left w:val="nil"/>
              <w:bottom w:val="nil"/>
              <w:right w:val="nil"/>
            </w:tcBorders>
            <w:shd w:val="clear" w:color="000000" w:fill="FFFFFF"/>
            <w:noWrap/>
            <w:vAlign w:val="center"/>
            <w:hideMark/>
          </w:tcPr>
          <w:p w14:paraId="2449FA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GONÇALVES RODRIGUES</w:t>
            </w:r>
          </w:p>
        </w:tc>
        <w:tc>
          <w:tcPr>
            <w:tcW w:w="1097" w:type="dxa"/>
            <w:tcBorders>
              <w:top w:val="nil"/>
              <w:left w:val="nil"/>
              <w:bottom w:val="nil"/>
              <w:right w:val="nil"/>
            </w:tcBorders>
            <w:shd w:val="clear" w:color="000000" w:fill="FFFFFF"/>
            <w:noWrap/>
            <w:vAlign w:val="center"/>
            <w:hideMark/>
          </w:tcPr>
          <w:p w14:paraId="450C94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58483608634</w:t>
            </w:r>
          </w:p>
        </w:tc>
        <w:tc>
          <w:tcPr>
            <w:tcW w:w="1418" w:type="dxa"/>
            <w:tcBorders>
              <w:top w:val="nil"/>
              <w:left w:val="nil"/>
              <w:bottom w:val="nil"/>
              <w:right w:val="nil"/>
            </w:tcBorders>
            <w:shd w:val="clear" w:color="000000" w:fill="FFFFFF"/>
            <w:noWrap/>
            <w:vAlign w:val="center"/>
            <w:hideMark/>
          </w:tcPr>
          <w:p w14:paraId="0EACE98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1A86B7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20/10/2023</w:t>
            </w:r>
          </w:p>
        </w:tc>
      </w:tr>
      <w:tr w:rsidR="00425AA7" w:rsidRPr="00581439" w14:paraId="4BDE793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504E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372</w:t>
            </w:r>
          </w:p>
        </w:tc>
        <w:tc>
          <w:tcPr>
            <w:tcW w:w="2748" w:type="dxa"/>
            <w:tcBorders>
              <w:top w:val="nil"/>
              <w:left w:val="nil"/>
              <w:bottom w:val="nil"/>
              <w:right w:val="nil"/>
            </w:tcBorders>
            <w:shd w:val="clear" w:color="000000" w:fill="FFFFFF"/>
            <w:noWrap/>
            <w:vAlign w:val="center"/>
            <w:hideMark/>
          </w:tcPr>
          <w:p w14:paraId="3EE191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08</w:t>
            </w:r>
          </w:p>
        </w:tc>
        <w:tc>
          <w:tcPr>
            <w:tcW w:w="2565" w:type="dxa"/>
            <w:tcBorders>
              <w:top w:val="nil"/>
              <w:left w:val="nil"/>
              <w:bottom w:val="nil"/>
              <w:right w:val="nil"/>
            </w:tcBorders>
            <w:shd w:val="clear" w:color="000000" w:fill="FFFFFF"/>
            <w:noWrap/>
            <w:vAlign w:val="center"/>
            <w:hideMark/>
          </w:tcPr>
          <w:p w14:paraId="6E968F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LEONARDO RODRIGUES DOS REIS</w:t>
            </w:r>
          </w:p>
        </w:tc>
        <w:tc>
          <w:tcPr>
            <w:tcW w:w="1097" w:type="dxa"/>
            <w:tcBorders>
              <w:top w:val="nil"/>
              <w:left w:val="nil"/>
              <w:bottom w:val="nil"/>
              <w:right w:val="nil"/>
            </w:tcBorders>
            <w:shd w:val="clear" w:color="000000" w:fill="FFFFFF"/>
            <w:noWrap/>
            <w:vAlign w:val="center"/>
            <w:hideMark/>
          </w:tcPr>
          <w:p w14:paraId="20FF580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89315952120</w:t>
            </w:r>
          </w:p>
        </w:tc>
        <w:tc>
          <w:tcPr>
            <w:tcW w:w="1418" w:type="dxa"/>
            <w:tcBorders>
              <w:top w:val="nil"/>
              <w:left w:val="nil"/>
              <w:bottom w:val="nil"/>
              <w:right w:val="nil"/>
            </w:tcBorders>
            <w:shd w:val="clear" w:color="000000" w:fill="FFFFFF"/>
            <w:noWrap/>
            <w:vAlign w:val="center"/>
            <w:hideMark/>
          </w:tcPr>
          <w:p w14:paraId="7EE03A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7B2EC2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66479F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DC67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373</w:t>
            </w:r>
          </w:p>
        </w:tc>
        <w:tc>
          <w:tcPr>
            <w:tcW w:w="2748" w:type="dxa"/>
            <w:tcBorders>
              <w:top w:val="nil"/>
              <w:left w:val="nil"/>
              <w:bottom w:val="nil"/>
              <w:right w:val="nil"/>
            </w:tcBorders>
            <w:shd w:val="clear" w:color="000000" w:fill="FFFFFF"/>
            <w:noWrap/>
            <w:vAlign w:val="center"/>
            <w:hideMark/>
          </w:tcPr>
          <w:p w14:paraId="128243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19</w:t>
            </w:r>
          </w:p>
        </w:tc>
        <w:tc>
          <w:tcPr>
            <w:tcW w:w="2565" w:type="dxa"/>
            <w:tcBorders>
              <w:top w:val="nil"/>
              <w:left w:val="nil"/>
              <w:bottom w:val="nil"/>
              <w:right w:val="nil"/>
            </w:tcBorders>
            <w:shd w:val="clear" w:color="000000" w:fill="FFFFFF"/>
            <w:noWrap/>
            <w:vAlign w:val="center"/>
            <w:hideMark/>
          </w:tcPr>
          <w:p w14:paraId="2A5100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LEONY SERAFIM BARBOSA</w:t>
            </w:r>
          </w:p>
        </w:tc>
        <w:tc>
          <w:tcPr>
            <w:tcW w:w="1097" w:type="dxa"/>
            <w:tcBorders>
              <w:top w:val="nil"/>
              <w:left w:val="nil"/>
              <w:bottom w:val="nil"/>
              <w:right w:val="nil"/>
            </w:tcBorders>
            <w:shd w:val="clear" w:color="000000" w:fill="FFFFFF"/>
            <w:noWrap/>
            <w:vAlign w:val="center"/>
            <w:hideMark/>
          </w:tcPr>
          <w:p w14:paraId="00960C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03682282661</w:t>
            </w:r>
          </w:p>
        </w:tc>
        <w:tc>
          <w:tcPr>
            <w:tcW w:w="1418" w:type="dxa"/>
            <w:tcBorders>
              <w:top w:val="nil"/>
              <w:left w:val="nil"/>
              <w:bottom w:val="nil"/>
              <w:right w:val="nil"/>
            </w:tcBorders>
            <w:shd w:val="clear" w:color="000000" w:fill="FFFFFF"/>
            <w:noWrap/>
            <w:vAlign w:val="center"/>
            <w:hideMark/>
          </w:tcPr>
          <w:p w14:paraId="177612E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7BF05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6DA058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CB824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374</w:t>
            </w:r>
          </w:p>
        </w:tc>
        <w:tc>
          <w:tcPr>
            <w:tcW w:w="2748" w:type="dxa"/>
            <w:tcBorders>
              <w:top w:val="nil"/>
              <w:left w:val="nil"/>
              <w:bottom w:val="nil"/>
              <w:right w:val="nil"/>
            </w:tcBorders>
            <w:shd w:val="clear" w:color="000000" w:fill="FFFFFF"/>
            <w:noWrap/>
            <w:vAlign w:val="center"/>
            <w:hideMark/>
          </w:tcPr>
          <w:p w14:paraId="6E5118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27</w:t>
            </w:r>
          </w:p>
        </w:tc>
        <w:tc>
          <w:tcPr>
            <w:tcW w:w="2565" w:type="dxa"/>
            <w:tcBorders>
              <w:top w:val="nil"/>
              <w:left w:val="nil"/>
              <w:bottom w:val="nil"/>
              <w:right w:val="nil"/>
            </w:tcBorders>
            <w:shd w:val="clear" w:color="000000" w:fill="FFFFFF"/>
            <w:noWrap/>
            <w:vAlign w:val="center"/>
            <w:hideMark/>
          </w:tcPr>
          <w:p w14:paraId="381C86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LILENE ALVES DE MORAES</w:t>
            </w:r>
          </w:p>
        </w:tc>
        <w:tc>
          <w:tcPr>
            <w:tcW w:w="1097" w:type="dxa"/>
            <w:tcBorders>
              <w:top w:val="nil"/>
              <w:left w:val="nil"/>
              <w:bottom w:val="nil"/>
              <w:right w:val="nil"/>
            </w:tcBorders>
            <w:shd w:val="clear" w:color="000000" w:fill="FFFFFF"/>
            <w:noWrap/>
            <w:vAlign w:val="center"/>
            <w:hideMark/>
          </w:tcPr>
          <w:p w14:paraId="396487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03250671126</w:t>
            </w:r>
          </w:p>
        </w:tc>
        <w:tc>
          <w:tcPr>
            <w:tcW w:w="1418" w:type="dxa"/>
            <w:tcBorders>
              <w:top w:val="nil"/>
              <w:left w:val="nil"/>
              <w:bottom w:val="nil"/>
              <w:right w:val="nil"/>
            </w:tcBorders>
            <w:shd w:val="clear" w:color="000000" w:fill="FFFFFF"/>
            <w:noWrap/>
            <w:vAlign w:val="center"/>
            <w:hideMark/>
          </w:tcPr>
          <w:p w14:paraId="60B6E25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32.749,36</w:t>
            </w:r>
          </w:p>
        </w:tc>
        <w:tc>
          <w:tcPr>
            <w:tcW w:w="1842" w:type="dxa"/>
            <w:tcBorders>
              <w:top w:val="nil"/>
              <w:left w:val="nil"/>
              <w:bottom w:val="nil"/>
              <w:right w:val="nil"/>
            </w:tcBorders>
            <w:shd w:val="clear" w:color="000000" w:fill="FFFFFF"/>
            <w:noWrap/>
            <w:vAlign w:val="center"/>
            <w:hideMark/>
          </w:tcPr>
          <w:p w14:paraId="631667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12350D2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63E5E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375</w:t>
            </w:r>
          </w:p>
        </w:tc>
        <w:tc>
          <w:tcPr>
            <w:tcW w:w="2748" w:type="dxa"/>
            <w:tcBorders>
              <w:top w:val="nil"/>
              <w:left w:val="nil"/>
              <w:bottom w:val="nil"/>
              <w:right w:val="nil"/>
            </w:tcBorders>
            <w:shd w:val="clear" w:color="000000" w:fill="FFFFFF"/>
            <w:noWrap/>
            <w:vAlign w:val="center"/>
            <w:hideMark/>
          </w:tcPr>
          <w:p w14:paraId="0277BF3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08</w:t>
            </w:r>
          </w:p>
        </w:tc>
        <w:tc>
          <w:tcPr>
            <w:tcW w:w="2565" w:type="dxa"/>
            <w:tcBorders>
              <w:top w:val="nil"/>
              <w:left w:val="nil"/>
              <w:bottom w:val="nil"/>
              <w:right w:val="nil"/>
            </w:tcBorders>
            <w:shd w:val="clear" w:color="000000" w:fill="FFFFFF"/>
            <w:noWrap/>
            <w:vAlign w:val="center"/>
            <w:hideMark/>
          </w:tcPr>
          <w:p w14:paraId="46F045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LILIANE MARTINS DE SOUSA</w:t>
            </w:r>
          </w:p>
        </w:tc>
        <w:tc>
          <w:tcPr>
            <w:tcW w:w="1097" w:type="dxa"/>
            <w:tcBorders>
              <w:top w:val="nil"/>
              <w:left w:val="nil"/>
              <w:bottom w:val="nil"/>
              <w:right w:val="nil"/>
            </w:tcBorders>
            <w:shd w:val="clear" w:color="000000" w:fill="FFFFFF"/>
            <w:noWrap/>
            <w:vAlign w:val="center"/>
            <w:hideMark/>
          </w:tcPr>
          <w:p w14:paraId="0AA15E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08778880602</w:t>
            </w:r>
          </w:p>
        </w:tc>
        <w:tc>
          <w:tcPr>
            <w:tcW w:w="1418" w:type="dxa"/>
            <w:tcBorders>
              <w:top w:val="nil"/>
              <w:left w:val="nil"/>
              <w:bottom w:val="nil"/>
              <w:right w:val="nil"/>
            </w:tcBorders>
            <w:shd w:val="clear" w:color="000000" w:fill="FFFFFF"/>
            <w:noWrap/>
            <w:vAlign w:val="center"/>
            <w:hideMark/>
          </w:tcPr>
          <w:p w14:paraId="6BAF2B3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50.458,52</w:t>
            </w:r>
          </w:p>
        </w:tc>
        <w:tc>
          <w:tcPr>
            <w:tcW w:w="1842" w:type="dxa"/>
            <w:tcBorders>
              <w:top w:val="nil"/>
              <w:left w:val="nil"/>
              <w:bottom w:val="nil"/>
              <w:right w:val="nil"/>
            </w:tcBorders>
            <w:shd w:val="clear" w:color="000000" w:fill="FFFFFF"/>
            <w:noWrap/>
            <w:vAlign w:val="center"/>
            <w:hideMark/>
          </w:tcPr>
          <w:p w14:paraId="3A19FE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406C2E4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453F8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376</w:t>
            </w:r>
          </w:p>
        </w:tc>
        <w:tc>
          <w:tcPr>
            <w:tcW w:w="2748" w:type="dxa"/>
            <w:tcBorders>
              <w:top w:val="nil"/>
              <w:left w:val="nil"/>
              <w:bottom w:val="nil"/>
              <w:right w:val="nil"/>
            </w:tcBorders>
            <w:shd w:val="clear" w:color="000000" w:fill="FFFFFF"/>
            <w:noWrap/>
            <w:vAlign w:val="center"/>
            <w:hideMark/>
          </w:tcPr>
          <w:p w14:paraId="33A2A2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02</w:t>
            </w:r>
          </w:p>
        </w:tc>
        <w:tc>
          <w:tcPr>
            <w:tcW w:w="2565" w:type="dxa"/>
            <w:tcBorders>
              <w:top w:val="nil"/>
              <w:left w:val="nil"/>
              <w:bottom w:val="nil"/>
              <w:right w:val="nil"/>
            </w:tcBorders>
            <w:shd w:val="clear" w:color="000000" w:fill="FFFFFF"/>
            <w:noWrap/>
            <w:vAlign w:val="center"/>
            <w:hideMark/>
          </w:tcPr>
          <w:p w14:paraId="0139BE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LINDALVA PEREIRA DA SILVA</w:t>
            </w:r>
          </w:p>
        </w:tc>
        <w:tc>
          <w:tcPr>
            <w:tcW w:w="1097" w:type="dxa"/>
            <w:tcBorders>
              <w:top w:val="nil"/>
              <w:left w:val="nil"/>
              <w:bottom w:val="nil"/>
              <w:right w:val="nil"/>
            </w:tcBorders>
            <w:shd w:val="clear" w:color="000000" w:fill="FFFFFF"/>
            <w:noWrap/>
            <w:vAlign w:val="center"/>
            <w:hideMark/>
          </w:tcPr>
          <w:p w14:paraId="1F4CA8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22638796840</w:t>
            </w:r>
          </w:p>
        </w:tc>
        <w:tc>
          <w:tcPr>
            <w:tcW w:w="1418" w:type="dxa"/>
            <w:tcBorders>
              <w:top w:val="nil"/>
              <w:left w:val="nil"/>
              <w:bottom w:val="nil"/>
              <w:right w:val="nil"/>
            </w:tcBorders>
            <w:shd w:val="clear" w:color="000000" w:fill="FFFFFF"/>
            <w:noWrap/>
            <w:vAlign w:val="center"/>
            <w:hideMark/>
          </w:tcPr>
          <w:p w14:paraId="5ADCDB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65DBE8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101EA0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379B1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377</w:t>
            </w:r>
          </w:p>
        </w:tc>
        <w:tc>
          <w:tcPr>
            <w:tcW w:w="2748" w:type="dxa"/>
            <w:tcBorders>
              <w:top w:val="nil"/>
              <w:left w:val="nil"/>
              <w:bottom w:val="nil"/>
              <w:right w:val="nil"/>
            </w:tcBorders>
            <w:shd w:val="clear" w:color="000000" w:fill="FFFFFF"/>
            <w:noWrap/>
            <w:vAlign w:val="center"/>
            <w:hideMark/>
          </w:tcPr>
          <w:p w14:paraId="1D4526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19</w:t>
            </w:r>
          </w:p>
        </w:tc>
        <w:tc>
          <w:tcPr>
            <w:tcW w:w="2565" w:type="dxa"/>
            <w:tcBorders>
              <w:top w:val="nil"/>
              <w:left w:val="nil"/>
              <w:bottom w:val="nil"/>
              <w:right w:val="nil"/>
            </w:tcBorders>
            <w:shd w:val="clear" w:color="000000" w:fill="FFFFFF"/>
            <w:noWrap/>
            <w:vAlign w:val="center"/>
            <w:hideMark/>
          </w:tcPr>
          <w:p w14:paraId="00EF87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LORENA CRISTINA GONÇALVES MACHADO</w:t>
            </w:r>
          </w:p>
        </w:tc>
        <w:tc>
          <w:tcPr>
            <w:tcW w:w="1097" w:type="dxa"/>
            <w:tcBorders>
              <w:top w:val="nil"/>
              <w:left w:val="nil"/>
              <w:bottom w:val="nil"/>
              <w:right w:val="nil"/>
            </w:tcBorders>
            <w:shd w:val="clear" w:color="000000" w:fill="FFFFFF"/>
            <w:noWrap/>
            <w:vAlign w:val="center"/>
            <w:hideMark/>
          </w:tcPr>
          <w:p w14:paraId="0034F0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10207833621</w:t>
            </w:r>
          </w:p>
        </w:tc>
        <w:tc>
          <w:tcPr>
            <w:tcW w:w="1418" w:type="dxa"/>
            <w:tcBorders>
              <w:top w:val="nil"/>
              <w:left w:val="nil"/>
              <w:bottom w:val="nil"/>
              <w:right w:val="nil"/>
            </w:tcBorders>
            <w:shd w:val="clear" w:color="000000" w:fill="FFFFFF"/>
            <w:noWrap/>
            <w:vAlign w:val="center"/>
            <w:hideMark/>
          </w:tcPr>
          <w:p w14:paraId="0A0BC8A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58.035,82</w:t>
            </w:r>
          </w:p>
        </w:tc>
        <w:tc>
          <w:tcPr>
            <w:tcW w:w="1842" w:type="dxa"/>
            <w:tcBorders>
              <w:top w:val="nil"/>
              <w:left w:val="nil"/>
              <w:bottom w:val="nil"/>
              <w:right w:val="nil"/>
            </w:tcBorders>
            <w:shd w:val="clear" w:color="000000" w:fill="FFFFFF"/>
            <w:noWrap/>
            <w:vAlign w:val="center"/>
            <w:hideMark/>
          </w:tcPr>
          <w:p w14:paraId="011EA7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05/03/2036</w:t>
            </w:r>
          </w:p>
        </w:tc>
      </w:tr>
      <w:tr w:rsidR="00425AA7" w:rsidRPr="00581439" w14:paraId="401390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04D13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378</w:t>
            </w:r>
          </w:p>
        </w:tc>
        <w:tc>
          <w:tcPr>
            <w:tcW w:w="2748" w:type="dxa"/>
            <w:tcBorders>
              <w:top w:val="nil"/>
              <w:left w:val="nil"/>
              <w:bottom w:val="nil"/>
              <w:right w:val="nil"/>
            </w:tcBorders>
            <w:shd w:val="clear" w:color="000000" w:fill="FFFFFF"/>
            <w:noWrap/>
            <w:vAlign w:val="center"/>
            <w:hideMark/>
          </w:tcPr>
          <w:p w14:paraId="0DDA63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32</w:t>
            </w:r>
          </w:p>
        </w:tc>
        <w:tc>
          <w:tcPr>
            <w:tcW w:w="2565" w:type="dxa"/>
            <w:tcBorders>
              <w:top w:val="nil"/>
              <w:left w:val="nil"/>
              <w:bottom w:val="nil"/>
              <w:right w:val="nil"/>
            </w:tcBorders>
            <w:shd w:val="clear" w:color="000000" w:fill="FFFFFF"/>
            <w:noWrap/>
            <w:vAlign w:val="center"/>
            <w:hideMark/>
          </w:tcPr>
          <w:p w14:paraId="0E37C3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LUBRIZABEL LTDA.</w:t>
            </w:r>
          </w:p>
        </w:tc>
        <w:tc>
          <w:tcPr>
            <w:tcW w:w="1097" w:type="dxa"/>
            <w:tcBorders>
              <w:top w:val="nil"/>
              <w:left w:val="nil"/>
              <w:bottom w:val="nil"/>
              <w:right w:val="nil"/>
            </w:tcBorders>
            <w:shd w:val="clear" w:color="000000" w:fill="FFFFFF"/>
            <w:noWrap/>
            <w:vAlign w:val="center"/>
            <w:hideMark/>
          </w:tcPr>
          <w:p w14:paraId="0C5B2E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03987601000128</w:t>
            </w:r>
          </w:p>
        </w:tc>
        <w:tc>
          <w:tcPr>
            <w:tcW w:w="1418" w:type="dxa"/>
            <w:tcBorders>
              <w:top w:val="nil"/>
              <w:left w:val="nil"/>
              <w:bottom w:val="nil"/>
              <w:right w:val="nil"/>
            </w:tcBorders>
            <w:shd w:val="clear" w:color="000000" w:fill="FFFFFF"/>
            <w:noWrap/>
            <w:vAlign w:val="center"/>
            <w:hideMark/>
          </w:tcPr>
          <w:p w14:paraId="2116108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32.870,24</w:t>
            </w:r>
          </w:p>
        </w:tc>
        <w:tc>
          <w:tcPr>
            <w:tcW w:w="1842" w:type="dxa"/>
            <w:tcBorders>
              <w:top w:val="nil"/>
              <w:left w:val="nil"/>
              <w:bottom w:val="nil"/>
              <w:right w:val="nil"/>
            </w:tcBorders>
            <w:shd w:val="clear" w:color="000000" w:fill="FFFFFF"/>
            <w:noWrap/>
            <w:vAlign w:val="center"/>
            <w:hideMark/>
          </w:tcPr>
          <w:p w14:paraId="66860F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20/08/2028</w:t>
            </w:r>
          </w:p>
        </w:tc>
      </w:tr>
      <w:tr w:rsidR="00425AA7" w:rsidRPr="00581439" w14:paraId="36C265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8B7B4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379</w:t>
            </w:r>
          </w:p>
        </w:tc>
        <w:tc>
          <w:tcPr>
            <w:tcW w:w="2748" w:type="dxa"/>
            <w:tcBorders>
              <w:top w:val="nil"/>
              <w:left w:val="nil"/>
              <w:bottom w:val="nil"/>
              <w:right w:val="nil"/>
            </w:tcBorders>
            <w:shd w:val="clear" w:color="000000" w:fill="FFFFFF"/>
            <w:noWrap/>
            <w:vAlign w:val="center"/>
            <w:hideMark/>
          </w:tcPr>
          <w:p w14:paraId="070614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04</w:t>
            </w:r>
          </w:p>
        </w:tc>
        <w:tc>
          <w:tcPr>
            <w:tcW w:w="2565" w:type="dxa"/>
            <w:tcBorders>
              <w:top w:val="nil"/>
              <w:left w:val="nil"/>
              <w:bottom w:val="nil"/>
              <w:right w:val="nil"/>
            </w:tcBorders>
            <w:shd w:val="clear" w:color="000000" w:fill="FFFFFF"/>
            <w:noWrap/>
            <w:vAlign w:val="center"/>
            <w:hideMark/>
          </w:tcPr>
          <w:p w14:paraId="0F5184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AUGUSTO LIBERATO DAIRELL</w:t>
            </w:r>
          </w:p>
        </w:tc>
        <w:tc>
          <w:tcPr>
            <w:tcW w:w="1097" w:type="dxa"/>
            <w:tcBorders>
              <w:top w:val="nil"/>
              <w:left w:val="nil"/>
              <w:bottom w:val="nil"/>
              <w:right w:val="nil"/>
            </w:tcBorders>
            <w:shd w:val="clear" w:color="000000" w:fill="FFFFFF"/>
            <w:noWrap/>
            <w:vAlign w:val="center"/>
            <w:hideMark/>
          </w:tcPr>
          <w:p w14:paraId="4546CF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04978493137</w:t>
            </w:r>
          </w:p>
        </w:tc>
        <w:tc>
          <w:tcPr>
            <w:tcW w:w="1418" w:type="dxa"/>
            <w:tcBorders>
              <w:top w:val="nil"/>
              <w:left w:val="nil"/>
              <w:bottom w:val="nil"/>
              <w:right w:val="nil"/>
            </w:tcBorders>
            <w:shd w:val="clear" w:color="000000" w:fill="FFFFFF"/>
            <w:noWrap/>
            <w:vAlign w:val="center"/>
            <w:hideMark/>
          </w:tcPr>
          <w:p w14:paraId="48959E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24.148,08</w:t>
            </w:r>
          </w:p>
        </w:tc>
        <w:tc>
          <w:tcPr>
            <w:tcW w:w="1842" w:type="dxa"/>
            <w:tcBorders>
              <w:top w:val="nil"/>
              <w:left w:val="nil"/>
              <w:bottom w:val="nil"/>
              <w:right w:val="nil"/>
            </w:tcBorders>
            <w:shd w:val="clear" w:color="000000" w:fill="FFFFFF"/>
            <w:noWrap/>
            <w:vAlign w:val="center"/>
            <w:hideMark/>
          </w:tcPr>
          <w:p w14:paraId="2EEF8B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15/02/2024</w:t>
            </w:r>
          </w:p>
        </w:tc>
      </w:tr>
      <w:tr w:rsidR="00425AA7" w:rsidRPr="00581439" w14:paraId="654A0B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AB5E24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380</w:t>
            </w:r>
          </w:p>
        </w:tc>
        <w:tc>
          <w:tcPr>
            <w:tcW w:w="2748" w:type="dxa"/>
            <w:tcBorders>
              <w:top w:val="nil"/>
              <w:left w:val="nil"/>
              <w:bottom w:val="nil"/>
              <w:right w:val="nil"/>
            </w:tcBorders>
            <w:shd w:val="clear" w:color="000000" w:fill="FFFFFF"/>
            <w:noWrap/>
            <w:vAlign w:val="center"/>
            <w:hideMark/>
          </w:tcPr>
          <w:p w14:paraId="0EB61E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21</w:t>
            </w:r>
          </w:p>
        </w:tc>
        <w:tc>
          <w:tcPr>
            <w:tcW w:w="2565" w:type="dxa"/>
            <w:tcBorders>
              <w:top w:val="nil"/>
              <w:left w:val="nil"/>
              <w:bottom w:val="nil"/>
              <w:right w:val="nil"/>
            </w:tcBorders>
            <w:shd w:val="clear" w:color="000000" w:fill="FFFFFF"/>
            <w:noWrap/>
            <w:vAlign w:val="center"/>
            <w:hideMark/>
          </w:tcPr>
          <w:p w14:paraId="7BC1A46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BORGES DE CASTRO</w:t>
            </w:r>
          </w:p>
        </w:tc>
        <w:tc>
          <w:tcPr>
            <w:tcW w:w="1097" w:type="dxa"/>
            <w:tcBorders>
              <w:top w:val="nil"/>
              <w:left w:val="nil"/>
              <w:bottom w:val="nil"/>
              <w:right w:val="nil"/>
            </w:tcBorders>
            <w:shd w:val="clear" w:color="000000" w:fill="FFFFFF"/>
            <w:noWrap/>
            <w:vAlign w:val="center"/>
            <w:hideMark/>
          </w:tcPr>
          <w:p w14:paraId="4ECC2F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06137383148</w:t>
            </w:r>
          </w:p>
        </w:tc>
        <w:tc>
          <w:tcPr>
            <w:tcW w:w="1418" w:type="dxa"/>
            <w:tcBorders>
              <w:top w:val="nil"/>
              <w:left w:val="nil"/>
              <w:bottom w:val="nil"/>
              <w:right w:val="nil"/>
            </w:tcBorders>
            <w:shd w:val="clear" w:color="000000" w:fill="FFFFFF"/>
            <w:noWrap/>
            <w:vAlign w:val="center"/>
            <w:hideMark/>
          </w:tcPr>
          <w:p w14:paraId="0A4CCA7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3EFF5A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1C21208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B5DE0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381</w:t>
            </w:r>
          </w:p>
        </w:tc>
        <w:tc>
          <w:tcPr>
            <w:tcW w:w="2748" w:type="dxa"/>
            <w:tcBorders>
              <w:top w:val="nil"/>
              <w:left w:val="nil"/>
              <w:bottom w:val="nil"/>
              <w:right w:val="nil"/>
            </w:tcBorders>
            <w:shd w:val="clear" w:color="000000" w:fill="FFFFFF"/>
            <w:noWrap/>
            <w:vAlign w:val="center"/>
            <w:hideMark/>
          </w:tcPr>
          <w:p w14:paraId="301363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08</w:t>
            </w:r>
          </w:p>
        </w:tc>
        <w:tc>
          <w:tcPr>
            <w:tcW w:w="2565" w:type="dxa"/>
            <w:tcBorders>
              <w:top w:val="nil"/>
              <w:left w:val="nil"/>
              <w:bottom w:val="nil"/>
              <w:right w:val="nil"/>
            </w:tcBorders>
            <w:shd w:val="clear" w:color="000000" w:fill="FFFFFF"/>
            <w:noWrap/>
            <w:vAlign w:val="center"/>
            <w:hideMark/>
          </w:tcPr>
          <w:p w14:paraId="72E1A3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DE MIRANDA GUIMARAES</w:t>
            </w:r>
          </w:p>
        </w:tc>
        <w:tc>
          <w:tcPr>
            <w:tcW w:w="1097" w:type="dxa"/>
            <w:tcBorders>
              <w:top w:val="nil"/>
              <w:left w:val="nil"/>
              <w:bottom w:val="nil"/>
              <w:right w:val="nil"/>
            </w:tcBorders>
            <w:shd w:val="clear" w:color="000000" w:fill="FFFFFF"/>
            <w:noWrap/>
            <w:vAlign w:val="center"/>
            <w:hideMark/>
          </w:tcPr>
          <w:p w14:paraId="554F1B4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17518275694</w:t>
            </w:r>
          </w:p>
        </w:tc>
        <w:tc>
          <w:tcPr>
            <w:tcW w:w="1418" w:type="dxa"/>
            <w:tcBorders>
              <w:top w:val="nil"/>
              <w:left w:val="nil"/>
              <w:bottom w:val="nil"/>
              <w:right w:val="nil"/>
            </w:tcBorders>
            <w:shd w:val="clear" w:color="000000" w:fill="FFFFFF"/>
            <w:noWrap/>
            <w:vAlign w:val="center"/>
            <w:hideMark/>
          </w:tcPr>
          <w:p w14:paraId="56D71B4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153E8F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25/10/2035</w:t>
            </w:r>
          </w:p>
        </w:tc>
      </w:tr>
      <w:tr w:rsidR="00425AA7" w:rsidRPr="00581439" w14:paraId="7AB4D6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E959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382</w:t>
            </w:r>
          </w:p>
        </w:tc>
        <w:tc>
          <w:tcPr>
            <w:tcW w:w="2748" w:type="dxa"/>
            <w:tcBorders>
              <w:top w:val="nil"/>
              <w:left w:val="nil"/>
              <w:bottom w:val="nil"/>
              <w:right w:val="nil"/>
            </w:tcBorders>
            <w:shd w:val="clear" w:color="000000" w:fill="FFFFFF"/>
            <w:noWrap/>
            <w:vAlign w:val="center"/>
            <w:hideMark/>
          </w:tcPr>
          <w:p w14:paraId="3C2E50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08</w:t>
            </w:r>
          </w:p>
        </w:tc>
        <w:tc>
          <w:tcPr>
            <w:tcW w:w="2565" w:type="dxa"/>
            <w:tcBorders>
              <w:top w:val="nil"/>
              <w:left w:val="nil"/>
              <w:bottom w:val="nil"/>
              <w:right w:val="nil"/>
            </w:tcBorders>
            <w:shd w:val="clear" w:color="000000" w:fill="FFFFFF"/>
            <w:noWrap/>
            <w:vAlign w:val="center"/>
            <w:hideMark/>
          </w:tcPr>
          <w:p w14:paraId="57D8AE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FERREIRA DE SOUZA</w:t>
            </w:r>
          </w:p>
        </w:tc>
        <w:tc>
          <w:tcPr>
            <w:tcW w:w="1097" w:type="dxa"/>
            <w:tcBorders>
              <w:top w:val="nil"/>
              <w:left w:val="nil"/>
              <w:bottom w:val="nil"/>
              <w:right w:val="nil"/>
            </w:tcBorders>
            <w:shd w:val="clear" w:color="000000" w:fill="FFFFFF"/>
            <w:noWrap/>
            <w:vAlign w:val="center"/>
            <w:hideMark/>
          </w:tcPr>
          <w:p w14:paraId="2EBC4E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12436869600</w:t>
            </w:r>
          </w:p>
        </w:tc>
        <w:tc>
          <w:tcPr>
            <w:tcW w:w="1418" w:type="dxa"/>
            <w:tcBorders>
              <w:top w:val="nil"/>
              <w:left w:val="nil"/>
              <w:bottom w:val="nil"/>
              <w:right w:val="nil"/>
            </w:tcBorders>
            <w:shd w:val="clear" w:color="000000" w:fill="FFFFFF"/>
            <w:noWrap/>
            <w:vAlign w:val="center"/>
            <w:hideMark/>
          </w:tcPr>
          <w:p w14:paraId="090B6E9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169F5C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08/12/2035</w:t>
            </w:r>
          </w:p>
        </w:tc>
      </w:tr>
      <w:tr w:rsidR="00425AA7" w:rsidRPr="00581439" w14:paraId="2221AE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A766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383</w:t>
            </w:r>
          </w:p>
        </w:tc>
        <w:tc>
          <w:tcPr>
            <w:tcW w:w="2748" w:type="dxa"/>
            <w:tcBorders>
              <w:top w:val="nil"/>
              <w:left w:val="nil"/>
              <w:bottom w:val="nil"/>
              <w:right w:val="nil"/>
            </w:tcBorders>
            <w:shd w:val="clear" w:color="000000" w:fill="FFFFFF"/>
            <w:noWrap/>
            <w:vAlign w:val="center"/>
            <w:hideMark/>
          </w:tcPr>
          <w:p w14:paraId="5F095D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02</w:t>
            </w:r>
          </w:p>
        </w:tc>
        <w:tc>
          <w:tcPr>
            <w:tcW w:w="2565" w:type="dxa"/>
            <w:tcBorders>
              <w:top w:val="nil"/>
              <w:left w:val="nil"/>
              <w:bottom w:val="nil"/>
              <w:right w:val="nil"/>
            </w:tcBorders>
            <w:shd w:val="clear" w:color="000000" w:fill="FFFFFF"/>
            <w:noWrap/>
            <w:vAlign w:val="center"/>
            <w:hideMark/>
          </w:tcPr>
          <w:p w14:paraId="0562DA3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PEREIRA RODRIGUES</w:t>
            </w:r>
          </w:p>
        </w:tc>
        <w:tc>
          <w:tcPr>
            <w:tcW w:w="1097" w:type="dxa"/>
            <w:tcBorders>
              <w:top w:val="nil"/>
              <w:left w:val="nil"/>
              <w:bottom w:val="nil"/>
              <w:right w:val="nil"/>
            </w:tcBorders>
            <w:shd w:val="clear" w:color="000000" w:fill="FFFFFF"/>
            <w:noWrap/>
            <w:vAlign w:val="center"/>
            <w:hideMark/>
          </w:tcPr>
          <w:p w14:paraId="3C5AAE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11380911621</w:t>
            </w:r>
          </w:p>
        </w:tc>
        <w:tc>
          <w:tcPr>
            <w:tcW w:w="1418" w:type="dxa"/>
            <w:tcBorders>
              <w:top w:val="nil"/>
              <w:left w:val="nil"/>
              <w:bottom w:val="nil"/>
              <w:right w:val="nil"/>
            </w:tcBorders>
            <w:shd w:val="clear" w:color="000000" w:fill="FFFFFF"/>
            <w:noWrap/>
            <w:vAlign w:val="center"/>
            <w:hideMark/>
          </w:tcPr>
          <w:p w14:paraId="7DF7605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65.034,83</w:t>
            </w:r>
          </w:p>
        </w:tc>
        <w:tc>
          <w:tcPr>
            <w:tcW w:w="1842" w:type="dxa"/>
            <w:tcBorders>
              <w:top w:val="nil"/>
              <w:left w:val="nil"/>
              <w:bottom w:val="nil"/>
              <w:right w:val="nil"/>
            </w:tcBorders>
            <w:shd w:val="clear" w:color="000000" w:fill="FFFFFF"/>
            <w:noWrap/>
            <w:vAlign w:val="center"/>
            <w:hideMark/>
          </w:tcPr>
          <w:p w14:paraId="1638F5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05/03/2032</w:t>
            </w:r>
          </w:p>
        </w:tc>
      </w:tr>
      <w:tr w:rsidR="00425AA7" w:rsidRPr="00581439" w14:paraId="40E0E25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30AD2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384</w:t>
            </w:r>
          </w:p>
        </w:tc>
        <w:tc>
          <w:tcPr>
            <w:tcW w:w="2748" w:type="dxa"/>
            <w:tcBorders>
              <w:top w:val="nil"/>
              <w:left w:val="nil"/>
              <w:bottom w:val="nil"/>
              <w:right w:val="nil"/>
            </w:tcBorders>
            <w:shd w:val="clear" w:color="000000" w:fill="FFFFFF"/>
            <w:noWrap/>
            <w:vAlign w:val="center"/>
            <w:hideMark/>
          </w:tcPr>
          <w:p w14:paraId="436FC20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28</w:t>
            </w:r>
          </w:p>
        </w:tc>
        <w:tc>
          <w:tcPr>
            <w:tcW w:w="2565" w:type="dxa"/>
            <w:tcBorders>
              <w:top w:val="nil"/>
              <w:left w:val="nil"/>
              <w:bottom w:val="nil"/>
              <w:right w:val="nil"/>
            </w:tcBorders>
            <w:shd w:val="clear" w:color="000000" w:fill="FFFFFF"/>
            <w:noWrap/>
            <w:vAlign w:val="center"/>
            <w:hideMark/>
          </w:tcPr>
          <w:p w14:paraId="31727E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LUCAS SANTOS DA SILVA</w:t>
            </w:r>
          </w:p>
        </w:tc>
        <w:tc>
          <w:tcPr>
            <w:tcW w:w="1097" w:type="dxa"/>
            <w:tcBorders>
              <w:top w:val="nil"/>
              <w:left w:val="nil"/>
              <w:bottom w:val="nil"/>
              <w:right w:val="nil"/>
            </w:tcBorders>
            <w:shd w:val="clear" w:color="000000" w:fill="FFFFFF"/>
            <w:noWrap/>
            <w:vAlign w:val="center"/>
            <w:hideMark/>
          </w:tcPr>
          <w:p w14:paraId="106AD2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41116826852</w:t>
            </w:r>
          </w:p>
        </w:tc>
        <w:tc>
          <w:tcPr>
            <w:tcW w:w="1418" w:type="dxa"/>
            <w:tcBorders>
              <w:top w:val="nil"/>
              <w:left w:val="nil"/>
              <w:bottom w:val="nil"/>
              <w:right w:val="nil"/>
            </w:tcBorders>
            <w:shd w:val="clear" w:color="000000" w:fill="FFFFFF"/>
            <w:noWrap/>
            <w:vAlign w:val="center"/>
            <w:hideMark/>
          </w:tcPr>
          <w:p w14:paraId="6D2043A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9D1637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C0869A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58A40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385</w:t>
            </w:r>
          </w:p>
        </w:tc>
        <w:tc>
          <w:tcPr>
            <w:tcW w:w="2748" w:type="dxa"/>
            <w:tcBorders>
              <w:top w:val="nil"/>
              <w:left w:val="nil"/>
              <w:bottom w:val="nil"/>
              <w:right w:val="nil"/>
            </w:tcBorders>
            <w:shd w:val="clear" w:color="000000" w:fill="FFFFFF"/>
            <w:noWrap/>
            <w:vAlign w:val="center"/>
            <w:hideMark/>
          </w:tcPr>
          <w:p w14:paraId="7998D09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11</w:t>
            </w:r>
          </w:p>
        </w:tc>
        <w:tc>
          <w:tcPr>
            <w:tcW w:w="2565" w:type="dxa"/>
            <w:tcBorders>
              <w:top w:val="nil"/>
              <w:left w:val="nil"/>
              <w:bottom w:val="nil"/>
              <w:right w:val="nil"/>
            </w:tcBorders>
            <w:shd w:val="clear" w:color="000000" w:fill="FFFFFF"/>
            <w:noWrap/>
            <w:vAlign w:val="center"/>
            <w:hideMark/>
          </w:tcPr>
          <w:p w14:paraId="768738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LUCIANO GUIMARAES CRUZ</w:t>
            </w:r>
          </w:p>
        </w:tc>
        <w:tc>
          <w:tcPr>
            <w:tcW w:w="1097" w:type="dxa"/>
            <w:tcBorders>
              <w:top w:val="nil"/>
              <w:left w:val="nil"/>
              <w:bottom w:val="nil"/>
              <w:right w:val="nil"/>
            </w:tcBorders>
            <w:shd w:val="clear" w:color="000000" w:fill="FFFFFF"/>
            <w:noWrap/>
            <w:vAlign w:val="center"/>
            <w:hideMark/>
          </w:tcPr>
          <w:p w14:paraId="3C88B1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82189129672</w:t>
            </w:r>
          </w:p>
        </w:tc>
        <w:tc>
          <w:tcPr>
            <w:tcW w:w="1418" w:type="dxa"/>
            <w:tcBorders>
              <w:top w:val="nil"/>
              <w:left w:val="nil"/>
              <w:bottom w:val="nil"/>
              <w:right w:val="nil"/>
            </w:tcBorders>
            <w:shd w:val="clear" w:color="000000" w:fill="FFFFFF"/>
            <w:noWrap/>
            <w:vAlign w:val="center"/>
            <w:hideMark/>
          </w:tcPr>
          <w:p w14:paraId="6311441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46.610,07</w:t>
            </w:r>
          </w:p>
        </w:tc>
        <w:tc>
          <w:tcPr>
            <w:tcW w:w="1842" w:type="dxa"/>
            <w:tcBorders>
              <w:top w:val="nil"/>
              <w:left w:val="nil"/>
              <w:bottom w:val="nil"/>
              <w:right w:val="nil"/>
            </w:tcBorders>
            <w:shd w:val="clear" w:color="000000" w:fill="FFFFFF"/>
            <w:noWrap/>
            <w:vAlign w:val="center"/>
            <w:hideMark/>
          </w:tcPr>
          <w:p w14:paraId="286F2C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10/05/2024</w:t>
            </w:r>
          </w:p>
        </w:tc>
      </w:tr>
      <w:tr w:rsidR="00425AA7" w:rsidRPr="00581439" w14:paraId="04039EE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C90E0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386</w:t>
            </w:r>
          </w:p>
        </w:tc>
        <w:tc>
          <w:tcPr>
            <w:tcW w:w="2748" w:type="dxa"/>
            <w:tcBorders>
              <w:top w:val="nil"/>
              <w:left w:val="nil"/>
              <w:bottom w:val="nil"/>
              <w:right w:val="nil"/>
            </w:tcBorders>
            <w:shd w:val="clear" w:color="000000" w:fill="FFFFFF"/>
            <w:noWrap/>
            <w:vAlign w:val="center"/>
            <w:hideMark/>
          </w:tcPr>
          <w:p w14:paraId="312BA9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07</w:t>
            </w:r>
          </w:p>
        </w:tc>
        <w:tc>
          <w:tcPr>
            <w:tcW w:w="2565" w:type="dxa"/>
            <w:tcBorders>
              <w:top w:val="nil"/>
              <w:left w:val="nil"/>
              <w:bottom w:val="nil"/>
              <w:right w:val="nil"/>
            </w:tcBorders>
            <w:shd w:val="clear" w:color="000000" w:fill="FFFFFF"/>
            <w:noWrap/>
            <w:vAlign w:val="center"/>
            <w:hideMark/>
          </w:tcPr>
          <w:p w14:paraId="73019D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LUCIENE PEREIRA DE ARAUJO</w:t>
            </w:r>
          </w:p>
        </w:tc>
        <w:tc>
          <w:tcPr>
            <w:tcW w:w="1097" w:type="dxa"/>
            <w:tcBorders>
              <w:top w:val="nil"/>
              <w:left w:val="nil"/>
              <w:bottom w:val="nil"/>
              <w:right w:val="nil"/>
            </w:tcBorders>
            <w:shd w:val="clear" w:color="000000" w:fill="FFFFFF"/>
            <w:noWrap/>
            <w:vAlign w:val="center"/>
            <w:hideMark/>
          </w:tcPr>
          <w:p w14:paraId="1FF6F9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04600450167</w:t>
            </w:r>
          </w:p>
        </w:tc>
        <w:tc>
          <w:tcPr>
            <w:tcW w:w="1418" w:type="dxa"/>
            <w:tcBorders>
              <w:top w:val="nil"/>
              <w:left w:val="nil"/>
              <w:bottom w:val="nil"/>
              <w:right w:val="nil"/>
            </w:tcBorders>
            <w:shd w:val="clear" w:color="000000" w:fill="FFFFFF"/>
            <w:noWrap/>
            <w:vAlign w:val="center"/>
            <w:hideMark/>
          </w:tcPr>
          <w:p w14:paraId="60C5C2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DB356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2AEE69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F485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387</w:t>
            </w:r>
          </w:p>
        </w:tc>
        <w:tc>
          <w:tcPr>
            <w:tcW w:w="2748" w:type="dxa"/>
            <w:tcBorders>
              <w:top w:val="nil"/>
              <w:left w:val="nil"/>
              <w:bottom w:val="nil"/>
              <w:right w:val="nil"/>
            </w:tcBorders>
            <w:shd w:val="clear" w:color="000000" w:fill="FFFFFF"/>
            <w:noWrap/>
            <w:vAlign w:val="center"/>
            <w:hideMark/>
          </w:tcPr>
          <w:p w14:paraId="54AD6B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28</w:t>
            </w:r>
          </w:p>
        </w:tc>
        <w:tc>
          <w:tcPr>
            <w:tcW w:w="2565" w:type="dxa"/>
            <w:tcBorders>
              <w:top w:val="nil"/>
              <w:left w:val="nil"/>
              <w:bottom w:val="nil"/>
              <w:right w:val="nil"/>
            </w:tcBorders>
            <w:shd w:val="clear" w:color="000000" w:fill="FFFFFF"/>
            <w:noWrap/>
            <w:vAlign w:val="center"/>
            <w:hideMark/>
          </w:tcPr>
          <w:p w14:paraId="1C0F31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LUCIENE XAVIER DE ALMEIDA</w:t>
            </w:r>
          </w:p>
        </w:tc>
        <w:tc>
          <w:tcPr>
            <w:tcW w:w="1097" w:type="dxa"/>
            <w:tcBorders>
              <w:top w:val="nil"/>
              <w:left w:val="nil"/>
              <w:bottom w:val="nil"/>
              <w:right w:val="nil"/>
            </w:tcBorders>
            <w:shd w:val="clear" w:color="000000" w:fill="FFFFFF"/>
            <w:noWrap/>
            <w:vAlign w:val="center"/>
            <w:hideMark/>
          </w:tcPr>
          <w:p w14:paraId="0DEEF5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08198565680</w:t>
            </w:r>
          </w:p>
        </w:tc>
        <w:tc>
          <w:tcPr>
            <w:tcW w:w="1418" w:type="dxa"/>
            <w:tcBorders>
              <w:top w:val="nil"/>
              <w:left w:val="nil"/>
              <w:bottom w:val="nil"/>
              <w:right w:val="nil"/>
            </w:tcBorders>
            <w:shd w:val="clear" w:color="000000" w:fill="FFFFFF"/>
            <w:noWrap/>
            <w:vAlign w:val="center"/>
            <w:hideMark/>
          </w:tcPr>
          <w:p w14:paraId="235F5C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1C6D5F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10/10/2023</w:t>
            </w:r>
          </w:p>
        </w:tc>
      </w:tr>
      <w:tr w:rsidR="00425AA7" w:rsidRPr="00581439" w14:paraId="40F3AD5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5A494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388</w:t>
            </w:r>
          </w:p>
        </w:tc>
        <w:tc>
          <w:tcPr>
            <w:tcW w:w="2748" w:type="dxa"/>
            <w:tcBorders>
              <w:top w:val="nil"/>
              <w:left w:val="nil"/>
              <w:bottom w:val="nil"/>
              <w:right w:val="nil"/>
            </w:tcBorders>
            <w:shd w:val="clear" w:color="000000" w:fill="FFFFFF"/>
            <w:noWrap/>
            <w:vAlign w:val="center"/>
            <w:hideMark/>
          </w:tcPr>
          <w:p w14:paraId="7DBAF5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04</w:t>
            </w:r>
          </w:p>
        </w:tc>
        <w:tc>
          <w:tcPr>
            <w:tcW w:w="2565" w:type="dxa"/>
            <w:tcBorders>
              <w:top w:val="nil"/>
              <w:left w:val="nil"/>
              <w:bottom w:val="nil"/>
              <w:right w:val="nil"/>
            </w:tcBorders>
            <w:shd w:val="clear" w:color="000000" w:fill="FFFFFF"/>
            <w:noWrap/>
            <w:vAlign w:val="center"/>
            <w:hideMark/>
          </w:tcPr>
          <w:p w14:paraId="085C8F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LUCIENE XAVIER DE ALMEIDA</w:t>
            </w:r>
          </w:p>
        </w:tc>
        <w:tc>
          <w:tcPr>
            <w:tcW w:w="1097" w:type="dxa"/>
            <w:tcBorders>
              <w:top w:val="nil"/>
              <w:left w:val="nil"/>
              <w:bottom w:val="nil"/>
              <w:right w:val="nil"/>
            </w:tcBorders>
            <w:shd w:val="clear" w:color="000000" w:fill="FFFFFF"/>
            <w:noWrap/>
            <w:vAlign w:val="center"/>
            <w:hideMark/>
          </w:tcPr>
          <w:p w14:paraId="6209283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08198565680</w:t>
            </w:r>
          </w:p>
        </w:tc>
        <w:tc>
          <w:tcPr>
            <w:tcW w:w="1418" w:type="dxa"/>
            <w:tcBorders>
              <w:top w:val="nil"/>
              <w:left w:val="nil"/>
              <w:bottom w:val="nil"/>
              <w:right w:val="nil"/>
            </w:tcBorders>
            <w:shd w:val="clear" w:color="000000" w:fill="FFFFFF"/>
            <w:noWrap/>
            <w:vAlign w:val="center"/>
            <w:hideMark/>
          </w:tcPr>
          <w:p w14:paraId="1458D8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24.350,08</w:t>
            </w:r>
          </w:p>
        </w:tc>
        <w:tc>
          <w:tcPr>
            <w:tcW w:w="1842" w:type="dxa"/>
            <w:tcBorders>
              <w:top w:val="nil"/>
              <w:left w:val="nil"/>
              <w:bottom w:val="nil"/>
              <w:right w:val="nil"/>
            </w:tcBorders>
            <w:shd w:val="clear" w:color="000000" w:fill="FFFFFF"/>
            <w:noWrap/>
            <w:vAlign w:val="center"/>
            <w:hideMark/>
          </w:tcPr>
          <w:p w14:paraId="2F894A4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15/10/2023</w:t>
            </w:r>
          </w:p>
        </w:tc>
      </w:tr>
      <w:tr w:rsidR="00425AA7" w:rsidRPr="00581439" w14:paraId="19E97C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4D756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389</w:t>
            </w:r>
          </w:p>
        </w:tc>
        <w:tc>
          <w:tcPr>
            <w:tcW w:w="2748" w:type="dxa"/>
            <w:tcBorders>
              <w:top w:val="nil"/>
              <w:left w:val="nil"/>
              <w:bottom w:val="nil"/>
              <w:right w:val="nil"/>
            </w:tcBorders>
            <w:shd w:val="clear" w:color="000000" w:fill="FFFFFF"/>
            <w:noWrap/>
            <w:vAlign w:val="center"/>
            <w:hideMark/>
          </w:tcPr>
          <w:p w14:paraId="399E2DB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18</w:t>
            </w:r>
          </w:p>
        </w:tc>
        <w:tc>
          <w:tcPr>
            <w:tcW w:w="2565" w:type="dxa"/>
            <w:tcBorders>
              <w:top w:val="nil"/>
              <w:left w:val="nil"/>
              <w:bottom w:val="nil"/>
              <w:right w:val="nil"/>
            </w:tcBorders>
            <w:shd w:val="clear" w:color="000000" w:fill="FFFFFF"/>
            <w:noWrap/>
            <w:vAlign w:val="center"/>
            <w:hideMark/>
          </w:tcPr>
          <w:p w14:paraId="044B8C0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LUCIMAR DE SOUZA SANTOS</w:t>
            </w:r>
          </w:p>
        </w:tc>
        <w:tc>
          <w:tcPr>
            <w:tcW w:w="1097" w:type="dxa"/>
            <w:tcBorders>
              <w:top w:val="nil"/>
              <w:left w:val="nil"/>
              <w:bottom w:val="nil"/>
              <w:right w:val="nil"/>
            </w:tcBorders>
            <w:shd w:val="clear" w:color="000000" w:fill="FFFFFF"/>
            <w:noWrap/>
            <w:vAlign w:val="center"/>
            <w:hideMark/>
          </w:tcPr>
          <w:p w14:paraId="6147F9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10149111681</w:t>
            </w:r>
          </w:p>
        </w:tc>
        <w:tc>
          <w:tcPr>
            <w:tcW w:w="1418" w:type="dxa"/>
            <w:tcBorders>
              <w:top w:val="nil"/>
              <w:left w:val="nil"/>
              <w:bottom w:val="nil"/>
              <w:right w:val="nil"/>
            </w:tcBorders>
            <w:shd w:val="clear" w:color="000000" w:fill="FFFFFF"/>
            <w:noWrap/>
            <w:vAlign w:val="center"/>
            <w:hideMark/>
          </w:tcPr>
          <w:p w14:paraId="213F7BF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B835F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04/10/2035</w:t>
            </w:r>
          </w:p>
        </w:tc>
      </w:tr>
      <w:tr w:rsidR="00425AA7" w:rsidRPr="00581439" w14:paraId="339848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6B75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390</w:t>
            </w:r>
          </w:p>
        </w:tc>
        <w:tc>
          <w:tcPr>
            <w:tcW w:w="2748" w:type="dxa"/>
            <w:tcBorders>
              <w:top w:val="nil"/>
              <w:left w:val="nil"/>
              <w:bottom w:val="nil"/>
              <w:right w:val="nil"/>
            </w:tcBorders>
            <w:shd w:val="clear" w:color="000000" w:fill="FFFFFF"/>
            <w:noWrap/>
            <w:vAlign w:val="center"/>
            <w:hideMark/>
          </w:tcPr>
          <w:p w14:paraId="0E8D7F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38</w:t>
            </w:r>
          </w:p>
        </w:tc>
        <w:tc>
          <w:tcPr>
            <w:tcW w:w="2565" w:type="dxa"/>
            <w:tcBorders>
              <w:top w:val="nil"/>
              <w:left w:val="nil"/>
              <w:bottom w:val="nil"/>
              <w:right w:val="nil"/>
            </w:tcBorders>
            <w:shd w:val="clear" w:color="000000" w:fill="FFFFFF"/>
            <w:noWrap/>
            <w:vAlign w:val="center"/>
            <w:hideMark/>
          </w:tcPr>
          <w:p w14:paraId="656BD5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LUDIMILA CASTRO OLIVEIRA</w:t>
            </w:r>
          </w:p>
        </w:tc>
        <w:tc>
          <w:tcPr>
            <w:tcW w:w="1097" w:type="dxa"/>
            <w:tcBorders>
              <w:top w:val="nil"/>
              <w:left w:val="nil"/>
              <w:bottom w:val="nil"/>
              <w:right w:val="nil"/>
            </w:tcBorders>
            <w:shd w:val="clear" w:color="000000" w:fill="FFFFFF"/>
            <w:noWrap/>
            <w:vAlign w:val="center"/>
            <w:hideMark/>
          </w:tcPr>
          <w:p w14:paraId="74F031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13474423673</w:t>
            </w:r>
          </w:p>
        </w:tc>
        <w:tc>
          <w:tcPr>
            <w:tcW w:w="1418" w:type="dxa"/>
            <w:tcBorders>
              <w:top w:val="nil"/>
              <w:left w:val="nil"/>
              <w:bottom w:val="nil"/>
              <w:right w:val="nil"/>
            </w:tcBorders>
            <w:shd w:val="clear" w:color="000000" w:fill="FFFFFF"/>
            <w:noWrap/>
            <w:vAlign w:val="center"/>
            <w:hideMark/>
          </w:tcPr>
          <w:p w14:paraId="3DB245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7B1018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30/11/2035</w:t>
            </w:r>
          </w:p>
        </w:tc>
      </w:tr>
      <w:tr w:rsidR="00425AA7" w:rsidRPr="00581439" w14:paraId="0FD8BA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246C7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391</w:t>
            </w:r>
          </w:p>
        </w:tc>
        <w:tc>
          <w:tcPr>
            <w:tcW w:w="2748" w:type="dxa"/>
            <w:tcBorders>
              <w:top w:val="nil"/>
              <w:left w:val="nil"/>
              <w:bottom w:val="nil"/>
              <w:right w:val="nil"/>
            </w:tcBorders>
            <w:shd w:val="clear" w:color="000000" w:fill="FFFFFF"/>
            <w:noWrap/>
            <w:vAlign w:val="center"/>
            <w:hideMark/>
          </w:tcPr>
          <w:p w14:paraId="3462EF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05</w:t>
            </w:r>
          </w:p>
        </w:tc>
        <w:tc>
          <w:tcPr>
            <w:tcW w:w="2565" w:type="dxa"/>
            <w:tcBorders>
              <w:top w:val="nil"/>
              <w:left w:val="nil"/>
              <w:bottom w:val="nil"/>
              <w:right w:val="nil"/>
            </w:tcBorders>
            <w:shd w:val="clear" w:color="000000" w:fill="FFFFFF"/>
            <w:noWrap/>
            <w:vAlign w:val="center"/>
            <w:hideMark/>
          </w:tcPr>
          <w:p w14:paraId="5294416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ANTONIO DA SILVA</w:t>
            </w:r>
          </w:p>
        </w:tc>
        <w:tc>
          <w:tcPr>
            <w:tcW w:w="1097" w:type="dxa"/>
            <w:tcBorders>
              <w:top w:val="nil"/>
              <w:left w:val="nil"/>
              <w:bottom w:val="nil"/>
              <w:right w:val="nil"/>
            </w:tcBorders>
            <w:shd w:val="clear" w:color="000000" w:fill="FFFFFF"/>
            <w:noWrap/>
            <w:vAlign w:val="center"/>
            <w:hideMark/>
          </w:tcPr>
          <w:p w14:paraId="1C9F31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08914988856</w:t>
            </w:r>
          </w:p>
        </w:tc>
        <w:tc>
          <w:tcPr>
            <w:tcW w:w="1418" w:type="dxa"/>
            <w:tcBorders>
              <w:top w:val="nil"/>
              <w:left w:val="nil"/>
              <w:bottom w:val="nil"/>
              <w:right w:val="nil"/>
            </w:tcBorders>
            <w:shd w:val="clear" w:color="000000" w:fill="FFFFFF"/>
            <w:noWrap/>
            <w:vAlign w:val="center"/>
            <w:hideMark/>
          </w:tcPr>
          <w:p w14:paraId="2235A8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35.092,72</w:t>
            </w:r>
          </w:p>
        </w:tc>
        <w:tc>
          <w:tcPr>
            <w:tcW w:w="1842" w:type="dxa"/>
            <w:tcBorders>
              <w:top w:val="nil"/>
              <w:left w:val="nil"/>
              <w:bottom w:val="nil"/>
              <w:right w:val="nil"/>
            </w:tcBorders>
            <w:shd w:val="clear" w:color="000000" w:fill="FFFFFF"/>
            <w:noWrap/>
            <w:vAlign w:val="center"/>
            <w:hideMark/>
          </w:tcPr>
          <w:p w14:paraId="7F80EB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30/05/2025</w:t>
            </w:r>
          </w:p>
        </w:tc>
      </w:tr>
      <w:tr w:rsidR="00425AA7" w:rsidRPr="00581439" w14:paraId="08A0B0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8877C4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392</w:t>
            </w:r>
          </w:p>
        </w:tc>
        <w:tc>
          <w:tcPr>
            <w:tcW w:w="2748" w:type="dxa"/>
            <w:tcBorders>
              <w:top w:val="nil"/>
              <w:left w:val="nil"/>
              <w:bottom w:val="nil"/>
              <w:right w:val="nil"/>
            </w:tcBorders>
            <w:shd w:val="clear" w:color="000000" w:fill="FFFFFF"/>
            <w:noWrap/>
            <w:vAlign w:val="center"/>
            <w:hideMark/>
          </w:tcPr>
          <w:p w14:paraId="50B663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06</w:t>
            </w:r>
          </w:p>
        </w:tc>
        <w:tc>
          <w:tcPr>
            <w:tcW w:w="2565" w:type="dxa"/>
            <w:tcBorders>
              <w:top w:val="nil"/>
              <w:left w:val="nil"/>
              <w:bottom w:val="nil"/>
              <w:right w:val="nil"/>
            </w:tcBorders>
            <w:shd w:val="clear" w:color="000000" w:fill="FFFFFF"/>
            <w:noWrap/>
            <w:vAlign w:val="center"/>
            <w:hideMark/>
          </w:tcPr>
          <w:p w14:paraId="001579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ANTONIO DA SILVA</w:t>
            </w:r>
          </w:p>
        </w:tc>
        <w:tc>
          <w:tcPr>
            <w:tcW w:w="1097" w:type="dxa"/>
            <w:tcBorders>
              <w:top w:val="nil"/>
              <w:left w:val="nil"/>
              <w:bottom w:val="nil"/>
              <w:right w:val="nil"/>
            </w:tcBorders>
            <w:shd w:val="clear" w:color="000000" w:fill="FFFFFF"/>
            <w:noWrap/>
            <w:vAlign w:val="center"/>
            <w:hideMark/>
          </w:tcPr>
          <w:p w14:paraId="52D4B2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08914988856</w:t>
            </w:r>
          </w:p>
        </w:tc>
        <w:tc>
          <w:tcPr>
            <w:tcW w:w="1418" w:type="dxa"/>
            <w:tcBorders>
              <w:top w:val="nil"/>
              <w:left w:val="nil"/>
              <w:bottom w:val="nil"/>
              <w:right w:val="nil"/>
            </w:tcBorders>
            <w:shd w:val="clear" w:color="000000" w:fill="FFFFFF"/>
            <w:noWrap/>
            <w:vAlign w:val="center"/>
            <w:hideMark/>
          </w:tcPr>
          <w:p w14:paraId="44C5CFE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35.092,72</w:t>
            </w:r>
          </w:p>
        </w:tc>
        <w:tc>
          <w:tcPr>
            <w:tcW w:w="1842" w:type="dxa"/>
            <w:tcBorders>
              <w:top w:val="nil"/>
              <w:left w:val="nil"/>
              <w:bottom w:val="nil"/>
              <w:right w:val="nil"/>
            </w:tcBorders>
            <w:shd w:val="clear" w:color="000000" w:fill="FFFFFF"/>
            <w:noWrap/>
            <w:vAlign w:val="center"/>
            <w:hideMark/>
          </w:tcPr>
          <w:p w14:paraId="73C5DC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30/05/2025</w:t>
            </w:r>
          </w:p>
        </w:tc>
      </w:tr>
      <w:tr w:rsidR="00425AA7" w:rsidRPr="00581439" w14:paraId="43D5D0D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A6430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393</w:t>
            </w:r>
          </w:p>
        </w:tc>
        <w:tc>
          <w:tcPr>
            <w:tcW w:w="2748" w:type="dxa"/>
            <w:tcBorders>
              <w:top w:val="nil"/>
              <w:left w:val="nil"/>
              <w:bottom w:val="nil"/>
              <w:right w:val="nil"/>
            </w:tcBorders>
            <w:shd w:val="clear" w:color="000000" w:fill="FFFFFF"/>
            <w:noWrap/>
            <w:vAlign w:val="center"/>
            <w:hideMark/>
          </w:tcPr>
          <w:p w14:paraId="606517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14 - LOTE 07</w:t>
            </w:r>
          </w:p>
        </w:tc>
        <w:tc>
          <w:tcPr>
            <w:tcW w:w="2565" w:type="dxa"/>
            <w:tcBorders>
              <w:top w:val="nil"/>
              <w:left w:val="nil"/>
              <w:bottom w:val="nil"/>
              <w:right w:val="nil"/>
            </w:tcBorders>
            <w:shd w:val="clear" w:color="000000" w:fill="FFFFFF"/>
            <w:noWrap/>
            <w:vAlign w:val="center"/>
            <w:hideMark/>
          </w:tcPr>
          <w:p w14:paraId="213B45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ANTONIO DA SILVA</w:t>
            </w:r>
          </w:p>
        </w:tc>
        <w:tc>
          <w:tcPr>
            <w:tcW w:w="1097" w:type="dxa"/>
            <w:tcBorders>
              <w:top w:val="nil"/>
              <w:left w:val="nil"/>
              <w:bottom w:val="nil"/>
              <w:right w:val="nil"/>
            </w:tcBorders>
            <w:shd w:val="clear" w:color="000000" w:fill="FFFFFF"/>
            <w:noWrap/>
            <w:vAlign w:val="center"/>
            <w:hideMark/>
          </w:tcPr>
          <w:p w14:paraId="79F493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08914988856</w:t>
            </w:r>
          </w:p>
        </w:tc>
        <w:tc>
          <w:tcPr>
            <w:tcW w:w="1418" w:type="dxa"/>
            <w:tcBorders>
              <w:top w:val="nil"/>
              <w:left w:val="nil"/>
              <w:bottom w:val="nil"/>
              <w:right w:val="nil"/>
            </w:tcBorders>
            <w:shd w:val="clear" w:color="000000" w:fill="FFFFFF"/>
            <w:noWrap/>
            <w:vAlign w:val="center"/>
            <w:hideMark/>
          </w:tcPr>
          <w:p w14:paraId="36DD52A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35.092,72</w:t>
            </w:r>
          </w:p>
        </w:tc>
        <w:tc>
          <w:tcPr>
            <w:tcW w:w="1842" w:type="dxa"/>
            <w:tcBorders>
              <w:top w:val="nil"/>
              <w:left w:val="nil"/>
              <w:bottom w:val="nil"/>
              <w:right w:val="nil"/>
            </w:tcBorders>
            <w:shd w:val="clear" w:color="000000" w:fill="FFFFFF"/>
            <w:noWrap/>
            <w:vAlign w:val="center"/>
            <w:hideMark/>
          </w:tcPr>
          <w:p w14:paraId="63B8CE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30/05/2025</w:t>
            </w:r>
          </w:p>
        </w:tc>
      </w:tr>
      <w:tr w:rsidR="00425AA7" w:rsidRPr="00581439" w14:paraId="286F6F0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8F27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394</w:t>
            </w:r>
          </w:p>
        </w:tc>
        <w:tc>
          <w:tcPr>
            <w:tcW w:w="2748" w:type="dxa"/>
            <w:tcBorders>
              <w:top w:val="nil"/>
              <w:left w:val="nil"/>
              <w:bottom w:val="nil"/>
              <w:right w:val="nil"/>
            </w:tcBorders>
            <w:shd w:val="clear" w:color="000000" w:fill="FFFFFF"/>
            <w:noWrap/>
            <w:vAlign w:val="center"/>
            <w:hideMark/>
          </w:tcPr>
          <w:p w14:paraId="5E3A81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20</w:t>
            </w:r>
          </w:p>
        </w:tc>
        <w:tc>
          <w:tcPr>
            <w:tcW w:w="2565" w:type="dxa"/>
            <w:tcBorders>
              <w:top w:val="nil"/>
              <w:left w:val="nil"/>
              <w:bottom w:val="nil"/>
              <w:right w:val="nil"/>
            </w:tcBorders>
            <w:shd w:val="clear" w:color="000000" w:fill="FFFFFF"/>
            <w:noWrap/>
            <w:vAlign w:val="center"/>
            <w:hideMark/>
          </w:tcPr>
          <w:p w14:paraId="0585A1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CARLOS DE JESUS VIEIRA</w:t>
            </w:r>
          </w:p>
        </w:tc>
        <w:tc>
          <w:tcPr>
            <w:tcW w:w="1097" w:type="dxa"/>
            <w:tcBorders>
              <w:top w:val="nil"/>
              <w:left w:val="nil"/>
              <w:bottom w:val="nil"/>
              <w:right w:val="nil"/>
            </w:tcBorders>
            <w:shd w:val="clear" w:color="000000" w:fill="FFFFFF"/>
            <w:noWrap/>
            <w:vAlign w:val="center"/>
            <w:hideMark/>
          </w:tcPr>
          <w:p w14:paraId="72A2BA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07176083606</w:t>
            </w:r>
          </w:p>
        </w:tc>
        <w:tc>
          <w:tcPr>
            <w:tcW w:w="1418" w:type="dxa"/>
            <w:tcBorders>
              <w:top w:val="nil"/>
              <w:left w:val="nil"/>
              <w:bottom w:val="nil"/>
              <w:right w:val="nil"/>
            </w:tcBorders>
            <w:shd w:val="clear" w:color="000000" w:fill="FFFFFF"/>
            <w:noWrap/>
            <w:vAlign w:val="center"/>
            <w:hideMark/>
          </w:tcPr>
          <w:p w14:paraId="67D799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551883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25/09/2035</w:t>
            </w:r>
          </w:p>
        </w:tc>
      </w:tr>
      <w:tr w:rsidR="00425AA7" w:rsidRPr="00581439" w14:paraId="7206EE6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60294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395</w:t>
            </w:r>
          </w:p>
        </w:tc>
        <w:tc>
          <w:tcPr>
            <w:tcW w:w="2748" w:type="dxa"/>
            <w:tcBorders>
              <w:top w:val="nil"/>
              <w:left w:val="nil"/>
              <w:bottom w:val="nil"/>
              <w:right w:val="nil"/>
            </w:tcBorders>
            <w:shd w:val="clear" w:color="000000" w:fill="FFFFFF"/>
            <w:noWrap/>
            <w:vAlign w:val="center"/>
            <w:hideMark/>
          </w:tcPr>
          <w:p w14:paraId="3BFDD3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19</w:t>
            </w:r>
          </w:p>
        </w:tc>
        <w:tc>
          <w:tcPr>
            <w:tcW w:w="2565" w:type="dxa"/>
            <w:tcBorders>
              <w:top w:val="nil"/>
              <w:left w:val="nil"/>
              <w:bottom w:val="nil"/>
              <w:right w:val="nil"/>
            </w:tcBorders>
            <w:shd w:val="clear" w:color="000000" w:fill="FFFFFF"/>
            <w:noWrap/>
            <w:vAlign w:val="center"/>
            <w:hideMark/>
          </w:tcPr>
          <w:p w14:paraId="13A04D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FELIPE FONSECA CALDEIRA</w:t>
            </w:r>
          </w:p>
        </w:tc>
        <w:tc>
          <w:tcPr>
            <w:tcW w:w="1097" w:type="dxa"/>
            <w:tcBorders>
              <w:top w:val="nil"/>
              <w:left w:val="nil"/>
              <w:bottom w:val="nil"/>
              <w:right w:val="nil"/>
            </w:tcBorders>
            <w:shd w:val="clear" w:color="000000" w:fill="FFFFFF"/>
            <w:noWrap/>
            <w:vAlign w:val="center"/>
            <w:hideMark/>
          </w:tcPr>
          <w:p w14:paraId="07D56B9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03686595184</w:t>
            </w:r>
          </w:p>
        </w:tc>
        <w:tc>
          <w:tcPr>
            <w:tcW w:w="1418" w:type="dxa"/>
            <w:tcBorders>
              <w:top w:val="nil"/>
              <w:left w:val="nil"/>
              <w:bottom w:val="nil"/>
              <w:right w:val="nil"/>
            </w:tcBorders>
            <w:shd w:val="clear" w:color="000000" w:fill="FFFFFF"/>
            <w:noWrap/>
            <w:vAlign w:val="center"/>
            <w:hideMark/>
          </w:tcPr>
          <w:p w14:paraId="218E647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6EB006E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2B99503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F45E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396</w:t>
            </w:r>
          </w:p>
        </w:tc>
        <w:tc>
          <w:tcPr>
            <w:tcW w:w="2748" w:type="dxa"/>
            <w:tcBorders>
              <w:top w:val="nil"/>
              <w:left w:val="nil"/>
              <w:bottom w:val="nil"/>
              <w:right w:val="nil"/>
            </w:tcBorders>
            <w:shd w:val="clear" w:color="000000" w:fill="FFFFFF"/>
            <w:noWrap/>
            <w:vAlign w:val="center"/>
            <w:hideMark/>
          </w:tcPr>
          <w:p w14:paraId="4FC700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24</w:t>
            </w:r>
          </w:p>
        </w:tc>
        <w:tc>
          <w:tcPr>
            <w:tcW w:w="2565" w:type="dxa"/>
            <w:tcBorders>
              <w:top w:val="nil"/>
              <w:left w:val="nil"/>
              <w:bottom w:val="nil"/>
              <w:right w:val="nil"/>
            </w:tcBorders>
            <w:shd w:val="clear" w:color="000000" w:fill="FFFFFF"/>
            <w:noWrap/>
            <w:vAlign w:val="center"/>
            <w:hideMark/>
          </w:tcPr>
          <w:p w14:paraId="206E6B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FELIPE FONSECA CALDEIRA</w:t>
            </w:r>
          </w:p>
        </w:tc>
        <w:tc>
          <w:tcPr>
            <w:tcW w:w="1097" w:type="dxa"/>
            <w:tcBorders>
              <w:top w:val="nil"/>
              <w:left w:val="nil"/>
              <w:bottom w:val="nil"/>
              <w:right w:val="nil"/>
            </w:tcBorders>
            <w:shd w:val="clear" w:color="000000" w:fill="FFFFFF"/>
            <w:noWrap/>
            <w:vAlign w:val="center"/>
            <w:hideMark/>
          </w:tcPr>
          <w:p w14:paraId="471E4A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03686595184</w:t>
            </w:r>
          </w:p>
        </w:tc>
        <w:tc>
          <w:tcPr>
            <w:tcW w:w="1418" w:type="dxa"/>
            <w:tcBorders>
              <w:top w:val="nil"/>
              <w:left w:val="nil"/>
              <w:bottom w:val="nil"/>
              <w:right w:val="nil"/>
            </w:tcBorders>
            <w:shd w:val="clear" w:color="000000" w:fill="FFFFFF"/>
            <w:noWrap/>
            <w:vAlign w:val="center"/>
            <w:hideMark/>
          </w:tcPr>
          <w:p w14:paraId="702054D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236317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4C4D605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A615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397</w:t>
            </w:r>
          </w:p>
        </w:tc>
        <w:tc>
          <w:tcPr>
            <w:tcW w:w="2748" w:type="dxa"/>
            <w:tcBorders>
              <w:top w:val="nil"/>
              <w:left w:val="nil"/>
              <w:bottom w:val="nil"/>
              <w:right w:val="nil"/>
            </w:tcBorders>
            <w:shd w:val="clear" w:color="000000" w:fill="FFFFFF"/>
            <w:noWrap/>
            <w:vAlign w:val="center"/>
            <w:hideMark/>
          </w:tcPr>
          <w:p w14:paraId="0599AE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04</w:t>
            </w:r>
          </w:p>
        </w:tc>
        <w:tc>
          <w:tcPr>
            <w:tcW w:w="2565" w:type="dxa"/>
            <w:tcBorders>
              <w:top w:val="nil"/>
              <w:left w:val="nil"/>
              <w:bottom w:val="nil"/>
              <w:right w:val="nil"/>
            </w:tcBorders>
            <w:shd w:val="clear" w:color="000000" w:fill="FFFFFF"/>
            <w:noWrap/>
            <w:vAlign w:val="center"/>
            <w:hideMark/>
          </w:tcPr>
          <w:p w14:paraId="73BB5C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FELIPE LIMA BRANDAO MONTEIRO</w:t>
            </w:r>
          </w:p>
        </w:tc>
        <w:tc>
          <w:tcPr>
            <w:tcW w:w="1097" w:type="dxa"/>
            <w:tcBorders>
              <w:top w:val="nil"/>
              <w:left w:val="nil"/>
              <w:bottom w:val="nil"/>
              <w:right w:val="nil"/>
            </w:tcBorders>
            <w:shd w:val="clear" w:color="000000" w:fill="FFFFFF"/>
            <w:noWrap/>
            <w:vAlign w:val="center"/>
            <w:hideMark/>
          </w:tcPr>
          <w:p w14:paraId="75E4BCC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13930590662</w:t>
            </w:r>
          </w:p>
        </w:tc>
        <w:tc>
          <w:tcPr>
            <w:tcW w:w="1418" w:type="dxa"/>
            <w:tcBorders>
              <w:top w:val="nil"/>
              <w:left w:val="nil"/>
              <w:bottom w:val="nil"/>
              <w:right w:val="nil"/>
            </w:tcBorders>
            <w:shd w:val="clear" w:color="000000" w:fill="FFFFFF"/>
            <w:noWrap/>
            <w:vAlign w:val="center"/>
            <w:hideMark/>
          </w:tcPr>
          <w:p w14:paraId="632B0C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057A9F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05/03/2036</w:t>
            </w:r>
          </w:p>
        </w:tc>
      </w:tr>
      <w:tr w:rsidR="00425AA7" w:rsidRPr="00581439" w14:paraId="4D25E96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76641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398</w:t>
            </w:r>
          </w:p>
        </w:tc>
        <w:tc>
          <w:tcPr>
            <w:tcW w:w="2748" w:type="dxa"/>
            <w:tcBorders>
              <w:top w:val="nil"/>
              <w:left w:val="nil"/>
              <w:bottom w:val="nil"/>
              <w:right w:val="nil"/>
            </w:tcBorders>
            <w:shd w:val="clear" w:color="000000" w:fill="FFFFFF"/>
            <w:noWrap/>
            <w:vAlign w:val="center"/>
            <w:hideMark/>
          </w:tcPr>
          <w:p w14:paraId="0BEAA8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06</w:t>
            </w:r>
          </w:p>
        </w:tc>
        <w:tc>
          <w:tcPr>
            <w:tcW w:w="2565" w:type="dxa"/>
            <w:tcBorders>
              <w:top w:val="nil"/>
              <w:left w:val="nil"/>
              <w:bottom w:val="nil"/>
              <w:right w:val="nil"/>
            </w:tcBorders>
            <w:shd w:val="clear" w:color="000000" w:fill="FFFFFF"/>
            <w:noWrap/>
            <w:vAlign w:val="center"/>
            <w:hideMark/>
          </w:tcPr>
          <w:p w14:paraId="445B00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HENRIQUE CAMPOS DE SOUSA</w:t>
            </w:r>
          </w:p>
        </w:tc>
        <w:tc>
          <w:tcPr>
            <w:tcW w:w="1097" w:type="dxa"/>
            <w:tcBorders>
              <w:top w:val="nil"/>
              <w:left w:val="nil"/>
              <w:bottom w:val="nil"/>
              <w:right w:val="nil"/>
            </w:tcBorders>
            <w:shd w:val="clear" w:color="000000" w:fill="FFFFFF"/>
            <w:noWrap/>
            <w:vAlign w:val="center"/>
            <w:hideMark/>
          </w:tcPr>
          <w:p w14:paraId="7240CF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05287320132</w:t>
            </w:r>
          </w:p>
        </w:tc>
        <w:tc>
          <w:tcPr>
            <w:tcW w:w="1418" w:type="dxa"/>
            <w:tcBorders>
              <w:top w:val="nil"/>
              <w:left w:val="nil"/>
              <w:bottom w:val="nil"/>
              <w:right w:val="nil"/>
            </w:tcBorders>
            <w:shd w:val="clear" w:color="000000" w:fill="FFFFFF"/>
            <w:noWrap/>
            <w:vAlign w:val="center"/>
            <w:hideMark/>
          </w:tcPr>
          <w:p w14:paraId="3B6773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48.723,84</w:t>
            </w:r>
          </w:p>
        </w:tc>
        <w:tc>
          <w:tcPr>
            <w:tcW w:w="1842" w:type="dxa"/>
            <w:tcBorders>
              <w:top w:val="nil"/>
              <w:left w:val="nil"/>
              <w:bottom w:val="nil"/>
              <w:right w:val="nil"/>
            </w:tcBorders>
            <w:shd w:val="clear" w:color="000000" w:fill="FFFFFF"/>
            <w:noWrap/>
            <w:vAlign w:val="center"/>
            <w:hideMark/>
          </w:tcPr>
          <w:p w14:paraId="0AD5F5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08/06/2032</w:t>
            </w:r>
          </w:p>
        </w:tc>
      </w:tr>
      <w:tr w:rsidR="00425AA7" w:rsidRPr="00581439" w14:paraId="2E1AA3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7808C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399</w:t>
            </w:r>
          </w:p>
        </w:tc>
        <w:tc>
          <w:tcPr>
            <w:tcW w:w="2748" w:type="dxa"/>
            <w:tcBorders>
              <w:top w:val="nil"/>
              <w:left w:val="nil"/>
              <w:bottom w:val="nil"/>
              <w:right w:val="nil"/>
            </w:tcBorders>
            <w:shd w:val="clear" w:color="000000" w:fill="FFFFFF"/>
            <w:noWrap/>
            <w:vAlign w:val="center"/>
            <w:hideMark/>
          </w:tcPr>
          <w:p w14:paraId="11F5BDD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23</w:t>
            </w:r>
          </w:p>
        </w:tc>
        <w:tc>
          <w:tcPr>
            <w:tcW w:w="2565" w:type="dxa"/>
            <w:tcBorders>
              <w:top w:val="nil"/>
              <w:left w:val="nil"/>
              <w:bottom w:val="nil"/>
              <w:right w:val="nil"/>
            </w:tcBorders>
            <w:shd w:val="clear" w:color="000000" w:fill="FFFFFF"/>
            <w:noWrap/>
            <w:vAlign w:val="center"/>
            <w:hideMark/>
          </w:tcPr>
          <w:p w14:paraId="1B81C5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 RODRIGUES FILHO</w:t>
            </w:r>
          </w:p>
        </w:tc>
        <w:tc>
          <w:tcPr>
            <w:tcW w:w="1097" w:type="dxa"/>
            <w:tcBorders>
              <w:top w:val="nil"/>
              <w:left w:val="nil"/>
              <w:bottom w:val="nil"/>
              <w:right w:val="nil"/>
            </w:tcBorders>
            <w:shd w:val="clear" w:color="000000" w:fill="FFFFFF"/>
            <w:noWrap/>
            <w:vAlign w:val="center"/>
            <w:hideMark/>
          </w:tcPr>
          <w:p w14:paraId="5C955AA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01765203171</w:t>
            </w:r>
          </w:p>
        </w:tc>
        <w:tc>
          <w:tcPr>
            <w:tcW w:w="1418" w:type="dxa"/>
            <w:tcBorders>
              <w:top w:val="nil"/>
              <w:left w:val="nil"/>
              <w:bottom w:val="nil"/>
              <w:right w:val="nil"/>
            </w:tcBorders>
            <w:shd w:val="clear" w:color="000000" w:fill="FFFFFF"/>
            <w:noWrap/>
            <w:vAlign w:val="center"/>
            <w:hideMark/>
          </w:tcPr>
          <w:p w14:paraId="68C4313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49A084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10/05/2031</w:t>
            </w:r>
          </w:p>
        </w:tc>
      </w:tr>
      <w:tr w:rsidR="00425AA7" w:rsidRPr="00581439" w14:paraId="402DC5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EFA35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400</w:t>
            </w:r>
          </w:p>
        </w:tc>
        <w:tc>
          <w:tcPr>
            <w:tcW w:w="2748" w:type="dxa"/>
            <w:tcBorders>
              <w:top w:val="nil"/>
              <w:left w:val="nil"/>
              <w:bottom w:val="nil"/>
              <w:right w:val="nil"/>
            </w:tcBorders>
            <w:shd w:val="clear" w:color="000000" w:fill="FFFFFF"/>
            <w:noWrap/>
            <w:vAlign w:val="center"/>
            <w:hideMark/>
          </w:tcPr>
          <w:p w14:paraId="6FE710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24</w:t>
            </w:r>
          </w:p>
        </w:tc>
        <w:tc>
          <w:tcPr>
            <w:tcW w:w="2565" w:type="dxa"/>
            <w:tcBorders>
              <w:top w:val="nil"/>
              <w:left w:val="nil"/>
              <w:bottom w:val="nil"/>
              <w:right w:val="nil"/>
            </w:tcBorders>
            <w:shd w:val="clear" w:color="000000" w:fill="FFFFFF"/>
            <w:noWrap/>
            <w:vAlign w:val="center"/>
            <w:hideMark/>
          </w:tcPr>
          <w:p w14:paraId="0E6B9B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LUIZMAR FERNANDES DA SILVA</w:t>
            </w:r>
          </w:p>
        </w:tc>
        <w:tc>
          <w:tcPr>
            <w:tcW w:w="1097" w:type="dxa"/>
            <w:tcBorders>
              <w:top w:val="nil"/>
              <w:left w:val="nil"/>
              <w:bottom w:val="nil"/>
              <w:right w:val="nil"/>
            </w:tcBorders>
            <w:shd w:val="clear" w:color="000000" w:fill="FFFFFF"/>
            <w:noWrap/>
            <w:vAlign w:val="center"/>
            <w:hideMark/>
          </w:tcPr>
          <w:p w14:paraId="512DBE1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68931115172</w:t>
            </w:r>
          </w:p>
        </w:tc>
        <w:tc>
          <w:tcPr>
            <w:tcW w:w="1418" w:type="dxa"/>
            <w:tcBorders>
              <w:top w:val="nil"/>
              <w:left w:val="nil"/>
              <w:bottom w:val="nil"/>
              <w:right w:val="nil"/>
            </w:tcBorders>
            <w:shd w:val="clear" w:color="000000" w:fill="FFFFFF"/>
            <w:noWrap/>
            <w:vAlign w:val="center"/>
            <w:hideMark/>
          </w:tcPr>
          <w:p w14:paraId="62E1FB3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26ECFF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0741D34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EE2B2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401</w:t>
            </w:r>
          </w:p>
        </w:tc>
        <w:tc>
          <w:tcPr>
            <w:tcW w:w="2748" w:type="dxa"/>
            <w:tcBorders>
              <w:top w:val="nil"/>
              <w:left w:val="nil"/>
              <w:bottom w:val="nil"/>
              <w:right w:val="nil"/>
            </w:tcBorders>
            <w:shd w:val="clear" w:color="000000" w:fill="FFFFFF"/>
            <w:noWrap/>
            <w:vAlign w:val="center"/>
            <w:hideMark/>
          </w:tcPr>
          <w:p w14:paraId="69FACC1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11</w:t>
            </w:r>
          </w:p>
        </w:tc>
        <w:tc>
          <w:tcPr>
            <w:tcW w:w="2565" w:type="dxa"/>
            <w:tcBorders>
              <w:top w:val="nil"/>
              <w:left w:val="nil"/>
              <w:bottom w:val="nil"/>
              <w:right w:val="nil"/>
            </w:tcBorders>
            <w:shd w:val="clear" w:color="000000" w:fill="FFFFFF"/>
            <w:noWrap/>
            <w:vAlign w:val="center"/>
            <w:hideMark/>
          </w:tcPr>
          <w:p w14:paraId="557556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LUZIA LINA DE LIMA BARROS</w:t>
            </w:r>
          </w:p>
        </w:tc>
        <w:tc>
          <w:tcPr>
            <w:tcW w:w="1097" w:type="dxa"/>
            <w:tcBorders>
              <w:top w:val="nil"/>
              <w:left w:val="nil"/>
              <w:bottom w:val="nil"/>
              <w:right w:val="nil"/>
            </w:tcBorders>
            <w:shd w:val="clear" w:color="000000" w:fill="FFFFFF"/>
            <w:noWrap/>
            <w:vAlign w:val="center"/>
            <w:hideMark/>
          </w:tcPr>
          <w:p w14:paraId="11943B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00245468609</w:t>
            </w:r>
          </w:p>
        </w:tc>
        <w:tc>
          <w:tcPr>
            <w:tcW w:w="1418" w:type="dxa"/>
            <w:tcBorders>
              <w:top w:val="nil"/>
              <w:left w:val="nil"/>
              <w:bottom w:val="nil"/>
              <w:right w:val="nil"/>
            </w:tcBorders>
            <w:shd w:val="clear" w:color="000000" w:fill="FFFFFF"/>
            <w:noWrap/>
            <w:vAlign w:val="center"/>
            <w:hideMark/>
          </w:tcPr>
          <w:p w14:paraId="7EC71DC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42.665,00</w:t>
            </w:r>
          </w:p>
        </w:tc>
        <w:tc>
          <w:tcPr>
            <w:tcW w:w="1842" w:type="dxa"/>
            <w:tcBorders>
              <w:top w:val="nil"/>
              <w:left w:val="nil"/>
              <w:bottom w:val="nil"/>
              <w:right w:val="nil"/>
            </w:tcBorders>
            <w:shd w:val="clear" w:color="000000" w:fill="FFFFFF"/>
            <w:noWrap/>
            <w:vAlign w:val="center"/>
            <w:hideMark/>
          </w:tcPr>
          <w:p w14:paraId="37CE7A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20/10/2031</w:t>
            </w:r>
          </w:p>
        </w:tc>
      </w:tr>
      <w:tr w:rsidR="00425AA7" w:rsidRPr="00581439" w14:paraId="5D6B655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538EF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402</w:t>
            </w:r>
          </w:p>
        </w:tc>
        <w:tc>
          <w:tcPr>
            <w:tcW w:w="2748" w:type="dxa"/>
            <w:tcBorders>
              <w:top w:val="nil"/>
              <w:left w:val="nil"/>
              <w:bottom w:val="nil"/>
              <w:right w:val="nil"/>
            </w:tcBorders>
            <w:shd w:val="clear" w:color="000000" w:fill="FFFFFF"/>
            <w:noWrap/>
            <w:vAlign w:val="center"/>
            <w:hideMark/>
          </w:tcPr>
          <w:p w14:paraId="37A015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20</w:t>
            </w:r>
          </w:p>
        </w:tc>
        <w:tc>
          <w:tcPr>
            <w:tcW w:w="2565" w:type="dxa"/>
            <w:tcBorders>
              <w:top w:val="nil"/>
              <w:left w:val="nil"/>
              <w:bottom w:val="nil"/>
              <w:right w:val="nil"/>
            </w:tcBorders>
            <w:shd w:val="clear" w:color="000000" w:fill="FFFFFF"/>
            <w:noWrap/>
            <w:vAlign w:val="center"/>
            <w:hideMark/>
          </w:tcPr>
          <w:p w14:paraId="1352DC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MAIQUE COUTO PEREIRA</w:t>
            </w:r>
          </w:p>
        </w:tc>
        <w:tc>
          <w:tcPr>
            <w:tcW w:w="1097" w:type="dxa"/>
            <w:tcBorders>
              <w:top w:val="nil"/>
              <w:left w:val="nil"/>
              <w:bottom w:val="nil"/>
              <w:right w:val="nil"/>
            </w:tcBorders>
            <w:shd w:val="clear" w:color="000000" w:fill="FFFFFF"/>
            <w:noWrap/>
            <w:vAlign w:val="center"/>
            <w:hideMark/>
          </w:tcPr>
          <w:p w14:paraId="6CF229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12149697637</w:t>
            </w:r>
          </w:p>
        </w:tc>
        <w:tc>
          <w:tcPr>
            <w:tcW w:w="1418" w:type="dxa"/>
            <w:tcBorders>
              <w:top w:val="nil"/>
              <w:left w:val="nil"/>
              <w:bottom w:val="nil"/>
              <w:right w:val="nil"/>
            </w:tcBorders>
            <w:shd w:val="clear" w:color="000000" w:fill="FFFFFF"/>
            <w:noWrap/>
            <w:vAlign w:val="center"/>
            <w:hideMark/>
          </w:tcPr>
          <w:p w14:paraId="212EA5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159DAF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02/11/2035</w:t>
            </w:r>
          </w:p>
        </w:tc>
      </w:tr>
      <w:tr w:rsidR="00425AA7" w:rsidRPr="00581439" w14:paraId="567777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1C5E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403</w:t>
            </w:r>
          </w:p>
        </w:tc>
        <w:tc>
          <w:tcPr>
            <w:tcW w:w="2748" w:type="dxa"/>
            <w:tcBorders>
              <w:top w:val="nil"/>
              <w:left w:val="nil"/>
              <w:bottom w:val="nil"/>
              <w:right w:val="nil"/>
            </w:tcBorders>
            <w:shd w:val="clear" w:color="000000" w:fill="FFFFFF"/>
            <w:noWrap/>
            <w:vAlign w:val="center"/>
            <w:hideMark/>
          </w:tcPr>
          <w:p w14:paraId="676BCD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22</w:t>
            </w:r>
          </w:p>
        </w:tc>
        <w:tc>
          <w:tcPr>
            <w:tcW w:w="2565" w:type="dxa"/>
            <w:tcBorders>
              <w:top w:val="nil"/>
              <w:left w:val="nil"/>
              <w:bottom w:val="nil"/>
              <w:right w:val="nil"/>
            </w:tcBorders>
            <w:shd w:val="clear" w:color="000000" w:fill="FFFFFF"/>
            <w:noWrap/>
            <w:vAlign w:val="center"/>
            <w:hideMark/>
          </w:tcPr>
          <w:p w14:paraId="2DC715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MAIURCE BISPO DE ARAUJO</w:t>
            </w:r>
          </w:p>
        </w:tc>
        <w:tc>
          <w:tcPr>
            <w:tcW w:w="1097" w:type="dxa"/>
            <w:tcBorders>
              <w:top w:val="nil"/>
              <w:left w:val="nil"/>
              <w:bottom w:val="nil"/>
              <w:right w:val="nil"/>
            </w:tcBorders>
            <w:shd w:val="clear" w:color="000000" w:fill="FFFFFF"/>
            <w:noWrap/>
            <w:vAlign w:val="center"/>
            <w:hideMark/>
          </w:tcPr>
          <w:p w14:paraId="4989D5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11773298674</w:t>
            </w:r>
          </w:p>
        </w:tc>
        <w:tc>
          <w:tcPr>
            <w:tcW w:w="1418" w:type="dxa"/>
            <w:tcBorders>
              <w:top w:val="nil"/>
              <w:left w:val="nil"/>
              <w:bottom w:val="nil"/>
              <w:right w:val="nil"/>
            </w:tcBorders>
            <w:shd w:val="clear" w:color="000000" w:fill="FFFFFF"/>
            <w:noWrap/>
            <w:vAlign w:val="center"/>
            <w:hideMark/>
          </w:tcPr>
          <w:p w14:paraId="47BEA9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788662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2663A8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22DB0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404</w:t>
            </w:r>
          </w:p>
        </w:tc>
        <w:tc>
          <w:tcPr>
            <w:tcW w:w="2748" w:type="dxa"/>
            <w:tcBorders>
              <w:top w:val="nil"/>
              <w:left w:val="nil"/>
              <w:bottom w:val="nil"/>
              <w:right w:val="nil"/>
            </w:tcBorders>
            <w:shd w:val="clear" w:color="000000" w:fill="FFFFFF"/>
            <w:noWrap/>
            <w:vAlign w:val="center"/>
            <w:hideMark/>
          </w:tcPr>
          <w:p w14:paraId="143956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23</w:t>
            </w:r>
          </w:p>
        </w:tc>
        <w:tc>
          <w:tcPr>
            <w:tcW w:w="2565" w:type="dxa"/>
            <w:tcBorders>
              <w:top w:val="nil"/>
              <w:left w:val="nil"/>
              <w:bottom w:val="nil"/>
              <w:right w:val="nil"/>
            </w:tcBorders>
            <w:shd w:val="clear" w:color="000000" w:fill="FFFFFF"/>
            <w:noWrap/>
            <w:vAlign w:val="center"/>
            <w:hideMark/>
          </w:tcPr>
          <w:p w14:paraId="76B5D7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MAIURCE BISPO DE ARAUJO</w:t>
            </w:r>
          </w:p>
        </w:tc>
        <w:tc>
          <w:tcPr>
            <w:tcW w:w="1097" w:type="dxa"/>
            <w:tcBorders>
              <w:top w:val="nil"/>
              <w:left w:val="nil"/>
              <w:bottom w:val="nil"/>
              <w:right w:val="nil"/>
            </w:tcBorders>
            <w:shd w:val="clear" w:color="000000" w:fill="FFFFFF"/>
            <w:noWrap/>
            <w:vAlign w:val="center"/>
            <w:hideMark/>
          </w:tcPr>
          <w:p w14:paraId="39203B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11773298674</w:t>
            </w:r>
          </w:p>
        </w:tc>
        <w:tc>
          <w:tcPr>
            <w:tcW w:w="1418" w:type="dxa"/>
            <w:tcBorders>
              <w:top w:val="nil"/>
              <w:left w:val="nil"/>
              <w:bottom w:val="nil"/>
              <w:right w:val="nil"/>
            </w:tcBorders>
            <w:shd w:val="clear" w:color="000000" w:fill="FFFFFF"/>
            <w:noWrap/>
            <w:vAlign w:val="center"/>
            <w:hideMark/>
          </w:tcPr>
          <w:p w14:paraId="24A9B2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1D3C1E5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64DAACA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3F1F0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405</w:t>
            </w:r>
          </w:p>
        </w:tc>
        <w:tc>
          <w:tcPr>
            <w:tcW w:w="2748" w:type="dxa"/>
            <w:tcBorders>
              <w:top w:val="nil"/>
              <w:left w:val="nil"/>
              <w:bottom w:val="nil"/>
              <w:right w:val="nil"/>
            </w:tcBorders>
            <w:shd w:val="clear" w:color="000000" w:fill="FFFFFF"/>
            <w:noWrap/>
            <w:vAlign w:val="center"/>
            <w:hideMark/>
          </w:tcPr>
          <w:p w14:paraId="089613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25</w:t>
            </w:r>
          </w:p>
        </w:tc>
        <w:tc>
          <w:tcPr>
            <w:tcW w:w="2565" w:type="dxa"/>
            <w:tcBorders>
              <w:top w:val="nil"/>
              <w:left w:val="nil"/>
              <w:bottom w:val="nil"/>
              <w:right w:val="nil"/>
            </w:tcBorders>
            <w:shd w:val="clear" w:color="000000" w:fill="FFFFFF"/>
            <w:noWrap/>
            <w:vAlign w:val="center"/>
            <w:hideMark/>
          </w:tcPr>
          <w:p w14:paraId="006B8C8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MANOEL DOS REIS BRANDAO</w:t>
            </w:r>
          </w:p>
        </w:tc>
        <w:tc>
          <w:tcPr>
            <w:tcW w:w="1097" w:type="dxa"/>
            <w:tcBorders>
              <w:top w:val="nil"/>
              <w:left w:val="nil"/>
              <w:bottom w:val="nil"/>
              <w:right w:val="nil"/>
            </w:tcBorders>
            <w:shd w:val="clear" w:color="000000" w:fill="FFFFFF"/>
            <w:noWrap/>
            <w:vAlign w:val="center"/>
            <w:hideMark/>
          </w:tcPr>
          <w:p w14:paraId="38FBF5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10589549626</w:t>
            </w:r>
          </w:p>
        </w:tc>
        <w:tc>
          <w:tcPr>
            <w:tcW w:w="1418" w:type="dxa"/>
            <w:tcBorders>
              <w:top w:val="nil"/>
              <w:left w:val="nil"/>
              <w:bottom w:val="nil"/>
              <w:right w:val="nil"/>
            </w:tcBorders>
            <w:shd w:val="clear" w:color="000000" w:fill="FFFFFF"/>
            <w:noWrap/>
            <w:vAlign w:val="center"/>
            <w:hideMark/>
          </w:tcPr>
          <w:p w14:paraId="34F9DE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60.316,83</w:t>
            </w:r>
          </w:p>
        </w:tc>
        <w:tc>
          <w:tcPr>
            <w:tcW w:w="1842" w:type="dxa"/>
            <w:tcBorders>
              <w:top w:val="nil"/>
              <w:left w:val="nil"/>
              <w:bottom w:val="nil"/>
              <w:right w:val="nil"/>
            </w:tcBorders>
            <w:shd w:val="clear" w:color="000000" w:fill="FFFFFF"/>
            <w:noWrap/>
            <w:vAlign w:val="center"/>
            <w:hideMark/>
          </w:tcPr>
          <w:p w14:paraId="70D98BF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16/05/2035</w:t>
            </w:r>
          </w:p>
        </w:tc>
      </w:tr>
      <w:tr w:rsidR="00425AA7" w:rsidRPr="00581439" w14:paraId="08D5886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1DCE7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406</w:t>
            </w:r>
          </w:p>
        </w:tc>
        <w:tc>
          <w:tcPr>
            <w:tcW w:w="2748" w:type="dxa"/>
            <w:tcBorders>
              <w:top w:val="nil"/>
              <w:left w:val="nil"/>
              <w:bottom w:val="nil"/>
              <w:right w:val="nil"/>
            </w:tcBorders>
            <w:shd w:val="clear" w:color="000000" w:fill="FFFFFF"/>
            <w:noWrap/>
            <w:vAlign w:val="center"/>
            <w:hideMark/>
          </w:tcPr>
          <w:p w14:paraId="7685AE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17</w:t>
            </w:r>
          </w:p>
        </w:tc>
        <w:tc>
          <w:tcPr>
            <w:tcW w:w="2565" w:type="dxa"/>
            <w:tcBorders>
              <w:top w:val="nil"/>
              <w:left w:val="nil"/>
              <w:bottom w:val="nil"/>
              <w:right w:val="nil"/>
            </w:tcBorders>
            <w:shd w:val="clear" w:color="000000" w:fill="FFFFFF"/>
            <w:noWrap/>
            <w:vAlign w:val="center"/>
            <w:hideMark/>
          </w:tcPr>
          <w:p w14:paraId="0174E8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MANOEL HENRIQUE FERREIRA DE LIMA</w:t>
            </w:r>
          </w:p>
        </w:tc>
        <w:tc>
          <w:tcPr>
            <w:tcW w:w="1097" w:type="dxa"/>
            <w:tcBorders>
              <w:top w:val="nil"/>
              <w:left w:val="nil"/>
              <w:bottom w:val="nil"/>
              <w:right w:val="nil"/>
            </w:tcBorders>
            <w:shd w:val="clear" w:color="000000" w:fill="FFFFFF"/>
            <w:noWrap/>
            <w:vAlign w:val="center"/>
            <w:hideMark/>
          </w:tcPr>
          <w:p w14:paraId="7CFE99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06974245610</w:t>
            </w:r>
          </w:p>
        </w:tc>
        <w:tc>
          <w:tcPr>
            <w:tcW w:w="1418" w:type="dxa"/>
            <w:tcBorders>
              <w:top w:val="nil"/>
              <w:left w:val="nil"/>
              <w:bottom w:val="nil"/>
              <w:right w:val="nil"/>
            </w:tcBorders>
            <w:shd w:val="clear" w:color="000000" w:fill="FFFFFF"/>
            <w:noWrap/>
            <w:vAlign w:val="center"/>
            <w:hideMark/>
          </w:tcPr>
          <w:p w14:paraId="4E5DEF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4AA00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5C0AE08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DDB66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407</w:t>
            </w:r>
          </w:p>
        </w:tc>
        <w:tc>
          <w:tcPr>
            <w:tcW w:w="2748" w:type="dxa"/>
            <w:tcBorders>
              <w:top w:val="nil"/>
              <w:left w:val="nil"/>
              <w:bottom w:val="nil"/>
              <w:right w:val="nil"/>
            </w:tcBorders>
            <w:shd w:val="clear" w:color="000000" w:fill="FFFFFF"/>
            <w:noWrap/>
            <w:vAlign w:val="center"/>
            <w:hideMark/>
          </w:tcPr>
          <w:p w14:paraId="0EAB33A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30</w:t>
            </w:r>
          </w:p>
        </w:tc>
        <w:tc>
          <w:tcPr>
            <w:tcW w:w="2565" w:type="dxa"/>
            <w:tcBorders>
              <w:top w:val="nil"/>
              <w:left w:val="nil"/>
              <w:bottom w:val="nil"/>
              <w:right w:val="nil"/>
            </w:tcBorders>
            <w:shd w:val="clear" w:color="000000" w:fill="FFFFFF"/>
            <w:noWrap/>
            <w:vAlign w:val="center"/>
            <w:hideMark/>
          </w:tcPr>
          <w:p w14:paraId="58E899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MANOEL LUCIO PEIXOTO</w:t>
            </w:r>
          </w:p>
        </w:tc>
        <w:tc>
          <w:tcPr>
            <w:tcW w:w="1097" w:type="dxa"/>
            <w:tcBorders>
              <w:top w:val="nil"/>
              <w:left w:val="nil"/>
              <w:bottom w:val="nil"/>
              <w:right w:val="nil"/>
            </w:tcBorders>
            <w:shd w:val="clear" w:color="000000" w:fill="FFFFFF"/>
            <w:noWrap/>
            <w:vAlign w:val="center"/>
            <w:hideMark/>
          </w:tcPr>
          <w:p w14:paraId="6E5F72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08323119104</w:t>
            </w:r>
          </w:p>
        </w:tc>
        <w:tc>
          <w:tcPr>
            <w:tcW w:w="1418" w:type="dxa"/>
            <w:tcBorders>
              <w:top w:val="nil"/>
              <w:left w:val="nil"/>
              <w:bottom w:val="nil"/>
              <w:right w:val="nil"/>
            </w:tcBorders>
            <w:shd w:val="clear" w:color="000000" w:fill="FFFFFF"/>
            <w:noWrap/>
            <w:vAlign w:val="center"/>
            <w:hideMark/>
          </w:tcPr>
          <w:p w14:paraId="5EA66C7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48.176,24</w:t>
            </w:r>
          </w:p>
        </w:tc>
        <w:tc>
          <w:tcPr>
            <w:tcW w:w="1842" w:type="dxa"/>
            <w:tcBorders>
              <w:top w:val="nil"/>
              <w:left w:val="nil"/>
              <w:bottom w:val="nil"/>
              <w:right w:val="nil"/>
            </w:tcBorders>
            <w:shd w:val="clear" w:color="000000" w:fill="FFFFFF"/>
            <w:noWrap/>
            <w:vAlign w:val="center"/>
            <w:hideMark/>
          </w:tcPr>
          <w:p w14:paraId="319C80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15/12/2029</w:t>
            </w:r>
          </w:p>
        </w:tc>
      </w:tr>
      <w:tr w:rsidR="00425AA7" w:rsidRPr="00581439" w14:paraId="6FC2669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55AD5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408</w:t>
            </w:r>
          </w:p>
        </w:tc>
        <w:tc>
          <w:tcPr>
            <w:tcW w:w="2748" w:type="dxa"/>
            <w:tcBorders>
              <w:top w:val="nil"/>
              <w:left w:val="nil"/>
              <w:bottom w:val="nil"/>
              <w:right w:val="nil"/>
            </w:tcBorders>
            <w:shd w:val="clear" w:color="000000" w:fill="FFFFFF"/>
            <w:noWrap/>
            <w:vAlign w:val="center"/>
            <w:hideMark/>
          </w:tcPr>
          <w:p w14:paraId="79E778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06</w:t>
            </w:r>
          </w:p>
        </w:tc>
        <w:tc>
          <w:tcPr>
            <w:tcW w:w="2565" w:type="dxa"/>
            <w:tcBorders>
              <w:top w:val="nil"/>
              <w:left w:val="nil"/>
              <w:bottom w:val="nil"/>
              <w:right w:val="nil"/>
            </w:tcBorders>
            <w:shd w:val="clear" w:color="000000" w:fill="FFFFFF"/>
            <w:noWrap/>
            <w:vAlign w:val="center"/>
            <w:hideMark/>
          </w:tcPr>
          <w:p w14:paraId="400608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MARCELO JOSE DA SILVA</w:t>
            </w:r>
          </w:p>
        </w:tc>
        <w:tc>
          <w:tcPr>
            <w:tcW w:w="1097" w:type="dxa"/>
            <w:tcBorders>
              <w:top w:val="nil"/>
              <w:left w:val="nil"/>
              <w:bottom w:val="nil"/>
              <w:right w:val="nil"/>
            </w:tcBorders>
            <w:shd w:val="clear" w:color="000000" w:fill="FFFFFF"/>
            <w:noWrap/>
            <w:vAlign w:val="center"/>
            <w:hideMark/>
          </w:tcPr>
          <w:p w14:paraId="427C81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04286988678</w:t>
            </w:r>
          </w:p>
        </w:tc>
        <w:tc>
          <w:tcPr>
            <w:tcW w:w="1418" w:type="dxa"/>
            <w:tcBorders>
              <w:top w:val="nil"/>
              <w:left w:val="nil"/>
              <w:bottom w:val="nil"/>
              <w:right w:val="nil"/>
            </w:tcBorders>
            <w:shd w:val="clear" w:color="000000" w:fill="FFFFFF"/>
            <w:noWrap/>
            <w:vAlign w:val="center"/>
            <w:hideMark/>
          </w:tcPr>
          <w:p w14:paraId="3D85B1C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D0263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3F2D71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E71A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409</w:t>
            </w:r>
          </w:p>
        </w:tc>
        <w:tc>
          <w:tcPr>
            <w:tcW w:w="2748" w:type="dxa"/>
            <w:tcBorders>
              <w:top w:val="nil"/>
              <w:left w:val="nil"/>
              <w:bottom w:val="nil"/>
              <w:right w:val="nil"/>
            </w:tcBorders>
            <w:shd w:val="clear" w:color="000000" w:fill="FFFFFF"/>
            <w:noWrap/>
            <w:vAlign w:val="center"/>
            <w:hideMark/>
          </w:tcPr>
          <w:p w14:paraId="2FF66A7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07</w:t>
            </w:r>
          </w:p>
        </w:tc>
        <w:tc>
          <w:tcPr>
            <w:tcW w:w="2565" w:type="dxa"/>
            <w:tcBorders>
              <w:top w:val="nil"/>
              <w:left w:val="nil"/>
              <w:bottom w:val="nil"/>
              <w:right w:val="nil"/>
            </w:tcBorders>
            <w:shd w:val="clear" w:color="000000" w:fill="FFFFFF"/>
            <w:noWrap/>
            <w:vAlign w:val="center"/>
            <w:hideMark/>
          </w:tcPr>
          <w:p w14:paraId="1B5FED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MARCELO JOSE DA SILVA</w:t>
            </w:r>
          </w:p>
        </w:tc>
        <w:tc>
          <w:tcPr>
            <w:tcW w:w="1097" w:type="dxa"/>
            <w:tcBorders>
              <w:top w:val="nil"/>
              <w:left w:val="nil"/>
              <w:bottom w:val="nil"/>
              <w:right w:val="nil"/>
            </w:tcBorders>
            <w:shd w:val="clear" w:color="000000" w:fill="FFFFFF"/>
            <w:noWrap/>
            <w:vAlign w:val="center"/>
            <w:hideMark/>
          </w:tcPr>
          <w:p w14:paraId="4A27ABF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04286988678</w:t>
            </w:r>
          </w:p>
        </w:tc>
        <w:tc>
          <w:tcPr>
            <w:tcW w:w="1418" w:type="dxa"/>
            <w:tcBorders>
              <w:top w:val="nil"/>
              <w:left w:val="nil"/>
              <w:bottom w:val="nil"/>
              <w:right w:val="nil"/>
            </w:tcBorders>
            <w:shd w:val="clear" w:color="000000" w:fill="FFFFFF"/>
            <w:noWrap/>
            <w:vAlign w:val="center"/>
            <w:hideMark/>
          </w:tcPr>
          <w:p w14:paraId="6EFCA9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6DED2E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20/02/2036</w:t>
            </w:r>
          </w:p>
        </w:tc>
      </w:tr>
      <w:tr w:rsidR="00425AA7" w:rsidRPr="00581439" w14:paraId="77332E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D67C85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410</w:t>
            </w:r>
          </w:p>
        </w:tc>
        <w:tc>
          <w:tcPr>
            <w:tcW w:w="2748" w:type="dxa"/>
            <w:tcBorders>
              <w:top w:val="nil"/>
              <w:left w:val="nil"/>
              <w:bottom w:val="nil"/>
              <w:right w:val="nil"/>
            </w:tcBorders>
            <w:shd w:val="clear" w:color="000000" w:fill="FFFFFF"/>
            <w:noWrap/>
            <w:vAlign w:val="center"/>
            <w:hideMark/>
          </w:tcPr>
          <w:p w14:paraId="217C81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30</w:t>
            </w:r>
          </w:p>
        </w:tc>
        <w:tc>
          <w:tcPr>
            <w:tcW w:w="2565" w:type="dxa"/>
            <w:tcBorders>
              <w:top w:val="nil"/>
              <w:left w:val="nil"/>
              <w:bottom w:val="nil"/>
              <w:right w:val="nil"/>
            </w:tcBorders>
            <w:shd w:val="clear" w:color="000000" w:fill="FFFFFF"/>
            <w:noWrap/>
            <w:vAlign w:val="center"/>
            <w:hideMark/>
          </w:tcPr>
          <w:p w14:paraId="407651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MARCELO RODRIGUES DE BARROS</w:t>
            </w:r>
          </w:p>
        </w:tc>
        <w:tc>
          <w:tcPr>
            <w:tcW w:w="1097" w:type="dxa"/>
            <w:tcBorders>
              <w:top w:val="nil"/>
              <w:left w:val="nil"/>
              <w:bottom w:val="nil"/>
              <w:right w:val="nil"/>
            </w:tcBorders>
            <w:shd w:val="clear" w:color="000000" w:fill="FFFFFF"/>
            <w:noWrap/>
            <w:vAlign w:val="center"/>
            <w:hideMark/>
          </w:tcPr>
          <w:p w14:paraId="16248D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06442413659</w:t>
            </w:r>
          </w:p>
        </w:tc>
        <w:tc>
          <w:tcPr>
            <w:tcW w:w="1418" w:type="dxa"/>
            <w:tcBorders>
              <w:top w:val="nil"/>
              <w:left w:val="nil"/>
              <w:bottom w:val="nil"/>
              <w:right w:val="nil"/>
            </w:tcBorders>
            <w:shd w:val="clear" w:color="000000" w:fill="FFFFFF"/>
            <w:noWrap/>
            <w:vAlign w:val="center"/>
            <w:hideMark/>
          </w:tcPr>
          <w:p w14:paraId="1362E46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53E0EEB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15/07/2035</w:t>
            </w:r>
          </w:p>
        </w:tc>
      </w:tr>
      <w:tr w:rsidR="00425AA7" w:rsidRPr="00581439" w14:paraId="6A2711A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19D61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411</w:t>
            </w:r>
          </w:p>
        </w:tc>
        <w:tc>
          <w:tcPr>
            <w:tcW w:w="2748" w:type="dxa"/>
            <w:tcBorders>
              <w:top w:val="nil"/>
              <w:left w:val="nil"/>
              <w:bottom w:val="nil"/>
              <w:right w:val="nil"/>
            </w:tcBorders>
            <w:shd w:val="clear" w:color="000000" w:fill="FFFFFF"/>
            <w:noWrap/>
            <w:vAlign w:val="center"/>
            <w:hideMark/>
          </w:tcPr>
          <w:p w14:paraId="0DB5CF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24</w:t>
            </w:r>
          </w:p>
        </w:tc>
        <w:tc>
          <w:tcPr>
            <w:tcW w:w="2565" w:type="dxa"/>
            <w:tcBorders>
              <w:top w:val="nil"/>
              <w:left w:val="nil"/>
              <w:bottom w:val="nil"/>
              <w:right w:val="nil"/>
            </w:tcBorders>
            <w:shd w:val="clear" w:color="000000" w:fill="FFFFFF"/>
            <w:noWrap/>
            <w:vAlign w:val="center"/>
            <w:hideMark/>
          </w:tcPr>
          <w:p w14:paraId="12F84F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MARCILENE MACEDO GUIMARÃES</w:t>
            </w:r>
          </w:p>
        </w:tc>
        <w:tc>
          <w:tcPr>
            <w:tcW w:w="1097" w:type="dxa"/>
            <w:tcBorders>
              <w:top w:val="nil"/>
              <w:left w:val="nil"/>
              <w:bottom w:val="nil"/>
              <w:right w:val="nil"/>
            </w:tcBorders>
            <w:shd w:val="clear" w:color="000000" w:fill="FFFFFF"/>
            <w:noWrap/>
            <w:vAlign w:val="center"/>
            <w:hideMark/>
          </w:tcPr>
          <w:p w14:paraId="5B0C41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00680373683</w:t>
            </w:r>
          </w:p>
        </w:tc>
        <w:tc>
          <w:tcPr>
            <w:tcW w:w="1418" w:type="dxa"/>
            <w:tcBorders>
              <w:top w:val="nil"/>
              <w:left w:val="nil"/>
              <w:bottom w:val="nil"/>
              <w:right w:val="nil"/>
            </w:tcBorders>
            <w:shd w:val="clear" w:color="000000" w:fill="FFFFFF"/>
            <w:noWrap/>
            <w:vAlign w:val="center"/>
            <w:hideMark/>
          </w:tcPr>
          <w:p w14:paraId="00419FE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47.785,79</w:t>
            </w:r>
          </w:p>
        </w:tc>
        <w:tc>
          <w:tcPr>
            <w:tcW w:w="1842" w:type="dxa"/>
            <w:tcBorders>
              <w:top w:val="nil"/>
              <w:left w:val="nil"/>
              <w:bottom w:val="nil"/>
              <w:right w:val="nil"/>
            </w:tcBorders>
            <w:shd w:val="clear" w:color="000000" w:fill="FFFFFF"/>
            <w:noWrap/>
            <w:vAlign w:val="center"/>
            <w:hideMark/>
          </w:tcPr>
          <w:p w14:paraId="70A0F6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20/01/2032</w:t>
            </w:r>
          </w:p>
        </w:tc>
      </w:tr>
      <w:tr w:rsidR="00425AA7" w:rsidRPr="00581439" w14:paraId="7E3427B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DDC7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412</w:t>
            </w:r>
          </w:p>
        </w:tc>
        <w:tc>
          <w:tcPr>
            <w:tcW w:w="2748" w:type="dxa"/>
            <w:tcBorders>
              <w:top w:val="nil"/>
              <w:left w:val="nil"/>
              <w:bottom w:val="nil"/>
              <w:right w:val="nil"/>
            </w:tcBorders>
            <w:shd w:val="clear" w:color="000000" w:fill="FFFFFF"/>
            <w:noWrap/>
            <w:vAlign w:val="center"/>
            <w:hideMark/>
          </w:tcPr>
          <w:p w14:paraId="1234C5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03</w:t>
            </w:r>
          </w:p>
        </w:tc>
        <w:tc>
          <w:tcPr>
            <w:tcW w:w="2565" w:type="dxa"/>
            <w:tcBorders>
              <w:top w:val="nil"/>
              <w:left w:val="nil"/>
              <w:bottom w:val="nil"/>
              <w:right w:val="nil"/>
            </w:tcBorders>
            <w:shd w:val="clear" w:color="000000" w:fill="FFFFFF"/>
            <w:noWrap/>
            <w:vAlign w:val="center"/>
            <w:hideMark/>
          </w:tcPr>
          <w:p w14:paraId="0D7CF2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MARCIO SILVEIRA ALVES</w:t>
            </w:r>
          </w:p>
        </w:tc>
        <w:tc>
          <w:tcPr>
            <w:tcW w:w="1097" w:type="dxa"/>
            <w:tcBorders>
              <w:top w:val="nil"/>
              <w:left w:val="nil"/>
              <w:bottom w:val="nil"/>
              <w:right w:val="nil"/>
            </w:tcBorders>
            <w:shd w:val="clear" w:color="000000" w:fill="FFFFFF"/>
            <w:noWrap/>
            <w:vAlign w:val="center"/>
            <w:hideMark/>
          </w:tcPr>
          <w:p w14:paraId="0D80C5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07337491603</w:t>
            </w:r>
          </w:p>
        </w:tc>
        <w:tc>
          <w:tcPr>
            <w:tcW w:w="1418" w:type="dxa"/>
            <w:tcBorders>
              <w:top w:val="nil"/>
              <w:left w:val="nil"/>
              <w:bottom w:val="nil"/>
              <w:right w:val="nil"/>
            </w:tcBorders>
            <w:shd w:val="clear" w:color="000000" w:fill="FFFFFF"/>
            <w:noWrap/>
            <w:vAlign w:val="center"/>
            <w:hideMark/>
          </w:tcPr>
          <w:p w14:paraId="202EDAB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4089B6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20/06/2024</w:t>
            </w:r>
          </w:p>
        </w:tc>
      </w:tr>
      <w:tr w:rsidR="00425AA7" w:rsidRPr="00581439" w14:paraId="1B9AE36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E51E2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413</w:t>
            </w:r>
          </w:p>
        </w:tc>
        <w:tc>
          <w:tcPr>
            <w:tcW w:w="2748" w:type="dxa"/>
            <w:tcBorders>
              <w:top w:val="nil"/>
              <w:left w:val="nil"/>
              <w:bottom w:val="nil"/>
              <w:right w:val="nil"/>
            </w:tcBorders>
            <w:shd w:val="clear" w:color="000000" w:fill="FFFFFF"/>
            <w:noWrap/>
            <w:vAlign w:val="center"/>
            <w:hideMark/>
          </w:tcPr>
          <w:p w14:paraId="3DC39E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13 - LOTE 04</w:t>
            </w:r>
          </w:p>
        </w:tc>
        <w:tc>
          <w:tcPr>
            <w:tcW w:w="2565" w:type="dxa"/>
            <w:tcBorders>
              <w:top w:val="nil"/>
              <w:left w:val="nil"/>
              <w:bottom w:val="nil"/>
              <w:right w:val="nil"/>
            </w:tcBorders>
            <w:shd w:val="clear" w:color="000000" w:fill="FFFFFF"/>
            <w:noWrap/>
            <w:vAlign w:val="center"/>
            <w:hideMark/>
          </w:tcPr>
          <w:p w14:paraId="149B11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MARCIO SILVEIRA ALVES</w:t>
            </w:r>
          </w:p>
        </w:tc>
        <w:tc>
          <w:tcPr>
            <w:tcW w:w="1097" w:type="dxa"/>
            <w:tcBorders>
              <w:top w:val="nil"/>
              <w:left w:val="nil"/>
              <w:bottom w:val="nil"/>
              <w:right w:val="nil"/>
            </w:tcBorders>
            <w:shd w:val="clear" w:color="000000" w:fill="FFFFFF"/>
            <w:noWrap/>
            <w:vAlign w:val="center"/>
            <w:hideMark/>
          </w:tcPr>
          <w:p w14:paraId="1C0519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07337491603</w:t>
            </w:r>
          </w:p>
        </w:tc>
        <w:tc>
          <w:tcPr>
            <w:tcW w:w="1418" w:type="dxa"/>
            <w:tcBorders>
              <w:top w:val="nil"/>
              <w:left w:val="nil"/>
              <w:bottom w:val="nil"/>
              <w:right w:val="nil"/>
            </w:tcBorders>
            <w:shd w:val="clear" w:color="000000" w:fill="FFFFFF"/>
            <w:noWrap/>
            <w:vAlign w:val="center"/>
            <w:hideMark/>
          </w:tcPr>
          <w:p w14:paraId="0ABA495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27.551,20</w:t>
            </w:r>
          </w:p>
        </w:tc>
        <w:tc>
          <w:tcPr>
            <w:tcW w:w="1842" w:type="dxa"/>
            <w:tcBorders>
              <w:top w:val="nil"/>
              <w:left w:val="nil"/>
              <w:bottom w:val="nil"/>
              <w:right w:val="nil"/>
            </w:tcBorders>
            <w:shd w:val="clear" w:color="000000" w:fill="FFFFFF"/>
            <w:noWrap/>
            <w:vAlign w:val="center"/>
            <w:hideMark/>
          </w:tcPr>
          <w:p w14:paraId="279BB5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20/06/2024</w:t>
            </w:r>
          </w:p>
        </w:tc>
      </w:tr>
      <w:tr w:rsidR="00425AA7" w:rsidRPr="00581439" w14:paraId="0C0EA61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129D0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414</w:t>
            </w:r>
          </w:p>
        </w:tc>
        <w:tc>
          <w:tcPr>
            <w:tcW w:w="2748" w:type="dxa"/>
            <w:tcBorders>
              <w:top w:val="nil"/>
              <w:left w:val="nil"/>
              <w:bottom w:val="nil"/>
              <w:right w:val="nil"/>
            </w:tcBorders>
            <w:shd w:val="clear" w:color="000000" w:fill="FFFFFF"/>
            <w:noWrap/>
            <w:vAlign w:val="center"/>
            <w:hideMark/>
          </w:tcPr>
          <w:p w14:paraId="051F726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14</w:t>
            </w:r>
          </w:p>
        </w:tc>
        <w:tc>
          <w:tcPr>
            <w:tcW w:w="2565" w:type="dxa"/>
            <w:tcBorders>
              <w:top w:val="nil"/>
              <w:left w:val="nil"/>
              <w:bottom w:val="nil"/>
              <w:right w:val="nil"/>
            </w:tcBorders>
            <w:shd w:val="clear" w:color="000000" w:fill="FFFFFF"/>
            <w:noWrap/>
            <w:vAlign w:val="center"/>
            <w:hideMark/>
          </w:tcPr>
          <w:p w14:paraId="2275D2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ALVES DA SILVA</w:t>
            </w:r>
          </w:p>
        </w:tc>
        <w:tc>
          <w:tcPr>
            <w:tcW w:w="1097" w:type="dxa"/>
            <w:tcBorders>
              <w:top w:val="nil"/>
              <w:left w:val="nil"/>
              <w:bottom w:val="nil"/>
              <w:right w:val="nil"/>
            </w:tcBorders>
            <w:shd w:val="clear" w:color="000000" w:fill="FFFFFF"/>
            <w:noWrap/>
            <w:vAlign w:val="center"/>
            <w:hideMark/>
          </w:tcPr>
          <w:p w14:paraId="1D094D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70097569615</w:t>
            </w:r>
          </w:p>
        </w:tc>
        <w:tc>
          <w:tcPr>
            <w:tcW w:w="1418" w:type="dxa"/>
            <w:tcBorders>
              <w:top w:val="nil"/>
              <w:left w:val="nil"/>
              <w:bottom w:val="nil"/>
              <w:right w:val="nil"/>
            </w:tcBorders>
            <w:shd w:val="clear" w:color="000000" w:fill="FFFFFF"/>
            <w:noWrap/>
            <w:vAlign w:val="center"/>
            <w:hideMark/>
          </w:tcPr>
          <w:p w14:paraId="08F26B2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70594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6977746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06D6F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415</w:t>
            </w:r>
          </w:p>
        </w:tc>
        <w:tc>
          <w:tcPr>
            <w:tcW w:w="2748" w:type="dxa"/>
            <w:tcBorders>
              <w:top w:val="nil"/>
              <w:left w:val="nil"/>
              <w:bottom w:val="nil"/>
              <w:right w:val="nil"/>
            </w:tcBorders>
            <w:shd w:val="clear" w:color="000000" w:fill="FFFFFF"/>
            <w:noWrap/>
            <w:vAlign w:val="center"/>
            <w:hideMark/>
          </w:tcPr>
          <w:p w14:paraId="067178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31</w:t>
            </w:r>
          </w:p>
        </w:tc>
        <w:tc>
          <w:tcPr>
            <w:tcW w:w="2565" w:type="dxa"/>
            <w:tcBorders>
              <w:top w:val="nil"/>
              <w:left w:val="nil"/>
              <w:bottom w:val="nil"/>
              <w:right w:val="nil"/>
            </w:tcBorders>
            <w:shd w:val="clear" w:color="000000" w:fill="FFFFFF"/>
            <w:noWrap/>
            <w:vAlign w:val="center"/>
            <w:hideMark/>
          </w:tcPr>
          <w:p w14:paraId="4A39FD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ALVES DA SILVA</w:t>
            </w:r>
          </w:p>
        </w:tc>
        <w:tc>
          <w:tcPr>
            <w:tcW w:w="1097" w:type="dxa"/>
            <w:tcBorders>
              <w:top w:val="nil"/>
              <w:left w:val="nil"/>
              <w:bottom w:val="nil"/>
              <w:right w:val="nil"/>
            </w:tcBorders>
            <w:shd w:val="clear" w:color="000000" w:fill="FFFFFF"/>
            <w:noWrap/>
            <w:vAlign w:val="center"/>
            <w:hideMark/>
          </w:tcPr>
          <w:p w14:paraId="2DBD63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70097569615</w:t>
            </w:r>
          </w:p>
        </w:tc>
        <w:tc>
          <w:tcPr>
            <w:tcW w:w="1418" w:type="dxa"/>
            <w:tcBorders>
              <w:top w:val="nil"/>
              <w:left w:val="nil"/>
              <w:bottom w:val="nil"/>
              <w:right w:val="nil"/>
            </w:tcBorders>
            <w:shd w:val="clear" w:color="000000" w:fill="FFFFFF"/>
            <w:noWrap/>
            <w:vAlign w:val="center"/>
            <w:hideMark/>
          </w:tcPr>
          <w:p w14:paraId="558C97C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DA762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557077B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B9122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416</w:t>
            </w:r>
          </w:p>
        </w:tc>
        <w:tc>
          <w:tcPr>
            <w:tcW w:w="2748" w:type="dxa"/>
            <w:tcBorders>
              <w:top w:val="nil"/>
              <w:left w:val="nil"/>
              <w:bottom w:val="nil"/>
              <w:right w:val="nil"/>
            </w:tcBorders>
            <w:shd w:val="clear" w:color="000000" w:fill="FFFFFF"/>
            <w:noWrap/>
            <w:vAlign w:val="center"/>
            <w:hideMark/>
          </w:tcPr>
          <w:p w14:paraId="24F9EB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34</w:t>
            </w:r>
          </w:p>
        </w:tc>
        <w:tc>
          <w:tcPr>
            <w:tcW w:w="2565" w:type="dxa"/>
            <w:tcBorders>
              <w:top w:val="nil"/>
              <w:left w:val="nil"/>
              <w:bottom w:val="nil"/>
              <w:right w:val="nil"/>
            </w:tcBorders>
            <w:shd w:val="clear" w:color="000000" w:fill="FFFFFF"/>
            <w:noWrap/>
            <w:vAlign w:val="center"/>
            <w:hideMark/>
          </w:tcPr>
          <w:p w14:paraId="22DC14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ANTONIO PEREIRA NEVES</w:t>
            </w:r>
          </w:p>
        </w:tc>
        <w:tc>
          <w:tcPr>
            <w:tcW w:w="1097" w:type="dxa"/>
            <w:tcBorders>
              <w:top w:val="nil"/>
              <w:left w:val="nil"/>
              <w:bottom w:val="nil"/>
              <w:right w:val="nil"/>
            </w:tcBorders>
            <w:shd w:val="clear" w:color="000000" w:fill="FFFFFF"/>
            <w:noWrap/>
            <w:vAlign w:val="center"/>
            <w:hideMark/>
          </w:tcPr>
          <w:p w14:paraId="7010F7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01522126635</w:t>
            </w:r>
          </w:p>
        </w:tc>
        <w:tc>
          <w:tcPr>
            <w:tcW w:w="1418" w:type="dxa"/>
            <w:tcBorders>
              <w:top w:val="nil"/>
              <w:left w:val="nil"/>
              <w:bottom w:val="nil"/>
              <w:right w:val="nil"/>
            </w:tcBorders>
            <w:shd w:val="clear" w:color="000000" w:fill="FFFFFF"/>
            <w:noWrap/>
            <w:vAlign w:val="center"/>
            <w:hideMark/>
          </w:tcPr>
          <w:p w14:paraId="55ED0EE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14.572,28</w:t>
            </w:r>
          </w:p>
        </w:tc>
        <w:tc>
          <w:tcPr>
            <w:tcW w:w="1842" w:type="dxa"/>
            <w:tcBorders>
              <w:top w:val="nil"/>
              <w:left w:val="nil"/>
              <w:bottom w:val="nil"/>
              <w:right w:val="nil"/>
            </w:tcBorders>
            <w:shd w:val="clear" w:color="000000" w:fill="FFFFFF"/>
            <w:noWrap/>
            <w:vAlign w:val="center"/>
            <w:hideMark/>
          </w:tcPr>
          <w:p w14:paraId="0260C4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10/01/2023</w:t>
            </w:r>
          </w:p>
        </w:tc>
      </w:tr>
      <w:tr w:rsidR="00425AA7" w:rsidRPr="00581439" w14:paraId="31A46E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6AE89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417</w:t>
            </w:r>
          </w:p>
        </w:tc>
        <w:tc>
          <w:tcPr>
            <w:tcW w:w="2748" w:type="dxa"/>
            <w:tcBorders>
              <w:top w:val="nil"/>
              <w:left w:val="nil"/>
              <w:bottom w:val="nil"/>
              <w:right w:val="nil"/>
            </w:tcBorders>
            <w:shd w:val="clear" w:color="000000" w:fill="FFFFFF"/>
            <w:noWrap/>
            <w:vAlign w:val="center"/>
            <w:hideMark/>
          </w:tcPr>
          <w:p w14:paraId="00D307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12</w:t>
            </w:r>
          </w:p>
        </w:tc>
        <w:tc>
          <w:tcPr>
            <w:tcW w:w="2565" w:type="dxa"/>
            <w:tcBorders>
              <w:top w:val="nil"/>
              <w:left w:val="nil"/>
              <w:bottom w:val="nil"/>
              <w:right w:val="nil"/>
            </w:tcBorders>
            <w:shd w:val="clear" w:color="000000" w:fill="FFFFFF"/>
            <w:noWrap/>
            <w:vAlign w:val="center"/>
            <w:hideMark/>
          </w:tcPr>
          <w:p w14:paraId="3AE5EB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PAULO DE LIMA</w:t>
            </w:r>
          </w:p>
        </w:tc>
        <w:tc>
          <w:tcPr>
            <w:tcW w:w="1097" w:type="dxa"/>
            <w:tcBorders>
              <w:top w:val="nil"/>
              <w:left w:val="nil"/>
              <w:bottom w:val="nil"/>
              <w:right w:val="nil"/>
            </w:tcBorders>
            <w:shd w:val="clear" w:color="000000" w:fill="FFFFFF"/>
            <w:noWrap/>
            <w:vAlign w:val="center"/>
            <w:hideMark/>
          </w:tcPr>
          <w:p w14:paraId="218738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03629826601</w:t>
            </w:r>
          </w:p>
        </w:tc>
        <w:tc>
          <w:tcPr>
            <w:tcW w:w="1418" w:type="dxa"/>
            <w:tcBorders>
              <w:top w:val="nil"/>
              <w:left w:val="nil"/>
              <w:bottom w:val="nil"/>
              <w:right w:val="nil"/>
            </w:tcBorders>
            <w:shd w:val="clear" w:color="000000" w:fill="FFFFFF"/>
            <w:noWrap/>
            <w:vAlign w:val="center"/>
            <w:hideMark/>
          </w:tcPr>
          <w:p w14:paraId="5B9A1BF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422F74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20/03/2036</w:t>
            </w:r>
          </w:p>
        </w:tc>
      </w:tr>
      <w:tr w:rsidR="00425AA7" w:rsidRPr="00581439" w14:paraId="3EC4887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3B80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418</w:t>
            </w:r>
          </w:p>
        </w:tc>
        <w:tc>
          <w:tcPr>
            <w:tcW w:w="2748" w:type="dxa"/>
            <w:tcBorders>
              <w:top w:val="nil"/>
              <w:left w:val="nil"/>
              <w:bottom w:val="nil"/>
              <w:right w:val="nil"/>
            </w:tcBorders>
            <w:shd w:val="clear" w:color="000000" w:fill="FFFFFF"/>
            <w:noWrap/>
            <w:vAlign w:val="center"/>
            <w:hideMark/>
          </w:tcPr>
          <w:p w14:paraId="61C6E3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32</w:t>
            </w:r>
          </w:p>
        </w:tc>
        <w:tc>
          <w:tcPr>
            <w:tcW w:w="2565" w:type="dxa"/>
            <w:tcBorders>
              <w:top w:val="nil"/>
              <w:left w:val="nil"/>
              <w:bottom w:val="nil"/>
              <w:right w:val="nil"/>
            </w:tcBorders>
            <w:shd w:val="clear" w:color="000000" w:fill="FFFFFF"/>
            <w:noWrap/>
            <w:vAlign w:val="center"/>
            <w:hideMark/>
          </w:tcPr>
          <w:p w14:paraId="261DDC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PAULO PERES FIUZA</w:t>
            </w:r>
          </w:p>
        </w:tc>
        <w:tc>
          <w:tcPr>
            <w:tcW w:w="1097" w:type="dxa"/>
            <w:tcBorders>
              <w:top w:val="nil"/>
              <w:left w:val="nil"/>
              <w:bottom w:val="nil"/>
              <w:right w:val="nil"/>
            </w:tcBorders>
            <w:shd w:val="clear" w:color="000000" w:fill="FFFFFF"/>
            <w:noWrap/>
            <w:vAlign w:val="center"/>
            <w:hideMark/>
          </w:tcPr>
          <w:p w14:paraId="62A9C0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03427673642</w:t>
            </w:r>
          </w:p>
        </w:tc>
        <w:tc>
          <w:tcPr>
            <w:tcW w:w="1418" w:type="dxa"/>
            <w:tcBorders>
              <w:top w:val="nil"/>
              <w:left w:val="nil"/>
              <w:bottom w:val="nil"/>
              <w:right w:val="nil"/>
            </w:tcBorders>
            <w:shd w:val="clear" w:color="000000" w:fill="FFFFFF"/>
            <w:noWrap/>
            <w:vAlign w:val="center"/>
            <w:hideMark/>
          </w:tcPr>
          <w:p w14:paraId="2551CFB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E9B81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27/11/2035</w:t>
            </w:r>
          </w:p>
        </w:tc>
      </w:tr>
      <w:tr w:rsidR="00425AA7" w:rsidRPr="00581439" w14:paraId="5E955C4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4B3D2B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419</w:t>
            </w:r>
          </w:p>
        </w:tc>
        <w:tc>
          <w:tcPr>
            <w:tcW w:w="2748" w:type="dxa"/>
            <w:tcBorders>
              <w:top w:val="nil"/>
              <w:left w:val="nil"/>
              <w:bottom w:val="nil"/>
              <w:right w:val="nil"/>
            </w:tcBorders>
            <w:shd w:val="clear" w:color="000000" w:fill="FFFFFF"/>
            <w:noWrap/>
            <w:vAlign w:val="center"/>
            <w:hideMark/>
          </w:tcPr>
          <w:p w14:paraId="51A855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11</w:t>
            </w:r>
          </w:p>
        </w:tc>
        <w:tc>
          <w:tcPr>
            <w:tcW w:w="2565" w:type="dxa"/>
            <w:tcBorders>
              <w:top w:val="nil"/>
              <w:left w:val="nil"/>
              <w:bottom w:val="nil"/>
              <w:right w:val="nil"/>
            </w:tcBorders>
            <w:shd w:val="clear" w:color="000000" w:fill="FFFFFF"/>
            <w:noWrap/>
            <w:vAlign w:val="center"/>
            <w:hideMark/>
          </w:tcPr>
          <w:p w14:paraId="41D7B7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MARCOS PEREIRA DE AZEVEDO</w:t>
            </w:r>
          </w:p>
        </w:tc>
        <w:tc>
          <w:tcPr>
            <w:tcW w:w="1097" w:type="dxa"/>
            <w:tcBorders>
              <w:top w:val="nil"/>
              <w:left w:val="nil"/>
              <w:bottom w:val="nil"/>
              <w:right w:val="nil"/>
            </w:tcBorders>
            <w:shd w:val="clear" w:color="000000" w:fill="FFFFFF"/>
            <w:noWrap/>
            <w:vAlign w:val="center"/>
            <w:hideMark/>
          </w:tcPr>
          <w:p w14:paraId="0BB006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12204045608</w:t>
            </w:r>
          </w:p>
        </w:tc>
        <w:tc>
          <w:tcPr>
            <w:tcW w:w="1418" w:type="dxa"/>
            <w:tcBorders>
              <w:top w:val="nil"/>
              <w:left w:val="nil"/>
              <w:bottom w:val="nil"/>
              <w:right w:val="nil"/>
            </w:tcBorders>
            <w:shd w:val="clear" w:color="000000" w:fill="FFFFFF"/>
            <w:noWrap/>
            <w:vAlign w:val="center"/>
            <w:hideMark/>
          </w:tcPr>
          <w:p w14:paraId="7AE421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1CF42D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63F797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30255C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420</w:t>
            </w:r>
          </w:p>
        </w:tc>
        <w:tc>
          <w:tcPr>
            <w:tcW w:w="2748" w:type="dxa"/>
            <w:tcBorders>
              <w:top w:val="nil"/>
              <w:left w:val="nil"/>
              <w:bottom w:val="nil"/>
              <w:right w:val="nil"/>
            </w:tcBorders>
            <w:shd w:val="clear" w:color="000000" w:fill="FFFFFF"/>
            <w:noWrap/>
            <w:vAlign w:val="center"/>
            <w:hideMark/>
          </w:tcPr>
          <w:p w14:paraId="2BA0A2E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17</w:t>
            </w:r>
          </w:p>
        </w:tc>
        <w:tc>
          <w:tcPr>
            <w:tcW w:w="2565" w:type="dxa"/>
            <w:tcBorders>
              <w:top w:val="nil"/>
              <w:left w:val="nil"/>
              <w:bottom w:val="nil"/>
              <w:right w:val="nil"/>
            </w:tcBorders>
            <w:shd w:val="clear" w:color="000000" w:fill="FFFFFF"/>
            <w:noWrap/>
            <w:vAlign w:val="center"/>
            <w:hideMark/>
          </w:tcPr>
          <w:p w14:paraId="4C9677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MARCUS THADEU OLIVEIRA CAMPOS</w:t>
            </w:r>
          </w:p>
        </w:tc>
        <w:tc>
          <w:tcPr>
            <w:tcW w:w="1097" w:type="dxa"/>
            <w:tcBorders>
              <w:top w:val="nil"/>
              <w:left w:val="nil"/>
              <w:bottom w:val="nil"/>
              <w:right w:val="nil"/>
            </w:tcBorders>
            <w:shd w:val="clear" w:color="000000" w:fill="FFFFFF"/>
            <w:noWrap/>
            <w:vAlign w:val="center"/>
            <w:hideMark/>
          </w:tcPr>
          <w:p w14:paraId="436B70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01483575632</w:t>
            </w:r>
          </w:p>
        </w:tc>
        <w:tc>
          <w:tcPr>
            <w:tcW w:w="1418" w:type="dxa"/>
            <w:tcBorders>
              <w:top w:val="nil"/>
              <w:left w:val="nil"/>
              <w:bottom w:val="nil"/>
              <w:right w:val="nil"/>
            </w:tcBorders>
            <w:shd w:val="clear" w:color="000000" w:fill="FFFFFF"/>
            <w:noWrap/>
            <w:vAlign w:val="center"/>
            <w:hideMark/>
          </w:tcPr>
          <w:p w14:paraId="0BC2336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24.904,08</w:t>
            </w:r>
          </w:p>
        </w:tc>
        <w:tc>
          <w:tcPr>
            <w:tcW w:w="1842" w:type="dxa"/>
            <w:tcBorders>
              <w:top w:val="nil"/>
              <w:left w:val="nil"/>
              <w:bottom w:val="nil"/>
              <w:right w:val="nil"/>
            </w:tcBorders>
            <w:shd w:val="clear" w:color="000000" w:fill="FFFFFF"/>
            <w:noWrap/>
            <w:vAlign w:val="center"/>
            <w:hideMark/>
          </w:tcPr>
          <w:p w14:paraId="343B59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12/02/2024</w:t>
            </w:r>
          </w:p>
        </w:tc>
      </w:tr>
      <w:tr w:rsidR="00425AA7" w:rsidRPr="00581439" w14:paraId="36AB4E5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8D0DB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421</w:t>
            </w:r>
          </w:p>
        </w:tc>
        <w:tc>
          <w:tcPr>
            <w:tcW w:w="2748" w:type="dxa"/>
            <w:tcBorders>
              <w:top w:val="nil"/>
              <w:left w:val="nil"/>
              <w:bottom w:val="nil"/>
              <w:right w:val="nil"/>
            </w:tcBorders>
            <w:shd w:val="clear" w:color="000000" w:fill="FFFFFF"/>
            <w:noWrap/>
            <w:vAlign w:val="center"/>
            <w:hideMark/>
          </w:tcPr>
          <w:p w14:paraId="3A54B19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06</w:t>
            </w:r>
          </w:p>
        </w:tc>
        <w:tc>
          <w:tcPr>
            <w:tcW w:w="2565" w:type="dxa"/>
            <w:tcBorders>
              <w:top w:val="nil"/>
              <w:left w:val="nil"/>
              <w:bottom w:val="nil"/>
              <w:right w:val="nil"/>
            </w:tcBorders>
            <w:shd w:val="clear" w:color="000000" w:fill="FFFFFF"/>
            <w:noWrap/>
            <w:vAlign w:val="center"/>
            <w:hideMark/>
          </w:tcPr>
          <w:p w14:paraId="5E2D2A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ABADIA CAETANO DE MELO SILVA</w:t>
            </w:r>
          </w:p>
        </w:tc>
        <w:tc>
          <w:tcPr>
            <w:tcW w:w="1097" w:type="dxa"/>
            <w:tcBorders>
              <w:top w:val="nil"/>
              <w:left w:val="nil"/>
              <w:bottom w:val="nil"/>
              <w:right w:val="nil"/>
            </w:tcBorders>
            <w:shd w:val="clear" w:color="000000" w:fill="FFFFFF"/>
            <w:noWrap/>
            <w:vAlign w:val="center"/>
            <w:hideMark/>
          </w:tcPr>
          <w:p w14:paraId="05CF98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75653524620</w:t>
            </w:r>
          </w:p>
        </w:tc>
        <w:tc>
          <w:tcPr>
            <w:tcW w:w="1418" w:type="dxa"/>
            <w:tcBorders>
              <w:top w:val="nil"/>
              <w:left w:val="nil"/>
              <w:bottom w:val="nil"/>
              <w:right w:val="nil"/>
            </w:tcBorders>
            <w:shd w:val="clear" w:color="000000" w:fill="FFFFFF"/>
            <w:noWrap/>
            <w:vAlign w:val="center"/>
            <w:hideMark/>
          </w:tcPr>
          <w:p w14:paraId="080C9A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69329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18/09/2023</w:t>
            </w:r>
          </w:p>
        </w:tc>
      </w:tr>
      <w:tr w:rsidR="00425AA7" w:rsidRPr="00581439" w14:paraId="4ED91F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E946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422</w:t>
            </w:r>
          </w:p>
        </w:tc>
        <w:tc>
          <w:tcPr>
            <w:tcW w:w="2748" w:type="dxa"/>
            <w:tcBorders>
              <w:top w:val="nil"/>
              <w:left w:val="nil"/>
              <w:bottom w:val="nil"/>
              <w:right w:val="nil"/>
            </w:tcBorders>
            <w:shd w:val="clear" w:color="000000" w:fill="FFFFFF"/>
            <w:noWrap/>
            <w:vAlign w:val="center"/>
            <w:hideMark/>
          </w:tcPr>
          <w:p w14:paraId="644A65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15</w:t>
            </w:r>
          </w:p>
        </w:tc>
        <w:tc>
          <w:tcPr>
            <w:tcW w:w="2565" w:type="dxa"/>
            <w:tcBorders>
              <w:top w:val="nil"/>
              <w:left w:val="nil"/>
              <w:bottom w:val="nil"/>
              <w:right w:val="nil"/>
            </w:tcBorders>
            <w:shd w:val="clear" w:color="000000" w:fill="FFFFFF"/>
            <w:noWrap/>
            <w:vAlign w:val="center"/>
            <w:hideMark/>
          </w:tcPr>
          <w:p w14:paraId="151908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ABADIA CAETANO DE MELO SILVA</w:t>
            </w:r>
          </w:p>
        </w:tc>
        <w:tc>
          <w:tcPr>
            <w:tcW w:w="1097" w:type="dxa"/>
            <w:tcBorders>
              <w:top w:val="nil"/>
              <w:left w:val="nil"/>
              <w:bottom w:val="nil"/>
              <w:right w:val="nil"/>
            </w:tcBorders>
            <w:shd w:val="clear" w:color="000000" w:fill="FFFFFF"/>
            <w:noWrap/>
            <w:vAlign w:val="center"/>
            <w:hideMark/>
          </w:tcPr>
          <w:p w14:paraId="7C55DE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75653524620</w:t>
            </w:r>
          </w:p>
        </w:tc>
        <w:tc>
          <w:tcPr>
            <w:tcW w:w="1418" w:type="dxa"/>
            <w:tcBorders>
              <w:top w:val="nil"/>
              <w:left w:val="nil"/>
              <w:bottom w:val="nil"/>
              <w:right w:val="nil"/>
            </w:tcBorders>
            <w:shd w:val="clear" w:color="000000" w:fill="FFFFFF"/>
            <w:noWrap/>
            <w:vAlign w:val="center"/>
            <w:hideMark/>
          </w:tcPr>
          <w:p w14:paraId="054DFB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BA61DF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18/09/2023</w:t>
            </w:r>
          </w:p>
        </w:tc>
      </w:tr>
      <w:tr w:rsidR="00425AA7" w:rsidRPr="00581439" w14:paraId="48A5C2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A2A12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423</w:t>
            </w:r>
          </w:p>
        </w:tc>
        <w:tc>
          <w:tcPr>
            <w:tcW w:w="2748" w:type="dxa"/>
            <w:tcBorders>
              <w:top w:val="nil"/>
              <w:left w:val="nil"/>
              <w:bottom w:val="nil"/>
              <w:right w:val="nil"/>
            </w:tcBorders>
            <w:shd w:val="clear" w:color="000000" w:fill="FFFFFF"/>
            <w:noWrap/>
            <w:vAlign w:val="center"/>
            <w:hideMark/>
          </w:tcPr>
          <w:p w14:paraId="4C0CF7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02</w:t>
            </w:r>
          </w:p>
        </w:tc>
        <w:tc>
          <w:tcPr>
            <w:tcW w:w="2565" w:type="dxa"/>
            <w:tcBorders>
              <w:top w:val="nil"/>
              <w:left w:val="nil"/>
              <w:bottom w:val="nil"/>
              <w:right w:val="nil"/>
            </w:tcBorders>
            <w:shd w:val="clear" w:color="000000" w:fill="FFFFFF"/>
            <w:noWrap/>
            <w:vAlign w:val="center"/>
            <w:hideMark/>
          </w:tcPr>
          <w:p w14:paraId="287971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ANTONIA DE MAGALHAES</w:t>
            </w:r>
          </w:p>
        </w:tc>
        <w:tc>
          <w:tcPr>
            <w:tcW w:w="1097" w:type="dxa"/>
            <w:tcBorders>
              <w:top w:val="nil"/>
              <w:left w:val="nil"/>
              <w:bottom w:val="nil"/>
              <w:right w:val="nil"/>
            </w:tcBorders>
            <w:shd w:val="clear" w:color="000000" w:fill="FFFFFF"/>
            <w:noWrap/>
            <w:vAlign w:val="center"/>
            <w:hideMark/>
          </w:tcPr>
          <w:p w14:paraId="56039A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05123673610</w:t>
            </w:r>
          </w:p>
        </w:tc>
        <w:tc>
          <w:tcPr>
            <w:tcW w:w="1418" w:type="dxa"/>
            <w:tcBorders>
              <w:top w:val="nil"/>
              <w:left w:val="nil"/>
              <w:bottom w:val="nil"/>
              <w:right w:val="nil"/>
            </w:tcBorders>
            <w:shd w:val="clear" w:color="000000" w:fill="FFFFFF"/>
            <w:noWrap/>
            <w:vAlign w:val="center"/>
            <w:hideMark/>
          </w:tcPr>
          <w:p w14:paraId="6351EFF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37.466,94</w:t>
            </w:r>
          </w:p>
        </w:tc>
        <w:tc>
          <w:tcPr>
            <w:tcW w:w="1842" w:type="dxa"/>
            <w:tcBorders>
              <w:top w:val="nil"/>
              <w:left w:val="nil"/>
              <w:bottom w:val="nil"/>
              <w:right w:val="nil"/>
            </w:tcBorders>
            <w:shd w:val="clear" w:color="000000" w:fill="FFFFFF"/>
            <w:noWrap/>
            <w:vAlign w:val="center"/>
            <w:hideMark/>
          </w:tcPr>
          <w:p w14:paraId="59706A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12/08/2024</w:t>
            </w:r>
          </w:p>
        </w:tc>
      </w:tr>
      <w:tr w:rsidR="00425AA7" w:rsidRPr="00581439" w14:paraId="35E1797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A1E8CA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424</w:t>
            </w:r>
          </w:p>
        </w:tc>
        <w:tc>
          <w:tcPr>
            <w:tcW w:w="2748" w:type="dxa"/>
            <w:tcBorders>
              <w:top w:val="nil"/>
              <w:left w:val="nil"/>
              <w:bottom w:val="nil"/>
              <w:right w:val="nil"/>
            </w:tcBorders>
            <w:shd w:val="clear" w:color="000000" w:fill="FFFFFF"/>
            <w:noWrap/>
            <w:vAlign w:val="center"/>
            <w:hideMark/>
          </w:tcPr>
          <w:p w14:paraId="2107C4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04</w:t>
            </w:r>
          </w:p>
        </w:tc>
        <w:tc>
          <w:tcPr>
            <w:tcW w:w="2565" w:type="dxa"/>
            <w:tcBorders>
              <w:top w:val="nil"/>
              <w:left w:val="nil"/>
              <w:bottom w:val="nil"/>
              <w:right w:val="nil"/>
            </w:tcBorders>
            <w:shd w:val="clear" w:color="000000" w:fill="FFFFFF"/>
            <w:noWrap/>
            <w:vAlign w:val="center"/>
            <w:hideMark/>
          </w:tcPr>
          <w:p w14:paraId="421210E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ALVES DE REZENDE</w:t>
            </w:r>
          </w:p>
        </w:tc>
        <w:tc>
          <w:tcPr>
            <w:tcW w:w="1097" w:type="dxa"/>
            <w:tcBorders>
              <w:top w:val="nil"/>
              <w:left w:val="nil"/>
              <w:bottom w:val="nil"/>
              <w:right w:val="nil"/>
            </w:tcBorders>
            <w:shd w:val="clear" w:color="000000" w:fill="FFFFFF"/>
            <w:noWrap/>
            <w:vAlign w:val="center"/>
            <w:hideMark/>
          </w:tcPr>
          <w:p w14:paraId="4A1F03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06074750645</w:t>
            </w:r>
          </w:p>
        </w:tc>
        <w:tc>
          <w:tcPr>
            <w:tcW w:w="1418" w:type="dxa"/>
            <w:tcBorders>
              <w:top w:val="nil"/>
              <w:left w:val="nil"/>
              <w:bottom w:val="nil"/>
              <w:right w:val="nil"/>
            </w:tcBorders>
            <w:shd w:val="clear" w:color="000000" w:fill="FFFFFF"/>
            <w:noWrap/>
            <w:vAlign w:val="center"/>
            <w:hideMark/>
          </w:tcPr>
          <w:p w14:paraId="22D3251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42.197,09</w:t>
            </w:r>
          </w:p>
        </w:tc>
        <w:tc>
          <w:tcPr>
            <w:tcW w:w="1842" w:type="dxa"/>
            <w:tcBorders>
              <w:top w:val="nil"/>
              <w:left w:val="nil"/>
              <w:bottom w:val="nil"/>
              <w:right w:val="nil"/>
            </w:tcBorders>
            <w:shd w:val="clear" w:color="000000" w:fill="FFFFFF"/>
            <w:noWrap/>
            <w:vAlign w:val="center"/>
            <w:hideMark/>
          </w:tcPr>
          <w:p w14:paraId="1942E1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10/09/2031</w:t>
            </w:r>
          </w:p>
        </w:tc>
      </w:tr>
      <w:tr w:rsidR="00425AA7" w:rsidRPr="00581439" w14:paraId="16D7C9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FDB18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425</w:t>
            </w:r>
          </w:p>
        </w:tc>
        <w:tc>
          <w:tcPr>
            <w:tcW w:w="2748" w:type="dxa"/>
            <w:tcBorders>
              <w:top w:val="nil"/>
              <w:left w:val="nil"/>
              <w:bottom w:val="nil"/>
              <w:right w:val="nil"/>
            </w:tcBorders>
            <w:shd w:val="clear" w:color="000000" w:fill="FFFFFF"/>
            <w:noWrap/>
            <w:vAlign w:val="center"/>
            <w:hideMark/>
          </w:tcPr>
          <w:p w14:paraId="109180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28</w:t>
            </w:r>
          </w:p>
        </w:tc>
        <w:tc>
          <w:tcPr>
            <w:tcW w:w="2565" w:type="dxa"/>
            <w:tcBorders>
              <w:top w:val="nil"/>
              <w:left w:val="nil"/>
              <w:bottom w:val="nil"/>
              <w:right w:val="nil"/>
            </w:tcBorders>
            <w:shd w:val="clear" w:color="000000" w:fill="FFFFFF"/>
            <w:noWrap/>
            <w:vAlign w:val="center"/>
            <w:hideMark/>
          </w:tcPr>
          <w:p w14:paraId="390C1D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DE CARVALHO PINTO ULHOA</w:t>
            </w:r>
          </w:p>
        </w:tc>
        <w:tc>
          <w:tcPr>
            <w:tcW w:w="1097" w:type="dxa"/>
            <w:tcBorders>
              <w:top w:val="nil"/>
              <w:left w:val="nil"/>
              <w:bottom w:val="nil"/>
              <w:right w:val="nil"/>
            </w:tcBorders>
            <w:shd w:val="clear" w:color="000000" w:fill="FFFFFF"/>
            <w:noWrap/>
            <w:vAlign w:val="center"/>
            <w:hideMark/>
          </w:tcPr>
          <w:p w14:paraId="20CDE4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96715979634</w:t>
            </w:r>
          </w:p>
        </w:tc>
        <w:tc>
          <w:tcPr>
            <w:tcW w:w="1418" w:type="dxa"/>
            <w:tcBorders>
              <w:top w:val="nil"/>
              <w:left w:val="nil"/>
              <w:bottom w:val="nil"/>
              <w:right w:val="nil"/>
            </w:tcBorders>
            <w:shd w:val="clear" w:color="000000" w:fill="FFFFFF"/>
            <w:noWrap/>
            <w:vAlign w:val="center"/>
            <w:hideMark/>
          </w:tcPr>
          <w:p w14:paraId="15C1EDD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4BCD1C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05/11/2035</w:t>
            </w:r>
          </w:p>
        </w:tc>
      </w:tr>
      <w:tr w:rsidR="00425AA7" w:rsidRPr="00581439" w14:paraId="3D82C8D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65C70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426</w:t>
            </w:r>
          </w:p>
        </w:tc>
        <w:tc>
          <w:tcPr>
            <w:tcW w:w="2748" w:type="dxa"/>
            <w:tcBorders>
              <w:top w:val="nil"/>
              <w:left w:val="nil"/>
              <w:bottom w:val="nil"/>
              <w:right w:val="nil"/>
            </w:tcBorders>
            <w:shd w:val="clear" w:color="000000" w:fill="FFFFFF"/>
            <w:noWrap/>
            <w:vAlign w:val="center"/>
            <w:hideMark/>
          </w:tcPr>
          <w:p w14:paraId="2E91B7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29</w:t>
            </w:r>
          </w:p>
        </w:tc>
        <w:tc>
          <w:tcPr>
            <w:tcW w:w="2565" w:type="dxa"/>
            <w:tcBorders>
              <w:top w:val="nil"/>
              <w:left w:val="nil"/>
              <w:bottom w:val="nil"/>
              <w:right w:val="nil"/>
            </w:tcBorders>
            <w:shd w:val="clear" w:color="000000" w:fill="FFFFFF"/>
            <w:noWrap/>
            <w:vAlign w:val="center"/>
            <w:hideMark/>
          </w:tcPr>
          <w:p w14:paraId="2733E71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DE CARVALHO PINTO ULHOA</w:t>
            </w:r>
          </w:p>
        </w:tc>
        <w:tc>
          <w:tcPr>
            <w:tcW w:w="1097" w:type="dxa"/>
            <w:tcBorders>
              <w:top w:val="nil"/>
              <w:left w:val="nil"/>
              <w:bottom w:val="nil"/>
              <w:right w:val="nil"/>
            </w:tcBorders>
            <w:shd w:val="clear" w:color="000000" w:fill="FFFFFF"/>
            <w:noWrap/>
            <w:vAlign w:val="center"/>
            <w:hideMark/>
          </w:tcPr>
          <w:p w14:paraId="0D3621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96715979634</w:t>
            </w:r>
          </w:p>
        </w:tc>
        <w:tc>
          <w:tcPr>
            <w:tcW w:w="1418" w:type="dxa"/>
            <w:tcBorders>
              <w:top w:val="nil"/>
              <w:left w:val="nil"/>
              <w:bottom w:val="nil"/>
              <w:right w:val="nil"/>
            </w:tcBorders>
            <w:shd w:val="clear" w:color="000000" w:fill="FFFFFF"/>
            <w:noWrap/>
            <w:vAlign w:val="center"/>
            <w:hideMark/>
          </w:tcPr>
          <w:p w14:paraId="70A456F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BA895A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05/11/2035</w:t>
            </w:r>
          </w:p>
        </w:tc>
      </w:tr>
      <w:tr w:rsidR="00425AA7" w:rsidRPr="00581439" w14:paraId="0106F2A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5ED1F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427</w:t>
            </w:r>
          </w:p>
        </w:tc>
        <w:tc>
          <w:tcPr>
            <w:tcW w:w="2748" w:type="dxa"/>
            <w:tcBorders>
              <w:top w:val="nil"/>
              <w:left w:val="nil"/>
              <w:bottom w:val="nil"/>
              <w:right w:val="nil"/>
            </w:tcBorders>
            <w:shd w:val="clear" w:color="000000" w:fill="FFFFFF"/>
            <w:noWrap/>
            <w:vAlign w:val="center"/>
            <w:hideMark/>
          </w:tcPr>
          <w:p w14:paraId="19A9DA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28</w:t>
            </w:r>
          </w:p>
        </w:tc>
        <w:tc>
          <w:tcPr>
            <w:tcW w:w="2565" w:type="dxa"/>
            <w:tcBorders>
              <w:top w:val="nil"/>
              <w:left w:val="nil"/>
              <w:bottom w:val="nil"/>
              <w:right w:val="nil"/>
            </w:tcBorders>
            <w:shd w:val="clear" w:color="000000" w:fill="FFFFFF"/>
            <w:noWrap/>
            <w:vAlign w:val="center"/>
            <w:hideMark/>
          </w:tcPr>
          <w:p w14:paraId="2442986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APARECIDA ROCHA DOS SANTOS</w:t>
            </w:r>
          </w:p>
        </w:tc>
        <w:tc>
          <w:tcPr>
            <w:tcW w:w="1097" w:type="dxa"/>
            <w:tcBorders>
              <w:top w:val="nil"/>
              <w:left w:val="nil"/>
              <w:bottom w:val="nil"/>
              <w:right w:val="nil"/>
            </w:tcBorders>
            <w:shd w:val="clear" w:color="000000" w:fill="FFFFFF"/>
            <w:noWrap/>
            <w:vAlign w:val="center"/>
            <w:hideMark/>
          </w:tcPr>
          <w:p w14:paraId="29DCF9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07290613619</w:t>
            </w:r>
          </w:p>
        </w:tc>
        <w:tc>
          <w:tcPr>
            <w:tcW w:w="1418" w:type="dxa"/>
            <w:tcBorders>
              <w:top w:val="nil"/>
              <w:left w:val="nil"/>
              <w:bottom w:val="nil"/>
              <w:right w:val="nil"/>
            </w:tcBorders>
            <w:shd w:val="clear" w:color="000000" w:fill="FFFFFF"/>
            <w:noWrap/>
            <w:vAlign w:val="center"/>
            <w:hideMark/>
          </w:tcPr>
          <w:p w14:paraId="1D5EDCD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42.874,78</w:t>
            </w:r>
          </w:p>
        </w:tc>
        <w:tc>
          <w:tcPr>
            <w:tcW w:w="1842" w:type="dxa"/>
            <w:tcBorders>
              <w:top w:val="nil"/>
              <w:left w:val="nil"/>
              <w:bottom w:val="nil"/>
              <w:right w:val="nil"/>
            </w:tcBorders>
            <w:shd w:val="clear" w:color="000000" w:fill="FFFFFF"/>
            <w:noWrap/>
            <w:vAlign w:val="center"/>
            <w:hideMark/>
          </w:tcPr>
          <w:p w14:paraId="5B4BAB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12/09/2031</w:t>
            </w:r>
          </w:p>
        </w:tc>
      </w:tr>
      <w:tr w:rsidR="00425AA7" w:rsidRPr="00581439" w14:paraId="2DB36BC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298D25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428</w:t>
            </w:r>
          </w:p>
        </w:tc>
        <w:tc>
          <w:tcPr>
            <w:tcW w:w="2748" w:type="dxa"/>
            <w:tcBorders>
              <w:top w:val="nil"/>
              <w:left w:val="nil"/>
              <w:bottom w:val="nil"/>
              <w:right w:val="nil"/>
            </w:tcBorders>
            <w:shd w:val="clear" w:color="000000" w:fill="FFFFFF"/>
            <w:noWrap/>
            <w:vAlign w:val="center"/>
            <w:hideMark/>
          </w:tcPr>
          <w:p w14:paraId="3BC9C7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36</w:t>
            </w:r>
          </w:p>
        </w:tc>
        <w:tc>
          <w:tcPr>
            <w:tcW w:w="2565" w:type="dxa"/>
            <w:tcBorders>
              <w:top w:val="nil"/>
              <w:left w:val="nil"/>
              <w:bottom w:val="nil"/>
              <w:right w:val="nil"/>
            </w:tcBorders>
            <w:shd w:val="clear" w:color="000000" w:fill="FFFFFF"/>
            <w:noWrap/>
            <w:vAlign w:val="center"/>
            <w:hideMark/>
          </w:tcPr>
          <w:p w14:paraId="46F8FB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CANDIDA DE AQUINO</w:t>
            </w:r>
          </w:p>
        </w:tc>
        <w:tc>
          <w:tcPr>
            <w:tcW w:w="1097" w:type="dxa"/>
            <w:tcBorders>
              <w:top w:val="nil"/>
              <w:left w:val="nil"/>
              <w:bottom w:val="nil"/>
              <w:right w:val="nil"/>
            </w:tcBorders>
            <w:shd w:val="clear" w:color="000000" w:fill="FFFFFF"/>
            <w:noWrap/>
            <w:vAlign w:val="center"/>
            <w:hideMark/>
          </w:tcPr>
          <w:p w14:paraId="58D3FF4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52858260630</w:t>
            </w:r>
          </w:p>
        </w:tc>
        <w:tc>
          <w:tcPr>
            <w:tcW w:w="1418" w:type="dxa"/>
            <w:tcBorders>
              <w:top w:val="nil"/>
              <w:left w:val="nil"/>
              <w:bottom w:val="nil"/>
              <w:right w:val="nil"/>
            </w:tcBorders>
            <w:shd w:val="clear" w:color="000000" w:fill="FFFFFF"/>
            <w:noWrap/>
            <w:vAlign w:val="center"/>
            <w:hideMark/>
          </w:tcPr>
          <w:p w14:paraId="57F490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C6870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75DF7BF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3A89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429</w:t>
            </w:r>
          </w:p>
        </w:tc>
        <w:tc>
          <w:tcPr>
            <w:tcW w:w="2748" w:type="dxa"/>
            <w:tcBorders>
              <w:top w:val="nil"/>
              <w:left w:val="nil"/>
              <w:bottom w:val="nil"/>
              <w:right w:val="nil"/>
            </w:tcBorders>
            <w:shd w:val="clear" w:color="000000" w:fill="FFFFFF"/>
            <w:noWrap/>
            <w:vAlign w:val="center"/>
            <w:hideMark/>
          </w:tcPr>
          <w:p w14:paraId="7BC78B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21</w:t>
            </w:r>
          </w:p>
        </w:tc>
        <w:tc>
          <w:tcPr>
            <w:tcW w:w="2565" w:type="dxa"/>
            <w:tcBorders>
              <w:top w:val="nil"/>
              <w:left w:val="nil"/>
              <w:bottom w:val="nil"/>
              <w:right w:val="nil"/>
            </w:tcBorders>
            <w:shd w:val="clear" w:color="000000" w:fill="FFFFFF"/>
            <w:noWrap/>
            <w:vAlign w:val="center"/>
            <w:hideMark/>
          </w:tcPr>
          <w:p w14:paraId="3134DC6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DE FATIMA NOVAIS DE SOUZA</w:t>
            </w:r>
          </w:p>
        </w:tc>
        <w:tc>
          <w:tcPr>
            <w:tcW w:w="1097" w:type="dxa"/>
            <w:tcBorders>
              <w:top w:val="nil"/>
              <w:left w:val="nil"/>
              <w:bottom w:val="nil"/>
              <w:right w:val="nil"/>
            </w:tcBorders>
            <w:shd w:val="clear" w:color="000000" w:fill="FFFFFF"/>
            <w:noWrap/>
            <w:vAlign w:val="center"/>
            <w:hideMark/>
          </w:tcPr>
          <w:p w14:paraId="53F92F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05524635662</w:t>
            </w:r>
          </w:p>
        </w:tc>
        <w:tc>
          <w:tcPr>
            <w:tcW w:w="1418" w:type="dxa"/>
            <w:tcBorders>
              <w:top w:val="nil"/>
              <w:left w:val="nil"/>
              <w:bottom w:val="nil"/>
              <w:right w:val="nil"/>
            </w:tcBorders>
            <w:shd w:val="clear" w:color="000000" w:fill="FFFFFF"/>
            <w:noWrap/>
            <w:vAlign w:val="center"/>
            <w:hideMark/>
          </w:tcPr>
          <w:p w14:paraId="19AC462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010D4A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01/08/2035</w:t>
            </w:r>
          </w:p>
        </w:tc>
      </w:tr>
      <w:tr w:rsidR="00425AA7" w:rsidRPr="00581439" w14:paraId="19D3EF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A2998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430</w:t>
            </w:r>
          </w:p>
        </w:tc>
        <w:tc>
          <w:tcPr>
            <w:tcW w:w="2748" w:type="dxa"/>
            <w:tcBorders>
              <w:top w:val="nil"/>
              <w:left w:val="nil"/>
              <w:bottom w:val="nil"/>
              <w:right w:val="nil"/>
            </w:tcBorders>
            <w:shd w:val="clear" w:color="000000" w:fill="FFFFFF"/>
            <w:noWrap/>
            <w:vAlign w:val="center"/>
            <w:hideMark/>
          </w:tcPr>
          <w:p w14:paraId="0DE7BD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28</w:t>
            </w:r>
          </w:p>
        </w:tc>
        <w:tc>
          <w:tcPr>
            <w:tcW w:w="2565" w:type="dxa"/>
            <w:tcBorders>
              <w:top w:val="nil"/>
              <w:left w:val="nil"/>
              <w:bottom w:val="nil"/>
              <w:right w:val="nil"/>
            </w:tcBorders>
            <w:shd w:val="clear" w:color="000000" w:fill="FFFFFF"/>
            <w:noWrap/>
            <w:vAlign w:val="center"/>
            <w:hideMark/>
          </w:tcPr>
          <w:p w14:paraId="0E6B6C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DE JESUS SOEIRO ROCHA</w:t>
            </w:r>
          </w:p>
        </w:tc>
        <w:tc>
          <w:tcPr>
            <w:tcW w:w="1097" w:type="dxa"/>
            <w:tcBorders>
              <w:top w:val="nil"/>
              <w:left w:val="nil"/>
              <w:bottom w:val="nil"/>
              <w:right w:val="nil"/>
            </w:tcBorders>
            <w:shd w:val="clear" w:color="000000" w:fill="FFFFFF"/>
            <w:noWrap/>
            <w:vAlign w:val="center"/>
            <w:hideMark/>
          </w:tcPr>
          <w:p w14:paraId="4A20D5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53908848172</w:t>
            </w:r>
          </w:p>
        </w:tc>
        <w:tc>
          <w:tcPr>
            <w:tcW w:w="1418" w:type="dxa"/>
            <w:tcBorders>
              <w:top w:val="nil"/>
              <w:left w:val="nil"/>
              <w:bottom w:val="nil"/>
              <w:right w:val="nil"/>
            </w:tcBorders>
            <w:shd w:val="clear" w:color="000000" w:fill="FFFFFF"/>
            <w:noWrap/>
            <w:vAlign w:val="center"/>
            <w:hideMark/>
          </w:tcPr>
          <w:p w14:paraId="68B43E4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42.370,27</w:t>
            </w:r>
          </w:p>
        </w:tc>
        <w:tc>
          <w:tcPr>
            <w:tcW w:w="1842" w:type="dxa"/>
            <w:tcBorders>
              <w:top w:val="nil"/>
              <w:left w:val="nil"/>
              <w:bottom w:val="nil"/>
              <w:right w:val="nil"/>
            </w:tcBorders>
            <w:shd w:val="clear" w:color="000000" w:fill="FFFFFF"/>
            <w:noWrap/>
            <w:vAlign w:val="center"/>
            <w:hideMark/>
          </w:tcPr>
          <w:p w14:paraId="65C6E1D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15/09/2031</w:t>
            </w:r>
          </w:p>
        </w:tc>
      </w:tr>
      <w:tr w:rsidR="00425AA7" w:rsidRPr="00581439" w14:paraId="3588B84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A8D8C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431</w:t>
            </w:r>
          </w:p>
        </w:tc>
        <w:tc>
          <w:tcPr>
            <w:tcW w:w="2748" w:type="dxa"/>
            <w:tcBorders>
              <w:top w:val="nil"/>
              <w:left w:val="nil"/>
              <w:bottom w:val="nil"/>
              <w:right w:val="nil"/>
            </w:tcBorders>
            <w:shd w:val="clear" w:color="000000" w:fill="FFFFFF"/>
            <w:noWrap/>
            <w:vAlign w:val="center"/>
            <w:hideMark/>
          </w:tcPr>
          <w:p w14:paraId="529117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02</w:t>
            </w:r>
          </w:p>
        </w:tc>
        <w:tc>
          <w:tcPr>
            <w:tcW w:w="2565" w:type="dxa"/>
            <w:tcBorders>
              <w:top w:val="nil"/>
              <w:left w:val="nil"/>
              <w:bottom w:val="nil"/>
              <w:right w:val="nil"/>
            </w:tcBorders>
            <w:shd w:val="clear" w:color="000000" w:fill="FFFFFF"/>
            <w:noWrap/>
            <w:vAlign w:val="center"/>
            <w:hideMark/>
          </w:tcPr>
          <w:p w14:paraId="2332B4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DE NAZARE DE CAMPOS ALVES</w:t>
            </w:r>
          </w:p>
        </w:tc>
        <w:tc>
          <w:tcPr>
            <w:tcW w:w="1097" w:type="dxa"/>
            <w:tcBorders>
              <w:top w:val="nil"/>
              <w:left w:val="nil"/>
              <w:bottom w:val="nil"/>
              <w:right w:val="nil"/>
            </w:tcBorders>
            <w:shd w:val="clear" w:color="000000" w:fill="FFFFFF"/>
            <w:noWrap/>
            <w:vAlign w:val="center"/>
            <w:hideMark/>
          </w:tcPr>
          <w:p w14:paraId="6B45363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07788528650</w:t>
            </w:r>
          </w:p>
        </w:tc>
        <w:tc>
          <w:tcPr>
            <w:tcW w:w="1418" w:type="dxa"/>
            <w:tcBorders>
              <w:top w:val="nil"/>
              <w:left w:val="nil"/>
              <w:bottom w:val="nil"/>
              <w:right w:val="nil"/>
            </w:tcBorders>
            <w:shd w:val="clear" w:color="000000" w:fill="FFFFFF"/>
            <w:noWrap/>
            <w:vAlign w:val="center"/>
            <w:hideMark/>
          </w:tcPr>
          <w:p w14:paraId="593E20F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71.590,37</w:t>
            </w:r>
          </w:p>
        </w:tc>
        <w:tc>
          <w:tcPr>
            <w:tcW w:w="1842" w:type="dxa"/>
            <w:tcBorders>
              <w:top w:val="nil"/>
              <w:left w:val="nil"/>
              <w:bottom w:val="nil"/>
              <w:right w:val="nil"/>
            </w:tcBorders>
            <w:shd w:val="clear" w:color="000000" w:fill="FFFFFF"/>
            <w:noWrap/>
            <w:vAlign w:val="center"/>
            <w:hideMark/>
          </w:tcPr>
          <w:p w14:paraId="3F8392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10/05/2035</w:t>
            </w:r>
          </w:p>
        </w:tc>
      </w:tr>
      <w:tr w:rsidR="00425AA7" w:rsidRPr="00581439" w14:paraId="3ADFE1D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12448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432</w:t>
            </w:r>
          </w:p>
        </w:tc>
        <w:tc>
          <w:tcPr>
            <w:tcW w:w="2748" w:type="dxa"/>
            <w:tcBorders>
              <w:top w:val="nil"/>
              <w:left w:val="nil"/>
              <w:bottom w:val="nil"/>
              <w:right w:val="nil"/>
            </w:tcBorders>
            <w:shd w:val="clear" w:color="000000" w:fill="FFFFFF"/>
            <w:noWrap/>
            <w:vAlign w:val="center"/>
            <w:hideMark/>
          </w:tcPr>
          <w:p w14:paraId="2CDC97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15</w:t>
            </w:r>
          </w:p>
        </w:tc>
        <w:tc>
          <w:tcPr>
            <w:tcW w:w="2565" w:type="dxa"/>
            <w:tcBorders>
              <w:top w:val="nil"/>
              <w:left w:val="nil"/>
              <w:bottom w:val="nil"/>
              <w:right w:val="nil"/>
            </w:tcBorders>
            <w:shd w:val="clear" w:color="000000" w:fill="FFFFFF"/>
            <w:noWrap/>
            <w:vAlign w:val="center"/>
            <w:hideMark/>
          </w:tcPr>
          <w:p w14:paraId="259A14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DO CARMO PEREIRA DE FREITAS</w:t>
            </w:r>
          </w:p>
        </w:tc>
        <w:tc>
          <w:tcPr>
            <w:tcW w:w="1097" w:type="dxa"/>
            <w:tcBorders>
              <w:top w:val="nil"/>
              <w:left w:val="nil"/>
              <w:bottom w:val="nil"/>
              <w:right w:val="nil"/>
            </w:tcBorders>
            <w:shd w:val="clear" w:color="000000" w:fill="FFFFFF"/>
            <w:noWrap/>
            <w:vAlign w:val="center"/>
            <w:hideMark/>
          </w:tcPr>
          <w:p w14:paraId="22FE09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82614598615</w:t>
            </w:r>
          </w:p>
        </w:tc>
        <w:tc>
          <w:tcPr>
            <w:tcW w:w="1418" w:type="dxa"/>
            <w:tcBorders>
              <w:top w:val="nil"/>
              <w:left w:val="nil"/>
              <w:bottom w:val="nil"/>
              <w:right w:val="nil"/>
            </w:tcBorders>
            <w:shd w:val="clear" w:color="000000" w:fill="FFFFFF"/>
            <w:noWrap/>
            <w:vAlign w:val="center"/>
            <w:hideMark/>
          </w:tcPr>
          <w:p w14:paraId="06C095D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5409D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567D646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E82F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433</w:t>
            </w:r>
          </w:p>
        </w:tc>
        <w:tc>
          <w:tcPr>
            <w:tcW w:w="2748" w:type="dxa"/>
            <w:tcBorders>
              <w:top w:val="nil"/>
              <w:left w:val="nil"/>
              <w:bottom w:val="nil"/>
              <w:right w:val="nil"/>
            </w:tcBorders>
            <w:shd w:val="clear" w:color="000000" w:fill="FFFFFF"/>
            <w:noWrap/>
            <w:vAlign w:val="center"/>
            <w:hideMark/>
          </w:tcPr>
          <w:p w14:paraId="1B68A5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23</w:t>
            </w:r>
          </w:p>
        </w:tc>
        <w:tc>
          <w:tcPr>
            <w:tcW w:w="2565" w:type="dxa"/>
            <w:tcBorders>
              <w:top w:val="nil"/>
              <w:left w:val="nil"/>
              <w:bottom w:val="nil"/>
              <w:right w:val="nil"/>
            </w:tcBorders>
            <w:shd w:val="clear" w:color="000000" w:fill="FFFFFF"/>
            <w:noWrap/>
            <w:vAlign w:val="center"/>
            <w:hideMark/>
          </w:tcPr>
          <w:p w14:paraId="189E38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DOS ANJOS RODRIGUES LEITE</w:t>
            </w:r>
          </w:p>
        </w:tc>
        <w:tc>
          <w:tcPr>
            <w:tcW w:w="1097" w:type="dxa"/>
            <w:tcBorders>
              <w:top w:val="nil"/>
              <w:left w:val="nil"/>
              <w:bottom w:val="nil"/>
              <w:right w:val="nil"/>
            </w:tcBorders>
            <w:shd w:val="clear" w:color="000000" w:fill="FFFFFF"/>
            <w:noWrap/>
            <w:vAlign w:val="center"/>
            <w:hideMark/>
          </w:tcPr>
          <w:p w14:paraId="08E5EA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02544301120</w:t>
            </w:r>
          </w:p>
        </w:tc>
        <w:tc>
          <w:tcPr>
            <w:tcW w:w="1418" w:type="dxa"/>
            <w:tcBorders>
              <w:top w:val="nil"/>
              <w:left w:val="nil"/>
              <w:bottom w:val="nil"/>
              <w:right w:val="nil"/>
            </w:tcBorders>
            <w:shd w:val="clear" w:color="000000" w:fill="FFFFFF"/>
            <w:noWrap/>
            <w:vAlign w:val="center"/>
            <w:hideMark/>
          </w:tcPr>
          <w:p w14:paraId="7770AD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56.351,90</w:t>
            </w:r>
          </w:p>
        </w:tc>
        <w:tc>
          <w:tcPr>
            <w:tcW w:w="1842" w:type="dxa"/>
            <w:tcBorders>
              <w:top w:val="nil"/>
              <w:left w:val="nil"/>
              <w:bottom w:val="nil"/>
              <w:right w:val="nil"/>
            </w:tcBorders>
            <w:shd w:val="clear" w:color="000000" w:fill="FFFFFF"/>
            <w:noWrap/>
            <w:vAlign w:val="center"/>
            <w:hideMark/>
          </w:tcPr>
          <w:p w14:paraId="38BA19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10/05/2032</w:t>
            </w:r>
          </w:p>
        </w:tc>
      </w:tr>
      <w:tr w:rsidR="00425AA7" w:rsidRPr="00581439" w14:paraId="705880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382B3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434</w:t>
            </w:r>
          </w:p>
        </w:tc>
        <w:tc>
          <w:tcPr>
            <w:tcW w:w="2748" w:type="dxa"/>
            <w:tcBorders>
              <w:top w:val="nil"/>
              <w:left w:val="nil"/>
              <w:bottom w:val="nil"/>
              <w:right w:val="nil"/>
            </w:tcBorders>
            <w:shd w:val="clear" w:color="000000" w:fill="FFFFFF"/>
            <w:noWrap/>
            <w:vAlign w:val="center"/>
            <w:hideMark/>
          </w:tcPr>
          <w:p w14:paraId="6825FEB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36</w:t>
            </w:r>
          </w:p>
        </w:tc>
        <w:tc>
          <w:tcPr>
            <w:tcW w:w="2565" w:type="dxa"/>
            <w:tcBorders>
              <w:top w:val="nil"/>
              <w:left w:val="nil"/>
              <w:bottom w:val="nil"/>
              <w:right w:val="nil"/>
            </w:tcBorders>
            <w:shd w:val="clear" w:color="000000" w:fill="FFFFFF"/>
            <w:noWrap/>
            <w:vAlign w:val="center"/>
            <w:hideMark/>
          </w:tcPr>
          <w:p w14:paraId="14A9BF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ELITE CHAVES DE OLIVEIRA RODRIGUES</w:t>
            </w:r>
          </w:p>
        </w:tc>
        <w:tc>
          <w:tcPr>
            <w:tcW w:w="1097" w:type="dxa"/>
            <w:tcBorders>
              <w:top w:val="nil"/>
              <w:left w:val="nil"/>
              <w:bottom w:val="nil"/>
              <w:right w:val="nil"/>
            </w:tcBorders>
            <w:shd w:val="clear" w:color="000000" w:fill="FFFFFF"/>
            <w:noWrap/>
            <w:vAlign w:val="center"/>
            <w:hideMark/>
          </w:tcPr>
          <w:p w14:paraId="4F357E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01352110180</w:t>
            </w:r>
          </w:p>
        </w:tc>
        <w:tc>
          <w:tcPr>
            <w:tcW w:w="1418" w:type="dxa"/>
            <w:tcBorders>
              <w:top w:val="nil"/>
              <w:left w:val="nil"/>
              <w:bottom w:val="nil"/>
              <w:right w:val="nil"/>
            </w:tcBorders>
            <w:shd w:val="clear" w:color="000000" w:fill="FFFFFF"/>
            <w:noWrap/>
            <w:vAlign w:val="center"/>
            <w:hideMark/>
          </w:tcPr>
          <w:p w14:paraId="523D41E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64.890,70</w:t>
            </w:r>
          </w:p>
        </w:tc>
        <w:tc>
          <w:tcPr>
            <w:tcW w:w="1842" w:type="dxa"/>
            <w:tcBorders>
              <w:top w:val="nil"/>
              <w:left w:val="nil"/>
              <w:bottom w:val="nil"/>
              <w:right w:val="nil"/>
            </w:tcBorders>
            <w:shd w:val="clear" w:color="000000" w:fill="FFFFFF"/>
            <w:noWrap/>
            <w:vAlign w:val="center"/>
            <w:hideMark/>
          </w:tcPr>
          <w:p w14:paraId="1316E4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12/03/2036</w:t>
            </w:r>
          </w:p>
        </w:tc>
      </w:tr>
      <w:tr w:rsidR="00425AA7" w:rsidRPr="00581439" w14:paraId="74F810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E55277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435</w:t>
            </w:r>
          </w:p>
        </w:tc>
        <w:tc>
          <w:tcPr>
            <w:tcW w:w="2748" w:type="dxa"/>
            <w:tcBorders>
              <w:top w:val="nil"/>
              <w:left w:val="nil"/>
              <w:bottom w:val="nil"/>
              <w:right w:val="nil"/>
            </w:tcBorders>
            <w:shd w:val="clear" w:color="000000" w:fill="FFFFFF"/>
            <w:noWrap/>
            <w:vAlign w:val="center"/>
            <w:hideMark/>
          </w:tcPr>
          <w:p w14:paraId="73D786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12</w:t>
            </w:r>
          </w:p>
        </w:tc>
        <w:tc>
          <w:tcPr>
            <w:tcW w:w="2565" w:type="dxa"/>
            <w:tcBorders>
              <w:top w:val="nil"/>
              <w:left w:val="nil"/>
              <w:bottom w:val="nil"/>
              <w:right w:val="nil"/>
            </w:tcBorders>
            <w:shd w:val="clear" w:color="000000" w:fill="FFFFFF"/>
            <w:noWrap/>
            <w:vAlign w:val="center"/>
            <w:hideMark/>
          </w:tcPr>
          <w:p w14:paraId="2E59460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FERREIRA SILVA</w:t>
            </w:r>
          </w:p>
        </w:tc>
        <w:tc>
          <w:tcPr>
            <w:tcW w:w="1097" w:type="dxa"/>
            <w:tcBorders>
              <w:top w:val="nil"/>
              <w:left w:val="nil"/>
              <w:bottom w:val="nil"/>
              <w:right w:val="nil"/>
            </w:tcBorders>
            <w:shd w:val="clear" w:color="000000" w:fill="FFFFFF"/>
            <w:noWrap/>
            <w:vAlign w:val="center"/>
            <w:hideMark/>
          </w:tcPr>
          <w:p w14:paraId="31E018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70619212691</w:t>
            </w:r>
          </w:p>
        </w:tc>
        <w:tc>
          <w:tcPr>
            <w:tcW w:w="1418" w:type="dxa"/>
            <w:tcBorders>
              <w:top w:val="nil"/>
              <w:left w:val="nil"/>
              <w:bottom w:val="nil"/>
              <w:right w:val="nil"/>
            </w:tcBorders>
            <w:shd w:val="clear" w:color="000000" w:fill="FFFFFF"/>
            <w:noWrap/>
            <w:vAlign w:val="center"/>
            <w:hideMark/>
          </w:tcPr>
          <w:p w14:paraId="7D21EC3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41.075,34</w:t>
            </w:r>
          </w:p>
        </w:tc>
        <w:tc>
          <w:tcPr>
            <w:tcW w:w="1842" w:type="dxa"/>
            <w:tcBorders>
              <w:top w:val="nil"/>
              <w:left w:val="nil"/>
              <w:bottom w:val="nil"/>
              <w:right w:val="nil"/>
            </w:tcBorders>
            <w:shd w:val="clear" w:color="000000" w:fill="FFFFFF"/>
            <w:noWrap/>
            <w:vAlign w:val="center"/>
            <w:hideMark/>
          </w:tcPr>
          <w:p w14:paraId="196FE6D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15/07/2031</w:t>
            </w:r>
          </w:p>
        </w:tc>
      </w:tr>
      <w:tr w:rsidR="00425AA7" w:rsidRPr="00581439" w14:paraId="57F6B06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91D6D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436</w:t>
            </w:r>
          </w:p>
        </w:tc>
        <w:tc>
          <w:tcPr>
            <w:tcW w:w="2748" w:type="dxa"/>
            <w:tcBorders>
              <w:top w:val="nil"/>
              <w:left w:val="nil"/>
              <w:bottom w:val="nil"/>
              <w:right w:val="nil"/>
            </w:tcBorders>
            <w:shd w:val="clear" w:color="000000" w:fill="FFFFFF"/>
            <w:noWrap/>
            <w:vAlign w:val="center"/>
            <w:hideMark/>
          </w:tcPr>
          <w:p w14:paraId="54EC6C1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12</w:t>
            </w:r>
          </w:p>
        </w:tc>
        <w:tc>
          <w:tcPr>
            <w:tcW w:w="2565" w:type="dxa"/>
            <w:tcBorders>
              <w:top w:val="nil"/>
              <w:left w:val="nil"/>
              <w:bottom w:val="nil"/>
              <w:right w:val="nil"/>
            </w:tcBorders>
            <w:shd w:val="clear" w:color="000000" w:fill="FFFFFF"/>
            <w:noWrap/>
            <w:vAlign w:val="center"/>
            <w:hideMark/>
          </w:tcPr>
          <w:p w14:paraId="0CFBBB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FRANCISCA DA SILVA</w:t>
            </w:r>
          </w:p>
        </w:tc>
        <w:tc>
          <w:tcPr>
            <w:tcW w:w="1097" w:type="dxa"/>
            <w:tcBorders>
              <w:top w:val="nil"/>
              <w:left w:val="nil"/>
              <w:bottom w:val="nil"/>
              <w:right w:val="nil"/>
            </w:tcBorders>
            <w:shd w:val="clear" w:color="000000" w:fill="FFFFFF"/>
            <w:noWrap/>
            <w:vAlign w:val="center"/>
            <w:hideMark/>
          </w:tcPr>
          <w:p w14:paraId="30475F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71053883668</w:t>
            </w:r>
          </w:p>
        </w:tc>
        <w:tc>
          <w:tcPr>
            <w:tcW w:w="1418" w:type="dxa"/>
            <w:tcBorders>
              <w:top w:val="nil"/>
              <w:left w:val="nil"/>
              <w:bottom w:val="nil"/>
              <w:right w:val="nil"/>
            </w:tcBorders>
            <w:shd w:val="clear" w:color="000000" w:fill="FFFFFF"/>
            <w:noWrap/>
            <w:vAlign w:val="center"/>
            <w:hideMark/>
          </w:tcPr>
          <w:p w14:paraId="3D36ABC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568FE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18D3B85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DB7B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437</w:t>
            </w:r>
          </w:p>
        </w:tc>
        <w:tc>
          <w:tcPr>
            <w:tcW w:w="2748" w:type="dxa"/>
            <w:tcBorders>
              <w:top w:val="nil"/>
              <w:left w:val="nil"/>
              <w:bottom w:val="nil"/>
              <w:right w:val="nil"/>
            </w:tcBorders>
            <w:shd w:val="clear" w:color="000000" w:fill="FFFFFF"/>
            <w:noWrap/>
            <w:vAlign w:val="center"/>
            <w:hideMark/>
          </w:tcPr>
          <w:p w14:paraId="58273E0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11</w:t>
            </w:r>
          </w:p>
        </w:tc>
        <w:tc>
          <w:tcPr>
            <w:tcW w:w="2565" w:type="dxa"/>
            <w:tcBorders>
              <w:top w:val="nil"/>
              <w:left w:val="nil"/>
              <w:bottom w:val="nil"/>
              <w:right w:val="nil"/>
            </w:tcBorders>
            <w:shd w:val="clear" w:color="000000" w:fill="FFFFFF"/>
            <w:noWrap/>
            <w:vAlign w:val="center"/>
            <w:hideMark/>
          </w:tcPr>
          <w:p w14:paraId="748385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HOLANDA MONTEIRO</w:t>
            </w:r>
          </w:p>
        </w:tc>
        <w:tc>
          <w:tcPr>
            <w:tcW w:w="1097" w:type="dxa"/>
            <w:tcBorders>
              <w:top w:val="nil"/>
              <w:left w:val="nil"/>
              <w:bottom w:val="nil"/>
              <w:right w:val="nil"/>
            </w:tcBorders>
            <w:shd w:val="clear" w:color="000000" w:fill="FFFFFF"/>
            <w:noWrap/>
            <w:vAlign w:val="center"/>
            <w:hideMark/>
          </w:tcPr>
          <w:p w14:paraId="749652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55358004653</w:t>
            </w:r>
          </w:p>
        </w:tc>
        <w:tc>
          <w:tcPr>
            <w:tcW w:w="1418" w:type="dxa"/>
            <w:tcBorders>
              <w:top w:val="nil"/>
              <w:left w:val="nil"/>
              <w:bottom w:val="nil"/>
              <w:right w:val="nil"/>
            </w:tcBorders>
            <w:shd w:val="clear" w:color="000000" w:fill="FFFFFF"/>
            <w:noWrap/>
            <w:vAlign w:val="center"/>
            <w:hideMark/>
          </w:tcPr>
          <w:p w14:paraId="45EB7F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24.398,64</w:t>
            </w:r>
          </w:p>
        </w:tc>
        <w:tc>
          <w:tcPr>
            <w:tcW w:w="1842" w:type="dxa"/>
            <w:tcBorders>
              <w:top w:val="nil"/>
              <w:left w:val="nil"/>
              <w:bottom w:val="nil"/>
              <w:right w:val="nil"/>
            </w:tcBorders>
            <w:shd w:val="clear" w:color="000000" w:fill="FFFFFF"/>
            <w:noWrap/>
            <w:vAlign w:val="center"/>
            <w:hideMark/>
          </w:tcPr>
          <w:p w14:paraId="76904C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15/02/2024</w:t>
            </w:r>
          </w:p>
        </w:tc>
      </w:tr>
      <w:tr w:rsidR="00425AA7" w:rsidRPr="00581439" w14:paraId="0D065C5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53EC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438</w:t>
            </w:r>
          </w:p>
        </w:tc>
        <w:tc>
          <w:tcPr>
            <w:tcW w:w="2748" w:type="dxa"/>
            <w:tcBorders>
              <w:top w:val="nil"/>
              <w:left w:val="nil"/>
              <w:bottom w:val="nil"/>
              <w:right w:val="nil"/>
            </w:tcBorders>
            <w:shd w:val="clear" w:color="000000" w:fill="FFFFFF"/>
            <w:noWrap/>
            <w:vAlign w:val="center"/>
            <w:hideMark/>
          </w:tcPr>
          <w:p w14:paraId="67B400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12</w:t>
            </w:r>
          </w:p>
        </w:tc>
        <w:tc>
          <w:tcPr>
            <w:tcW w:w="2565" w:type="dxa"/>
            <w:tcBorders>
              <w:top w:val="nil"/>
              <w:left w:val="nil"/>
              <w:bottom w:val="nil"/>
              <w:right w:val="nil"/>
            </w:tcBorders>
            <w:shd w:val="clear" w:color="000000" w:fill="FFFFFF"/>
            <w:noWrap/>
            <w:vAlign w:val="center"/>
            <w:hideMark/>
          </w:tcPr>
          <w:p w14:paraId="7F8CE3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IRENE PEREIRA DIAS</w:t>
            </w:r>
          </w:p>
        </w:tc>
        <w:tc>
          <w:tcPr>
            <w:tcW w:w="1097" w:type="dxa"/>
            <w:tcBorders>
              <w:top w:val="nil"/>
              <w:left w:val="nil"/>
              <w:bottom w:val="nil"/>
              <w:right w:val="nil"/>
            </w:tcBorders>
            <w:shd w:val="clear" w:color="000000" w:fill="FFFFFF"/>
            <w:noWrap/>
            <w:vAlign w:val="center"/>
            <w:hideMark/>
          </w:tcPr>
          <w:p w14:paraId="5AF5BA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01170615651</w:t>
            </w:r>
          </w:p>
        </w:tc>
        <w:tc>
          <w:tcPr>
            <w:tcW w:w="1418" w:type="dxa"/>
            <w:tcBorders>
              <w:top w:val="nil"/>
              <w:left w:val="nil"/>
              <w:bottom w:val="nil"/>
              <w:right w:val="nil"/>
            </w:tcBorders>
            <w:shd w:val="clear" w:color="000000" w:fill="FFFFFF"/>
            <w:noWrap/>
            <w:vAlign w:val="center"/>
            <w:hideMark/>
          </w:tcPr>
          <w:p w14:paraId="2006744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2A8B3C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27/10/2035</w:t>
            </w:r>
          </w:p>
        </w:tc>
      </w:tr>
      <w:tr w:rsidR="00425AA7" w:rsidRPr="00581439" w14:paraId="40F2999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108D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439</w:t>
            </w:r>
          </w:p>
        </w:tc>
        <w:tc>
          <w:tcPr>
            <w:tcW w:w="2748" w:type="dxa"/>
            <w:tcBorders>
              <w:top w:val="nil"/>
              <w:left w:val="nil"/>
              <w:bottom w:val="nil"/>
              <w:right w:val="nil"/>
            </w:tcBorders>
            <w:shd w:val="clear" w:color="000000" w:fill="FFFFFF"/>
            <w:noWrap/>
            <w:vAlign w:val="center"/>
            <w:hideMark/>
          </w:tcPr>
          <w:p w14:paraId="3DFE49B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30</w:t>
            </w:r>
          </w:p>
        </w:tc>
        <w:tc>
          <w:tcPr>
            <w:tcW w:w="2565" w:type="dxa"/>
            <w:tcBorders>
              <w:top w:val="nil"/>
              <w:left w:val="nil"/>
              <w:bottom w:val="nil"/>
              <w:right w:val="nil"/>
            </w:tcBorders>
            <w:shd w:val="clear" w:color="000000" w:fill="FFFFFF"/>
            <w:noWrap/>
            <w:vAlign w:val="center"/>
            <w:hideMark/>
          </w:tcPr>
          <w:p w14:paraId="5F5DB51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LOURDES JOSE PERES</w:t>
            </w:r>
          </w:p>
        </w:tc>
        <w:tc>
          <w:tcPr>
            <w:tcW w:w="1097" w:type="dxa"/>
            <w:tcBorders>
              <w:top w:val="nil"/>
              <w:left w:val="nil"/>
              <w:bottom w:val="nil"/>
              <w:right w:val="nil"/>
            </w:tcBorders>
            <w:shd w:val="clear" w:color="000000" w:fill="FFFFFF"/>
            <w:noWrap/>
            <w:vAlign w:val="center"/>
            <w:hideMark/>
          </w:tcPr>
          <w:p w14:paraId="28F9DA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04259032658</w:t>
            </w:r>
          </w:p>
        </w:tc>
        <w:tc>
          <w:tcPr>
            <w:tcW w:w="1418" w:type="dxa"/>
            <w:tcBorders>
              <w:top w:val="nil"/>
              <w:left w:val="nil"/>
              <w:bottom w:val="nil"/>
              <w:right w:val="nil"/>
            </w:tcBorders>
            <w:shd w:val="clear" w:color="000000" w:fill="FFFFFF"/>
            <w:noWrap/>
            <w:vAlign w:val="center"/>
            <w:hideMark/>
          </w:tcPr>
          <w:p w14:paraId="1445E6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61.906,71</w:t>
            </w:r>
          </w:p>
        </w:tc>
        <w:tc>
          <w:tcPr>
            <w:tcW w:w="1842" w:type="dxa"/>
            <w:tcBorders>
              <w:top w:val="nil"/>
              <w:left w:val="nil"/>
              <w:bottom w:val="nil"/>
              <w:right w:val="nil"/>
            </w:tcBorders>
            <w:shd w:val="clear" w:color="000000" w:fill="FFFFFF"/>
            <w:noWrap/>
            <w:vAlign w:val="center"/>
            <w:hideMark/>
          </w:tcPr>
          <w:p w14:paraId="589E03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10/09/2034</w:t>
            </w:r>
          </w:p>
        </w:tc>
      </w:tr>
      <w:tr w:rsidR="00425AA7" w:rsidRPr="00581439" w14:paraId="05FB813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5FA004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440</w:t>
            </w:r>
          </w:p>
        </w:tc>
        <w:tc>
          <w:tcPr>
            <w:tcW w:w="2748" w:type="dxa"/>
            <w:tcBorders>
              <w:top w:val="nil"/>
              <w:left w:val="nil"/>
              <w:bottom w:val="nil"/>
              <w:right w:val="nil"/>
            </w:tcBorders>
            <w:shd w:val="clear" w:color="000000" w:fill="FFFFFF"/>
            <w:noWrap/>
            <w:vAlign w:val="center"/>
            <w:hideMark/>
          </w:tcPr>
          <w:p w14:paraId="52EA85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07</w:t>
            </w:r>
          </w:p>
        </w:tc>
        <w:tc>
          <w:tcPr>
            <w:tcW w:w="2565" w:type="dxa"/>
            <w:tcBorders>
              <w:top w:val="nil"/>
              <w:left w:val="nil"/>
              <w:bottom w:val="nil"/>
              <w:right w:val="nil"/>
            </w:tcBorders>
            <w:shd w:val="clear" w:color="000000" w:fill="FFFFFF"/>
            <w:noWrap/>
            <w:vAlign w:val="center"/>
            <w:hideMark/>
          </w:tcPr>
          <w:p w14:paraId="0A1A19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DA SILVA</w:t>
            </w:r>
          </w:p>
        </w:tc>
        <w:tc>
          <w:tcPr>
            <w:tcW w:w="1097" w:type="dxa"/>
            <w:tcBorders>
              <w:top w:val="nil"/>
              <w:left w:val="nil"/>
              <w:bottom w:val="nil"/>
              <w:right w:val="nil"/>
            </w:tcBorders>
            <w:shd w:val="clear" w:color="000000" w:fill="FFFFFF"/>
            <w:noWrap/>
            <w:vAlign w:val="center"/>
            <w:hideMark/>
          </w:tcPr>
          <w:p w14:paraId="2656DB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30685419649</w:t>
            </w:r>
          </w:p>
        </w:tc>
        <w:tc>
          <w:tcPr>
            <w:tcW w:w="1418" w:type="dxa"/>
            <w:tcBorders>
              <w:top w:val="nil"/>
              <w:left w:val="nil"/>
              <w:bottom w:val="nil"/>
              <w:right w:val="nil"/>
            </w:tcBorders>
            <w:shd w:val="clear" w:color="000000" w:fill="FFFFFF"/>
            <w:noWrap/>
            <w:vAlign w:val="center"/>
            <w:hideMark/>
          </w:tcPr>
          <w:p w14:paraId="6D359A8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C7595A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0055700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97CD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441</w:t>
            </w:r>
          </w:p>
        </w:tc>
        <w:tc>
          <w:tcPr>
            <w:tcW w:w="2748" w:type="dxa"/>
            <w:tcBorders>
              <w:top w:val="nil"/>
              <w:left w:val="nil"/>
              <w:bottom w:val="nil"/>
              <w:right w:val="nil"/>
            </w:tcBorders>
            <w:shd w:val="clear" w:color="000000" w:fill="FFFFFF"/>
            <w:noWrap/>
            <w:vAlign w:val="center"/>
            <w:hideMark/>
          </w:tcPr>
          <w:p w14:paraId="06B48B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07</w:t>
            </w:r>
          </w:p>
        </w:tc>
        <w:tc>
          <w:tcPr>
            <w:tcW w:w="2565" w:type="dxa"/>
            <w:tcBorders>
              <w:top w:val="nil"/>
              <w:left w:val="nil"/>
              <w:bottom w:val="nil"/>
              <w:right w:val="nil"/>
            </w:tcBorders>
            <w:shd w:val="clear" w:color="000000" w:fill="FFFFFF"/>
            <w:noWrap/>
            <w:vAlign w:val="center"/>
            <w:hideMark/>
          </w:tcPr>
          <w:p w14:paraId="575DAC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GOMES DA SILVA FREITAS</w:t>
            </w:r>
          </w:p>
        </w:tc>
        <w:tc>
          <w:tcPr>
            <w:tcW w:w="1097" w:type="dxa"/>
            <w:tcBorders>
              <w:top w:val="nil"/>
              <w:left w:val="nil"/>
              <w:bottom w:val="nil"/>
              <w:right w:val="nil"/>
            </w:tcBorders>
            <w:shd w:val="clear" w:color="000000" w:fill="FFFFFF"/>
            <w:noWrap/>
            <w:vAlign w:val="center"/>
            <w:hideMark/>
          </w:tcPr>
          <w:p w14:paraId="3FB5649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03880012679</w:t>
            </w:r>
          </w:p>
        </w:tc>
        <w:tc>
          <w:tcPr>
            <w:tcW w:w="1418" w:type="dxa"/>
            <w:tcBorders>
              <w:top w:val="nil"/>
              <w:left w:val="nil"/>
              <w:bottom w:val="nil"/>
              <w:right w:val="nil"/>
            </w:tcBorders>
            <w:shd w:val="clear" w:color="000000" w:fill="FFFFFF"/>
            <w:noWrap/>
            <w:vAlign w:val="center"/>
            <w:hideMark/>
          </w:tcPr>
          <w:p w14:paraId="2CE12A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65.610,72</w:t>
            </w:r>
          </w:p>
        </w:tc>
        <w:tc>
          <w:tcPr>
            <w:tcW w:w="1842" w:type="dxa"/>
            <w:tcBorders>
              <w:top w:val="nil"/>
              <w:left w:val="nil"/>
              <w:bottom w:val="nil"/>
              <w:right w:val="nil"/>
            </w:tcBorders>
            <w:shd w:val="clear" w:color="000000" w:fill="FFFFFF"/>
            <w:noWrap/>
            <w:vAlign w:val="center"/>
            <w:hideMark/>
          </w:tcPr>
          <w:p w14:paraId="5538D5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20/05/2036</w:t>
            </w:r>
          </w:p>
        </w:tc>
      </w:tr>
      <w:tr w:rsidR="00425AA7" w:rsidRPr="00581439" w14:paraId="059D05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8B7FE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442</w:t>
            </w:r>
          </w:p>
        </w:tc>
        <w:tc>
          <w:tcPr>
            <w:tcW w:w="2748" w:type="dxa"/>
            <w:tcBorders>
              <w:top w:val="nil"/>
              <w:left w:val="nil"/>
              <w:bottom w:val="nil"/>
              <w:right w:val="nil"/>
            </w:tcBorders>
            <w:shd w:val="clear" w:color="000000" w:fill="FFFFFF"/>
            <w:noWrap/>
            <w:vAlign w:val="center"/>
            <w:hideMark/>
          </w:tcPr>
          <w:p w14:paraId="75B24B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09</w:t>
            </w:r>
          </w:p>
        </w:tc>
        <w:tc>
          <w:tcPr>
            <w:tcW w:w="2565" w:type="dxa"/>
            <w:tcBorders>
              <w:top w:val="nil"/>
              <w:left w:val="nil"/>
              <w:bottom w:val="nil"/>
              <w:right w:val="nil"/>
            </w:tcBorders>
            <w:shd w:val="clear" w:color="000000" w:fill="FFFFFF"/>
            <w:noWrap/>
            <w:vAlign w:val="center"/>
            <w:hideMark/>
          </w:tcPr>
          <w:p w14:paraId="53FDD0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GOMES DA SILVA FREITAS</w:t>
            </w:r>
          </w:p>
        </w:tc>
        <w:tc>
          <w:tcPr>
            <w:tcW w:w="1097" w:type="dxa"/>
            <w:tcBorders>
              <w:top w:val="nil"/>
              <w:left w:val="nil"/>
              <w:bottom w:val="nil"/>
              <w:right w:val="nil"/>
            </w:tcBorders>
            <w:shd w:val="clear" w:color="000000" w:fill="FFFFFF"/>
            <w:noWrap/>
            <w:vAlign w:val="center"/>
            <w:hideMark/>
          </w:tcPr>
          <w:p w14:paraId="4B21BD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03880012679</w:t>
            </w:r>
          </w:p>
        </w:tc>
        <w:tc>
          <w:tcPr>
            <w:tcW w:w="1418" w:type="dxa"/>
            <w:tcBorders>
              <w:top w:val="nil"/>
              <w:left w:val="nil"/>
              <w:bottom w:val="nil"/>
              <w:right w:val="nil"/>
            </w:tcBorders>
            <w:shd w:val="clear" w:color="000000" w:fill="FFFFFF"/>
            <w:noWrap/>
            <w:vAlign w:val="center"/>
            <w:hideMark/>
          </w:tcPr>
          <w:p w14:paraId="685CDF3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4DEC84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19/06/2036</w:t>
            </w:r>
          </w:p>
        </w:tc>
      </w:tr>
      <w:tr w:rsidR="00425AA7" w:rsidRPr="00581439" w14:paraId="661AB5D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F70B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443</w:t>
            </w:r>
          </w:p>
        </w:tc>
        <w:tc>
          <w:tcPr>
            <w:tcW w:w="2748" w:type="dxa"/>
            <w:tcBorders>
              <w:top w:val="nil"/>
              <w:left w:val="nil"/>
              <w:bottom w:val="nil"/>
              <w:right w:val="nil"/>
            </w:tcBorders>
            <w:shd w:val="clear" w:color="000000" w:fill="FFFFFF"/>
            <w:noWrap/>
            <w:vAlign w:val="center"/>
            <w:hideMark/>
          </w:tcPr>
          <w:p w14:paraId="678CEF3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07</w:t>
            </w:r>
          </w:p>
        </w:tc>
        <w:tc>
          <w:tcPr>
            <w:tcW w:w="2565" w:type="dxa"/>
            <w:tcBorders>
              <w:top w:val="nil"/>
              <w:left w:val="nil"/>
              <w:bottom w:val="nil"/>
              <w:right w:val="nil"/>
            </w:tcBorders>
            <w:shd w:val="clear" w:color="000000" w:fill="FFFFFF"/>
            <w:noWrap/>
            <w:vAlign w:val="center"/>
            <w:hideMark/>
          </w:tcPr>
          <w:p w14:paraId="24C139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LUCIA MEDEIROS DE SOUSA</w:t>
            </w:r>
          </w:p>
        </w:tc>
        <w:tc>
          <w:tcPr>
            <w:tcW w:w="1097" w:type="dxa"/>
            <w:tcBorders>
              <w:top w:val="nil"/>
              <w:left w:val="nil"/>
              <w:bottom w:val="nil"/>
              <w:right w:val="nil"/>
            </w:tcBorders>
            <w:shd w:val="clear" w:color="000000" w:fill="FFFFFF"/>
            <w:noWrap/>
            <w:vAlign w:val="center"/>
            <w:hideMark/>
          </w:tcPr>
          <w:p w14:paraId="23CEFDB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05474631626</w:t>
            </w:r>
          </w:p>
        </w:tc>
        <w:tc>
          <w:tcPr>
            <w:tcW w:w="1418" w:type="dxa"/>
            <w:tcBorders>
              <w:top w:val="nil"/>
              <w:left w:val="nil"/>
              <w:bottom w:val="nil"/>
              <w:right w:val="nil"/>
            </w:tcBorders>
            <w:shd w:val="clear" w:color="000000" w:fill="FFFFFF"/>
            <w:noWrap/>
            <w:vAlign w:val="center"/>
            <w:hideMark/>
          </w:tcPr>
          <w:p w14:paraId="56E720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65.662,74</w:t>
            </w:r>
          </w:p>
        </w:tc>
        <w:tc>
          <w:tcPr>
            <w:tcW w:w="1842" w:type="dxa"/>
            <w:tcBorders>
              <w:top w:val="nil"/>
              <w:left w:val="nil"/>
              <w:bottom w:val="nil"/>
              <w:right w:val="nil"/>
            </w:tcBorders>
            <w:shd w:val="clear" w:color="000000" w:fill="FFFFFF"/>
            <w:noWrap/>
            <w:vAlign w:val="center"/>
            <w:hideMark/>
          </w:tcPr>
          <w:p w14:paraId="7BCC42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15/05/2036</w:t>
            </w:r>
          </w:p>
        </w:tc>
      </w:tr>
      <w:tr w:rsidR="00425AA7" w:rsidRPr="00581439" w14:paraId="74510FD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9BEBAA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444</w:t>
            </w:r>
          </w:p>
        </w:tc>
        <w:tc>
          <w:tcPr>
            <w:tcW w:w="2748" w:type="dxa"/>
            <w:tcBorders>
              <w:top w:val="nil"/>
              <w:left w:val="nil"/>
              <w:bottom w:val="nil"/>
              <w:right w:val="nil"/>
            </w:tcBorders>
            <w:shd w:val="clear" w:color="000000" w:fill="FFFFFF"/>
            <w:noWrap/>
            <w:vAlign w:val="center"/>
            <w:hideMark/>
          </w:tcPr>
          <w:p w14:paraId="150C09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22</w:t>
            </w:r>
          </w:p>
        </w:tc>
        <w:tc>
          <w:tcPr>
            <w:tcW w:w="2565" w:type="dxa"/>
            <w:tcBorders>
              <w:top w:val="nil"/>
              <w:left w:val="nil"/>
              <w:bottom w:val="nil"/>
              <w:right w:val="nil"/>
            </w:tcBorders>
            <w:shd w:val="clear" w:color="000000" w:fill="FFFFFF"/>
            <w:noWrap/>
            <w:vAlign w:val="center"/>
            <w:hideMark/>
          </w:tcPr>
          <w:p w14:paraId="09D4D24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MIRIAN PEREIRA</w:t>
            </w:r>
          </w:p>
        </w:tc>
        <w:tc>
          <w:tcPr>
            <w:tcW w:w="1097" w:type="dxa"/>
            <w:tcBorders>
              <w:top w:val="nil"/>
              <w:left w:val="nil"/>
              <w:bottom w:val="nil"/>
              <w:right w:val="nil"/>
            </w:tcBorders>
            <w:shd w:val="clear" w:color="000000" w:fill="FFFFFF"/>
            <w:noWrap/>
            <w:vAlign w:val="center"/>
            <w:hideMark/>
          </w:tcPr>
          <w:p w14:paraId="4494E8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06463346624</w:t>
            </w:r>
          </w:p>
        </w:tc>
        <w:tc>
          <w:tcPr>
            <w:tcW w:w="1418" w:type="dxa"/>
            <w:tcBorders>
              <w:top w:val="nil"/>
              <w:left w:val="nil"/>
              <w:bottom w:val="nil"/>
              <w:right w:val="nil"/>
            </w:tcBorders>
            <w:shd w:val="clear" w:color="000000" w:fill="FFFFFF"/>
            <w:noWrap/>
            <w:vAlign w:val="center"/>
            <w:hideMark/>
          </w:tcPr>
          <w:p w14:paraId="1FAD50B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56FE49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3D2793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4D94E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445</w:t>
            </w:r>
          </w:p>
        </w:tc>
        <w:tc>
          <w:tcPr>
            <w:tcW w:w="2748" w:type="dxa"/>
            <w:tcBorders>
              <w:top w:val="nil"/>
              <w:left w:val="nil"/>
              <w:bottom w:val="nil"/>
              <w:right w:val="nil"/>
            </w:tcBorders>
            <w:shd w:val="clear" w:color="000000" w:fill="FFFFFF"/>
            <w:noWrap/>
            <w:vAlign w:val="center"/>
            <w:hideMark/>
          </w:tcPr>
          <w:p w14:paraId="7F98C8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32</w:t>
            </w:r>
          </w:p>
        </w:tc>
        <w:tc>
          <w:tcPr>
            <w:tcW w:w="2565" w:type="dxa"/>
            <w:tcBorders>
              <w:top w:val="nil"/>
              <w:left w:val="nil"/>
              <w:bottom w:val="nil"/>
              <w:right w:val="nil"/>
            </w:tcBorders>
            <w:shd w:val="clear" w:color="000000" w:fill="FFFFFF"/>
            <w:noWrap/>
            <w:vAlign w:val="center"/>
            <w:hideMark/>
          </w:tcPr>
          <w:p w14:paraId="23423A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NEIDE RODRIGUES</w:t>
            </w:r>
          </w:p>
        </w:tc>
        <w:tc>
          <w:tcPr>
            <w:tcW w:w="1097" w:type="dxa"/>
            <w:tcBorders>
              <w:top w:val="nil"/>
              <w:left w:val="nil"/>
              <w:bottom w:val="nil"/>
              <w:right w:val="nil"/>
            </w:tcBorders>
            <w:shd w:val="clear" w:color="000000" w:fill="FFFFFF"/>
            <w:noWrap/>
            <w:vAlign w:val="center"/>
            <w:hideMark/>
          </w:tcPr>
          <w:p w14:paraId="3ED6E0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03289368637</w:t>
            </w:r>
          </w:p>
        </w:tc>
        <w:tc>
          <w:tcPr>
            <w:tcW w:w="1418" w:type="dxa"/>
            <w:tcBorders>
              <w:top w:val="nil"/>
              <w:left w:val="nil"/>
              <w:bottom w:val="nil"/>
              <w:right w:val="nil"/>
            </w:tcBorders>
            <w:shd w:val="clear" w:color="000000" w:fill="FFFFFF"/>
            <w:noWrap/>
            <w:vAlign w:val="center"/>
            <w:hideMark/>
          </w:tcPr>
          <w:p w14:paraId="5465FB4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65.276,72</w:t>
            </w:r>
          </w:p>
        </w:tc>
        <w:tc>
          <w:tcPr>
            <w:tcW w:w="1842" w:type="dxa"/>
            <w:tcBorders>
              <w:top w:val="nil"/>
              <w:left w:val="nil"/>
              <w:bottom w:val="nil"/>
              <w:right w:val="nil"/>
            </w:tcBorders>
            <w:shd w:val="clear" w:color="000000" w:fill="FFFFFF"/>
            <w:noWrap/>
            <w:vAlign w:val="center"/>
            <w:hideMark/>
          </w:tcPr>
          <w:p w14:paraId="676588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15/04/2036</w:t>
            </w:r>
          </w:p>
        </w:tc>
      </w:tr>
      <w:tr w:rsidR="00425AA7" w:rsidRPr="00581439" w14:paraId="209AC4B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4DAB3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446</w:t>
            </w:r>
          </w:p>
        </w:tc>
        <w:tc>
          <w:tcPr>
            <w:tcW w:w="2748" w:type="dxa"/>
            <w:tcBorders>
              <w:top w:val="nil"/>
              <w:left w:val="nil"/>
              <w:bottom w:val="nil"/>
              <w:right w:val="nil"/>
            </w:tcBorders>
            <w:shd w:val="clear" w:color="000000" w:fill="FFFFFF"/>
            <w:noWrap/>
            <w:vAlign w:val="center"/>
            <w:hideMark/>
          </w:tcPr>
          <w:p w14:paraId="68ADE8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11</w:t>
            </w:r>
          </w:p>
        </w:tc>
        <w:tc>
          <w:tcPr>
            <w:tcW w:w="2565" w:type="dxa"/>
            <w:tcBorders>
              <w:top w:val="nil"/>
              <w:left w:val="nil"/>
              <w:bottom w:val="nil"/>
              <w:right w:val="nil"/>
            </w:tcBorders>
            <w:shd w:val="clear" w:color="000000" w:fill="FFFFFF"/>
            <w:noWrap/>
            <w:vAlign w:val="center"/>
            <w:hideMark/>
          </w:tcPr>
          <w:p w14:paraId="72B28F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NEUSA DE CERQUEIRA</w:t>
            </w:r>
          </w:p>
        </w:tc>
        <w:tc>
          <w:tcPr>
            <w:tcW w:w="1097" w:type="dxa"/>
            <w:tcBorders>
              <w:top w:val="nil"/>
              <w:left w:val="nil"/>
              <w:bottom w:val="nil"/>
              <w:right w:val="nil"/>
            </w:tcBorders>
            <w:shd w:val="clear" w:color="000000" w:fill="FFFFFF"/>
            <w:noWrap/>
            <w:vAlign w:val="center"/>
            <w:hideMark/>
          </w:tcPr>
          <w:p w14:paraId="473CBA7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32569680826</w:t>
            </w:r>
          </w:p>
        </w:tc>
        <w:tc>
          <w:tcPr>
            <w:tcW w:w="1418" w:type="dxa"/>
            <w:tcBorders>
              <w:top w:val="nil"/>
              <w:left w:val="nil"/>
              <w:bottom w:val="nil"/>
              <w:right w:val="nil"/>
            </w:tcBorders>
            <w:shd w:val="clear" w:color="000000" w:fill="FFFFFF"/>
            <w:noWrap/>
            <w:vAlign w:val="center"/>
            <w:hideMark/>
          </w:tcPr>
          <w:p w14:paraId="7FC9B8F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78CB0C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15/04/2036</w:t>
            </w:r>
          </w:p>
        </w:tc>
      </w:tr>
      <w:tr w:rsidR="00425AA7" w:rsidRPr="00581439" w14:paraId="050C13D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7960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447</w:t>
            </w:r>
          </w:p>
        </w:tc>
        <w:tc>
          <w:tcPr>
            <w:tcW w:w="2748" w:type="dxa"/>
            <w:tcBorders>
              <w:top w:val="nil"/>
              <w:left w:val="nil"/>
              <w:bottom w:val="nil"/>
              <w:right w:val="nil"/>
            </w:tcBorders>
            <w:shd w:val="clear" w:color="000000" w:fill="FFFFFF"/>
            <w:noWrap/>
            <w:vAlign w:val="center"/>
            <w:hideMark/>
          </w:tcPr>
          <w:p w14:paraId="077999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06</w:t>
            </w:r>
          </w:p>
        </w:tc>
        <w:tc>
          <w:tcPr>
            <w:tcW w:w="2565" w:type="dxa"/>
            <w:tcBorders>
              <w:top w:val="nil"/>
              <w:left w:val="nil"/>
              <w:bottom w:val="nil"/>
              <w:right w:val="nil"/>
            </w:tcBorders>
            <w:shd w:val="clear" w:color="000000" w:fill="FFFFFF"/>
            <w:noWrap/>
            <w:vAlign w:val="center"/>
            <w:hideMark/>
          </w:tcPr>
          <w:p w14:paraId="5F13D7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NEUZA DE JESUS</w:t>
            </w:r>
          </w:p>
        </w:tc>
        <w:tc>
          <w:tcPr>
            <w:tcW w:w="1097" w:type="dxa"/>
            <w:tcBorders>
              <w:top w:val="nil"/>
              <w:left w:val="nil"/>
              <w:bottom w:val="nil"/>
              <w:right w:val="nil"/>
            </w:tcBorders>
            <w:shd w:val="clear" w:color="000000" w:fill="FFFFFF"/>
            <w:noWrap/>
            <w:vAlign w:val="center"/>
            <w:hideMark/>
          </w:tcPr>
          <w:p w14:paraId="172CA93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07271657630</w:t>
            </w:r>
          </w:p>
        </w:tc>
        <w:tc>
          <w:tcPr>
            <w:tcW w:w="1418" w:type="dxa"/>
            <w:tcBorders>
              <w:top w:val="nil"/>
              <w:left w:val="nil"/>
              <w:bottom w:val="nil"/>
              <w:right w:val="nil"/>
            </w:tcBorders>
            <w:shd w:val="clear" w:color="000000" w:fill="FFFFFF"/>
            <w:noWrap/>
            <w:vAlign w:val="center"/>
            <w:hideMark/>
          </w:tcPr>
          <w:p w14:paraId="2763967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23.864,61</w:t>
            </w:r>
          </w:p>
        </w:tc>
        <w:tc>
          <w:tcPr>
            <w:tcW w:w="1842" w:type="dxa"/>
            <w:tcBorders>
              <w:top w:val="nil"/>
              <w:left w:val="nil"/>
              <w:bottom w:val="nil"/>
              <w:right w:val="nil"/>
            </w:tcBorders>
            <w:shd w:val="clear" w:color="000000" w:fill="FFFFFF"/>
            <w:noWrap/>
            <w:vAlign w:val="center"/>
            <w:hideMark/>
          </w:tcPr>
          <w:p w14:paraId="3291238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29CDF39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62AC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448</w:t>
            </w:r>
          </w:p>
        </w:tc>
        <w:tc>
          <w:tcPr>
            <w:tcW w:w="2748" w:type="dxa"/>
            <w:tcBorders>
              <w:top w:val="nil"/>
              <w:left w:val="nil"/>
              <w:bottom w:val="nil"/>
              <w:right w:val="nil"/>
            </w:tcBorders>
            <w:shd w:val="clear" w:color="000000" w:fill="FFFFFF"/>
            <w:noWrap/>
            <w:vAlign w:val="center"/>
            <w:hideMark/>
          </w:tcPr>
          <w:p w14:paraId="537C97D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07</w:t>
            </w:r>
          </w:p>
        </w:tc>
        <w:tc>
          <w:tcPr>
            <w:tcW w:w="2565" w:type="dxa"/>
            <w:tcBorders>
              <w:top w:val="nil"/>
              <w:left w:val="nil"/>
              <w:bottom w:val="nil"/>
              <w:right w:val="nil"/>
            </w:tcBorders>
            <w:shd w:val="clear" w:color="000000" w:fill="FFFFFF"/>
            <w:noWrap/>
            <w:vAlign w:val="center"/>
            <w:hideMark/>
          </w:tcPr>
          <w:p w14:paraId="6DDA55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ODETE DE CAMPOS MACIEL</w:t>
            </w:r>
          </w:p>
        </w:tc>
        <w:tc>
          <w:tcPr>
            <w:tcW w:w="1097" w:type="dxa"/>
            <w:tcBorders>
              <w:top w:val="nil"/>
              <w:left w:val="nil"/>
              <w:bottom w:val="nil"/>
              <w:right w:val="nil"/>
            </w:tcBorders>
            <w:shd w:val="clear" w:color="000000" w:fill="FFFFFF"/>
            <w:noWrap/>
            <w:vAlign w:val="center"/>
            <w:hideMark/>
          </w:tcPr>
          <w:p w14:paraId="6BFC7D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68384076634</w:t>
            </w:r>
          </w:p>
        </w:tc>
        <w:tc>
          <w:tcPr>
            <w:tcW w:w="1418" w:type="dxa"/>
            <w:tcBorders>
              <w:top w:val="nil"/>
              <w:left w:val="nil"/>
              <w:bottom w:val="nil"/>
              <w:right w:val="nil"/>
            </w:tcBorders>
            <w:shd w:val="clear" w:color="000000" w:fill="FFFFFF"/>
            <w:noWrap/>
            <w:vAlign w:val="center"/>
            <w:hideMark/>
          </w:tcPr>
          <w:p w14:paraId="5078CB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59.710,25</w:t>
            </w:r>
          </w:p>
        </w:tc>
        <w:tc>
          <w:tcPr>
            <w:tcW w:w="1842" w:type="dxa"/>
            <w:tcBorders>
              <w:top w:val="nil"/>
              <w:left w:val="nil"/>
              <w:bottom w:val="nil"/>
              <w:right w:val="nil"/>
            </w:tcBorders>
            <w:shd w:val="clear" w:color="000000" w:fill="FFFFFF"/>
            <w:noWrap/>
            <w:vAlign w:val="center"/>
            <w:hideMark/>
          </w:tcPr>
          <w:p w14:paraId="4513F5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08/06/2032</w:t>
            </w:r>
          </w:p>
        </w:tc>
      </w:tr>
      <w:tr w:rsidR="00425AA7" w:rsidRPr="00581439" w14:paraId="10F7E41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D05C8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449</w:t>
            </w:r>
          </w:p>
        </w:tc>
        <w:tc>
          <w:tcPr>
            <w:tcW w:w="2748" w:type="dxa"/>
            <w:tcBorders>
              <w:top w:val="nil"/>
              <w:left w:val="nil"/>
              <w:bottom w:val="nil"/>
              <w:right w:val="nil"/>
            </w:tcBorders>
            <w:shd w:val="clear" w:color="000000" w:fill="FFFFFF"/>
            <w:noWrap/>
            <w:vAlign w:val="center"/>
            <w:hideMark/>
          </w:tcPr>
          <w:p w14:paraId="41DD89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21</w:t>
            </w:r>
          </w:p>
        </w:tc>
        <w:tc>
          <w:tcPr>
            <w:tcW w:w="2565" w:type="dxa"/>
            <w:tcBorders>
              <w:top w:val="nil"/>
              <w:left w:val="nil"/>
              <w:bottom w:val="nil"/>
              <w:right w:val="nil"/>
            </w:tcBorders>
            <w:shd w:val="clear" w:color="000000" w:fill="FFFFFF"/>
            <w:noWrap/>
            <w:vAlign w:val="center"/>
            <w:hideMark/>
          </w:tcPr>
          <w:p w14:paraId="6B03A3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SANTISSIMA GOMES FERREIRA</w:t>
            </w:r>
          </w:p>
        </w:tc>
        <w:tc>
          <w:tcPr>
            <w:tcW w:w="1097" w:type="dxa"/>
            <w:tcBorders>
              <w:top w:val="nil"/>
              <w:left w:val="nil"/>
              <w:bottom w:val="nil"/>
              <w:right w:val="nil"/>
            </w:tcBorders>
            <w:shd w:val="clear" w:color="000000" w:fill="FFFFFF"/>
            <w:noWrap/>
            <w:vAlign w:val="center"/>
            <w:hideMark/>
          </w:tcPr>
          <w:p w14:paraId="05ACD0D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04267874638</w:t>
            </w:r>
          </w:p>
        </w:tc>
        <w:tc>
          <w:tcPr>
            <w:tcW w:w="1418" w:type="dxa"/>
            <w:tcBorders>
              <w:top w:val="nil"/>
              <w:left w:val="nil"/>
              <w:bottom w:val="nil"/>
              <w:right w:val="nil"/>
            </w:tcBorders>
            <w:shd w:val="clear" w:color="000000" w:fill="FFFFFF"/>
            <w:noWrap/>
            <w:vAlign w:val="center"/>
            <w:hideMark/>
          </w:tcPr>
          <w:p w14:paraId="51D5946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09AB70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64AA342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F545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450</w:t>
            </w:r>
          </w:p>
        </w:tc>
        <w:tc>
          <w:tcPr>
            <w:tcW w:w="2748" w:type="dxa"/>
            <w:tcBorders>
              <w:top w:val="nil"/>
              <w:left w:val="nil"/>
              <w:bottom w:val="nil"/>
              <w:right w:val="nil"/>
            </w:tcBorders>
            <w:shd w:val="clear" w:color="000000" w:fill="FFFFFF"/>
            <w:noWrap/>
            <w:vAlign w:val="center"/>
            <w:hideMark/>
          </w:tcPr>
          <w:p w14:paraId="2C7749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32</w:t>
            </w:r>
          </w:p>
        </w:tc>
        <w:tc>
          <w:tcPr>
            <w:tcW w:w="2565" w:type="dxa"/>
            <w:tcBorders>
              <w:top w:val="nil"/>
              <w:left w:val="nil"/>
              <w:bottom w:val="nil"/>
              <w:right w:val="nil"/>
            </w:tcBorders>
            <w:shd w:val="clear" w:color="000000" w:fill="FFFFFF"/>
            <w:noWrap/>
            <w:vAlign w:val="center"/>
            <w:hideMark/>
          </w:tcPr>
          <w:p w14:paraId="7745574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SULANI ALVES DA SILVA CASTRO</w:t>
            </w:r>
          </w:p>
        </w:tc>
        <w:tc>
          <w:tcPr>
            <w:tcW w:w="1097" w:type="dxa"/>
            <w:tcBorders>
              <w:top w:val="nil"/>
              <w:left w:val="nil"/>
              <w:bottom w:val="nil"/>
              <w:right w:val="nil"/>
            </w:tcBorders>
            <w:shd w:val="clear" w:color="000000" w:fill="FFFFFF"/>
            <w:noWrap/>
            <w:vAlign w:val="center"/>
            <w:hideMark/>
          </w:tcPr>
          <w:p w14:paraId="3A326C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00245395628</w:t>
            </w:r>
          </w:p>
        </w:tc>
        <w:tc>
          <w:tcPr>
            <w:tcW w:w="1418" w:type="dxa"/>
            <w:tcBorders>
              <w:top w:val="nil"/>
              <w:left w:val="nil"/>
              <w:bottom w:val="nil"/>
              <w:right w:val="nil"/>
            </w:tcBorders>
            <w:shd w:val="clear" w:color="000000" w:fill="FFFFFF"/>
            <w:noWrap/>
            <w:vAlign w:val="center"/>
            <w:hideMark/>
          </w:tcPr>
          <w:p w14:paraId="3B80FF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41.810,68</w:t>
            </w:r>
          </w:p>
        </w:tc>
        <w:tc>
          <w:tcPr>
            <w:tcW w:w="1842" w:type="dxa"/>
            <w:tcBorders>
              <w:top w:val="nil"/>
              <w:left w:val="nil"/>
              <w:bottom w:val="nil"/>
              <w:right w:val="nil"/>
            </w:tcBorders>
            <w:shd w:val="clear" w:color="000000" w:fill="FFFFFF"/>
            <w:noWrap/>
            <w:vAlign w:val="center"/>
            <w:hideMark/>
          </w:tcPr>
          <w:p w14:paraId="5ED6774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20/06/2031</w:t>
            </w:r>
          </w:p>
        </w:tc>
      </w:tr>
      <w:tr w:rsidR="00425AA7" w:rsidRPr="00581439" w14:paraId="3049E8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9FD5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451</w:t>
            </w:r>
          </w:p>
        </w:tc>
        <w:tc>
          <w:tcPr>
            <w:tcW w:w="2748" w:type="dxa"/>
            <w:tcBorders>
              <w:top w:val="nil"/>
              <w:left w:val="nil"/>
              <w:bottom w:val="nil"/>
              <w:right w:val="nil"/>
            </w:tcBorders>
            <w:shd w:val="clear" w:color="000000" w:fill="FFFFFF"/>
            <w:noWrap/>
            <w:vAlign w:val="center"/>
            <w:hideMark/>
          </w:tcPr>
          <w:p w14:paraId="3EC1CF6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33</w:t>
            </w:r>
          </w:p>
        </w:tc>
        <w:tc>
          <w:tcPr>
            <w:tcW w:w="2565" w:type="dxa"/>
            <w:tcBorders>
              <w:top w:val="nil"/>
              <w:left w:val="nil"/>
              <w:bottom w:val="nil"/>
              <w:right w:val="nil"/>
            </w:tcBorders>
            <w:shd w:val="clear" w:color="000000" w:fill="FFFFFF"/>
            <w:noWrap/>
            <w:vAlign w:val="center"/>
            <w:hideMark/>
          </w:tcPr>
          <w:p w14:paraId="2C3D80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SULANI ALVES DA SILVA CASTRO</w:t>
            </w:r>
          </w:p>
        </w:tc>
        <w:tc>
          <w:tcPr>
            <w:tcW w:w="1097" w:type="dxa"/>
            <w:tcBorders>
              <w:top w:val="nil"/>
              <w:left w:val="nil"/>
              <w:bottom w:val="nil"/>
              <w:right w:val="nil"/>
            </w:tcBorders>
            <w:shd w:val="clear" w:color="000000" w:fill="FFFFFF"/>
            <w:noWrap/>
            <w:vAlign w:val="center"/>
            <w:hideMark/>
          </w:tcPr>
          <w:p w14:paraId="4E71B4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00245395628</w:t>
            </w:r>
          </w:p>
        </w:tc>
        <w:tc>
          <w:tcPr>
            <w:tcW w:w="1418" w:type="dxa"/>
            <w:tcBorders>
              <w:top w:val="nil"/>
              <w:left w:val="nil"/>
              <w:bottom w:val="nil"/>
              <w:right w:val="nil"/>
            </w:tcBorders>
            <w:shd w:val="clear" w:color="000000" w:fill="FFFFFF"/>
            <w:noWrap/>
            <w:vAlign w:val="center"/>
            <w:hideMark/>
          </w:tcPr>
          <w:p w14:paraId="7B24324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42.129,86</w:t>
            </w:r>
          </w:p>
        </w:tc>
        <w:tc>
          <w:tcPr>
            <w:tcW w:w="1842" w:type="dxa"/>
            <w:tcBorders>
              <w:top w:val="nil"/>
              <w:left w:val="nil"/>
              <w:bottom w:val="nil"/>
              <w:right w:val="nil"/>
            </w:tcBorders>
            <w:shd w:val="clear" w:color="000000" w:fill="FFFFFF"/>
            <w:noWrap/>
            <w:vAlign w:val="center"/>
            <w:hideMark/>
          </w:tcPr>
          <w:p w14:paraId="36A9EF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30/06/2031</w:t>
            </w:r>
          </w:p>
        </w:tc>
      </w:tr>
      <w:tr w:rsidR="00425AA7" w:rsidRPr="00581439" w14:paraId="522C7C1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E5C8A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452</w:t>
            </w:r>
          </w:p>
        </w:tc>
        <w:tc>
          <w:tcPr>
            <w:tcW w:w="2748" w:type="dxa"/>
            <w:tcBorders>
              <w:top w:val="nil"/>
              <w:left w:val="nil"/>
              <w:bottom w:val="nil"/>
              <w:right w:val="nil"/>
            </w:tcBorders>
            <w:shd w:val="clear" w:color="000000" w:fill="FFFFFF"/>
            <w:noWrap/>
            <w:vAlign w:val="center"/>
            <w:hideMark/>
          </w:tcPr>
          <w:p w14:paraId="5F3617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23</w:t>
            </w:r>
          </w:p>
        </w:tc>
        <w:tc>
          <w:tcPr>
            <w:tcW w:w="2565" w:type="dxa"/>
            <w:tcBorders>
              <w:top w:val="nil"/>
              <w:left w:val="nil"/>
              <w:bottom w:val="nil"/>
              <w:right w:val="nil"/>
            </w:tcBorders>
            <w:shd w:val="clear" w:color="000000" w:fill="FFFFFF"/>
            <w:noWrap/>
            <w:vAlign w:val="center"/>
            <w:hideMark/>
          </w:tcPr>
          <w:p w14:paraId="392465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MARIA ZELMA SOUSA DE PAULA</w:t>
            </w:r>
          </w:p>
        </w:tc>
        <w:tc>
          <w:tcPr>
            <w:tcW w:w="1097" w:type="dxa"/>
            <w:tcBorders>
              <w:top w:val="nil"/>
              <w:left w:val="nil"/>
              <w:bottom w:val="nil"/>
              <w:right w:val="nil"/>
            </w:tcBorders>
            <w:shd w:val="clear" w:color="000000" w:fill="FFFFFF"/>
            <w:noWrap/>
            <w:vAlign w:val="center"/>
            <w:hideMark/>
          </w:tcPr>
          <w:p w14:paraId="4460645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07244162693</w:t>
            </w:r>
          </w:p>
        </w:tc>
        <w:tc>
          <w:tcPr>
            <w:tcW w:w="1418" w:type="dxa"/>
            <w:tcBorders>
              <w:top w:val="nil"/>
              <w:left w:val="nil"/>
              <w:bottom w:val="nil"/>
              <w:right w:val="nil"/>
            </w:tcBorders>
            <w:shd w:val="clear" w:color="000000" w:fill="FFFFFF"/>
            <w:noWrap/>
            <w:vAlign w:val="center"/>
            <w:hideMark/>
          </w:tcPr>
          <w:p w14:paraId="40F7606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47.454,88</w:t>
            </w:r>
          </w:p>
        </w:tc>
        <w:tc>
          <w:tcPr>
            <w:tcW w:w="1842" w:type="dxa"/>
            <w:tcBorders>
              <w:top w:val="nil"/>
              <w:left w:val="nil"/>
              <w:bottom w:val="nil"/>
              <w:right w:val="nil"/>
            </w:tcBorders>
            <w:shd w:val="clear" w:color="000000" w:fill="FFFFFF"/>
            <w:noWrap/>
            <w:vAlign w:val="center"/>
            <w:hideMark/>
          </w:tcPr>
          <w:p w14:paraId="6D3981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10/05/2032</w:t>
            </w:r>
          </w:p>
        </w:tc>
      </w:tr>
      <w:tr w:rsidR="00425AA7" w:rsidRPr="00581439" w14:paraId="0C3F77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FA0F4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453</w:t>
            </w:r>
          </w:p>
        </w:tc>
        <w:tc>
          <w:tcPr>
            <w:tcW w:w="2748" w:type="dxa"/>
            <w:tcBorders>
              <w:top w:val="nil"/>
              <w:left w:val="nil"/>
              <w:bottom w:val="nil"/>
              <w:right w:val="nil"/>
            </w:tcBorders>
            <w:shd w:val="clear" w:color="000000" w:fill="FFFFFF"/>
            <w:noWrap/>
            <w:vAlign w:val="center"/>
            <w:hideMark/>
          </w:tcPr>
          <w:p w14:paraId="2CCC74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10 - LOTE 15</w:t>
            </w:r>
          </w:p>
        </w:tc>
        <w:tc>
          <w:tcPr>
            <w:tcW w:w="2565" w:type="dxa"/>
            <w:tcBorders>
              <w:top w:val="nil"/>
              <w:left w:val="nil"/>
              <w:bottom w:val="nil"/>
              <w:right w:val="nil"/>
            </w:tcBorders>
            <w:shd w:val="clear" w:color="000000" w:fill="FFFFFF"/>
            <w:noWrap/>
            <w:vAlign w:val="center"/>
            <w:hideMark/>
          </w:tcPr>
          <w:p w14:paraId="3A8EBF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MARILENA OLIVEIRA SILVA CAMPOS</w:t>
            </w:r>
          </w:p>
        </w:tc>
        <w:tc>
          <w:tcPr>
            <w:tcW w:w="1097" w:type="dxa"/>
            <w:tcBorders>
              <w:top w:val="nil"/>
              <w:left w:val="nil"/>
              <w:bottom w:val="nil"/>
              <w:right w:val="nil"/>
            </w:tcBorders>
            <w:shd w:val="clear" w:color="000000" w:fill="FFFFFF"/>
            <w:noWrap/>
            <w:vAlign w:val="center"/>
            <w:hideMark/>
          </w:tcPr>
          <w:p w14:paraId="115FB6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58868100649</w:t>
            </w:r>
          </w:p>
        </w:tc>
        <w:tc>
          <w:tcPr>
            <w:tcW w:w="1418" w:type="dxa"/>
            <w:tcBorders>
              <w:top w:val="nil"/>
              <w:left w:val="nil"/>
              <w:bottom w:val="nil"/>
              <w:right w:val="nil"/>
            </w:tcBorders>
            <w:shd w:val="clear" w:color="000000" w:fill="FFFFFF"/>
            <w:noWrap/>
            <w:vAlign w:val="center"/>
            <w:hideMark/>
          </w:tcPr>
          <w:p w14:paraId="1FE8D60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26733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12/09/2023</w:t>
            </w:r>
          </w:p>
        </w:tc>
      </w:tr>
      <w:tr w:rsidR="00425AA7" w:rsidRPr="00581439" w14:paraId="55EF4EE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D419E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454</w:t>
            </w:r>
          </w:p>
        </w:tc>
        <w:tc>
          <w:tcPr>
            <w:tcW w:w="2748" w:type="dxa"/>
            <w:tcBorders>
              <w:top w:val="nil"/>
              <w:left w:val="nil"/>
              <w:bottom w:val="nil"/>
              <w:right w:val="nil"/>
            </w:tcBorders>
            <w:shd w:val="clear" w:color="000000" w:fill="FFFFFF"/>
            <w:noWrap/>
            <w:vAlign w:val="center"/>
            <w:hideMark/>
          </w:tcPr>
          <w:p w14:paraId="58F3C12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38</w:t>
            </w:r>
          </w:p>
        </w:tc>
        <w:tc>
          <w:tcPr>
            <w:tcW w:w="2565" w:type="dxa"/>
            <w:tcBorders>
              <w:top w:val="nil"/>
              <w:left w:val="nil"/>
              <w:bottom w:val="nil"/>
              <w:right w:val="nil"/>
            </w:tcBorders>
            <w:shd w:val="clear" w:color="000000" w:fill="FFFFFF"/>
            <w:noWrap/>
            <w:vAlign w:val="center"/>
            <w:hideMark/>
          </w:tcPr>
          <w:p w14:paraId="1A462BE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CAIXETA BORGES</w:t>
            </w:r>
          </w:p>
        </w:tc>
        <w:tc>
          <w:tcPr>
            <w:tcW w:w="1097" w:type="dxa"/>
            <w:tcBorders>
              <w:top w:val="nil"/>
              <w:left w:val="nil"/>
              <w:bottom w:val="nil"/>
              <w:right w:val="nil"/>
            </w:tcBorders>
            <w:shd w:val="clear" w:color="000000" w:fill="FFFFFF"/>
            <w:noWrap/>
            <w:vAlign w:val="center"/>
            <w:hideMark/>
          </w:tcPr>
          <w:p w14:paraId="110FB1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47220252668</w:t>
            </w:r>
          </w:p>
        </w:tc>
        <w:tc>
          <w:tcPr>
            <w:tcW w:w="1418" w:type="dxa"/>
            <w:tcBorders>
              <w:top w:val="nil"/>
              <w:left w:val="nil"/>
              <w:bottom w:val="nil"/>
              <w:right w:val="nil"/>
            </w:tcBorders>
            <w:shd w:val="clear" w:color="000000" w:fill="FFFFFF"/>
            <w:noWrap/>
            <w:vAlign w:val="center"/>
            <w:hideMark/>
          </w:tcPr>
          <w:p w14:paraId="220777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138E52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30/11/2023</w:t>
            </w:r>
          </w:p>
        </w:tc>
      </w:tr>
      <w:tr w:rsidR="00425AA7" w:rsidRPr="00581439" w14:paraId="17E10F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B225D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455</w:t>
            </w:r>
          </w:p>
        </w:tc>
        <w:tc>
          <w:tcPr>
            <w:tcW w:w="2748" w:type="dxa"/>
            <w:tcBorders>
              <w:top w:val="nil"/>
              <w:left w:val="nil"/>
              <w:bottom w:val="nil"/>
              <w:right w:val="nil"/>
            </w:tcBorders>
            <w:shd w:val="clear" w:color="000000" w:fill="FFFFFF"/>
            <w:noWrap/>
            <w:vAlign w:val="center"/>
            <w:hideMark/>
          </w:tcPr>
          <w:p w14:paraId="45629E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39</w:t>
            </w:r>
          </w:p>
        </w:tc>
        <w:tc>
          <w:tcPr>
            <w:tcW w:w="2565" w:type="dxa"/>
            <w:tcBorders>
              <w:top w:val="nil"/>
              <w:left w:val="nil"/>
              <w:bottom w:val="nil"/>
              <w:right w:val="nil"/>
            </w:tcBorders>
            <w:shd w:val="clear" w:color="000000" w:fill="FFFFFF"/>
            <w:noWrap/>
            <w:vAlign w:val="center"/>
            <w:hideMark/>
          </w:tcPr>
          <w:p w14:paraId="73795F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CAIXETA BORGES</w:t>
            </w:r>
          </w:p>
        </w:tc>
        <w:tc>
          <w:tcPr>
            <w:tcW w:w="1097" w:type="dxa"/>
            <w:tcBorders>
              <w:top w:val="nil"/>
              <w:left w:val="nil"/>
              <w:bottom w:val="nil"/>
              <w:right w:val="nil"/>
            </w:tcBorders>
            <w:shd w:val="clear" w:color="000000" w:fill="FFFFFF"/>
            <w:noWrap/>
            <w:vAlign w:val="center"/>
            <w:hideMark/>
          </w:tcPr>
          <w:p w14:paraId="1246B9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47220252668</w:t>
            </w:r>
          </w:p>
        </w:tc>
        <w:tc>
          <w:tcPr>
            <w:tcW w:w="1418" w:type="dxa"/>
            <w:tcBorders>
              <w:top w:val="nil"/>
              <w:left w:val="nil"/>
              <w:bottom w:val="nil"/>
              <w:right w:val="nil"/>
            </w:tcBorders>
            <w:shd w:val="clear" w:color="000000" w:fill="FFFFFF"/>
            <w:noWrap/>
            <w:vAlign w:val="center"/>
            <w:hideMark/>
          </w:tcPr>
          <w:p w14:paraId="3E5A06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26.632,30</w:t>
            </w:r>
          </w:p>
        </w:tc>
        <w:tc>
          <w:tcPr>
            <w:tcW w:w="1842" w:type="dxa"/>
            <w:tcBorders>
              <w:top w:val="nil"/>
              <w:left w:val="nil"/>
              <w:bottom w:val="nil"/>
              <w:right w:val="nil"/>
            </w:tcBorders>
            <w:shd w:val="clear" w:color="000000" w:fill="FFFFFF"/>
            <w:noWrap/>
            <w:vAlign w:val="center"/>
            <w:hideMark/>
          </w:tcPr>
          <w:p w14:paraId="1EAE18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30/04/2024</w:t>
            </w:r>
          </w:p>
        </w:tc>
      </w:tr>
      <w:tr w:rsidR="00425AA7" w:rsidRPr="00581439" w14:paraId="428A900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02D7BD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456</w:t>
            </w:r>
          </w:p>
        </w:tc>
        <w:tc>
          <w:tcPr>
            <w:tcW w:w="2748" w:type="dxa"/>
            <w:tcBorders>
              <w:top w:val="nil"/>
              <w:left w:val="nil"/>
              <w:bottom w:val="nil"/>
              <w:right w:val="nil"/>
            </w:tcBorders>
            <w:shd w:val="clear" w:color="000000" w:fill="FFFFFF"/>
            <w:noWrap/>
            <w:vAlign w:val="center"/>
            <w:hideMark/>
          </w:tcPr>
          <w:p w14:paraId="5BF511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08</w:t>
            </w:r>
          </w:p>
        </w:tc>
        <w:tc>
          <w:tcPr>
            <w:tcW w:w="2565" w:type="dxa"/>
            <w:tcBorders>
              <w:top w:val="nil"/>
              <w:left w:val="nil"/>
              <w:bottom w:val="nil"/>
              <w:right w:val="nil"/>
            </w:tcBorders>
            <w:shd w:val="clear" w:color="000000" w:fill="FFFFFF"/>
            <w:noWrap/>
            <w:vAlign w:val="center"/>
            <w:hideMark/>
          </w:tcPr>
          <w:p w14:paraId="63BB49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CAIXETA BORGES</w:t>
            </w:r>
          </w:p>
        </w:tc>
        <w:tc>
          <w:tcPr>
            <w:tcW w:w="1097" w:type="dxa"/>
            <w:tcBorders>
              <w:top w:val="nil"/>
              <w:left w:val="nil"/>
              <w:bottom w:val="nil"/>
              <w:right w:val="nil"/>
            </w:tcBorders>
            <w:shd w:val="clear" w:color="000000" w:fill="FFFFFF"/>
            <w:noWrap/>
            <w:vAlign w:val="center"/>
            <w:hideMark/>
          </w:tcPr>
          <w:p w14:paraId="230F6E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47220252668</w:t>
            </w:r>
          </w:p>
        </w:tc>
        <w:tc>
          <w:tcPr>
            <w:tcW w:w="1418" w:type="dxa"/>
            <w:tcBorders>
              <w:top w:val="nil"/>
              <w:left w:val="nil"/>
              <w:bottom w:val="nil"/>
              <w:right w:val="nil"/>
            </w:tcBorders>
            <w:shd w:val="clear" w:color="000000" w:fill="FFFFFF"/>
            <w:noWrap/>
            <w:vAlign w:val="center"/>
            <w:hideMark/>
          </w:tcPr>
          <w:p w14:paraId="221A6B5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29.377,32</w:t>
            </w:r>
          </w:p>
        </w:tc>
        <w:tc>
          <w:tcPr>
            <w:tcW w:w="1842" w:type="dxa"/>
            <w:tcBorders>
              <w:top w:val="nil"/>
              <w:left w:val="nil"/>
              <w:bottom w:val="nil"/>
              <w:right w:val="nil"/>
            </w:tcBorders>
            <w:shd w:val="clear" w:color="000000" w:fill="FFFFFF"/>
            <w:noWrap/>
            <w:vAlign w:val="center"/>
            <w:hideMark/>
          </w:tcPr>
          <w:p w14:paraId="6A93C8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07/04/2025</w:t>
            </w:r>
          </w:p>
        </w:tc>
      </w:tr>
      <w:tr w:rsidR="00425AA7" w:rsidRPr="00581439" w14:paraId="24B91B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8C326B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457</w:t>
            </w:r>
          </w:p>
        </w:tc>
        <w:tc>
          <w:tcPr>
            <w:tcW w:w="2748" w:type="dxa"/>
            <w:tcBorders>
              <w:top w:val="nil"/>
              <w:left w:val="nil"/>
              <w:bottom w:val="nil"/>
              <w:right w:val="nil"/>
            </w:tcBorders>
            <w:shd w:val="clear" w:color="000000" w:fill="FFFFFF"/>
            <w:noWrap/>
            <w:vAlign w:val="center"/>
            <w:hideMark/>
          </w:tcPr>
          <w:p w14:paraId="51B034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16</w:t>
            </w:r>
          </w:p>
        </w:tc>
        <w:tc>
          <w:tcPr>
            <w:tcW w:w="2565" w:type="dxa"/>
            <w:tcBorders>
              <w:top w:val="nil"/>
              <w:left w:val="nil"/>
              <w:bottom w:val="nil"/>
              <w:right w:val="nil"/>
            </w:tcBorders>
            <w:shd w:val="clear" w:color="000000" w:fill="FFFFFF"/>
            <w:noWrap/>
            <w:vAlign w:val="center"/>
            <w:hideMark/>
          </w:tcPr>
          <w:p w14:paraId="6FCFC2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MARILENE MENDES DA SILVA SOUZA</w:t>
            </w:r>
          </w:p>
        </w:tc>
        <w:tc>
          <w:tcPr>
            <w:tcW w:w="1097" w:type="dxa"/>
            <w:tcBorders>
              <w:top w:val="nil"/>
              <w:left w:val="nil"/>
              <w:bottom w:val="nil"/>
              <w:right w:val="nil"/>
            </w:tcBorders>
            <w:shd w:val="clear" w:color="000000" w:fill="FFFFFF"/>
            <w:noWrap/>
            <w:vAlign w:val="center"/>
            <w:hideMark/>
          </w:tcPr>
          <w:p w14:paraId="105CDC4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06480945611</w:t>
            </w:r>
          </w:p>
        </w:tc>
        <w:tc>
          <w:tcPr>
            <w:tcW w:w="1418" w:type="dxa"/>
            <w:tcBorders>
              <w:top w:val="nil"/>
              <w:left w:val="nil"/>
              <w:bottom w:val="nil"/>
              <w:right w:val="nil"/>
            </w:tcBorders>
            <w:shd w:val="clear" w:color="000000" w:fill="FFFFFF"/>
            <w:noWrap/>
            <w:vAlign w:val="center"/>
            <w:hideMark/>
          </w:tcPr>
          <w:p w14:paraId="557BA2E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87.984,20</w:t>
            </w:r>
          </w:p>
        </w:tc>
        <w:tc>
          <w:tcPr>
            <w:tcW w:w="1842" w:type="dxa"/>
            <w:tcBorders>
              <w:top w:val="nil"/>
              <w:left w:val="nil"/>
              <w:bottom w:val="nil"/>
              <w:right w:val="nil"/>
            </w:tcBorders>
            <w:shd w:val="clear" w:color="000000" w:fill="FFFFFF"/>
            <w:noWrap/>
            <w:vAlign w:val="center"/>
            <w:hideMark/>
          </w:tcPr>
          <w:p w14:paraId="03245A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04/11/2035</w:t>
            </w:r>
          </w:p>
        </w:tc>
      </w:tr>
      <w:tr w:rsidR="00425AA7" w:rsidRPr="00581439" w14:paraId="6B693F0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6236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458</w:t>
            </w:r>
          </w:p>
        </w:tc>
        <w:tc>
          <w:tcPr>
            <w:tcW w:w="2748" w:type="dxa"/>
            <w:tcBorders>
              <w:top w:val="nil"/>
              <w:left w:val="nil"/>
              <w:bottom w:val="nil"/>
              <w:right w:val="nil"/>
            </w:tcBorders>
            <w:shd w:val="clear" w:color="000000" w:fill="FFFFFF"/>
            <w:noWrap/>
            <w:vAlign w:val="center"/>
            <w:hideMark/>
          </w:tcPr>
          <w:p w14:paraId="0ED88E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13</w:t>
            </w:r>
          </w:p>
        </w:tc>
        <w:tc>
          <w:tcPr>
            <w:tcW w:w="2565" w:type="dxa"/>
            <w:tcBorders>
              <w:top w:val="nil"/>
              <w:left w:val="nil"/>
              <w:bottom w:val="nil"/>
              <w:right w:val="nil"/>
            </w:tcBorders>
            <w:shd w:val="clear" w:color="000000" w:fill="FFFFFF"/>
            <w:noWrap/>
            <w:vAlign w:val="center"/>
            <w:hideMark/>
          </w:tcPr>
          <w:p w14:paraId="24EDDC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MARIUSA DE FATIMA FARIAS PINTO</w:t>
            </w:r>
          </w:p>
        </w:tc>
        <w:tc>
          <w:tcPr>
            <w:tcW w:w="1097" w:type="dxa"/>
            <w:tcBorders>
              <w:top w:val="nil"/>
              <w:left w:val="nil"/>
              <w:bottom w:val="nil"/>
              <w:right w:val="nil"/>
            </w:tcBorders>
            <w:shd w:val="clear" w:color="000000" w:fill="FFFFFF"/>
            <w:noWrap/>
            <w:vAlign w:val="center"/>
            <w:hideMark/>
          </w:tcPr>
          <w:p w14:paraId="54422B3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39928080178</w:t>
            </w:r>
          </w:p>
        </w:tc>
        <w:tc>
          <w:tcPr>
            <w:tcW w:w="1418" w:type="dxa"/>
            <w:tcBorders>
              <w:top w:val="nil"/>
              <w:left w:val="nil"/>
              <w:bottom w:val="nil"/>
              <w:right w:val="nil"/>
            </w:tcBorders>
            <w:shd w:val="clear" w:color="000000" w:fill="FFFFFF"/>
            <w:noWrap/>
            <w:vAlign w:val="center"/>
            <w:hideMark/>
          </w:tcPr>
          <w:p w14:paraId="0981E8F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57D397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60086DA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A2FA3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459</w:t>
            </w:r>
          </w:p>
        </w:tc>
        <w:tc>
          <w:tcPr>
            <w:tcW w:w="2748" w:type="dxa"/>
            <w:tcBorders>
              <w:top w:val="nil"/>
              <w:left w:val="nil"/>
              <w:bottom w:val="nil"/>
              <w:right w:val="nil"/>
            </w:tcBorders>
            <w:shd w:val="clear" w:color="000000" w:fill="FFFFFF"/>
            <w:noWrap/>
            <w:vAlign w:val="center"/>
            <w:hideMark/>
          </w:tcPr>
          <w:p w14:paraId="6A658C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16</w:t>
            </w:r>
          </w:p>
        </w:tc>
        <w:tc>
          <w:tcPr>
            <w:tcW w:w="2565" w:type="dxa"/>
            <w:tcBorders>
              <w:top w:val="nil"/>
              <w:left w:val="nil"/>
              <w:bottom w:val="nil"/>
              <w:right w:val="nil"/>
            </w:tcBorders>
            <w:shd w:val="clear" w:color="000000" w:fill="FFFFFF"/>
            <w:noWrap/>
            <w:vAlign w:val="center"/>
            <w:hideMark/>
          </w:tcPr>
          <w:p w14:paraId="54B910E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MATHEUS BORGES PASSOS</w:t>
            </w:r>
          </w:p>
        </w:tc>
        <w:tc>
          <w:tcPr>
            <w:tcW w:w="1097" w:type="dxa"/>
            <w:tcBorders>
              <w:top w:val="nil"/>
              <w:left w:val="nil"/>
              <w:bottom w:val="nil"/>
              <w:right w:val="nil"/>
            </w:tcBorders>
            <w:shd w:val="clear" w:color="000000" w:fill="FFFFFF"/>
            <w:noWrap/>
            <w:vAlign w:val="center"/>
            <w:hideMark/>
          </w:tcPr>
          <w:p w14:paraId="5AC94D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12647391688</w:t>
            </w:r>
          </w:p>
        </w:tc>
        <w:tc>
          <w:tcPr>
            <w:tcW w:w="1418" w:type="dxa"/>
            <w:tcBorders>
              <w:top w:val="nil"/>
              <w:left w:val="nil"/>
              <w:bottom w:val="nil"/>
              <w:right w:val="nil"/>
            </w:tcBorders>
            <w:shd w:val="clear" w:color="000000" w:fill="FFFFFF"/>
            <w:noWrap/>
            <w:vAlign w:val="center"/>
            <w:hideMark/>
          </w:tcPr>
          <w:p w14:paraId="77B49ED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73E672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0C76BD9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629C3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460</w:t>
            </w:r>
          </w:p>
        </w:tc>
        <w:tc>
          <w:tcPr>
            <w:tcW w:w="2748" w:type="dxa"/>
            <w:tcBorders>
              <w:top w:val="nil"/>
              <w:left w:val="nil"/>
              <w:bottom w:val="nil"/>
              <w:right w:val="nil"/>
            </w:tcBorders>
            <w:shd w:val="clear" w:color="000000" w:fill="FFFFFF"/>
            <w:noWrap/>
            <w:vAlign w:val="center"/>
            <w:hideMark/>
          </w:tcPr>
          <w:p w14:paraId="6810DF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03</w:t>
            </w:r>
          </w:p>
        </w:tc>
        <w:tc>
          <w:tcPr>
            <w:tcW w:w="2565" w:type="dxa"/>
            <w:tcBorders>
              <w:top w:val="nil"/>
              <w:left w:val="nil"/>
              <w:bottom w:val="nil"/>
              <w:right w:val="nil"/>
            </w:tcBorders>
            <w:shd w:val="clear" w:color="000000" w:fill="FFFFFF"/>
            <w:noWrap/>
            <w:vAlign w:val="center"/>
            <w:hideMark/>
          </w:tcPr>
          <w:p w14:paraId="6A6676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MATHEUS MOREIRA FONSECA</w:t>
            </w:r>
          </w:p>
        </w:tc>
        <w:tc>
          <w:tcPr>
            <w:tcW w:w="1097" w:type="dxa"/>
            <w:tcBorders>
              <w:top w:val="nil"/>
              <w:left w:val="nil"/>
              <w:bottom w:val="nil"/>
              <w:right w:val="nil"/>
            </w:tcBorders>
            <w:shd w:val="clear" w:color="000000" w:fill="FFFFFF"/>
            <w:noWrap/>
            <w:vAlign w:val="center"/>
            <w:hideMark/>
          </w:tcPr>
          <w:p w14:paraId="77E904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12300982676</w:t>
            </w:r>
          </w:p>
        </w:tc>
        <w:tc>
          <w:tcPr>
            <w:tcW w:w="1418" w:type="dxa"/>
            <w:tcBorders>
              <w:top w:val="nil"/>
              <w:left w:val="nil"/>
              <w:bottom w:val="nil"/>
              <w:right w:val="nil"/>
            </w:tcBorders>
            <w:shd w:val="clear" w:color="000000" w:fill="FFFFFF"/>
            <w:noWrap/>
            <w:vAlign w:val="center"/>
            <w:hideMark/>
          </w:tcPr>
          <w:p w14:paraId="41597F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17123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2EB2EF2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5364E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461</w:t>
            </w:r>
          </w:p>
        </w:tc>
        <w:tc>
          <w:tcPr>
            <w:tcW w:w="2748" w:type="dxa"/>
            <w:tcBorders>
              <w:top w:val="nil"/>
              <w:left w:val="nil"/>
              <w:bottom w:val="nil"/>
              <w:right w:val="nil"/>
            </w:tcBorders>
            <w:shd w:val="clear" w:color="000000" w:fill="FFFFFF"/>
            <w:noWrap/>
            <w:vAlign w:val="center"/>
            <w:hideMark/>
          </w:tcPr>
          <w:p w14:paraId="1453BE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22</w:t>
            </w:r>
          </w:p>
        </w:tc>
        <w:tc>
          <w:tcPr>
            <w:tcW w:w="2565" w:type="dxa"/>
            <w:tcBorders>
              <w:top w:val="nil"/>
              <w:left w:val="nil"/>
              <w:bottom w:val="nil"/>
              <w:right w:val="nil"/>
            </w:tcBorders>
            <w:shd w:val="clear" w:color="000000" w:fill="FFFFFF"/>
            <w:noWrap/>
            <w:vAlign w:val="center"/>
            <w:hideMark/>
          </w:tcPr>
          <w:p w14:paraId="6BC3E0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MAYCON RAMOS MOTA</w:t>
            </w:r>
          </w:p>
        </w:tc>
        <w:tc>
          <w:tcPr>
            <w:tcW w:w="1097" w:type="dxa"/>
            <w:tcBorders>
              <w:top w:val="nil"/>
              <w:left w:val="nil"/>
              <w:bottom w:val="nil"/>
              <w:right w:val="nil"/>
            </w:tcBorders>
            <w:shd w:val="clear" w:color="000000" w:fill="FFFFFF"/>
            <w:noWrap/>
            <w:vAlign w:val="center"/>
            <w:hideMark/>
          </w:tcPr>
          <w:p w14:paraId="547559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08912213601</w:t>
            </w:r>
          </w:p>
        </w:tc>
        <w:tc>
          <w:tcPr>
            <w:tcW w:w="1418" w:type="dxa"/>
            <w:tcBorders>
              <w:top w:val="nil"/>
              <w:left w:val="nil"/>
              <w:bottom w:val="nil"/>
              <w:right w:val="nil"/>
            </w:tcBorders>
            <w:shd w:val="clear" w:color="000000" w:fill="FFFFFF"/>
            <w:noWrap/>
            <w:vAlign w:val="center"/>
            <w:hideMark/>
          </w:tcPr>
          <w:p w14:paraId="350427B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42.197,09</w:t>
            </w:r>
          </w:p>
        </w:tc>
        <w:tc>
          <w:tcPr>
            <w:tcW w:w="1842" w:type="dxa"/>
            <w:tcBorders>
              <w:top w:val="nil"/>
              <w:left w:val="nil"/>
              <w:bottom w:val="nil"/>
              <w:right w:val="nil"/>
            </w:tcBorders>
            <w:shd w:val="clear" w:color="000000" w:fill="FFFFFF"/>
            <w:noWrap/>
            <w:vAlign w:val="center"/>
            <w:hideMark/>
          </w:tcPr>
          <w:p w14:paraId="7B7410B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16/09/2031</w:t>
            </w:r>
          </w:p>
        </w:tc>
      </w:tr>
      <w:tr w:rsidR="00425AA7" w:rsidRPr="00581439" w14:paraId="74BBC79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18DE34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462</w:t>
            </w:r>
          </w:p>
        </w:tc>
        <w:tc>
          <w:tcPr>
            <w:tcW w:w="2748" w:type="dxa"/>
            <w:tcBorders>
              <w:top w:val="nil"/>
              <w:left w:val="nil"/>
              <w:bottom w:val="nil"/>
              <w:right w:val="nil"/>
            </w:tcBorders>
            <w:shd w:val="clear" w:color="000000" w:fill="FFFFFF"/>
            <w:noWrap/>
            <w:vAlign w:val="center"/>
            <w:hideMark/>
          </w:tcPr>
          <w:p w14:paraId="5B548C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12</w:t>
            </w:r>
          </w:p>
        </w:tc>
        <w:tc>
          <w:tcPr>
            <w:tcW w:w="2565" w:type="dxa"/>
            <w:tcBorders>
              <w:top w:val="nil"/>
              <w:left w:val="nil"/>
              <w:bottom w:val="nil"/>
              <w:right w:val="nil"/>
            </w:tcBorders>
            <w:shd w:val="clear" w:color="000000" w:fill="FFFFFF"/>
            <w:noWrap/>
            <w:vAlign w:val="center"/>
            <w:hideMark/>
          </w:tcPr>
          <w:p w14:paraId="55A6CF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MAYKE BATISTA DA SILVA</w:t>
            </w:r>
          </w:p>
        </w:tc>
        <w:tc>
          <w:tcPr>
            <w:tcW w:w="1097" w:type="dxa"/>
            <w:tcBorders>
              <w:top w:val="nil"/>
              <w:left w:val="nil"/>
              <w:bottom w:val="nil"/>
              <w:right w:val="nil"/>
            </w:tcBorders>
            <w:shd w:val="clear" w:color="000000" w:fill="FFFFFF"/>
            <w:noWrap/>
            <w:vAlign w:val="center"/>
            <w:hideMark/>
          </w:tcPr>
          <w:p w14:paraId="7B8283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10018318614</w:t>
            </w:r>
          </w:p>
        </w:tc>
        <w:tc>
          <w:tcPr>
            <w:tcW w:w="1418" w:type="dxa"/>
            <w:tcBorders>
              <w:top w:val="nil"/>
              <w:left w:val="nil"/>
              <w:bottom w:val="nil"/>
              <w:right w:val="nil"/>
            </w:tcBorders>
            <w:shd w:val="clear" w:color="000000" w:fill="FFFFFF"/>
            <w:noWrap/>
            <w:vAlign w:val="center"/>
            <w:hideMark/>
          </w:tcPr>
          <w:p w14:paraId="590409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0AEE58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37C47E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E5DF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463</w:t>
            </w:r>
          </w:p>
        </w:tc>
        <w:tc>
          <w:tcPr>
            <w:tcW w:w="2748" w:type="dxa"/>
            <w:tcBorders>
              <w:top w:val="nil"/>
              <w:left w:val="nil"/>
              <w:bottom w:val="nil"/>
              <w:right w:val="nil"/>
            </w:tcBorders>
            <w:shd w:val="clear" w:color="000000" w:fill="FFFFFF"/>
            <w:noWrap/>
            <w:vAlign w:val="center"/>
            <w:hideMark/>
          </w:tcPr>
          <w:p w14:paraId="27C4A8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14</w:t>
            </w:r>
          </w:p>
        </w:tc>
        <w:tc>
          <w:tcPr>
            <w:tcW w:w="2565" w:type="dxa"/>
            <w:tcBorders>
              <w:top w:val="nil"/>
              <w:left w:val="nil"/>
              <w:bottom w:val="nil"/>
              <w:right w:val="nil"/>
            </w:tcBorders>
            <w:shd w:val="clear" w:color="000000" w:fill="FFFFFF"/>
            <w:noWrap/>
            <w:vAlign w:val="center"/>
            <w:hideMark/>
          </w:tcPr>
          <w:p w14:paraId="3E85FB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MEIRE APARECIDA SOARES</w:t>
            </w:r>
          </w:p>
        </w:tc>
        <w:tc>
          <w:tcPr>
            <w:tcW w:w="1097" w:type="dxa"/>
            <w:tcBorders>
              <w:top w:val="nil"/>
              <w:left w:val="nil"/>
              <w:bottom w:val="nil"/>
              <w:right w:val="nil"/>
            </w:tcBorders>
            <w:shd w:val="clear" w:color="000000" w:fill="FFFFFF"/>
            <w:noWrap/>
            <w:vAlign w:val="center"/>
            <w:hideMark/>
          </w:tcPr>
          <w:p w14:paraId="351FCD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04094696610</w:t>
            </w:r>
          </w:p>
        </w:tc>
        <w:tc>
          <w:tcPr>
            <w:tcW w:w="1418" w:type="dxa"/>
            <w:tcBorders>
              <w:top w:val="nil"/>
              <w:left w:val="nil"/>
              <w:bottom w:val="nil"/>
              <w:right w:val="nil"/>
            </w:tcBorders>
            <w:shd w:val="clear" w:color="000000" w:fill="FFFFFF"/>
            <w:noWrap/>
            <w:vAlign w:val="center"/>
            <w:hideMark/>
          </w:tcPr>
          <w:p w14:paraId="200F3C1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038246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29/02/2036</w:t>
            </w:r>
          </w:p>
        </w:tc>
      </w:tr>
      <w:tr w:rsidR="00425AA7" w:rsidRPr="00581439" w14:paraId="5F0335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84595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464</w:t>
            </w:r>
          </w:p>
        </w:tc>
        <w:tc>
          <w:tcPr>
            <w:tcW w:w="2748" w:type="dxa"/>
            <w:tcBorders>
              <w:top w:val="nil"/>
              <w:left w:val="nil"/>
              <w:bottom w:val="nil"/>
              <w:right w:val="nil"/>
            </w:tcBorders>
            <w:shd w:val="clear" w:color="000000" w:fill="FFFFFF"/>
            <w:noWrap/>
            <w:vAlign w:val="center"/>
            <w:hideMark/>
          </w:tcPr>
          <w:p w14:paraId="708DB5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22</w:t>
            </w:r>
          </w:p>
        </w:tc>
        <w:tc>
          <w:tcPr>
            <w:tcW w:w="2565" w:type="dxa"/>
            <w:tcBorders>
              <w:top w:val="nil"/>
              <w:left w:val="nil"/>
              <w:bottom w:val="nil"/>
              <w:right w:val="nil"/>
            </w:tcBorders>
            <w:shd w:val="clear" w:color="000000" w:fill="FFFFFF"/>
            <w:noWrap/>
            <w:vAlign w:val="center"/>
            <w:hideMark/>
          </w:tcPr>
          <w:p w14:paraId="0771DFD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MEIRE DA SILVA FREITAS</w:t>
            </w:r>
          </w:p>
        </w:tc>
        <w:tc>
          <w:tcPr>
            <w:tcW w:w="1097" w:type="dxa"/>
            <w:tcBorders>
              <w:top w:val="nil"/>
              <w:left w:val="nil"/>
              <w:bottom w:val="nil"/>
              <w:right w:val="nil"/>
            </w:tcBorders>
            <w:shd w:val="clear" w:color="000000" w:fill="FFFFFF"/>
            <w:noWrap/>
            <w:vAlign w:val="center"/>
            <w:hideMark/>
          </w:tcPr>
          <w:p w14:paraId="36A4CE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06214772654</w:t>
            </w:r>
          </w:p>
        </w:tc>
        <w:tc>
          <w:tcPr>
            <w:tcW w:w="1418" w:type="dxa"/>
            <w:tcBorders>
              <w:top w:val="nil"/>
              <w:left w:val="nil"/>
              <w:bottom w:val="nil"/>
              <w:right w:val="nil"/>
            </w:tcBorders>
            <w:shd w:val="clear" w:color="000000" w:fill="FFFFFF"/>
            <w:noWrap/>
            <w:vAlign w:val="center"/>
            <w:hideMark/>
          </w:tcPr>
          <w:p w14:paraId="6B93532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0DE9D7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36515D7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933D74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465</w:t>
            </w:r>
          </w:p>
        </w:tc>
        <w:tc>
          <w:tcPr>
            <w:tcW w:w="2748" w:type="dxa"/>
            <w:tcBorders>
              <w:top w:val="nil"/>
              <w:left w:val="nil"/>
              <w:bottom w:val="nil"/>
              <w:right w:val="nil"/>
            </w:tcBorders>
            <w:shd w:val="clear" w:color="000000" w:fill="FFFFFF"/>
            <w:noWrap/>
            <w:vAlign w:val="center"/>
            <w:hideMark/>
          </w:tcPr>
          <w:p w14:paraId="74D6CE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14</w:t>
            </w:r>
          </w:p>
        </w:tc>
        <w:tc>
          <w:tcPr>
            <w:tcW w:w="2565" w:type="dxa"/>
            <w:tcBorders>
              <w:top w:val="nil"/>
              <w:left w:val="nil"/>
              <w:bottom w:val="nil"/>
              <w:right w:val="nil"/>
            </w:tcBorders>
            <w:shd w:val="clear" w:color="000000" w:fill="FFFFFF"/>
            <w:noWrap/>
            <w:vAlign w:val="center"/>
            <w:hideMark/>
          </w:tcPr>
          <w:p w14:paraId="6FCB72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MESSIAS LOUZADA GOMES</w:t>
            </w:r>
          </w:p>
        </w:tc>
        <w:tc>
          <w:tcPr>
            <w:tcW w:w="1097" w:type="dxa"/>
            <w:tcBorders>
              <w:top w:val="nil"/>
              <w:left w:val="nil"/>
              <w:bottom w:val="nil"/>
              <w:right w:val="nil"/>
            </w:tcBorders>
            <w:shd w:val="clear" w:color="000000" w:fill="FFFFFF"/>
            <w:noWrap/>
            <w:vAlign w:val="center"/>
            <w:hideMark/>
          </w:tcPr>
          <w:p w14:paraId="6B0377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01204484678</w:t>
            </w:r>
          </w:p>
        </w:tc>
        <w:tc>
          <w:tcPr>
            <w:tcW w:w="1418" w:type="dxa"/>
            <w:tcBorders>
              <w:top w:val="nil"/>
              <w:left w:val="nil"/>
              <w:bottom w:val="nil"/>
              <w:right w:val="nil"/>
            </w:tcBorders>
            <w:shd w:val="clear" w:color="000000" w:fill="FFFFFF"/>
            <w:noWrap/>
            <w:vAlign w:val="center"/>
            <w:hideMark/>
          </w:tcPr>
          <w:p w14:paraId="7EFB596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67.735,62</w:t>
            </w:r>
          </w:p>
        </w:tc>
        <w:tc>
          <w:tcPr>
            <w:tcW w:w="1842" w:type="dxa"/>
            <w:tcBorders>
              <w:top w:val="nil"/>
              <w:left w:val="nil"/>
              <w:bottom w:val="nil"/>
              <w:right w:val="nil"/>
            </w:tcBorders>
            <w:shd w:val="clear" w:color="000000" w:fill="FFFFFF"/>
            <w:noWrap/>
            <w:vAlign w:val="center"/>
            <w:hideMark/>
          </w:tcPr>
          <w:p w14:paraId="0BA0E3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235F4F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7C48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466</w:t>
            </w:r>
          </w:p>
        </w:tc>
        <w:tc>
          <w:tcPr>
            <w:tcW w:w="2748" w:type="dxa"/>
            <w:tcBorders>
              <w:top w:val="nil"/>
              <w:left w:val="nil"/>
              <w:bottom w:val="nil"/>
              <w:right w:val="nil"/>
            </w:tcBorders>
            <w:shd w:val="clear" w:color="000000" w:fill="FFFFFF"/>
            <w:noWrap/>
            <w:vAlign w:val="center"/>
            <w:hideMark/>
          </w:tcPr>
          <w:p w14:paraId="3CF9D4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17</w:t>
            </w:r>
          </w:p>
        </w:tc>
        <w:tc>
          <w:tcPr>
            <w:tcW w:w="2565" w:type="dxa"/>
            <w:tcBorders>
              <w:top w:val="nil"/>
              <w:left w:val="nil"/>
              <w:bottom w:val="nil"/>
              <w:right w:val="nil"/>
            </w:tcBorders>
            <w:shd w:val="clear" w:color="000000" w:fill="FFFFFF"/>
            <w:noWrap/>
            <w:vAlign w:val="center"/>
            <w:hideMark/>
          </w:tcPr>
          <w:p w14:paraId="575242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MILTON PEREIRA DE SOUSA</w:t>
            </w:r>
          </w:p>
        </w:tc>
        <w:tc>
          <w:tcPr>
            <w:tcW w:w="1097" w:type="dxa"/>
            <w:tcBorders>
              <w:top w:val="nil"/>
              <w:left w:val="nil"/>
              <w:bottom w:val="nil"/>
              <w:right w:val="nil"/>
            </w:tcBorders>
            <w:shd w:val="clear" w:color="000000" w:fill="FFFFFF"/>
            <w:noWrap/>
            <w:vAlign w:val="center"/>
            <w:hideMark/>
          </w:tcPr>
          <w:p w14:paraId="09D6884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76501809649</w:t>
            </w:r>
          </w:p>
        </w:tc>
        <w:tc>
          <w:tcPr>
            <w:tcW w:w="1418" w:type="dxa"/>
            <w:tcBorders>
              <w:top w:val="nil"/>
              <w:left w:val="nil"/>
              <w:bottom w:val="nil"/>
              <w:right w:val="nil"/>
            </w:tcBorders>
            <w:shd w:val="clear" w:color="000000" w:fill="FFFFFF"/>
            <w:noWrap/>
            <w:vAlign w:val="center"/>
            <w:hideMark/>
          </w:tcPr>
          <w:p w14:paraId="0635DF5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71.589,30</w:t>
            </w:r>
          </w:p>
        </w:tc>
        <w:tc>
          <w:tcPr>
            <w:tcW w:w="1842" w:type="dxa"/>
            <w:tcBorders>
              <w:top w:val="nil"/>
              <w:left w:val="nil"/>
              <w:bottom w:val="nil"/>
              <w:right w:val="nil"/>
            </w:tcBorders>
            <w:shd w:val="clear" w:color="000000" w:fill="FFFFFF"/>
            <w:noWrap/>
            <w:vAlign w:val="center"/>
            <w:hideMark/>
          </w:tcPr>
          <w:p w14:paraId="5BC4AE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26/12/2035</w:t>
            </w:r>
          </w:p>
        </w:tc>
      </w:tr>
      <w:tr w:rsidR="00425AA7" w:rsidRPr="00581439" w14:paraId="13CF485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A8771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467</w:t>
            </w:r>
          </w:p>
        </w:tc>
        <w:tc>
          <w:tcPr>
            <w:tcW w:w="2748" w:type="dxa"/>
            <w:tcBorders>
              <w:top w:val="nil"/>
              <w:left w:val="nil"/>
              <w:bottom w:val="nil"/>
              <w:right w:val="nil"/>
            </w:tcBorders>
            <w:shd w:val="clear" w:color="000000" w:fill="FFFFFF"/>
            <w:noWrap/>
            <w:vAlign w:val="center"/>
            <w:hideMark/>
          </w:tcPr>
          <w:p w14:paraId="59289F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02</w:t>
            </w:r>
          </w:p>
        </w:tc>
        <w:tc>
          <w:tcPr>
            <w:tcW w:w="2565" w:type="dxa"/>
            <w:tcBorders>
              <w:top w:val="nil"/>
              <w:left w:val="nil"/>
              <w:bottom w:val="nil"/>
              <w:right w:val="nil"/>
            </w:tcBorders>
            <w:shd w:val="clear" w:color="000000" w:fill="FFFFFF"/>
            <w:noWrap/>
            <w:vAlign w:val="center"/>
            <w:hideMark/>
          </w:tcPr>
          <w:p w14:paraId="066C848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MIRIAN DE FREITAS MELO SANTOS</w:t>
            </w:r>
          </w:p>
        </w:tc>
        <w:tc>
          <w:tcPr>
            <w:tcW w:w="1097" w:type="dxa"/>
            <w:tcBorders>
              <w:top w:val="nil"/>
              <w:left w:val="nil"/>
              <w:bottom w:val="nil"/>
              <w:right w:val="nil"/>
            </w:tcBorders>
            <w:shd w:val="clear" w:color="000000" w:fill="FFFFFF"/>
            <w:noWrap/>
            <w:vAlign w:val="center"/>
            <w:hideMark/>
          </w:tcPr>
          <w:p w14:paraId="0C25385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14195566657</w:t>
            </w:r>
          </w:p>
        </w:tc>
        <w:tc>
          <w:tcPr>
            <w:tcW w:w="1418" w:type="dxa"/>
            <w:tcBorders>
              <w:top w:val="nil"/>
              <w:left w:val="nil"/>
              <w:bottom w:val="nil"/>
              <w:right w:val="nil"/>
            </w:tcBorders>
            <w:shd w:val="clear" w:color="000000" w:fill="FFFFFF"/>
            <w:noWrap/>
            <w:vAlign w:val="center"/>
            <w:hideMark/>
          </w:tcPr>
          <w:p w14:paraId="0AEE25E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62.534,81</w:t>
            </w:r>
          </w:p>
        </w:tc>
        <w:tc>
          <w:tcPr>
            <w:tcW w:w="1842" w:type="dxa"/>
            <w:tcBorders>
              <w:top w:val="nil"/>
              <w:left w:val="nil"/>
              <w:bottom w:val="nil"/>
              <w:right w:val="nil"/>
            </w:tcBorders>
            <w:shd w:val="clear" w:color="000000" w:fill="FFFFFF"/>
            <w:noWrap/>
            <w:vAlign w:val="center"/>
            <w:hideMark/>
          </w:tcPr>
          <w:p w14:paraId="6D3135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23/10/2035</w:t>
            </w:r>
          </w:p>
        </w:tc>
      </w:tr>
      <w:tr w:rsidR="00425AA7" w:rsidRPr="00581439" w14:paraId="190B1E5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1805D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468</w:t>
            </w:r>
          </w:p>
        </w:tc>
        <w:tc>
          <w:tcPr>
            <w:tcW w:w="2748" w:type="dxa"/>
            <w:tcBorders>
              <w:top w:val="nil"/>
              <w:left w:val="nil"/>
              <w:bottom w:val="nil"/>
              <w:right w:val="nil"/>
            </w:tcBorders>
            <w:shd w:val="clear" w:color="000000" w:fill="FFFFFF"/>
            <w:noWrap/>
            <w:vAlign w:val="center"/>
            <w:hideMark/>
          </w:tcPr>
          <w:p w14:paraId="3EA575E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42</w:t>
            </w:r>
          </w:p>
        </w:tc>
        <w:tc>
          <w:tcPr>
            <w:tcW w:w="2565" w:type="dxa"/>
            <w:tcBorders>
              <w:top w:val="nil"/>
              <w:left w:val="nil"/>
              <w:bottom w:val="nil"/>
              <w:right w:val="nil"/>
            </w:tcBorders>
            <w:shd w:val="clear" w:color="000000" w:fill="FFFFFF"/>
            <w:noWrap/>
            <w:vAlign w:val="center"/>
            <w:hideMark/>
          </w:tcPr>
          <w:p w14:paraId="6CA811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MOISES SANTOS GUIMARAES</w:t>
            </w:r>
          </w:p>
        </w:tc>
        <w:tc>
          <w:tcPr>
            <w:tcW w:w="1097" w:type="dxa"/>
            <w:tcBorders>
              <w:top w:val="nil"/>
              <w:left w:val="nil"/>
              <w:bottom w:val="nil"/>
              <w:right w:val="nil"/>
            </w:tcBorders>
            <w:shd w:val="clear" w:color="000000" w:fill="FFFFFF"/>
            <w:noWrap/>
            <w:vAlign w:val="center"/>
            <w:hideMark/>
          </w:tcPr>
          <w:p w14:paraId="06C68A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14644289647</w:t>
            </w:r>
          </w:p>
        </w:tc>
        <w:tc>
          <w:tcPr>
            <w:tcW w:w="1418" w:type="dxa"/>
            <w:tcBorders>
              <w:top w:val="nil"/>
              <w:left w:val="nil"/>
              <w:bottom w:val="nil"/>
              <w:right w:val="nil"/>
            </w:tcBorders>
            <w:shd w:val="clear" w:color="000000" w:fill="FFFFFF"/>
            <w:noWrap/>
            <w:vAlign w:val="center"/>
            <w:hideMark/>
          </w:tcPr>
          <w:p w14:paraId="09BB181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76.434,45</w:t>
            </w:r>
          </w:p>
        </w:tc>
        <w:tc>
          <w:tcPr>
            <w:tcW w:w="1842" w:type="dxa"/>
            <w:tcBorders>
              <w:top w:val="nil"/>
              <w:left w:val="nil"/>
              <w:bottom w:val="nil"/>
              <w:right w:val="nil"/>
            </w:tcBorders>
            <w:shd w:val="clear" w:color="000000" w:fill="FFFFFF"/>
            <w:noWrap/>
            <w:vAlign w:val="center"/>
            <w:hideMark/>
          </w:tcPr>
          <w:p w14:paraId="699876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6FB04D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A98612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469</w:t>
            </w:r>
          </w:p>
        </w:tc>
        <w:tc>
          <w:tcPr>
            <w:tcW w:w="2748" w:type="dxa"/>
            <w:tcBorders>
              <w:top w:val="nil"/>
              <w:left w:val="nil"/>
              <w:bottom w:val="nil"/>
              <w:right w:val="nil"/>
            </w:tcBorders>
            <w:shd w:val="clear" w:color="000000" w:fill="FFFFFF"/>
            <w:noWrap/>
            <w:vAlign w:val="center"/>
            <w:hideMark/>
          </w:tcPr>
          <w:p w14:paraId="22D4C63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05</w:t>
            </w:r>
          </w:p>
        </w:tc>
        <w:tc>
          <w:tcPr>
            <w:tcW w:w="2565" w:type="dxa"/>
            <w:tcBorders>
              <w:top w:val="nil"/>
              <w:left w:val="nil"/>
              <w:bottom w:val="nil"/>
              <w:right w:val="nil"/>
            </w:tcBorders>
            <w:shd w:val="clear" w:color="000000" w:fill="FFFFFF"/>
            <w:noWrap/>
            <w:vAlign w:val="center"/>
            <w:hideMark/>
          </w:tcPr>
          <w:p w14:paraId="57C47DF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MUCIO DA SILVA CARNEIRO</w:t>
            </w:r>
          </w:p>
        </w:tc>
        <w:tc>
          <w:tcPr>
            <w:tcW w:w="1097" w:type="dxa"/>
            <w:tcBorders>
              <w:top w:val="nil"/>
              <w:left w:val="nil"/>
              <w:bottom w:val="nil"/>
              <w:right w:val="nil"/>
            </w:tcBorders>
            <w:shd w:val="clear" w:color="000000" w:fill="FFFFFF"/>
            <w:noWrap/>
            <w:vAlign w:val="center"/>
            <w:hideMark/>
          </w:tcPr>
          <w:p w14:paraId="2821A56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53648862634</w:t>
            </w:r>
          </w:p>
        </w:tc>
        <w:tc>
          <w:tcPr>
            <w:tcW w:w="1418" w:type="dxa"/>
            <w:tcBorders>
              <w:top w:val="nil"/>
              <w:left w:val="nil"/>
              <w:bottom w:val="nil"/>
              <w:right w:val="nil"/>
            </w:tcBorders>
            <w:shd w:val="clear" w:color="000000" w:fill="FFFFFF"/>
            <w:noWrap/>
            <w:vAlign w:val="center"/>
            <w:hideMark/>
          </w:tcPr>
          <w:p w14:paraId="2DD43CF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423469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06/09/2023</w:t>
            </w:r>
          </w:p>
        </w:tc>
      </w:tr>
      <w:tr w:rsidR="00425AA7" w:rsidRPr="00581439" w14:paraId="514A3F7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8CBB0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470</w:t>
            </w:r>
          </w:p>
        </w:tc>
        <w:tc>
          <w:tcPr>
            <w:tcW w:w="2748" w:type="dxa"/>
            <w:tcBorders>
              <w:top w:val="nil"/>
              <w:left w:val="nil"/>
              <w:bottom w:val="nil"/>
              <w:right w:val="nil"/>
            </w:tcBorders>
            <w:shd w:val="clear" w:color="000000" w:fill="FFFFFF"/>
            <w:noWrap/>
            <w:vAlign w:val="center"/>
            <w:hideMark/>
          </w:tcPr>
          <w:p w14:paraId="06F061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36</w:t>
            </w:r>
          </w:p>
        </w:tc>
        <w:tc>
          <w:tcPr>
            <w:tcW w:w="2565" w:type="dxa"/>
            <w:tcBorders>
              <w:top w:val="nil"/>
              <w:left w:val="nil"/>
              <w:bottom w:val="nil"/>
              <w:right w:val="nil"/>
            </w:tcBorders>
            <w:shd w:val="clear" w:color="000000" w:fill="FFFFFF"/>
            <w:noWrap/>
            <w:vAlign w:val="center"/>
            <w:hideMark/>
          </w:tcPr>
          <w:p w14:paraId="4EE4AF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DAIREL MACHADO</w:t>
            </w:r>
          </w:p>
        </w:tc>
        <w:tc>
          <w:tcPr>
            <w:tcW w:w="1097" w:type="dxa"/>
            <w:tcBorders>
              <w:top w:val="nil"/>
              <w:left w:val="nil"/>
              <w:bottom w:val="nil"/>
              <w:right w:val="nil"/>
            </w:tcBorders>
            <w:shd w:val="clear" w:color="000000" w:fill="FFFFFF"/>
            <w:noWrap/>
            <w:vAlign w:val="center"/>
            <w:hideMark/>
          </w:tcPr>
          <w:p w14:paraId="363D97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96092165600</w:t>
            </w:r>
          </w:p>
        </w:tc>
        <w:tc>
          <w:tcPr>
            <w:tcW w:w="1418" w:type="dxa"/>
            <w:tcBorders>
              <w:top w:val="nil"/>
              <w:left w:val="nil"/>
              <w:bottom w:val="nil"/>
              <w:right w:val="nil"/>
            </w:tcBorders>
            <w:shd w:val="clear" w:color="000000" w:fill="FFFFFF"/>
            <w:noWrap/>
            <w:vAlign w:val="center"/>
            <w:hideMark/>
          </w:tcPr>
          <w:p w14:paraId="73FA127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BA483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7058EE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7200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471</w:t>
            </w:r>
          </w:p>
        </w:tc>
        <w:tc>
          <w:tcPr>
            <w:tcW w:w="2748" w:type="dxa"/>
            <w:tcBorders>
              <w:top w:val="nil"/>
              <w:left w:val="nil"/>
              <w:bottom w:val="nil"/>
              <w:right w:val="nil"/>
            </w:tcBorders>
            <w:shd w:val="clear" w:color="000000" w:fill="FFFFFF"/>
            <w:noWrap/>
            <w:vAlign w:val="center"/>
            <w:hideMark/>
          </w:tcPr>
          <w:p w14:paraId="387C303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38</w:t>
            </w:r>
          </w:p>
        </w:tc>
        <w:tc>
          <w:tcPr>
            <w:tcW w:w="2565" w:type="dxa"/>
            <w:tcBorders>
              <w:top w:val="nil"/>
              <w:left w:val="nil"/>
              <w:bottom w:val="nil"/>
              <w:right w:val="nil"/>
            </w:tcBorders>
            <w:shd w:val="clear" w:color="000000" w:fill="FFFFFF"/>
            <w:noWrap/>
            <w:vAlign w:val="center"/>
            <w:hideMark/>
          </w:tcPr>
          <w:p w14:paraId="0F5328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GASPAR LEITE DE FATIMA</w:t>
            </w:r>
          </w:p>
        </w:tc>
        <w:tc>
          <w:tcPr>
            <w:tcW w:w="1097" w:type="dxa"/>
            <w:tcBorders>
              <w:top w:val="nil"/>
              <w:left w:val="nil"/>
              <w:bottom w:val="nil"/>
              <w:right w:val="nil"/>
            </w:tcBorders>
            <w:shd w:val="clear" w:color="000000" w:fill="FFFFFF"/>
            <w:noWrap/>
            <w:vAlign w:val="center"/>
            <w:hideMark/>
          </w:tcPr>
          <w:p w14:paraId="04415F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12909641651</w:t>
            </w:r>
          </w:p>
        </w:tc>
        <w:tc>
          <w:tcPr>
            <w:tcW w:w="1418" w:type="dxa"/>
            <w:tcBorders>
              <w:top w:val="nil"/>
              <w:left w:val="nil"/>
              <w:bottom w:val="nil"/>
              <w:right w:val="nil"/>
            </w:tcBorders>
            <w:shd w:val="clear" w:color="000000" w:fill="FFFFFF"/>
            <w:noWrap/>
            <w:vAlign w:val="center"/>
            <w:hideMark/>
          </w:tcPr>
          <w:p w14:paraId="5B05A67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2CF553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7448A82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47FEE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472</w:t>
            </w:r>
          </w:p>
        </w:tc>
        <w:tc>
          <w:tcPr>
            <w:tcW w:w="2748" w:type="dxa"/>
            <w:tcBorders>
              <w:top w:val="nil"/>
              <w:left w:val="nil"/>
              <w:bottom w:val="nil"/>
              <w:right w:val="nil"/>
            </w:tcBorders>
            <w:shd w:val="clear" w:color="000000" w:fill="FFFFFF"/>
            <w:noWrap/>
            <w:vAlign w:val="center"/>
            <w:hideMark/>
          </w:tcPr>
          <w:p w14:paraId="740B8D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29</w:t>
            </w:r>
          </w:p>
        </w:tc>
        <w:tc>
          <w:tcPr>
            <w:tcW w:w="2565" w:type="dxa"/>
            <w:tcBorders>
              <w:top w:val="nil"/>
              <w:left w:val="nil"/>
              <w:bottom w:val="nil"/>
              <w:right w:val="nil"/>
            </w:tcBorders>
            <w:shd w:val="clear" w:color="000000" w:fill="FFFFFF"/>
            <w:noWrap/>
            <w:vAlign w:val="center"/>
            <w:hideMark/>
          </w:tcPr>
          <w:p w14:paraId="7A4A26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PEREIRA GONÇALVES RODRIGUES DOS SANTOS</w:t>
            </w:r>
          </w:p>
        </w:tc>
        <w:tc>
          <w:tcPr>
            <w:tcW w:w="1097" w:type="dxa"/>
            <w:tcBorders>
              <w:top w:val="nil"/>
              <w:left w:val="nil"/>
              <w:bottom w:val="nil"/>
              <w:right w:val="nil"/>
            </w:tcBorders>
            <w:shd w:val="clear" w:color="000000" w:fill="FFFFFF"/>
            <w:noWrap/>
            <w:vAlign w:val="center"/>
            <w:hideMark/>
          </w:tcPr>
          <w:p w14:paraId="09A604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13938786604</w:t>
            </w:r>
          </w:p>
        </w:tc>
        <w:tc>
          <w:tcPr>
            <w:tcW w:w="1418" w:type="dxa"/>
            <w:tcBorders>
              <w:top w:val="nil"/>
              <w:left w:val="nil"/>
              <w:bottom w:val="nil"/>
              <w:right w:val="nil"/>
            </w:tcBorders>
            <w:shd w:val="clear" w:color="000000" w:fill="FFFFFF"/>
            <w:noWrap/>
            <w:vAlign w:val="center"/>
            <w:hideMark/>
          </w:tcPr>
          <w:p w14:paraId="4113F3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42.620,21</w:t>
            </w:r>
          </w:p>
        </w:tc>
        <w:tc>
          <w:tcPr>
            <w:tcW w:w="1842" w:type="dxa"/>
            <w:tcBorders>
              <w:top w:val="nil"/>
              <w:left w:val="nil"/>
              <w:bottom w:val="nil"/>
              <w:right w:val="nil"/>
            </w:tcBorders>
            <w:shd w:val="clear" w:color="000000" w:fill="FFFFFF"/>
            <w:noWrap/>
            <w:vAlign w:val="center"/>
            <w:hideMark/>
          </w:tcPr>
          <w:p w14:paraId="356164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10/09/2031</w:t>
            </w:r>
          </w:p>
        </w:tc>
      </w:tr>
      <w:tr w:rsidR="00425AA7" w:rsidRPr="00581439" w14:paraId="32BBE80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68DBE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473</w:t>
            </w:r>
          </w:p>
        </w:tc>
        <w:tc>
          <w:tcPr>
            <w:tcW w:w="2748" w:type="dxa"/>
            <w:tcBorders>
              <w:top w:val="nil"/>
              <w:left w:val="nil"/>
              <w:bottom w:val="nil"/>
              <w:right w:val="nil"/>
            </w:tcBorders>
            <w:shd w:val="clear" w:color="000000" w:fill="FFFFFF"/>
            <w:noWrap/>
            <w:vAlign w:val="center"/>
            <w:hideMark/>
          </w:tcPr>
          <w:p w14:paraId="2BC91C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27</w:t>
            </w:r>
          </w:p>
        </w:tc>
        <w:tc>
          <w:tcPr>
            <w:tcW w:w="2565" w:type="dxa"/>
            <w:tcBorders>
              <w:top w:val="nil"/>
              <w:left w:val="nil"/>
              <w:bottom w:val="nil"/>
              <w:right w:val="nil"/>
            </w:tcBorders>
            <w:shd w:val="clear" w:color="000000" w:fill="FFFFFF"/>
            <w:noWrap/>
            <w:vAlign w:val="center"/>
            <w:hideMark/>
          </w:tcPr>
          <w:p w14:paraId="5D456D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MURILO TAVARES DE ALMEIDA</w:t>
            </w:r>
          </w:p>
        </w:tc>
        <w:tc>
          <w:tcPr>
            <w:tcW w:w="1097" w:type="dxa"/>
            <w:tcBorders>
              <w:top w:val="nil"/>
              <w:left w:val="nil"/>
              <w:bottom w:val="nil"/>
              <w:right w:val="nil"/>
            </w:tcBorders>
            <w:shd w:val="clear" w:color="000000" w:fill="FFFFFF"/>
            <w:noWrap/>
            <w:vAlign w:val="center"/>
            <w:hideMark/>
          </w:tcPr>
          <w:p w14:paraId="4B838E2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13554088650</w:t>
            </w:r>
          </w:p>
        </w:tc>
        <w:tc>
          <w:tcPr>
            <w:tcW w:w="1418" w:type="dxa"/>
            <w:tcBorders>
              <w:top w:val="nil"/>
              <w:left w:val="nil"/>
              <w:bottom w:val="nil"/>
              <w:right w:val="nil"/>
            </w:tcBorders>
            <w:shd w:val="clear" w:color="000000" w:fill="FFFFFF"/>
            <w:noWrap/>
            <w:vAlign w:val="center"/>
            <w:hideMark/>
          </w:tcPr>
          <w:p w14:paraId="10F0E6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04D9CDE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39F325C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C17D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474</w:t>
            </w:r>
          </w:p>
        </w:tc>
        <w:tc>
          <w:tcPr>
            <w:tcW w:w="2748" w:type="dxa"/>
            <w:tcBorders>
              <w:top w:val="nil"/>
              <w:left w:val="nil"/>
              <w:bottom w:val="nil"/>
              <w:right w:val="nil"/>
            </w:tcBorders>
            <w:shd w:val="clear" w:color="000000" w:fill="FFFFFF"/>
            <w:noWrap/>
            <w:vAlign w:val="center"/>
            <w:hideMark/>
          </w:tcPr>
          <w:p w14:paraId="32E76F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18</w:t>
            </w:r>
          </w:p>
        </w:tc>
        <w:tc>
          <w:tcPr>
            <w:tcW w:w="2565" w:type="dxa"/>
            <w:tcBorders>
              <w:top w:val="nil"/>
              <w:left w:val="nil"/>
              <w:bottom w:val="nil"/>
              <w:right w:val="nil"/>
            </w:tcBorders>
            <w:shd w:val="clear" w:color="000000" w:fill="FFFFFF"/>
            <w:noWrap/>
            <w:vAlign w:val="center"/>
            <w:hideMark/>
          </w:tcPr>
          <w:p w14:paraId="73ACA3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NATHALIA GOMES MARTINS</w:t>
            </w:r>
          </w:p>
        </w:tc>
        <w:tc>
          <w:tcPr>
            <w:tcW w:w="1097" w:type="dxa"/>
            <w:tcBorders>
              <w:top w:val="nil"/>
              <w:left w:val="nil"/>
              <w:bottom w:val="nil"/>
              <w:right w:val="nil"/>
            </w:tcBorders>
            <w:shd w:val="clear" w:color="000000" w:fill="FFFFFF"/>
            <w:noWrap/>
            <w:vAlign w:val="center"/>
            <w:hideMark/>
          </w:tcPr>
          <w:p w14:paraId="40F6A86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15395546600</w:t>
            </w:r>
          </w:p>
        </w:tc>
        <w:tc>
          <w:tcPr>
            <w:tcW w:w="1418" w:type="dxa"/>
            <w:tcBorders>
              <w:top w:val="nil"/>
              <w:left w:val="nil"/>
              <w:bottom w:val="nil"/>
              <w:right w:val="nil"/>
            </w:tcBorders>
            <w:shd w:val="clear" w:color="000000" w:fill="FFFFFF"/>
            <w:noWrap/>
            <w:vAlign w:val="center"/>
            <w:hideMark/>
          </w:tcPr>
          <w:p w14:paraId="51A7F44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35409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28/11/2035</w:t>
            </w:r>
          </w:p>
        </w:tc>
      </w:tr>
      <w:tr w:rsidR="00425AA7" w:rsidRPr="00581439" w14:paraId="5948DCC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FD1B1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475</w:t>
            </w:r>
          </w:p>
        </w:tc>
        <w:tc>
          <w:tcPr>
            <w:tcW w:w="2748" w:type="dxa"/>
            <w:tcBorders>
              <w:top w:val="nil"/>
              <w:left w:val="nil"/>
              <w:bottom w:val="nil"/>
              <w:right w:val="nil"/>
            </w:tcBorders>
            <w:shd w:val="clear" w:color="000000" w:fill="FFFFFF"/>
            <w:noWrap/>
            <w:vAlign w:val="center"/>
            <w:hideMark/>
          </w:tcPr>
          <w:p w14:paraId="6C05D68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13</w:t>
            </w:r>
          </w:p>
        </w:tc>
        <w:tc>
          <w:tcPr>
            <w:tcW w:w="2565" w:type="dxa"/>
            <w:tcBorders>
              <w:top w:val="nil"/>
              <w:left w:val="nil"/>
              <w:bottom w:val="nil"/>
              <w:right w:val="nil"/>
            </w:tcBorders>
            <w:shd w:val="clear" w:color="000000" w:fill="FFFFFF"/>
            <w:noWrap/>
            <w:vAlign w:val="center"/>
            <w:hideMark/>
          </w:tcPr>
          <w:p w14:paraId="37035B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NATIVANIA ALVES DA SILVA</w:t>
            </w:r>
          </w:p>
        </w:tc>
        <w:tc>
          <w:tcPr>
            <w:tcW w:w="1097" w:type="dxa"/>
            <w:tcBorders>
              <w:top w:val="nil"/>
              <w:left w:val="nil"/>
              <w:bottom w:val="nil"/>
              <w:right w:val="nil"/>
            </w:tcBorders>
            <w:shd w:val="clear" w:color="000000" w:fill="FFFFFF"/>
            <w:noWrap/>
            <w:vAlign w:val="center"/>
            <w:hideMark/>
          </w:tcPr>
          <w:p w14:paraId="16DAE7F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69580758620</w:t>
            </w:r>
          </w:p>
        </w:tc>
        <w:tc>
          <w:tcPr>
            <w:tcW w:w="1418" w:type="dxa"/>
            <w:tcBorders>
              <w:top w:val="nil"/>
              <w:left w:val="nil"/>
              <w:bottom w:val="nil"/>
              <w:right w:val="nil"/>
            </w:tcBorders>
            <w:shd w:val="clear" w:color="000000" w:fill="FFFFFF"/>
            <w:noWrap/>
            <w:vAlign w:val="center"/>
            <w:hideMark/>
          </w:tcPr>
          <w:p w14:paraId="6700CE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24.765,58</w:t>
            </w:r>
          </w:p>
        </w:tc>
        <w:tc>
          <w:tcPr>
            <w:tcW w:w="1842" w:type="dxa"/>
            <w:tcBorders>
              <w:top w:val="nil"/>
              <w:left w:val="nil"/>
              <w:bottom w:val="nil"/>
              <w:right w:val="nil"/>
            </w:tcBorders>
            <w:shd w:val="clear" w:color="000000" w:fill="FFFFFF"/>
            <w:noWrap/>
            <w:vAlign w:val="center"/>
            <w:hideMark/>
          </w:tcPr>
          <w:p w14:paraId="24F4AA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20/03/2024</w:t>
            </w:r>
          </w:p>
        </w:tc>
      </w:tr>
      <w:tr w:rsidR="00425AA7" w:rsidRPr="00581439" w14:paraId="1E9AB3D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B4B81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476</w:t>
            </w:r>
          </w:p>
        </w:tc>
        <w:tc>
          <w:tcPr>
            <w:tcW w:w="2748" w:type="dxa"/>
            <w:tcBorders>
              <w:top w:val="nil"/>
              <w:left w:val="nil"/>
              <w:bottom w:val="nil"/>
              <w:right w:val="nil"/>
            </w:tcBorders>
            <w:shd w:val="clear" w:color="000000" w:fill="FFFFFF"/>
            <w:noWrap/>
            <w:vAlign w:val="center"/>
            <w:hideMark/>
          </w:tcPr>
          <w:p w14:paraId="7AA110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32</w:t>
            </w:r>
          </w:p>
        </w:tc>
        <w:tc>
          <w:tcPr>
            <w:tcW w:w="2565" w:type="dxa"/>
            <w:tcBorders>
              <w:top w:val="nil"/>
              <w:left w:val="nil"/>
              <w:bottom w:val="nil"/>
              <w:right w:val="nil"/>
            </w:tcBorders>
            <w:shd w:val="clear" w:color="000000" w:fill="FFFFFF"/>
            <w:noWrap/>
            <w:vAlign w:val="center"/>
            <w:hideMark/>
          </w:tcPr>
          <w:p w14:paraId="0FF2ADC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NATIVANIA ALVES DA SILVA</w:t>
            </w:r>
          </w:p>
        </w:tc>
        <w:tc>
          <w:tcPr>
            <w:tcW w:w="1097" w:type="dxa"/>
            <w:tcBorders>
              <w:top w:val="nil"/>
              <w:left w:val="nil"/>
              <w:bottom w:val="nil"/>
              <w:right w:val="nil"/>
            </w:tcBorders>
            <w:shd w:val="clear" w:color="000000" w:fill="FFFFFF"/>
            <w:noWrap/>
            <w:vAlign w:val="center"/>
            <w:hideMark/>
          </w:tcPr>
          <w:p w14:paraId="6C007A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69580758620</w:t>
            </w:r>
          </w:p>
        </w:tc>
        <w:tc>
          <w:tcPr>
            <w:tcW w:w="1418" w:type="dxa"/>
            <w:tcBorders>
              <w:top w:val="nil"/>
              <w:left w:val="nil"/>
              <w:bottom w:val="nil"/>
              <w:right w:val="nil"/>
            </w:tcBorders>
            <w:shd w:val="clear" w:color="000000" w:fill="FFFFFF"/>
            <w:noWrap/>
            <w:vAlign w:val="center"/>
            <w:hideMark/>
          </w:tcPr>
          <w:p w14:paraId="6969C72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A0A77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212DFF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FF1629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477</w:t>
            </w:r>
          </w:p>
        </w:tc>
        <w:tc>
          <w:tcPr>
            <w:tcW w:w="2748" w:type="dxa"/>
            <w:tcBorders>
              <w:top w:val="nil"/>
              <w:left w:val="nil"/>
              <w:bottom w:val="nil"/>
              <w:right w:val="nil"/>
            </w:tcBorders>
            <w:shd w:val="clear" w:color="000000" w:fill="FFFFFF"/>
            <w:noWrap/>
            <w:vAlign w:val="center"/>
            <w:hideMark/>
          </w:tcPr>
          <w:p w14:paraId="5A5F48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10</w:t>
            </w:r>
          </w:p>
        </w:tc>
        <w:tc>
          <w:tcPr>
            <w:tcW w:w="2565" w:type="dxa"/>
            <w:tcBorders>
              <w:top w:val="nil"/>
              <w:left w:val="nil"/>
              <w:bottom w:val="nil"/>
              <w:right w:val="nil"/>
            </w:tcBorders>
            <w:shd w:val="clear" w:color="000000" w:fill="FFFFFF"/>
            <w:noWrap/>
            <w:vAlign w:val="center"/>
            <w:hideMark/>
          </w:tcPr>
          <w:p w14:paraId="1468030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NEIDE BARBOSA DA COSTA MARQUES</w:t>
            </w:r>
          </w:p>
        </w:tc>
        <w:tc>
          <w:tcPr>
            <w:tcW w:w="1097" w:type="dxa"/>
            <w:tcBorders>
              <w:top w:val="nil"/>
              <w:left w:val="nil"/>
              <w:bottom w:val="nil"/>
              <w:right w:val="nil"/>
            </w:tcBorders>
            <w:shd w:val="clear" w:color="000000" w:fill="FFFFFF"/>
            <w:noWrap/>
            <w:vAlign w:val="center"/>
            <w:hideMark/>
          </w:tcPr>
          <w:p w14:paraId="75483AC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74345680620</w:t>
            </w:r>
          </w:p>
        </w:tc>
        <w:tc>
          <w:tcPr>
            <w:tcW w:w="1418" w:type="dxa"/>
            <w:tcBorders>
              <w:top w:val="nil"/>
              <w:left w:val="nil"/>
              <w:bottom w:val="nil"/>
              <w:right w:val="nil"/>
            </w:tcBorders>
            <w:shd w:val="clear" w:color="000000" w:fill="FFFFFF"/>
            <w:noWrap/>
            <w:vAlign w:val="center"/>
            <w:hideMark/>
          </w:tcPr>
          <w:p w14:paraId="6F045A2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42.665,00</w:t>
            </w:r>
          </w:p>
        </w:tc>
        <w:tc>
          <w:tcPr>
            <w:tcW w:w="1842" w:type="dxa"/>
            <w:tcBorders>
              <w:top w:val="nil"/>
              <w:left w:val="nil"/>
              <w:bottom w:val="nil"/>
              <w:right w:val="nil"/>
            </w:tcBorders>
            <w:shd w:val="clear" w:color="000000" w:fill="FFFFFF"/>
            <w:noWrap/>
            <w:vAlign w:val="center"/>
            <w:hideMark/>
          </w:tcPr>
          <w:p w14:paraId="1502A2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15/10/2031</w:t>
            </w:r>
          </w:p>
        </w:tc>
      </w:tr>
      <w:tr w:rsidR="00425AA7" w:rsidRPr="00581439" w14:paraId="7E6EBB2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E12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478</w:t>
            </w:r>
          </w:p>
        </w:tc>
        <w:tc>
          <w:tcPr>
            <w:tcW w:w="2748" w:type="dxa"/>
            <w:tcBorders>
              <w:top w:val="nil"/>
              <w:left w:val="nil"/>
              <w:bottom w:val="nil"/>
              <w:right w:val="nil"/>
            </w:tcBorders>
            <w:shd w:val="clear" w:color="000000" w:fill="FFFFFF"/>
            <w:noWrap/>
            <w:vAlign w:val="center"/>
            <w:hideMark/>
          </w:tcPr>
          <w:p w14:paraId="22CC7EC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11</w:t>
            </w:r>
          </w:p>
        </w:tc>
        <w:tc>
          <w:tcPr>
            <w:tcW w:w="2565" w:type="dxa"/>
            <w:tcBorders>
              <w:top w:val="nil"/>
              <w:left w:val="nil"/>
              <w:bottom w:val="nil"/>
              <w:right w:val="nil"/>
            </w:tcBorders>
            <w:shd w:val="clear" w:color="000000" w:fill="FFFFFF"/>
            <w:noWrap/>
            <w:vAlign w:val="center"/>
            <w:hideMark/>
          </w:tcPr>
          <w:p w14:paraId="1A293D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NEIDE FERREIRA DA SILVA</w:t>
            </w:r>
          </w:p>
        </w:tc>
        <w:tc>
          <w:tcPr>
            <w:tcW w:w="1097" w:type="dxa"/>
            <w:tcBorders>
              <w:top w:val="nil"/>
              <w:left w:val="nil"/>
              <w:bottom w:val="nil"/>
              <w:right w:val="nil"/>
            </w:tcBorders>
            <w:shd w:val="clear" w:color="000000" w:fill="FFFFFF"/>
            <w:noWrap/>
            <w:vAlign w:val="center"/>
            <w:hideMark/>
          </w:tcPr>
          <w:p w14:paraId="3B22F5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05877584650</w:t>
            </w:r>
          </w:p>
        </w:tc>
        <w:tc>
          <w:tcPr>
            <w:tcW w:w="1418" w:type="dxa"/>
            <w:tcBorders>
              <w:top w:val="nil"/>
              <w:left w:val="nil"/>
              <w:bottom w:val="nil"/>
              <w:right w:val="nil"/>
            </w:tcBorders>
            <w:shd w:val="clear" w:color="000000" w:fill="FFFFFF"/>
            <w:noWrap/>
            <w:vAlign w:val="center"/>
            <w:hideMark/>
          </w:tcPr>
          <w:p w14:paraId="47290B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41.827,20</w:t>
            </w:r>
          </w:p>
        </w:tc>
        <w:tc>
          <w:tcPr>
            <w:tcW w:w="1842" w:type="dxa"/>
            <w:tcBorders>
              <w:top w:val="nil"/>
              <w:left w:val="nil"/>
              <w:bottom w:val="nil"/>
              <w:right w:val="nil"/>
            </w:tcBorders>
            <w:shd w:val="clear" w:color="000000" w:fill="FFFFFF"/>
            <w:noWrap/>
            <w:vAlign w:val="center"/>
            <w:hideMark/>
          </w:tcPr>
          <w:p w14:paraId="0C99AC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10/06/2031</w:t>
            </w:r>
          </w:p>
        </w:tc>
      </w:tr>
      <w:tr w:rsidR="00425AA7" w:rsidRPr="00581439" w14:paraId="0AF689E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0F60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479</w:t>
            </w:r>
          </w:p>
        </w:tc>
        <w:tc>
          <w:tcPr>
            <w:tcW w:w="2748" w:type="dxa"/>
            <w:tcBorders>
              <w:top w:val="nil"/>
              <w:left w:val="nil"/>
              <w:bottom w:val="nil"/>
              <w:right w:val="nil"/>
            </w:tcBorders>
            <w:shd w:val="clear" w:color="000000" w:fill="FFFFFF"/>
            <w:noWrap/>
            <w:vAlign w:val="center"/>
            <w:hideMark/>
          </w:tcPr>
          <w:p w14:paraId="5DFF70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18</w:t>
            </w:r>
          </w:p>
        </w:tc>
        <w:tc>
          <w:tcPr>
            <w:tcW w:w="2565" w:type="dxa"/>
            <w:tcBorders>
              <w:top w:val="nil"/>
              <w:left w:val="nil"/>
              <w:bottom w:val="nil"/>
              <w:right w:val="nil"/>
            </w:tcBorders>
            <w:shd w:val="clear" w:color="000000" w:fill="FFFFFF"/>
            <w:noWrap/>
            <w:vAlign w:val="center"/>
            <w:hideMark/>
          </w:tcPr>
          <w:p w14:paraId="2B8FAF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NELIO ANTONIO DA SILVA</w:t>
            </w:r>
          </w:p>
        </w:tc>
        <w:tc>
          <w:tcPr>
            <w:tcW w:w="1097" w:type="dxa"/>
            <w:tcBorders>
              <w:top w:val="nil"/>
              <w:left w:val="nil"/>
              <w:bottom w:val="nil"/>
              <w:right w:val="nil"/>
            </w:tcBorders>
            <w:shd w:val="clear" w:color="000000" w:fill="FFFFFF"/>
            <w:noWrap/>
            <w:vAlign w:val="center"/>
            <w:hideMark/>
          </w:tcPr>
          <w:p w14:paraId="424B5B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03892990654</w:t>
            </w:r>
          </w:p>
        </w:tc>
        <w:tc>
          <w:tcPr>
            <w:tcW w:w="1418" w:type="dxa"/>
            <w:tcBorders>
              <w:top w:val="nil"/>
              <w:left w:val="nil"/>
              <w:bottom w:val="nil"/>
              <w:right w:val="nil"/>
            </w:tcBorders>
            <w:shd w:val="clear" w:color="000000" w:fill="FFFFFF"/>
            <w:noWrap/>
            <w:vAlign w:val="center"/>
            <w:hideMark/>
          </w:tcPr>
          <w:p w14:paraId="5FF572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645486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219F34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F1452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480</w:t>
            </w:r>
          </w:p>
        </w:tc>
        <w:tc>
          <w:tcPr>
            <w:tcW w:w="2748" w:type="dxa"/>
            <w:tcBorders>
              <w:top w:val="nil"/>
              <w:left w:val="nil"/>
              <w:bottom w:val="nil"/>
              <w:right w:val="nil"/>
            </w:tcBorders>
            <w:shd w:val="clear" w:color="000000" w:fill="FFFFFF"/>
            <w:noWrap/>
            <w:vAlign w:val="center"/>
            <w:hideMark/>
          </w:tcPr>
          <w:p w14:paraId="399AE5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23</w:t>
            </w:r>
          </w:p>
        </w:tc>
        <w:tc>
          <w:tcPr>
            <w:tcW w:w="2565" w:type="dxa"/>
            <w:tcBorders>
              <w:top w:val="nil"/>
              <w:left w:val="nil"/>
              <w:bottom w:val="nil"/>
              <w:right w:val="nil"/>
            </w:tcBorders>
            <w:shd w:val="clear" w:color="000000" w:fill="FFFFFF"/>
            <w:noWrap/>
            <w:vAlign w:val="center"/>
            <w:hideMark/>
          </w:tcPr>
          <w:p w14:paraId="065C8FC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NELSON PEREIRA MACIEL</w:t>
            </w:r>
          </w:p>
        </w:tc>
        <w:tc>
          <w:tcPr>
            <w:tcW w:w="1097" w:type="dxa"/>
            <w:tcBorders>
              <w:top w:val="nil"/>
              <w:left w:val="nil"/>
              <w:bottom w:val="nil"/>
              <w:right w:val="nil"/>
            </w:tcBorders>
            <w:shd w:val="clear" w:color="000000" w:fill="FFFFFF"/>
            <w:noWrap/>
            <w:vAlign w:val="center"/>
            <w:hideMark/>
          </w:tcPr>
          <w:p w14:paraId="280370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46108670606</w:t>
            </w:r>
          </w:p>
        </w:tc>
        <w:tc>
          <w:tcPr>
            <w:tcW w:w="1418" w:type="dxa"/>
            <w:tcBorders>
              <w:top w:val="nil"/>
              <w:left w:val="nil"/>
              <w:bottom w:val="nil"/>
              <w:right w:val="nil"/>
            </w:tcBorders>
            <w:shd w:val="clear" w:color="000000" w:fill="FFFFFF"/>
            <w:noWrap/>
            <w:vAlign w:val="center"/>
            <w:hideMark/>
          </w:tcPr>
          <w:p w14:paraId="26F1380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36.318,96</w:t>
            </w:r>
          </w:p>
        </w:tc>
        <w:tc>
          <w:tcPr>
            <w:tcW w:w="1842" w:type="dxa"/>
            <w:tcBorders>
              <w:top w:val="nil"/>
              <w:left w:val="nil"/>
              <w:bottom w:val="nil"/>
              <w:right w:val="nil"/>
            </w:tcBorders>
            <w:shd w:val="clear" w:color="000000" w:fill="FFFFFF"/>
            <w:noWrap/>
            <w:vAlign w:val="center"/>
            <w:hideMark/>
          </w:tcPr>
          <w:p w14:paraId="0EFEDA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10/02/2024</w:t>
            </w:r>
          </w:p>
        </w:tc>
      </w:tr>
      <w:tr w:rsidR="00425AA7" w:rsidRPr="00581439" w14:paraId="34A3D0F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96BF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481</w:t>
            </w:r>
          </w:p>
        </w:tc>
        <w:tc>
          <w:tcPr>
            <w:tcW w:w="2748" w:type="dxa"/>
            <w:tcBorders>
              <w:top w:val="nil"/>
              <w:left w:val="nil"/>
              <w:bottom w:val="nil"/>
              <w:right w:val="nil"/>
            </w:tcBorders>
            <w:shd w:val="clear" w:color="000000" w:fill="FFFFFF"/>
            <w:noWrap/>
            <w:vAlign w:val="center"/>
            <w:hideMark/>
          </w:tcPr>
          <w:p w14:paraId="6A3355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12</w:t>
            </w:r>
          </w:p>
        </w:tc>
        <w:tc>
          <w:tcPr>
            <w:tcW w:w="2565" w:type="dxa"/>
            <w:tcBorders>
              <w:top w:val="nil"/>
              <w:left w:val="nil"/>
              <w:bottom w:val="nil"/>
              <w:right w:val="nil"/>
            </w:tcBorders>
            <w:shd w:val="clear" w:color="000000" w:fill="FFFFFF"/>
            <w:noWrap/>
            <w:vAlign w:val="center"/>
            <w:hideMark/>
          </w:tcPr>
          <w:p w14:paraId="4E70C1F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NEUANDERSON VAZ SILVA</w:t>
            </w:r>
          </w:p>
        </w:tc>
        <w:tc>
          <w:tcPr>
            <w:tcW w:w="1097" w:type="dxa"/>
            <w:tcBorders>
              <w:top w:val="nil"/>
              <w:left w:val="nil"/>
              <w:bottom w:val="nil"/>
              <w:right w:val="nil"/>
            </w:tcBorders>
            <w:shd w:val="clear" w:color="000000" w:fill="FFFFFF"/>
            <w:noWrap/>
            <w:vAlign w:val="center"/>
            <w:hideMark/>
          </w:tcPr>
          <w:p w14:paraId="56CD142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01082106690</w:t>
            </w:r>
          </w:p>
        </w:tc>
        <w:tc>
          <w:tcPr>
            <w:tcW w:w="1418" w:type="dxa"/>
            <w:tcBorders>
              <w:top w:val="nil"/>
              <w:left w:val="nil"/>
              <w:bottom w:val="nil"/>
              <w:right w:val="nil"/>
            </w:tcBorders>
            <w:shd w:val="clear" w:color="000000" w:fill="FFFFFF"/>
            <w:noWrap/>
            <w:vAlign w:val="center"/>
            <w:hideMark/>
          </w:tcPr>
          <w:p w14:paraId="148B726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40.824,00</w:t>
            </w:r>
          </w:p>
        </w:tc>
        <w:tc>
          <w:tcPr>
            <w:tcW w:w="1842" w:type="dxa"/>
            <w:tcBorders>
              <w:top w:val="nil"/>
              <w:left w:val="nil"/>
              <w:bottom w:val="nil"/>
              <w:right w:val="nil"/>
            </w:tcBorders>
            <w:shd w:val="clear" w:color="000000" w:fill="FFFFFF"/>
            <w:noWrap/>
            <w:vAlign w:val="center"/>
            <w:hideMark/>
          </w:tcPr>
          <w:p w14:paraId="44B025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31/12/2023</w:t>
            </w:r>
          </w:p>
        </w:tc>
      </w:tr>
      <w:tr w:rsidR="00425AA7" w:rsidRPr="00581439" w14:paraId="42E188E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93AA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482</w:t>
            </w:r>
          </w:p>
        </w:tc>
        <w:tc>
          <w:tcPr>
            <w:tcW w:w="2748" w:type="dxa"/>
            <w:tcBorders>
              <w:top w:val="nil"/>
              <w:left w:val="nil"/>
              <w:bottom w:val="nil"/>
              <w:right w:val="nil"/>
            </w:tcBorders>
            <w:shd w:val="clear" w:color="000000" w:fill="FFFFFF"/>
            <w:noWrap/>
            <w:vAlign w:val="center"/>
            <w:hideMark/>
          </w:tcPr>
          <w:p w14:paraId="3AF67C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10</w:t>
            </w:r>
          </w:p>
        </w:tc>
        <w:tc>
          <w:tcPr>
            <w:tcW w:w="2565" w:type="dxa"/>
            <w:tcBorders>
              <w:top w:val="nil"/>
              <w:left w:val="nil"/>
              <w:bottom w:val="nil"/>
              <w:right w:val="nil"/>
            </w:tcBorders>
            <w:shd w:val="clear" w:color="000000" w:fill="FFFFFF"/>
            <w:noWrap/>
            <w:vAlign w:val="center"/>
            <w:hideMark/>
          </w:tcPr>
          <w:p w14:paraId="1D21058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NEUANDERSON VAZ SILVA</w:t>
            </w:r>
          </w:p>
        </w:tc>
        <w:tc>
          <w:tcPr>
            <w:tcW w:w="1097" w:type="dxa"/>
            <w:tcBorders>
              <w:top w:val="nil"/>
              <w:left w:val="nil"/>
              <w:bottom w:val="nil"/>
              <w:right w:val="nil"/>
            </w:tcBorders>
            <w:shd w:val="clear" w:color="000000" w:fill="FFFFFF"/>
            <w:noWrap/>
            <w:vAlign w:val="center"/>
            <w:hideMark/>
          </w:tcPr>
          <w:p w14:paraId="16DEAE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01082106690</w:t>
            </w:r>
          </w:p>
        </w:tc>
        <w:tc>
          <w:tcPr>
            <w:tcW w:w="1418" w:type="dxa"/>
            <w:tcBorders>
              <w:top w:val="nil"/>
              <w:left w:val="nil"/>
              <w:bottom w:val="nil"/>
              <w:right w:val="nil"/>
            </w:tcBorders>
            <w:shd w:val="clear" w:color="000000" w:fill="FFFFFF"/>
            <w:noWrap/>
            <w:vAlign w:val="center"/>
            <w:hideMark/>
          </w:tcPr>
          <w:p w14:paraId="77E645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25.068,40</w:t>
            </w:r>
          </w:p>
        </w:tc>
        <w:tc>
          <w:tcPr>
            <w:tcW w:w="1842" w:type="dxa"/>
            <w:tcBorders>
              <w:top w:val="nil"/>
              <w:left w:val="nil"/>
              <w:bottom w:val="nil"/>
              <w:right w:val="nil"/>
            </w:tcBorders>
            <w:shd w:val="clear" w:color="000000" w:fill="FFFFFF"/>
            <w:noWrap/>
            <w:vAlign w:val="center"/>
            <w:hideMark/>
          </w:tcPr>
          <w:p w14:paraId="581544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31/12/2023</w:t>
            </w:r>
          </w:p>
        </w:tc>
      </w:tr>
      <w:tr w:rsidR="00425AA7" w:rsidRPr="00581439" w14:paraId="660E41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14E1DB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483</w:t>
            </w:r>
          </w:p>
        </w:tc>
        <w:tc>
          <w:tcPr>
            <w:tcW w:w="2748" w:type="dxa"/>
            <w:tcBorders>
              <w:top w:val="nil"/>
              <w:left w:val="nil"/>
              <w:bottom w:val="nil"/>
              <w:right w:val="nil"/>
            </w:tcBorders>
            <w:shd w:val="clear" w:color="000000" w:fill="FFFFFF"/>
            <w:noWrap/>
            <w:vAlign w:val="center"/>
            <w:hideMark/>
          </w:tcPr>
          <w:p w14:paraId="0CD71C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01</w:t>
            </w:r>
          </w:p>
        </w:tc>
        <w:tc>
          <w:tcPr>
            <w:tcW w:w="2565" w:type="dxa"/>
            <w:tcBorders>
              <w:top w:val="nil"/>
              <w:left w:val="nil"/>
              <w:bottom w:val="nil"/>
              <w:right w:val="nil"/>
            </w:tcBorders>
            <w:shd w:val="clear" w:color="000000" w:fill="FFFFFF"/>
            <w:noWrap/>
            <w:vAlign w:val="center"/>
            <w:hideMark/>
          </w:tcPr>
          <w:p w14:paraId="336189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NILSA ABREU DE BRITO</w:t>
            </w:r>
          </w:p>
        </w:tc>
        <w:tc>
          <w:tcPr>
            <w:tcW w:w="1097" w:type="dxa"/>
            <w:tcBorders>
              <w:top w:val="nil"/>
              <w:left w:val="nil"/>
              <w:bottom w:val="nil"/>
              <w:right w:val="nil"/>
            </w:tcBorders>
            <w:shd w:val="clear" w:color="000000" w:fill="FFFFFF"/>
            <w:noWrap/>
            <w:vAlign w:val="center"/>
            <w:hideMark/>
          </w:tcPr>
          <w:p w14:paraId="3FEF421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08515574659</w:t>
            </w:r>
          </w:p>
        </w:tc>
        <w:tc>
          <w:tcPr>
            <w:tcW w:w="1418" w:type="dxa"/>
            <w:tcBorders>
              <w:top w:val="nil"/>
              <w:left w:val="nil"/>
              <w:bottom w:val="nil"/>
              <w:right w:val="nil"/>
            </w:tcBorders>
            <w:shd w:val="clear" w:color="000000" w:fill="FFFFFF"/>
            <w:noWrap/>
            <w:vAlign w:val="center"/>
            <w:hideMark/>
          </w:tcPr>
          <w:p w14:paraId="58C6C8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56.877,75</w:t>
            </w:r>
          </w:p>
        </w:tc>
        <w:tc>
          <w:tcPr>
            <w:tcW w:w="1842" w:type="dxa"/>
            <w:tcBorders>
              <w:top w:val="nil"/>
              <w:left w:val="nil"/>
              <w:bottom w:val="nil"/>
              <w:right w:val="nil"/>
            </w:tcBorders>
            <w:shd w:val="clear" w:color="000000" w:fill="FFFFFF"/>
            <w:noWrap/>
            <w:vAlign w:val="center"/>
            <w:hideMark/>
          </w:tcPr>
          <w:p w14:paraId="5CFCB7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25/06/2031</w:t>
            </w:r>
          </w:p>
        </w:tc>
      </w:tr>
      <w:tr w:rsidR="00425AA7" w:rsidRPr="00581439" w14:paraId="2E759FE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0405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484</w:t>
            </w:r>
          </w:p>
        </w:tc>
        <w:tc>
          <w:tcPr>
            <w:tcW w:w="2748" w:type="dxa"/>
            <w:tcBorders>
              <w:top w:val="nil"/>
              <w:left w:val="nil"/>
              <w:bottom w:val="nil"/>
              <w:right w:val="nil"/>
            </w:tcBorders>
            <w:shd w:val="clear" w:color="000000" w:fill="FFFFFF"/>
            <w:noWrap/>
            <w:vAlign w:val="center"/>
            <w:hideMark/>
          </w:tcPr>
          <w:p w14:paraId="515C883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02</w:t>
            </w:r>
          </w:p>
        </w:tc>
        <w:tc>
          <w:tcPr>
            <w:tcW w:w="2565" w:type="dxa"/>
            <w:tcBorders>
              <w:top w:val="nil"/>
              <w:left w:val="nil"/>
              <w:bottom w:val="nil"/>
              <w:right w:val="nil"/>
            </w:tcBorders>
            <w:shd w:val="clear" w:color="000000" w:fill="FFFFFF"/>
            <w:noWrap/>
            <w:vAlign w:val="center"/>
            <w:hideMark/>
          </w:tcPr>
          <w:p w14:paraId="65E353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NILSA ABREU DE BRITO</w:t>
            </w:r>
          </w:p>
        </w:tc>
        <w:tc>
          <w:tcPr>
            <w:tcW w:w="1097" w:type="dxa"/>
            <w:tcBorders>
              <w:top w:val="nil"/>
              <w:left w:val="nil"/>
              <w:bottom w:val="nil"/>
              <w:right w:val="nil"/>
            </w:tcBorders>
            <w:shd w:val="clear" w:color="000000" w:fill="FFFFFF"/>
            <w:noWrap/>
            <w:vAlign w:val="center"/>
            <w:hideMark/>
          </w:tcPr>
          <w:p w14:paraId="5D09BF7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08515574659</w:t>
            </w:r>
          </w:p>
        </w:tc>
        <w:tc>
          <w:tcPr>
            <w:tcW w:w="1418" w:type="dxa"/>
            <w:tcBorders>
              <w:top w:val="nil"/>
              <w:left w:val="nil"/>
              <w:bottom w:val="nil"/>
              <w:right w:val="nil"/>
            </w:tcBorders>
            <w:shd w:val="clear" w:color="000000" w:fill="FFFFFF"/>
            <w:noWrap/>
            <w:vAlign w:val="center"/>
            <w:hideMark/>
          </w:tcPr>
          <w:p w14:paraId="5A03E1C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49.715,43</w:t>
            </w:r>
          </w:p>
        </w:tc>
        <w:tc>
          <w:tcPr>
            <w:tcW w:w="1842" w:type="dxa"/>
            <w:tcBorders>
              <w:top w:val="nil"/>
              <w:left w:val="nil"/>
              <w:bottom w:val="nil"/>
              <w:right w:val="nil"/>
            </w:tcBorders>
            <w:shd w:val="clear" w:color="000000" w:fill="FFFFFF"/>
            <w:noWrap/>
            <w:vAlign w:val="center"/>
            <w:hideMark/>
          </w:tcPr>
          <w:p w14:paraId="61F927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15/09/2032</w:t>
            </w:r>
          </w:p>
        </w:tc>
      </w:tr>
      <w:tr w:rsidR="00425AA7" w:rsidRPr="00581439" w14:paraId="1944A48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85180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485</w:t>
            </w:r>
          </w:p>
        </w:tc>
        <w:tc>
          <w:tcPr>
            <w:tcW w:w="2748" w:type="dxa"/>
            <w:tcBorders>
              <w:top w:val="nil"/>
              <w:left w:val="nil"/>
              <w:bottom w:val="nil"/>
              <w:right w:val="nil"/>
            </w:tcBorders>
            <w:shd w:val="clear" w:color="000000" w:fill="FFFFFF"/>
            <w:noWrap/>
            <w:vAlign w:val="center"/>
            <w:hideMark/>
          </w:tcPr>
          <w:p w14:paraId="19F758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01</w:t>
            </w:r>
          </w:p>
        </w:tc>
        <w:tc>
          <w:tcPr>
            <w:tcW w:w="2565" w:type="dxa"/>
            <w:tcBorders>
              <w:top w:val="nil"/>
              <w:left w:val="nil"/>
              <w:bottom w:val="nil"/>
              <w:right w:val="nil"/>
            </w:tcBorders>
            <w:shd w:val="clear" w:color="000000" w:fill="FFFFFF"/>
            <w:noWrap/>
            <w:vAlign w:val="center"/>
            <w:hideMark/>
          </w:tcPr>
          <w:p w14:paraId="410160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NILSON FERREIRA ROCHA</w:t>
            </w:r>
          </w:p>
        </w:tc>
        <w:tc>
          <w:tcPr>
            <w:tcW w:w="1097" w:type="dxa"/>
            <w:tcBorders>
              <w:top w:val="nil"/>
              <w:left w:val="nil"/>
              <w:bottom w:val="nil"/>
              <w:right w:val="nil"/>
            </w:tcBorders>
            <w:shd w:val="clear" w:color="000000" w:fill="FFFFFF"/>
            <w:noWrap/>
            <w:vAlign w:val="center"/>
            <w:hideMark/>
          </w:tcPr>
          <w:p w14:paraId="6CDBF8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84100109687</w:t>
            </w:r>
          </w:p>
        </w:tc>
        <w:tc>
          <w:tcPr>
            <w:tcW w:w="1418" w:type="dxa"/>
            <w:tcBorders>
              <w:top w:val="nil"/>
              <w:left w:val="nil"/>
              <w:bottom w:val="nil"/>
              <w:right w:val="nil"/>
            </w:tcBorders>
            <w:shd w:val="clear" w:color="000000" w:fill="FFFFFF"/>
            <w:noWrap/>
            <w:vAlign w:val="center"/>
            <w:hideMark/>
          </w:tcPr>
          <w:p w14:paraId="4DC70F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27.433,80</w:t>
            </w:r>
          </w:p>
        </w:tc>
        <w:tc>
          <w:tcPr>
            <w:tcW w:w="1842" w:type="dxa"/>
            <w:tcBorders>
              <w:top w:val="nil"/>
              <w:left w:val="nil"/>
              <w:bottom w:val="nil"/>
              <w:right w:val="nil"/>
            </w:tcBorders>
            <w:shd w:val="clear" w:color="000000" w:fill="FFFFFF"/>
            <w:noWrap/>
            <w:vAlign w:val="center"/>
            <w:hideMark/>
          </w:tcPr>
          <w:p w14:paraId="68AEE9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28/01/2024</w:t>
            </w:r>
          </w:p>
        </w:tc>
      </w:tr>
      <w:tr w:rsidR="00425AA7" w:rsidRPr="00581439" w14:paraId="3621046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693C0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486</w:t>
            </w:r>
          </w:p>
        </w:tc>
        <w:tc>
          <w:tcPr>
            <w:tcW w:w="2748" w:type="dxa"/>
            <w:tcBorders>
              <w:top w:val="nil"/>
              <w:left w:val="nil"/>
              <w:bottom w:val="nil"/>
              <w:right w:val="nil"/>
            </w:tcBorders>
            <w:shd w:val="clear" w:color="000000" w:fill="FFFFFF"/>
            <w:noWrap/>
            <w:vAlign w:val="center"/>
            <w:hideMark/>
          </w:tcPr>
          <w:p w14:paraId="553139C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12</w:t>
            </w:r>
          </w:p>
        </w:tc>
        <w:tc>
          <w:tcPr>
            <w:tcW w:w="2565" w:type="dxa"/>
            <w:tcBorders>
              <w:top w:val="nil"/>
              <w:left w:val="nil"/>
              <w:bottom w:val="nil"/>
              <w:right w:val="nil"/>
            </w:tcBorders>
            <w:shd w:val="clear" w:color="000000" w:fill="FFFFFF"/>
            <w:noWrap/>
            <w:vAlign w:val="center"/>
            <w:hideMark/>
          </w:tcPr>
          <w:p w14:paraId="5C8261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ODETE SILVA SOUSA</w:t>
            </w:r>
          </w:p>
        </w:tc>
        <w:tc>
          <w:tcPr>
            <w:tcW w:w="1097" w:type="dxa"/>
            <w:tcBorders>
              <w:top w:val="nil"/>
              <w:left w:val="nil"/>
              <w:bottom w:val="nil"/>
              <w:right w:val="nil"/>
            </w:tcBorders>
            <w:shd w:val="clear" w:color="000000" w:fill="FFFFFF"/>
            <w:noWrap/>
            <w:vAlign w:val="center"/>
            <w:hideMark/>
          </w:tcPr>
          <w:p w14:paraId="10EC25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44241992668</w:t>
            </w:r>
          </w:p>
        </w:tc>
        <w:tc>
          <w:tcPr>
            <w:tcW w:w="1418" w:type="dxa"/>
            <w:tcBorders>
              <w:top w:val="nil"/>
              <w:left w:val="nil"/>
              <w:bottom w:val="nil"/>
              <w:right w:val="nil"/>
            </w:tcBorders>
            <w:shd w:val="clear" w:color="000000" w:fill="FFFFFF"/>
            <w:noWrap/>
            <w:vAlign w:val="center"/>
            <w:hideMark/>
          </w:tcPr>
          <w:p w14:paraId="4E7A39B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420432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15/04/2036</w:t>
            </w:r>
          </w:p>
        </w:tc>
      </w:tr>
      <w:tr w:rsidR="00425AA7" w:rsidRPr="00581439" w14:paraId="6206CD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B2F0B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487</w:t>
            </w:r>
          </w:p>
        </w:tc>
        <w:tc>
          <w:tcPr>
            <w:tcW w:w="2748" w:type="dxa"/>
            <w:tcBorders>
              <w:top w:val="nil"/>
              <w:left w:val="nil"/>
              <w:bottom w:val="nil"/>
              <w:right w:val="nil"/>
            </w:tcBorders>
            <w:shd w:val="clear" w:color="000000" w:fill="FFFFFF"/>
            <w:noWrap/>
            <w:vAlign w:val="center"/>
            <w:hideMark/>
          </w:tcPr>
          <w:p w14:paraId="0ACA25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05</w:t>
            </w:r>
          </w:p>
        </w:tc>
        <w:tc>
          <w:tcPr>
            <w:tcW w:w="2565" w:type="dxa"/>
            <w:tcBorders>
              <w:top w:val="nil"/>
              <w:left w:val="nil"/>
              <w:bottom w:val="nil"/>
              <w:right w:val="nil"/>
            </w:tcBorders>
            <w:shd w:val="clear" w:color="000000" w:fill="FFFFFF"/>
            <w:noWrap/>
            <w:vAlign w:val="center"/>
            <w:hideMark/>
          </w:tcPr>
          <w:p w14:paraId="08190A9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OLDAIR DA SILVA LEITE</w:t>
            </w:r>
          </w:p>
        </w:tc>
        <w:tc>
          <w:tcPr>
            <w:tcW w:w="1097" w:type="dxa"/>
            <w:tcBorders>
              <w:top w:val="nil"/>
              <w:left w:val="nil"/>
              <w:bottom w:val="nil"/>
              <w:right w:val="nil"/>
            </w:tcBorders>
            <w:shd w:val="clear" w:color="000000" w:fill="FFFFFF"/>
            <w:noWrap/>
            <w:vAlign w:val="center"/>
            <w:hideMark/>
          </w:tcPr>
          <w:p w14:paraId="43B7B93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05636572603</w:t>
            </w:r>
          </w:p>
        </w:tc>
        <w:tc>
          <w:tcPr>
            <w:tcW w:w="1418" w:type="dxa"/>
            <w:tcBorders>
              <w:top w:val="nil"/>
              <w:left w:val="nil"/>
              <w:bottom w:val="nil"/>
              <w:right w:val="nil"/>
            </w:tcBorders>
            <w:shd w:val="clear" w:color="000000" w:fill="FFFFFF"/>
            <w:noWrap/>
            <w:vAlign w:val="center"/>
            <w:hideMark/>
          </w:tcPr>
          <w:p w14:paraId="7A48561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50.798,59</w:t>
            </w:r>
          </w:p>
        </w:tc>
        <w:tc>
          <w:tcPr>
            <w:tcW w:w="1842" w:type="dxa"/>
            <w:tcBorders>
              <w:top w:val="nil"/>
              <w:left w:val="nil"/>
              <w:bottom w:val="nil"/>
              <w:right w:val="nil"/>
            </w:tcBorders>
            <w:shd w:val="clear" w:color="000000" w:fill="FFFFFF"/>
            <w:noWrap/>
            <w:vAlign w:val="center"/>
            <w:hideMark/>
          </w:tcPr>
          <w:p w14:paraId="441B2F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08/11/2032</w:t>
            </w:r>
          </w:p>
        </w:tc>
      </w:tr>
      <w:tr w:rsidR="00425AA7" w:rsidRPr="00581439" w14:paraId="1EC5FA9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14FFD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488</w:t>
            </w:r>
          </w:p>
        </w:tc>
        <w:tc>
          <w:tcPr>
            <w:tcW w:w="2748" w:type="dxa"/>
            <w:tcBorders>
              <w:top w:val="nil"/>
              <w:left w:val="nil"/>
              <w:bottom w:val="nil"/>
              <w:right w:val="nil"/>
            </w:tcBorders>
            <w:shd w:val="clear" w:color="000000" w:fill="FFFFFF"/>
            <w:noWrap/>
            <w:vAlign w:val="center"/>
            <w:hideMark/>
          </w:tcPr>
          <w:p w14:paraId="52A893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19</w:t>
            </w:r>
          </w:p>
        </w:tc>
        <w:tc>
          <w:tcPr>
            <w:tcW w:w="2565" w:type="dxa"/>
            <w:tcBorders>
              <w:top w:val="nil"/>
              <w:left w:val="nil"/>
              <w:bottom w:val="nil"/>
              <w:right w:val="nil"/>
            </w:tcBorders>
            <w:shd w:val="clear" w:color="000000" w:fill="FFFFFF"/>
            <w:noWrap/>
            <w:vAlign w:val="center"/>
            <w:hideMark/>
          </w:tcPr>
          <w:p w14:paraId="283FF8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ONEIAS BRANDAO LIMA</w:t>
            </w:r>
          </w:p>
        </w:tc>
        <w:tc>
          <w:tcPr>
            <w:tcW w:w="1097" w:type="dxa"/>
            <w:tcBorders>
              <w:top w:val="nil"/>
              <w:left w:val="nil"/>
              <w:bottom w:val="nil"/>
              <w:right w:val="nil"/>
            </w:tcBorders>
            <w:shd w:val="clear" w:color="000000" w:fill="FFFFFF"/>
            <w:noWrap/>
            <w:vAlign w:val="center"/>
            <w:hideMark/>
          </w:tcPr>
          <w:p w14:paraId="3935437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06560215601</w:t>
            </w:r>
          </w:p>
        </w:tc>
        <w:tc>
          <w:tcPr>
            <w:tcW w:w="1418" w:type="dxa"/>
            <w:tcBorders>
              <w:top w:val="nil"/>
              <w:left w:val="nil"/>
              <w:bottom w:val="nil"/>
              <w:right w:val="nil"/>
            </w:tcBorders>
            <w:shd w:val="clear" w:color="000000" w:fill="FFFFFF"/>
            <w:noWrap/>
            <w:vAlign w:val="center"/>
            <w:hideMark/>
          </w:tcPr>
          <w:p w14:paraId="4B6B2FC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A1410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12/03/2036</w:t>
            </w:r>
          </w:p>
        </w:tc>
      </w:tr>
      <w:tr w:rsidR="00425AA7" w:rsidRPr="00581439" w14:paraId="48F0584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2C1F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489</w:t>
            </w:r>
          </w:p>
        </w:tc>
        <w:tc>
          <w:tcPr>
            <w:tcW w:w="2748" w:type="dxa"/>
            <w:tcBorders>
              <w:top w:val="nil"/>
              <w:left w:val="nil"/>
              <w:bottom w:val="nil"/>
              <w:right w:val="nil"/>
            </w:tcBorders>
            <w:shd w:val="clear" w:color="000000" w:fill="FFFFFF"/>
            <w:noWrap/>
            <w:vAlign w:val="center"/>
            <w:hideMark/>
          </w:tcPr>
          <w:p w14:paraId="33C2EE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08</w:t>
            </w:r>
          </w:p>
        </w:tc>
        <w:tc>
          <w:tcPr>
            <w:tcW w:w="2565" w:type="dxa"/>
            <w:tcBorders>
              <w:top w:val="nil"/>
              <w:left w:val="nil"/>
              <w:bottom w:val="nil"/>
              <w:right w:val="nil"/>
            </w:tcBorders>
            <w:shd w:val="clear" w:color="000000" w:fill="FFFFFF"/>
            <w:noWrap/>
            <w:vAlign w:val="center"/>
            <w:hideMark/>
          </w:tcPr>
          <w:p w14:paraId="584126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OSCAR CAETANO DE MELO</w:t>
            </w:r>
          </w:p>
        </w:tc>
        <w:tc>
          <w:tcPr>
            <w:tcW w:w="1097" w:type="dxa"/>
            <w:tcBorders>
              <w:top w:val="nil"/>
              <w:left w:val="nil"/>
              <w:bottom w:val="nil"/>
              <w:right w:val="nil"/>
            </w:tcBorders>
            <w:shd w:val="clear" w:color="000000" w:fill="FFFFFF"/>
            <w:noWrap/>
            <w:vAlign w:val="center"/>
            <w:hideMark/>
          </w:tcPr>
          <w:p w14:paraId="568065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23280255600</w:t>
            </w:r>
          </w:p>
        </w:tc>
        <w:tc>
          <w:tcPr>
            <w:tcW w:w="1418" w:type="dxa"/>
            <w:tcBorders>
              <w:top w:val="nil"/>
              <w:left w:val="nil"/>
              <w:bottom w:val="nil"/>
              <w:right w:val="nil"/>
            </w:tcBorders>
            <w:shd w:val="clear" w:color="000000" w:fill="FFFFFF"/>
            <w:noWrap/>
            <w:vAlign w:val="center"/>
            <w:hideMark/>
          </w:tcPr>
          <w:p w14:paraId="16C8EA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4D4208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8D1DD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777339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490</w:t>
            </w:r>
          </w:p>
        </w:tc>
        <w:tc>
          <w:tcPr>
            <w:tcW w:w="2748" w:type="dxa"/>
            <w:tcBorders>
              <w:top w:val="nil"/>
              <w:left w:val="nil"/>
              <w:bottom w:val="nil"/>
              <w:right w:val="nil"/>
            </w:tcBorders>
            <w:shd w:val="clear" w:color="000000" w:fill="FFFFFF"/>
            <w:noWrap/>
            <w:vAlign w:val="center"/>
            <w:hideMark/>
          </w:tcPr>
          <w:p w14:paraId="43042B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02 - LOTE 13</w:t>
            </w:r>
          </w:p>
        </w:tc>
        <w:tc>
          <w:tcPr>
            <w:tcW w:w="2565" w:type="dxa"/>
            <w:tcBorders>
              <w:top w:val="nil"/>
              <w:left w:val="nil"/>
              <w:bottom w:val="nil"/>
              <w:right w:val="nil"/>
            </w:tcBorders>
            <w:shd w:val="clear" w:color="000000" w:fill="FFFFFF"/>
            <w:noWrap/>
            <w:vAlign w:val="center"/>
            <w:hideMark/>
          </w:tcPr>
          <w:p w14:paraId="120419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OSCAR CAETANO DE MELO</w:t>
            </w:r>
          </w:p>
        </w:tc>
        <w:tc>
          <w:tcPr>
            <w:tcW w:w="1097" w:type="dxa"/>
            <w:tcBorders>
              <w:top w:val="nil"/>
              <w:left w:val="nil"/>
              <w:bottom w:val="nil"/>
              <w:right w:val="nil"/>
            </w:tcBorders>
            <w:shd w:val="clear" w:color="000000" w:fill="FFFFFF"/>
            <w:noWrap/>
            <w:vAlign w:val="center"/>
            <w:hideMark/>
          </w:tcPr>
          <w:p w14:paraId="424F152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23280255600</w:t>
            </w:r>
          </w:p>
        </w:tc>
        <w:tc>
          <w:tcPr>
            <w:tcW w:w="1418" w:type="dxa"/>
            <w:tcBorders>
              <w:top w:val="nil"/>
              <w:left w:val="nil"/>
              <w:bottom w:val="nil"/>
              <w:right w:val="nil"/>
            </w:tcBorders>
            <w:shd w:val="clear" w:color="000000" w:fill="FFFFFF"/>
            <w:noWrap/>
            <w:vAlign w:val="center"/>
            <w:hideMark/>
          </w:tcPr>
          <w:p w14:paraId="6EEA59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F86936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506C5A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1A985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491</w:t>
            </w:r>
          </w:p>
        </w:tc>
        <w:tc>
          <w:tcPr>
            <w:tcW w:w="2748" w:type="dxa"/>
            <w:tcBorders>
              <w:top w:val="nil"/>
              <w:left w:val="nil"/>
              <w:bottom w:val="nil"/>
              <w:right w:val="nil"/>
            </w:tcBorders>
            <w:shd w:val="clear" w:color="000000" w:fill="FFFFFF"/>
            <w:noWrap/>
            <w:vAlign w:val="center"/>
            <w:hideMark/>
          </w:tcPr>
          <w:p w14:paraId="4552055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06</w:t>
            </w:r>
          </w:p>
        </w:tc>
        <w:tc>
          <w:tcPr>
            <w:tcW w:w="2565" w:type="dxa"/>
            <w:tcBorders>
              <w:top w:val="nil"/>
              <w:left w:val="nil"/>
              <w:bottom w:val="nil"/>
              <w:right w:val="nil"/>
            </w:tcBorders>
            <w:shd w:val="clear" w:color="000000" w:fill="FFFFFF"/>
            <w:noWrap/>
            <w:vAlign w:val="center"/>
            <w:hideMark/>
          </w:tcPr>
          <w:p w14:paraId="76A296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OSMAR EUSTAQUIO MIQUELANTI</w:t>
            </w:r>
          </w:p>
        </w:tc>
        <w:tc>
          <w:tcPr>
            <w:tcW w:w="1097" w:type="dxa"/>
            <w:tcBorders>
              <w:top w:val="nil"/>
              <w:left w:val="nil"/>
              <w:bottom w:val="nil"/>
              <w:right w:val="nil"/>
            </w:tcBorders>
            <w:shd w:val="clear" w:color="000000" w:fill="FFFFFF"/>
            <w:noWrap/>
            <w:vAlign w:val="center"/>
            <w:hideMark/>
          </w:tcPr>
          <w:p w14:paraId="5666D9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18233252620</w:t>
            </w:r>
          </w:p>
        </w:tc>
        <w:tc>
          <w:tcPr>
            <w:tcW w:w="1418" w:type="dxa"/>
            <w:tcBorders>
              <w:top w:val="nil"/>
              <w:left w:val="nil"/>
              <w:bottom w:val="nil"/>
              <w:right w:val="nil"/>
            </w:tcBorders>
            <w:shd w:val="clear" w:color="000000" w:fill="FFFFFF"/>
            <w:noWrap/>
            <w:vAlign w:val="center"/>
            <w:hideMark/>
          </w:tcPr>
          <w:p w14:paraId="42A8E43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64489A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004F11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E1693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492</w:t>
            </w:r>
          </w:p>
        </w:tc>
        <w:tc>
          <w:tcPr>
            <w:tcW w:w="2748" w:type="dxa"/>
            <w:tcBorders>
              <w:top w:val="nil"/>
              <w:left w:val="nil"/>
              <w:bottom w:val="nil"/>
              <w:right w:val="nil"/>
            </w:tcBorders>
            <w:shd w:val="clear" w:color="000000" w:fill="FFFFFF"/>
            <w:noWrap/>
            <w:vAlign w:val="center"/>
            <w:hideMark/>
          </w:tcPr>
          <w:p w14:paraId="4D8F109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15</w:t>
            </w:r>
          </w:p>
        </w:tc>
        <w:tc>
          <w:tcPr>
            <w:tcW w:w="2565" w:type="dxa"/>
            <w:tcBorders>
              <w:top w:val="nil"/>
              <w:left w:val="nil"/>
              <w:bottom w:val="nil"/>
              <w:right w:val="nil"/>
            </w:tcBorders>
            <w:shd w:val="clear" w:color="000000" w:fill="FFFFFF"/>
            <w:noWrap/>
            <w:vAlign w:val="center"/>
            <w:hideMark/>
          </w:tcPr>
          <w:p w14:paraId="047B68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OVIDIO ANTONIO ALVES</w:t>
            </w:r>
          </w:p>
        </w:tc>
        <w:tc>
          <w:tcPr>
            <w:tcW w:w="1097" w:type="dxa"/>
            <w:tcBorders>
              <w:top w:val="nil"/>
              <w:left w:val="nil"/>
              <w:bottom w:val="nil"/>
              <w:right w:val="nil"/>
            </w:tcBorders>
            <w:shd w:val="clear" w:color="000000" w:fill="FFFFFF"/>
            <w:noWrap/>
            <w:vAlign w:val="center"/>
            <w:hideMark/>
          </w:tcPr>
          <w:p w14:paraId="0D6446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60086998668</w:t>
            </w:r>
          </w:p>
        </w:tc>
        <w:tc>
          <w:tcPr>
            <w:tcW w:w="1418" w:type="dxa"/>
            <w:tcBorders>
              <w:top w:val="nil"/>
              <w:left w:val="nil"/>
              <w:bottom w:val="nil"/>
              <w:right w:val="nil"/>
            </w:tcBorders>
            <w:shd w:val="clear" w:color="000000" w:fill="FFFFFF"/>
            <w:noWrap/>
            <w:vAlign w:val="center"/>
            <w:hideMark/>
          </w:tcPr>
          <w:p w14:paraId="5AFBD8B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22.823,75</w:t>
            </w:r>
          </w:p>
        </w:tc>
        <w:tc>
          <w:tcPr>
            <w:tcW w:w="1842" w:type="dxa"/>
            <w:tcBorders>
              <w:top w:val="nil"/>
              <w:left w:val="nil"/>
              <w:bottom w:val="nil"/>
              <w:right w:val="nil"/>
            </w:tcBorders>
            <w:shd w:val="clear" w:color="000000" w:fill="FFFFFF"/>
            <w:noWrap/>
            <w:vAlign w:val="center"/>
            <w:hideMark/>
          </w:tcPr>
          <w:p w14:paraId="0AB5ECE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45C6831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4CCD3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493</w:t>
            </w:r>
          </w:p>
        </w:tc>
        <w:tc>
          <w:tcPr>
            <w:tcW w:w="2748" w:type="dxa"/>
            <w:tcBorders>
              <w:top w:val="nil"/>
              <w:left w:val="nil"/>
              <w:bottom w:val="nil"/>
              <w:right w:val="nil"/>
            </w:tcBorders>
            <w:shd w:val="clear" w:color="000000" w:fill="FFFFFF"/>
            <w:noWrap/>
            <w:vAlign w:val="center"/>
            <w:hideMark/>
          </w:tcPr>
          <w:p w14:paraId="416AE1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20</w:t>
            </w:r>
          </w:p>
        </w:tc>
        <w:tc>
          <w:tcPr>
            <w:tcW w:w="2565" w:type="dxa"/>
            <w:tcBorders>
              <w:top w:val="nil"/>
              <w:left w:val="nil"/>
              <w:bottom w:val="nil"/>
              <w:right w:val="nil"/>
            </w:tcBorders>
            <w:shd w:val="clear" w:color="000000" w:fill="FFFFFF"/>
            <w:noWrap/>
            <w:vAlign w:val="center"/>
            <w:hideMark/>
          </w:tcPr>
          <w:p w14:paraId="3C53038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ANDERSON RIBEIRO DOS SANTOS</w:t>
            </w:r>
          </w:p>
        </w:tc>
        <w:tc>
          <w:tcPr>
            <w:tcW w:w="1097" w:type="dxa"/>
            <w:tcBorders>
              <w:top w:val="nil"/>
              <w:left w:val="nil"/>
              <w:bottom w:val="nil"/>
              <w:right w:val="nil"/>
            </w:tcBorders>
            <w:shd w:val="clear" w:color="000000" w:fill="FFFFFF"/>
            <w:noWrap/>
            <w:vAlign w:val="center"/>
            <w:hideMark/>
          </w:tcPr>
          <w:p w14:paraId="57BBD5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13589643609</w:t>
            </w:r>
          </w:p>
        </w:tc>
        <w:tc>
          <w:tcPr>
            <w:tcW w:w="1418" w:type="dxa"/>
            <w:tcBorders>
              <w:top w:val="nil"/>
              <w:left w:val="nil"/>
              <w:bottom w:val="nil"/>
              <w:right w:val="nil"/>
            </w:tcBorders>
            <w:shd w:val="clear" w:color="000000" w:fill="FFFFFF"/>
            <w:noWrap/>
            <w:vAlign w:val="center"/>
            <w:hideMark/>
          </w:tcPr>
          <w:p w14:paraId="5C09895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74E665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05/02/2036</w:t>
            </w:r>
          </w:p>
        </w:tc>
      </w:tr>
      <w:tr w:rsidR="00425AA7" w:rsidRPr="00581439" w14:paraId="0FBCC3D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9FF08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494</w:t>
            </w:r>
          </w:p>
        </w:tc>
        <w:tc>
          <w:tcPr>
            <w:tcW w:w="2748" w:type="dxa"/>
            <w:tcBorders>
              <w:top w:val="nil"/>
              <w:left w:val="nil"/>
              <w:bottom w:val="nil"/>
              <w:right w:val="nil"/>
            </w:tcBorders>
            <w:shd w:val="clear" w:color="000000" w:fill="FFFFFF"/>
            <w:noWrap/>
            <w:vAlign w:val="center"/>
            <w:hideMark/>
          </w:tcPr>
          <w:p w14:paraId="71DB6F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13</w:t>
            </w:r>
          </w:p>
        </w:tc>
        <w:tc>
          <w:tcPr>
            <w:tcW w:w="2565" w:type="dxa"/>
            <w:tcBorders>
              <w:top w:val="nil"/>
              <w:left w:val="nil"/>
              <w:bottom w:val="nil"/>
              <w:right w:val="nil"/>
            </w:tcBorders>
            <w:shd w:val="clear" w:color="000000" w:fill="FFFFFF"/>
            <w:noWrap/>
            <w:vAlign w:val="center"/>
            <w:hideMark/>
          </w:tcPr>
          <w:p w14:paraId="0A5D79A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AUGUSTO OLIVEIRA SILVA</w:t>
            </w:r>
          </w:p>
        </w:tc>
        <w:tc>
          <w:tcPr>
            <w:tcW w:w="1097" w:type="dxa"/>
            <w:tcBorders>
              <w:top w:val="nil"/>
              <w:left w:val="nil"/>
              <w:bottom w:val="nil"/>
              <w:right w:val="nil"/>
            </w:tcBorders>
            <w:shd w:val="clear" w:color="000000" w:fill="FFFFFF"/>
            <w:noWrap/>
            <w:vAlign w:val="center"/>
            <w:hideMark/>
          </w:tcPr>
          <w:p w14:paraId="3F117F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14993046685</w:t>
            </w:r>
          </w:p>
        </w:tc>
        <w:tc>
          <w:tcPr>
            <w:tcW w:w="1418" w:type="dxa"/>
            <w:tcBorders>
              <w:top w:val="nil"/>
              <w:left w:val="nil"/>
              <w:bottom w:val="nil"/>
              <w:right w:val="nil"/>
            </w:tcBorders>
            <w:shd w:val="clear" w:color="000000" w:fill="FFFFFF"/>
            <w:noWrap/>
            <w:vAlign w:val="center"/>
            <w:hideMark/>
          </w:tcPr>
          <w:p w14:paraId="1D5E88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4E96F18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04/12/2035</w:t>
            </w:r>
          </w:p>
        </w:tc>
      </w:tr>
      <w:tr w:rsidR="00425AA7" w:rsidRPr="00581439" w14:paraId="501E110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7B1523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495</w:t>
            </w:r>
          </w:p>
        </w:tc>
        <w:tc>
          <w:tcPr>
            <w:tcW w:w="2748" w:type="dxa"/>
            <w:tcBorders>
              <w:top w:val="nil"/>
              <w:left w:val="nil"/>
              <w:bottom w:val="nil"/>
              <w:right w:val="nil"/>
            </w:tcBorders>
            <w:shd w:val="clear" w:color="000000" w:fill="FFFFFF"/>
            <w:noWrap/>
            <w:vAlign w:val="center"/>
            <w:hideMark/>
          </w:tcPr>
          <w:p w14:paraId="48AAE1C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19</w:t>
            </w:r>
          </w:p>
        </w:tc>
        <w:tc>
          <w:tcPr>
            <w:tcW w:w="2565" w:type="dxa"/>
            <w:tcBorders>
              <w:top w:val="nil"/>
              <w:left w:val="nil"/>
              <w:bottom w:val="nil"/>
              <w:right w:val="nil"/>
            </w:tcBorders>
            <w:shd w:val="clear" w:color="000000" w:fill="FFFFFF"/>
            <w:noWrap/>
            <w:vAlign w:val="center"/>
            <w:hideMark/>
          </w:tcPr>
          <w:p w14:paraId="5EA4E0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MARLO FERREIRA DA SILVA</w:t>
            </w:r>
          </w:p>
        </w:tc>
        <w:tc>
          <w:tcPr>
            <w:tcW w:w="1097" w:type="dxa"/>
            <w:tcBorders>
              <w:top w:val="nil"/>
              <w:left w:val="nil"/>
              <w:bottom w:val="nil"/>
              <w:right w:val="nil"/>
            </w:tcBorders>
            <w:shd w:val="clear" w:color="000000" w:fill="FFFFFF"/>
            <w:noWrap/>
            <w:vAlign w:val="center"/>
            <w:hideMark/>
          </w:tcPr>
          <w:p w14:paraId="765380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09807117623</w:t>
            </w:r>
          </w:p>
        </w:tc>
        <w:tc>
          <w:tcPr>
            <w:tcW w:w="1418" w:type="dxa"/>
            <w:tcBorders>
              <w:top w:val="nil"/>
              <w:left w:val="nil"/>
              <w:bottom w:val="nil"/>
              <w:right w:val="nil"/>
            </w:tcBorders>
            <w:shd w:val="clear" w:color="000000" w:fill="FFFFFF"/>
            <w:noWrap/>
            <w:vAlign w:val="center"/>
            <w:hideMark/>
          </w:tcPr>
          <w:p w14:paraId="7C702FD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76E87D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50FC27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C812FD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496</w:t>
            </w:r>
          </w:p>
        </w:tc>
        <w:tc>
          <w:tcPr>
            <w:tcW w:w="2748" w:type="dxa"/>
            <w:tcBorders>
              <w:top w:val="nil"/>
              <w:left w:val="nil"/>
              <w:bottom w:val="nil"/>
              <w:right w:val="nil"/>
            </w:tcBorders>
            <w:shd w:val="clear" w:color="000000" w:fill="FFFFFF"/>
            <w:noWrap/>
            <w:vAlign w:val="center"/>
            <w:hideMark/>
          </w:tcPr>
          <w:p w14:paraId="7313FD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20</w:t>
            </w:r>
          </w:p>
        </w:tc>
        <w:tc>
          <w:tcPr>
            <w:tcW w:w="2565" w:type="dxa"/>
            <w:tcBorders>
              <w:top w:val="nil"/>
              <w:left w:val="nil"/>
              <w:bottom w:val="nil"/>
              <w:right w:val="nil"/>
            </w:tcBorders>
            <w:shd w:val="clear" w:color="000000" w:fill="FFFFFF"/>
            <w:noWrap/>
            <w:vAlign w:val="center"/>
            <w:hideMark/>
          </w:tcPr>
          <w:p w14:paraId="60EB47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PABLO MARLO FERREIRA DA SILVA</w:t>
            </w:r>
          </w:p>
        </w:tc>
        <w:tc>
          <w:tcPr>
            <w:tcW w:w="1097" w:type="dxa"/>
            <w:tcBorders>
              <w:top w:val="nil"/>
              <w:left w:val="nil"/>
              <w:bottom w:val="nil"/>
              <w:right w:val="nil"/>
            </w:tcBorders>
            <w:shd w:val="clear" w:color="000000" w:fill="FFFFFF"/>
            <w:noWrap/>
            <w:vAlign w:val="center"/>
            <w:hideMark/>
          </w:tcPr>
          <w:p w14:paraId="3D2D6E4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09807117623</w:t>
            </w:r>
          </w:p>
        </w:tc>
        <w:tc>
          <w:tcPr>
            <w:tcW w:w="1418" w:type="dxa"/>
            <w:tcBorders>
              <w:top w:val="nil"/>
              <w:left w:val="nil"/>
              <w:bottom w:val="nil"/>
              <w:right w:val="nil"/>
            </w:tcBorders>
            <w:shd w:val="clear" w:color="000000" w:fill="FFFFFF"/>
            <w:noWrap/>
            <w:vAlign w:val="center"/>
            <w:hideMark/>
          </w:tcPr>
          <w:p w14:paraId="12ECF4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0,00</w:t>
            </w:r>
          </w:p>
        </w:tc>
        <w:tc>
          <w:tcPr>
            <w:tcW w:w="1842" w:type="dxa"/>
            <w:tcBorders>
              <w:top w:val="nil"/>
              <w:left w:val="nil"/>
              <w:bottom w:val="nil"/>
              <w:right w:val="nil"/>
            </w:tcBorders>
            <w:shd w:val="clear" w:color="000000" w:fill="FFFFFF"/>
            <w:noWrap/>
            <w:vAlign w:val="center"/>
            <w:hideMark/>
          </w:tcPr>
          <w:p w14:paraId="2764617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15/09/2020</w:t>
            </w:r>
          </w:p>
        </w:tc>
      </w:tr>
      <w:tr w:rsidR="00425AA7" w:rsidRPr="00581439" w14:paraId="14E3670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7DF9E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497</w:t>
            </w:r>
          </w:p>
        </w:tc>
        <w:tc>
          <w:tcPr>
            <w:tcW w:w="2748" w:type="dxa"/>
            <w:tcBorders>
              <w:top w:val="nil"/>
              <w:left w:val="nil"/>
              <w:bottom w:val="nil"/>
              <w:right w:val="nil"/>
            </w:tcBorders>
            <w:shd w:val="clear" w:color="000000" w:fill="FFFFFF"/>
            <w:noWrap/>
            <w:vAlign w:val="center"/>
            <w:hideMark/>
          </w:tcPr>
          <w:p w14:paraId="1FE960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08</w:t>
            </w:r>
          </w:p>
        </w:tc>
        <w:tc>
          <w:tcPr>
            <w:tcW w:w="2565" w:type="dxa"/>
            <w:tcBorders>
              <w:top w:val="nil"/>
              <w:left w:val="nil"/>
              <w:bottom w:val="nil"/>
              <w:right w:val="nil"/>
            </w:tcBorders>
            <w:shd w:val="clear" w:color="000000" w:fill="FFFFFF"/>
            <w:noWrap/>
            <w:vAlign w:val="center"/>
            <w:hideMark/>
          </w:tcPr>
          <w:p w14:paraId="5728B8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PATRIC DA SILVA LISBOA</w:t>
            </w:r>
          </w:p>
        </w:tc>
        <w:tc>
          <w:tcPr>
            <w:tcW w:w="1097" w:type="dxa"/>
            <w:tcBorders>
              <w:top w:val="nil"/>
              <w:left w:val="nil"/>
              <w:bottom w:val="nil"/>
              <w:right w:val="nil"/>
            </w:tcBorders>
            <w:shd w:val="clear" w:color="000000" w:fill="FFFFFF"/>
            <w:noWrap/>
            <w:vAlign w:val="center"/>
            <w:hideMark/>
          </w:tcPr>
          <w:p w14:paraId="5034BC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02154300693</w:t>
            </w:r>
          </w:p>
        </w:tc>
        <w:tc>
          <w:tcPr>
            <w:tcW w:w="1418" w:type="dxa"/>
            <w:tcBorders>
              <w:top w:val="nil"/>
              <w:left w:val="nil"/>
              <w:bottom w:val="nil"/>
              <w:right w:val="nil"/>
            </w:tcBorders>
            <w:shd w:val="clear" w:color="000000" w:fill="FFFFFF"/>
            <w:noWrap/>
            <w:vAlign w:val="center"/>
            <w:hideMark/>
          </w:tcPr>
          <w:p w14:paraId="122774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0EB3702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18/02/2036</w:t>
            </w:r>
          </w:p>
        </w:tc>
      </w:tr>
      <w:tr w:rsidR="00425AA7" w:rsidRPr="00581439" w14:paraId="4FB70D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F575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498</w:t>
            </w:r>
          </w:p>
        </w:tc>
        <w:tc>
          <w:tcPr>
            <w:tcW w:w="2748" w:type="dxa"/>
            <w:tcBorders>
              <w:top w:val="nil"/>
              <w:left w:val="nil"/>
              <w:bottom w:val="nil"/>
              <w:right w:val="nil"/>
            </w:tcBorders>
            <w:shd w:val="clear" w:color="000000" w:fill="FFFFFF"/>
            <w:noWrap/>
            <w:vAlign w:val="center"/>
            <w:hideMark/>
          </w:tcPr>
          <w:p w14:paraId="4DB615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09</w:t>
            </w:r>
          </w:p>
        </w:tc>
        <w:tc>
          <w:tcPr>
            <w:tcW w:w="2565" w:type="dxa"/>
            <w:tcBorders>
              <w:top w:val="nil"/>
              <w:left w:val="nil"/>
              <w:bottom w:val="nil"/>
              <w:right w:val="nil"/>
            </w:tcBorders>
            <w:shd w:val="clear" w:color="000000" w:fill="FFFFFF"/>
            <w:noWrap/>
            <w:vAlign w:val="center"/>
            <w:hideMark/>
          </w:tcPr>
          <w:p w14:paraId="5D6438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PAULINHA APARECIDA PEREIRA</w:t>
            </w:r>
          </w:p>
        </w:tc>
        <w:tc>
          <w:tcPr>
            <w:tcW w:w="1097" w:type="dxa"/>
            <w:tcBorders>
              <w:top w:val="nil"/>
              <w:left w:val="nil"/>
              <w:bottom w:val="nil"/>
              <w:right w:val="nil"/>
            </w:tcBorders>
            <w:shd w:val="clear" w:color="000000" w:fill="FFFFFF"/>
            <w:noWrap/>
            <w:vAlign w:val="center"/>
            <w:hideMark/>
          </w:tcPr>
          <w:p w14:paraId="68CB09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12143002602</w:t>
            </w:r>
          </w:p>
        </w:tc>
        <w:tc>
          <w:tcPr>
            <w:tcW w:w="1418" w:type="dxa"/>
            <w:tcBorders>
              <w:top w:val="nil"/>
              <w:left w:val="nil"/>
              <w:bottom w:val="nil"/>
              <w:right w:val="nil"/>
            </w:tcBorders>
            <w:shd w:val="clear" w:color="000000" w:fill="FFFFFF"/>
            <w:noWrap/>
            <w:vAlign w:val="center"/>
            <w:hideMark/>
          </w:tcPr>
          <w:p w14:paraId="504320C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56.155,00</w:t>
            </w:r>
          </w:p>
        </w:tc>
        <w:tc>
          <w:tcPr>
            <w:tcW w:w="1842" w:type="dxa"/>
            <w:tcBorders>
              <w:top w:val="nil"/>
              <w:left w:val="nil"/>
              <w:bottom w:val="nil"/>
              <w:right w:val="nil"/>
            </w:tcBorders>
            <w:shd w:val="clear" w:color="000000" w:fill="FFFFFF"/>
            <w:noWrap/>
            <w:vAlign w:val="center"/>
            <w:hideMark/>
          </w:tcPr>
          <w:p w14:paraId="3A4DA4C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0298E10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7BC2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499</w:t>
            </w:r>
          </w:p>
        </w:tc>
        <w:tc>
          <w:tcPr>
            <w:tcW w:w="2748" w:type="dxa"/>
            <w:tcBorders>
              <w:top w:val="nil"/>
              <w:left w:val="nil"/>
              <w:bottom w:val="nil"/>
              <w:right w:val="nil"/>
            </w:tcBorders>
            <w:shd w:val="clear" w:color="000000" w:fill="FFFFFF"/>
            <w:noWrap/>
            <w:vAlign w:val="center"/>
            <w:hideMark/>
          </w:tcPr>
          <w:p w14:paraId="72D6E8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06</w:t>
            </w:r>
          </w:p>
        </w:tc>
        <w:tc>
          <w:tcPr>
            <w:tcW w:w="2565" w:type="dxa"/>
            <w:tcBorders>
              <w:top w:val="nil"/>
              <w:left w:val="nil"/>
              <w:bottom w:val="nil"/>
              <w:right w:val="nil"/>
            </w:tcBorders>
            <w:shd w:val="clear" w:color="000000" w:fill="FFFFFF"/>
            <w:noWrap/>
            <w:vAlign w:val="center"/>
            <w:hideMark/>
          </w:tcPr>
          <w:p w14:paraId="399461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ALVES CORREA JUNIOR</w:t>
            </w:r>
          </w:p>
        </w:tc>
        <w:tc>
          <w:tcPr>
            <w:tcW w:w="1097" w:type="dxa"/>
            <w:tcBorders>
              <w:top w:val="nil"/>
              <w:left w:val="nil"/>
              <w:bottom w:val="nil"/>
              <w:right w:val="nil"/>
            </w:tcBorders>
            <w:shd w:val="clear" w:color="000000" w:fill="FFFFFF"/>
            <w:noWrap/>
            <w:vAlign w:val="center"/>
            <w:hideMark/>
          </w:tcPr>
          <w:p w14:paraId="0C7F96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09592925607</w:t>
            </w:r>
          </w:p>
        </w:tc>
        <w:tc>
          <w:tcPr>
            <w:tcW w:w="1418" w:type="dxa"/>
            <w:tcBorders>
              <w:top w:val="nil"/>
              <w:left w:val="nil"/>
              <w:bottom w:val="nil"/>
              <w:right w:val="nil"/>
            </w:tcBorders>
            <w:shd w:val="clear" w:color="000000" w:fill="FFFFFF"/>
            <w:noWrap/>
            <w:vAlign w:val="center"/>
            <w:hideMark/>
          </w:tcPr>
          <w:p w14:paraId="15CECE0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9C2D6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26/09/2023</w:t>
            </w:r>
          </w:p>
        </w:tc>
      </w:tr>
      <w:tr w:rsidR="00425AA7" w:rsidRPr="00581439" w14:paraId="6B853EB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FE466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500</w:t>
            </w:r>
          </w:p>
        </w:tc>
        <w:tc>
          <w:tcPr>
            <w:tcW w:w="2748" w:type="dxa"/>
            <w:tcBorders>
              <w:top w:val="nil"/>
              <w:left w:val="nil"/>
              <w:bottom w:val="nil"/>
              <w:right w:val="nil"/>
            </w:tcBorders>
            <w:shd w:val="clear" w:color="000000" w:fill="FFFFFF"/>
            <w:noWrap/>
            <w:vAlign w:val="center"/>
            <w:hideMark/>
          </w:tcPr>
          <w:p w14:paraId="5EE09ED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01</w:t>
            </w:r>
          </w:p>
        </w:tc>
        <w:tc>
          <w:tcPr>
            <w:tcW w:w="2565" w:type="dxa"/>
            <w:tcBorders>
              <w:top w:val="nil"/>
              <w:left w:val="nil"/>
              <w:bottom w:val="nil"/>
              <w:right w:val="nil"/>
            </w:tcBorders>
            <w:shd w:val="clear" w:color="000000" w:fill="FFFFFF"/>
            <w:noWrap/>
            <w:vAlign w:val="center"/>
            <w:hideMark/>
          </w:tcPr>
          <w:p w14:paraId="6A3B57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CESAR VIEIRA DE SOUZA</w:t>
            </w:r>
          </w:p>
        </w:tc>
        <w:tc>
          <w:tcPr>
            <w:tcW w:w="1097" w:type="dxa"/>
            <w:tcBorders>
              <w:top w:val="nil"/>
              <w:left w:val="nil"/>
              <w:bottom w:val="nil"/>
              <w:right w:val="nil"/>
            </w:tcBorders>
            <w:shd w:val="clear" w:color="000000" w:fill="FFFFFF"/>
            <w:noWrap/>
            <w:vAlign w:val="center"/>
            <w:hideMark/>
          </w:tcPr>
          <w:p w14:paraId="01A82E0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72888989620</w:t>
            </w:r>
          </w:p>
        </w:tc>
        <w:tc>
          <w:tcPr>
            <w:tcW w:w="1418" w:type="dxa"/>
            <w:tcBorders>
              <w:top w:val="nil"/>
              <w:left w:val="nil"/>
              <w:bottom w:val="nil"/>
              <w:right w:val="nil"/>
            </w:tcBorders>
            <w:shd w:val="clear" w:color="000000" w:fill="FFFFFF"/>
            <w:noWrap/>
            <w:vAlign w:val="center"/>
            <w:hideMark/>
          </w:tcPr>
          <w:p w14:paraId="2BFABF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56.034,60</w:t>
            </w:r>
          </w:p>
        </w:tc>
        <w:tc>
          <w:tcPr>
            <w:tcW w:w="1842" w:type="dxa"/>
            <w:tcBorders>
              <w:top w:val="nil"/>
              <w:left w:val="nil"/>
              <w:bottom w:val="nil"/>
              <w:right w:val="nil"/>
            </w:tcBorders>
            <w:shd w:val="clear" w:color="000000" w:fill="FFFFFF"/>
            <w:noWrap/>
            <w:vAlign w:val="center"/>
            <w:hideMark/>
          </w:tcPr>
          <w:p w14:paraId="4D81116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11/07/2034</w:t>
            </w:r>
          </w:p>
        </w:tc>
      </w:tr>
      <w:tr w:rsidR="00425AA7" w:rsidRPr="00581439" w14:paraId="3E5CDD7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C3238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501</w:t>
            </w:r>
          </w:p>
        </w:tc>
        <w:tc>
          <w:tcPr>
            <w:tcW w:w="2748" w:type="dxa"/>
            <w:tcBorders>
              <w:top w:val="nil"/>
              <w:left w:val="nil"/>
              <w:bottom w:val="nil"/>
              <w:right w:val="nil"/>
            </w:tcBorders>
            <w:shd w:val="clear" w:color="000000" w:fill="FFFFFF"/>
            <w:noWrap/>
            <w:vAlign w:val="center"/>
            <w:hideMark/>
          </w:tcPr>
          <w:p w14:paraId="6635FA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13</w:t>
            </w:r>
          </w:p>
        </w:tc>
        <w:tc>
          <w:tcPr>
            <w:tcW w:w="2565" w:type="dxa"/>
            <w:tcBorders>
              <w:top w:val="nil"/>
              <w:left w:val="nil"/>
              <w:bottom w:val="nil"/>
              <w:right w:val="nil"/>
            </w:tcBorders>
            <w:shd w:val="clear" w:color="000000" w:fill="FFFFFF"/>
            <w:noWrap/>
            <w:vAlign w:val="center"/>
            <w:hideMark/>
          </w:tcPr>
          <w:p w14:paraId="3FEA57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HENRIQUE DA SILVA DIAS MONTEIRO</w:t>
            </w:r>
          </w:p>
        </w:tc>
        <w:tc>
          <w:tcPr>
            <w:tcW w:w="1097" w:type="dxa"/>
            <w:tcBorders>
              <w:top w:val="nil"/>
              <w:left w:val="nil"/>
              <w:bottom w:val="nil"/>
              <w:right w:val="nil"/>
            </w:tcBorders>
            <w:shd w:val="clear" w:color="000000" w:fill="FFFFFF"/>
            <w:noWrap/>
            <w:vAlign w:val="center"/>
            <w:hideMark/>
          </w:tcPr>
          <w:p w14:paraId="1C28240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09180396658</w:t>
            </w:r>
          </w:p>
        </w:tc>
        <w:tc>
          <w:tcPr>
            <w:tcW w:w="1418" w:type="dxa"/>
            <w:tcBorders>
              <w:top w:val="nil"/>
              <w:left w:val="nil"/>
              <w:bottom w:val="nil"/>
              <w:right w:val="nil"/>
            </w:tcBorders>
            <w:shd w:val="clear" w:color="000000" w:fill="FFFFFF"/>
            <w:noWrap/>
            <w:vAlign w:val="center"/>
            <w:hideMark/>
          </w:tcPr>
          <w:p w14:paraId="4AFABB9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56.155,00</w:t>
            </w:r>
          </w:p>
        </w:tc>
        <w:tc>
          <w:tcPr>
            <w:tcW w:w="1842" w:type="dxa"/>
            <w:tcBorders>
              <w:top w:val="nil"/>
              <w:left w:val="nil"/>
              <w:bottom w:val="nil"/>
              <w:right w:val="nil"/>
            </w:tcBorders>
            <w:shd w:val="clear" w:color="000000" w:fill="FFFFFF"/>
            <w:noWrap/>
            <w:vAlign w:val="center"/>
            <w:hideMark/>
          </w:tcPr>
          <w:p w14:paraId="0FFB7F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4B8B702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A825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502</w:t>
            </w:r>
          </w:p>
        </w:tc>
        <w:tc>
          <w:tcPr>
            <w:tcW w:w="2748" w:type="dxa"/>
            <w:tcBorders>
              <w:top w:val="nil"/>
              <w:left w:val="nil"/>
              <w:bottom w:val="nil"/>
              <w:right w:val="nil"/>
            </w:tcBorders>
            <w:shd w:val="clear" w:color="000000" w:fill="FFFFFF"/>
            <w:noWrap/>
            <w:vAlign w:val="center"/>
            <w:hideMark/>
          </w:tcPr>
          <w:p w14:paraId="4CB7277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21</w:t>
            </w:r>
          </w:p>
        </w:tc>
        <w:tc>
          <w:tcPr>
            <w:tcW w:w="2565" w:type="dxa"/>
            <w:tcBorders>
              <w:top w:val="nil"/>
              <w:left w:val="nil"/>
              <w:bottom w:val="nil"/>
              <w:right w:val="nil"/>
            </w:tcBorders>
            <w:shd w:val="clear" w:color="000000" w:fill="FFFFFF"/>
            <w:noWrap/>
            <w:vAlign w:val="center"/>
            <w:hideMark/>
          </w:tcPr>
          <w:p w14:paraId="2972B62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HENRIQUE GOMES BAECA</w:t>
            </w:r>
          </w:p>
        </w:tc>
        <w:tc>
          <w:tcPr>
            <w:tcW w:w="1097" w:type="dxa"/>
            <w:tcBorders>
              <w:top w:val="nil"/>
              <w:left w:val="nil"/>
              <w:bottom w:val="nil"/>
              <w:right w:val="nil"/>
            </w:tcBorders>
            <w:shd w:val="clear" w:color="000000" w:fill="FFFFFF"/>
            <w:noWrap/>
            <w:vAlign w:val="center"/>
            <w:hideMark/>
          </w:tcPr>
          <w:p w14:paraId="30C21A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07352607617</w:t>
            </w:r>
          </w:p>
        </w:tc>
        <w:tc>
          <w:tcPr>
            <w:tcW w:w="1418" w:type="dxa"/>
            <w:tcBorders>
              <w:top w:val="nil"/>
              <w:left w:val="nil"/>
              <w:bottom w:val="nil"/>
              <w:right w:val="nil"/>
            </w:tcBorders>
            <w:shd w:val="clear" w:color="000000" w:fill="FFFFFF"/>
            <w:noWrap/>
            <w:vAlign w:val="center"/>
            <w:hideMark/>
          </w:tcPr>
          <w:p w14:paraId="217AE7E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031EB1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49E260F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59A7E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503</w:t>
            </w:r>
          </w:p>
        </w:tc>
        <w:tc>
          <w:tcPr>
            <w:tcW w:w="2748" w:type="dxa"/>
            <w:tcBorders>
              <w:top w:val="nil"/>
              <w:left w:val="nil"/>
              <w:bottom w:val="nil"/>
              <w:right w:val="nil"/>
            </w:tcBorders>
            <w:shd w:val="clear" w:color="000000" w:fill="FFFFFF"/>
            <w:noWrap/>
            <w:vAlign w:val="center"/>
            <w:hideMark/>
          </w:tcPr>
          <w:p w14:paraId="6D8A90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16</w:t>
            </w:r>
          </w:p>
        </w:tc>
        <w:tc>
          <w:tcPr>
            <w:tcW w:w="2565" w:type="dxa"/>
            <w:tcBorders>
              <w:top w:val="nil"/>
              <w:left w:val="nil"/>
              <w:bottom w:val="nil"/>
              <w:right w:val="nil"/>
            </w:tcBorders>
            <w:shd w:val="clear" w:color="000000" w:fill="FFFFFF"/>
            <w:noWrap/>
            <w:vAlign w:val="center"/>
            <w:hideMark/>
          </w:tcPr>
          <w:p w14:paraId="77DBFA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HENRIQUE QUEIROZ</w:t>
            </w:r>
          </w:p>
        </w:tc>
        <w:tc>
          <w:tcPr>
            <w:tcW w:w="1097" w:type="dxa"/>
            <w:tcBorders>
              <w:top w:val="nil"/>
              <w:left w:val="nil"/>
              <w:bottom w:val="nil"/>
              <w:right w:val="nil"/>
            </w:tcBorders>
            <w:shd w:val="clear" w:color="000000" w:fill="FFFFFF"/>
            <w:noWrap/>
            <w:vAlign w:val="center"/>
            <w:hideMark/>
          </w:tcPr>
          <w:p w14:paraId="4D1F7A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07136286697</w:t>
            </w:r>
          </w:p>
        </w:tc>
        <w:tc>
          <w:tcPr>
            <w:tcW w:w="1418" w:type="dxa"/>
            <w:tcBorders>
              <w:top w:val="nil"/>
              <w:left w:val="nil"/>
              <w:bottom w:val="nil"/>
              <w:right w:val="nil"/>
            </w:tcBorders>
            <w:shd w:val="clear" w:color="000000" w:fill="FFFFFF"/>
            <w:noWrap/>
            <w:vAlign w:val="center"/>
            <w:hideMark/>
          </w:tcPr>
          <w:p w14:paraId="4BA78E1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26.322,12</w:t>
            </w:r>
          </w:p>
        </w:tc>
        <w:tc>
          <w:tcPr>
            <w:tcW w:w="1842" w:type="dxa"/>
            <w:tcBorders>
              <w:top w:val="nil"/>
              <w:left w:val="nil"/>
              <w:bottom w:val="nil"/>
              <w:right w:val="nil"/>
            </w:tcBorders>
            <w:shd w:val="clear" w:color="000000" w:fill="FFFFFF"/>
            <w:noWrap/>
            <w:vAlign w:val="center"/>
            <w:hideMark/>
          </w:tcPr>
          <w:p w14:paraId="76021B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38053A7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ADB0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504</w:t>
            </w:r>
          </w:p>
        </w:tc>
        <w:tc>
          <w:tcPr>
            <w:tcW w:w="2748" w:type="dxa"/>
            <w:tcBorders>
              <w:top w:val="nil"/>
              <w:left w:val="nil"/>
              <w:bottom w:val="nil"/>
              <w:right w:val="nil"/>
            </w:tcBorders>
            <w:shd w:val="clear" w:color="000000" w:fill="FFFFFF"/>
            <w:noWrap/>
            <w:vAlign w:val="center"/>
            <w:hideMark/>
          </w:tcPr>
          <w:p w14:paraId="7E506C8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25</w:t>
            </w:r>
          </w:p>
        </w:tc>
        <w:tc>
          <w:tcPr>
            <w:tcW w:w="2565" w:type="dxa"/>
            <w:tcBorders>
              <w:top w:val="nil"/>
              <w:left w:val="nil"/>
              <w:bottom w:val="nil"/>
              <w:right w:val="nil"/>
            </w:tcBorders>
            <w:shd w:val="clear" w:color="000000" w:fill="FFFFFF"/>
            <w:noWrap/>
            <w:vAlign w:val="center"/>
            <w:hideMark/>
          </w:tcPr>
          <w:p w14:paraId="6E5F93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PAULO RODOLFO PIMENTEL PERES</w:t>
            </w:r>
          </w:p>
        </w:tc>
        <w:tc>
          <w:tcPr>
            <w:tcW w:w="1097" w:type="dxa"/>
            <w:tcBorders>
              <w:top w:val="nil"/>
              <w:left w:val="nil"/>
              <w:bottom w:val="nil"/>
              <w:right w:val="nil"/>
            </w:tcBorders>
            <w:shd w:val="clear" w:color="000000" w:fill="FFFFFF"/>
            <w:noWrap/>
            <w:vAlign w:val="center"/>
            <w:hideMark/>
          </w:tcPr>
          <w:p w14:paraId="63A906C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08673105617</w:t>
            </w:r>
          </w:p>
        </w:tc>
        <w:tc>
          <w:tcPr>
            <w:tcW w:w="1418" w:type="dxa"/>
            <w:tcBorders>
              <w:top w:val="nil"/>
              <w:left w:val="nil"/>
              <w:bottom w:val="nil"/>
              <w:right w:val="nil"/>
            </w:tcBorders>
            <w:shd w:val="clear" w:color="000000" w:fill="FFFFFF"/>
            <w:noWrap/>
            <w:vAlign w:val="center"/>
            <w:hideMark/>
          </w:tcPr>
          <w:p w14:paraId="66761C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25.524,48</w:t>
            </w:r>
          </w:p>
        </w:tc>
        <w:tc>
          <w:tcPr>
            <w:tcW w:w="1842" w:type="dxa"/>
            <w:tcBorders>
              <w:top w:val="nil"/>
              <w:left w:val="nil"/>
              <w:bottom w:val="nil"/>
              <w:right w:val="nil"/>
            </w:tcBorders>
            <w:shd w:val="clear" w:color="000000" w:fill="FFFFFF"/>
            <w:noWrap/>
            <w:vAlign w:val="center"/>
            <w:hideMark/>
          </w:tcPr>
          <w:p w14:paraId="5C36A9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1C914D7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A1425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505</w:t>
            </w:r>
          </w:p>
        </w:tc>
        <w:tc>
          <w:tcPr>
            <w:tcW w:w="2748" w:type="dxa"/>
            <w:tcBorders>
              <w:top w:val="nil"/>
              <w:left w:val="nil"/>
              <w:bottom w:val="nil"/>
              <w:right w:val="nil"/>
            </w:tcBorders>
            <w:shd w:val="clear" w:color="000000" w:fill="FFFFFF"/>
            <w:noWrap/>
            <w:vAlign w:val="center"/>
            <w:hideMark/>
          </w:tcPr>
          <w:p w14:paraId="347A22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25</w:t>
            </w:r>
          </w:p>
        </w:tc>
        <w:tc>
          <w:tcPr>
            <w:tcW w:w="2565" w:type="dxa"/>
            <w:tcBorders>
              <w:top w:val="nil"/>
              <w:left w:val="nil"/>
              <w:bottom w:val="nil"/>
              <w:right w:val="nil"/>
            </w:tcBorders>
            <w:shd w:val="clear" w:color="000000" w:fill="FFFFFF"/>
            <w:noWrap/>
            <w:vAlign w:val="center"/>
            <w:hideMark/>
          </w:tcPr>
          <w:p w14:paraId="4C7BF36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ANTONIO GONÇALVES DA COSTA MACHADO</w:t>
            </w:r>
          </w:p>
        </w:tc>
        <w:tc>
          <w:tcPr>
            <w:tcW w:w="1097" w:type="dxa"/>
            <w:tcBorders>
              <w:top w:val="nil"/>
              <w:left w:val="nil"/>
              <w:bottom w:val="nil"/>
              <w:right w:val="nil"/>
            </w:tcBorders>
            <w:shd w:val="clear" w:color="000000" w:fill="FFFFFF"/>
            <w:noWrap/>
            <w:vAlign w:val="center"/>
            <w:hideMark/>
          </w:tcPr>
          <w:p w14:paraId="4A357E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09156293640</w:t>
            </w:r>
          </w:p>
        </w:tc>
        <w:tc>
          <w:tcPr>
            <w:tcW w:w="1418" w:type="dxa"/>
            <w:tcBorders>
              <w:top w:val="nil"/>
              <w:left w:val="nil"/>
              <w:bottom w:val="nil"/>
              <w:right w:val="nil"/>
            </w:tcBorders>
            <w:shd w:val="clear" w:color="000000" w:fill="FFFFFF"/>
            <w:noWrap/>
            <w:vAlign w:val="center"/>
            <w:hideMark/>
          </w:tcPr>
          <w:p w14:paraId="014B63E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4444C04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07/02/2036</w:t>
            </w:r>
          </w:p>
        </w:tc>
      </w:tr>
      <w:tr w:rsidR="00425AA7" w:rsidRPr="00581439" w14:paraId="343198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54D1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506</w:t>
            </w:r>
          </w:p>
        </w:tc>
        <w:tc>
          <w:tcPr>
            <w:tcW w:w="2748" w:type="dxa"/>
            <w:tcBorders>
              <w:top w:val="nil"/>
              <w:left w:val="nil"/>
              <w:bottom w:val="nil"/>
              <w:right w:val="nil"/>
            </w:tcBorders>
            <w:shd w:val="clear" w:color="000000" w:fill="FFFFFF"/>
            <w:noWrap/>
            <w:vAlign w:val="center"/>
            <w:hideMark/>
          </w:tcPr>
          <w:p w14:paraId="09FD9E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04</w:t>
            </w:r>
          </w:p>
        </w:tc>
        <w:tc>
          <w:tcPr>
            <w:tcW w:w="2565" w:type="dxa"/>
            <w:tcBorders>
              <w:top w:val="nil"/>
              <w:left w:val="nil"/>
              <w:bottom w:val="nil"/>
              <w:right w:val="nil"/>
            </w:tcBorders>
            <w:shd w:val="clear" w:color="000000" w:fill="FFFFFF"/>
            <w:noWrap/>
            <w:vAlign w:val="center"/>
            <w:hideMark/>
          </w:tcPr>
          <w:p w14:paraId="61AB63D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DE BRITO</w:t>
            </w:r>
          </w:p>
        </w:tc>
        <w:tc>
          <w:tcPr>
            <w:tcW w:w="1097" w:type="dxa"/>
            <w:tcBorders>
              <w:top w:val="nil"/>
              <w:left w:val="nil"/>
              <w:bottom w:val="nil"/>
              <w:right w:val="nil"/>
            </w:tcBorders>
            <w:shd w:val="clear" w:color="000000" w:fill="FFFFFF"/>
            <w:noWrap/>
            <w:vAlign w:val="center"/>
            <w:hideMark/>
          </w:tcPr>
          <w:p w14:paraId="07213F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09858430639</w:t>
            </w:r>
          </w:p>
        </w:tc>
        <w:tc>
          <w:tcPr>
            <w:tcW w:w="1418" w:type="dxa"/>
            <w:tcBorders>
              <w:top w:val="nil"/>
              <w:left w:val="nil"/>
              <w:bottom w:val="nil"/>
              <w:right w:val="nil"/>
            </w:tcBorders>
            <w:shd w:val="clear" w:color="000000" w:fill="FFFFFF"/>
            <w:noWrap/>
            <w:vAlign w:val="center"/>
            <w:hideMark/>
          </w:tcPr>
          <w:p w14:paraId="219AD8B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4C780A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77FB7E9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A4F7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507</w:t>
            </w:r>
          </w:p>
        </w:tc>
        <w:tc>
          <w:tcPr>
            <w:tcW w:w="2748" w:type="dxa"/>
            <w:tcBorders>
              <w:top w:val="nil"/>
              <w:left w:val="nil"/>
              <w:bottom w:val="nil"/>
              <w:right w:val="nil"/>
            </w:tcBorders>
            <w:shd w:val="clear" w:color="000000" w:fill="FFFFFF"/>
            <w:noWrap/>
            <w:vAlign w:val="center"/>
            <w:hideMark/>
          </w:tcPr>
          <w:p w14:paraId="6CC67C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27</w:t>
            </w:r>
          </w:p>
        </w:tc>
        <w:tc>
          <w:tcPr>
            <w:tcW w:w="2565" w:type="dxa"/>
            <w:tcBorders>
              <w:top w:val="nil"/>
              <w:left w:val="nil"/>
              <w:bottom w:val="nil"/>
              <w:right w:val="nil"/>
            </w:tcBorders>
            <w:shd w:val="clear" w:color="000000" w:fill="FFFFFF"/>
            <w:noWrap/>
            <w:vAlign w:val="center"/>
            <w:hideMark/>
          </w:tcPr>
          <w:p w14:paraId="1595E9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DE BRITO</w:t>
            </w:r>
          </w:p>
        </w:tc>
        <w:tc>
          <w:tcPr>
            <w:tcW w:w="1097" w:type="dxa"/>
            <w:tcBorders>
              <w:top w:val="nil"/>
              <w:left w:val="nil"/>
              <w:bottom w:val="nil"/>
              <w:right w:val="nil"/>
            </w:tcBorders>
            <w:shd w:val="clear" w:color="000000" w:fill="FFFFFF"/>
            <w:noWrap/>
            <w:vAlign w:val="center"/>
            <w:hideMark/>
          </w:tcPr>
          <w:p w14:paraId="332A59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09858430639</w:t>
            </w:r>
          </w:p>
        </w:tc>
        <w:tc>
          <w:tcPr>
            <w:tcW w:w="1418" w:type="dxa"/>
            <w:tcBorders>
              <w:top w:val="nil"/>
              <w:left w:val="nil"/>
              <w:bottom w:val="nil"/>
              <w:right w:val="nil"/>
            </w:tcBorders>
            <w:shd w:val="clear" w:color="000000" w:fill="FFFFFF"/>
            <w:noWrap/>
            <w:vAlign w:val="center"/>
            <w:hideMark/>
          </w:tcPr>
          <w:p w14:paraId="7AB6FE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51.852,00</w:t>
            </w:r>
          </w:p>
        </w:tc>
        <w:tc>
          <w:tcPr>
            <w:tcW w:w="1842" w:type="dxa"/>
            <w:tcBorders>
              <w:top w:val="nil"/>
              <w:left w:val="nil"/>
              <w:bottom w:val="nil"/>
              <w:right w:val="nil"/>
            </w:tcBorders>
            <w:shd w:val="clear" w:color="000000" w:fill="FFFFFF"/>
            <w:noWrap/>
            <w:vAlign w:val="center"/>
            <w:hideMark/>
          </w:tcPr>
          <w:p w14:paraId="595DA1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20FD919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35A1D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508</w:t>
            </w:r>
          </w:p>
        </w:tc>
        <w:tc>
          <w:tcPr>
            <w:tcW w:w="2748" w:type="dxa"/>
            <w:tcBorders>
              <w:top w:val="nil"/>
              <w:left w:val="nil"/>
              <w:bottom w:val="nil"/>
              <w:right w:val="nil"/>
            </w:tcBorders>
            <w:shd w:val="clear" w:color="000000" w:fill="FFFFFF"/>
            <w:noWrap/>
            <w:vAlign w:val="center"/>
            <w:hideMark/>
          </w:tcPr>
          <w:p w14:paraId="528E3C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17</w:t>
            </w:r>
          </w:p>
        </w:tc>
        <w:tc>
          <w:tcPr>
            <w:tcW w:w="2565" w:type="dxa"/>
            <w:tcBorders>
              <w:top w:val="nil"/>
              <w:left w:val="nil"/>
              <w:bottom w:val="nil"/>
              <w:right w:val="nil"/>
            </w:tcBorders>
            <w:shd w:val="clear" w:color="000000" w:fill="FFFFFF"/>
            <w:noWrap/>
            <w:vAlign w:val="center"/>
            <w:hideMark/>
          </w:tcPr>
          <w:p w14:paraId="35C039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GOMES COSTA OLIVEIRA</w:t>
            </w:r>
          </w:p>
        </w:tc>
        <w:tc>
          <w:tcPr>
            <w:tcW w:w="1097" w:type="dxa"/>
            <w:tcBorders>
              <w:top w:val="nil"/>
              <w:left w:val="nil"/>
              <w:bottom w:val="nil"/>
              <w:right w:val="nil"/>
            </w:tcBorders>
            <w:shd w:val="clear" w:color="000000" w:fill="FFFFFF"/>
            <w:noWrap/>
            <w:vAlign w:val="center"/>
            <w:hideMark/>
          </w:tcPr>
          <w:p w14:paraId="2A641AB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07656023690</w:t>
            </w:r>
          </w:p>
        </w:tc>
        <w:tc>
          <w:tcPr>
            <w:tcW w:w="1418" w:type="dxa"/>
            <w:tcBorders>
              <w:top w:val="nil"/>
              <w:left w:val="nil"/>
              <w:bottom w:val="nil"/>
              <w:right w:val="nil"/>
            </w:tcBorders>
            <w:shd w:val="clear" w:color="000000" w:fill="FFFFFF"/>
            <w:noWrap/>
            <w:vAlign w:val="center"/>
            <w:hideMark/>
          </w:tcPr>
          <w:p w14:paraId="5D61B81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8E053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4F04EF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C6F4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509</w:t>
            </w:r>
          </w:p>
        </w:tc>
        <w:tc>
          <w:tcPr>
            <w:tcW w:w="2748" w:type="dxa"/>
            <w:tcBorders>
              <w:top w:val="nil"/>
              <w:left w:val="nil"/>
              <w:bottom w:val="nil"/>
              <w:right w:val="nil"/>
            </w:tcBorders>
            <w:shd w:val="clear" w:color="000000" w:fill="FFFFFF"/>
            <w:noWrap/>
            <w:vAlign w:val="center"/>
            <w:hideMark/>
          </w:tcPr>
          <w:p w14:paraId="7DA241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21</w:t>
            </w:r>
          </w:p>
        </w:tc>
        <w:tc>
          <w:tcPr>
            <w:tcW w:w="2565" w:type="dxa"/>
            <w:tcBorders>
              <w:top w:val="nil"/>
              <w:left w:val="nil"/>
              <w:bottom w:val="nil"/>
              <w:right w:val="nil"/>
            </w:tcBorders>
            <w:shd w:val="clear" w:color="000000" w:fill="FFFFFF"/>
            <w:noWrap/>
            <w:vAlign w:val="center"/>
            <w:hideMark/>
          </w:tcPr>
          <w:p w14:paraId="54B9083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GOMES COSTA OLIVEIRA</w:t>
            </w:r>
          </w:p>
        </w:tc>
        <w:tc>
          <w:tcPr>
            <w:tcW w:w="1097" w:type="dxa"/>
            <w:tcBorders>
              <w:top w:val="nil"/>
              <w:left w:val="nil"/>
              <w:bottom w:val="nil"/>
              <w:right w:val="nil"/>
            </w:tcBorders>
            <w:shd w:val="clear" w:color="000000" w:fill="FFFFFF"/>
            <w:noWrap/>
            <w:vAlign w:val="center"/>
            <w:hideMark/>
          </w:tcPr>
          <w:p w14:paraId="597C67D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07656023690</w:t>
            </w:r>
          </w:p>
        </w:tc>
        <w:tc>
          <w:tcPr>
            <w:tcW w:w="1418" w:type="dxa"/>
            <w:tcBorders>
              <w:top w:val="nil"/>
              <w:left w:val="nil"/>
              <w:bottom w:val="nil"/>
              <w:right w:val="nil"/>
            </w:tcBorders>
            <w:shd w:val="clear" w:color="000000" w:fill="FFFFFF"/>
            <w:noWrap/>
            <w:vAlign w:val="center"/>
            <w:hideMark/>
          </w:tcPr>
          <w:p w14:paraId="14A973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29.533,32</w:t>
            </w:r>
          </w:p>
        </w:tc>
        <w:tc>
          <w:tcPr>
            <w:tcW w:w="1842" w:type="dxa"/>
            <w:tcBorders>
              <w:top w:val="nil"/>
              <w:left w:val="nil"/>
              <w:bottom w:val="nil"/>
              <w:right w:val="nil"/>
            </w:tcBorders>
            <w:shd w:val="clear" w:color="000000" w:fill="FFFFFF"/>
            <w:noWrap/>
            <w:vAlign w:val="center"/>
            <w:hideMark/>
          </w:tcPr>
          <w:p w14:paraId="43B698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15/02/2024</w:t>
            </w:r>
          </w:p>
        </w:tc>
      </w:tr>
      <w:tr w:rsidR="00425AA7" w:rsidRPr="00581439" w14:paraId="2FA775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6486D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510</w:t>
            </w:r>
          </w:p>
        </w:tc>
        <w:tc>
          <w:tcPr>
            <w:tcW w:w="2748" w:type="dxa"/>
            <w:tcBorders>
              <w:top w:val="nil"/>
              <w:left w:val="nil"/>
              <w:bottom w:val="nil"/>
              <w:right w:val="nil"/>
            </w:tcBorders>
            <w:shd w:val="clear" w:color="000000" w:fill="FFFFFF"/>
            <w:noWrap/>
            <w:vAlign w:val="center"/>
            <w:hideMark/>
          </w:tcPr>
          <w:p w14:paraId="2A94FC2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29</w:t>
            </w:r>
          </w:p>
        </w:tc>
        <w:tc>
          <w:tcPr>
            <w:tcW w:w="2565" w:type="dxa"/>
            <w:tcBorders>
              <w:top w:val="nil"/>
              <w:left w:val="nil"/>
              <w:bottom w:val="nil"/>
              <w:right w:val="nil"/>
            </w:tcBorders>
            <w:shd w:val="clear" w:color="000000" w:fill="FFFFFF"/>
            <w:noWrap/>
            <w:vAlign w:val="center"/>
            <w:hideMark/>
          </w:tcPr>
          <w:p w14:paraId="309A6A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HENRIQUE TEODORO RODRIGUES</w:t>
            </w:r>
          </w:p>
        </w:tc>
        <w:tc>
          <w:tcPr>
            <w:tcW w:w="1097" w:type="dxa"/>
            <w:tcBorders>
              <w:top w:val="nil"/>
              <w:left w:val="nil"/>
              <w:bottom w:val="nil"/>
              <w:right w:val="nil"/>
            </w:tcBorders>
            <w:shd w:val="clear" w:color="000000" w:fill="FFFFFF"/>
            <w:noWrap/>
            <w:vAlign w:val="center"/>
            <w:hideMark/>
          </w:tcPr>
          <w:p w14:paraId="2EF5179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09416244635</w:t>
            </w:r>
          </w:p>
        </w:tc>
        <w:tc>
          <w:tcPr>
            <w:tcW w:w="1418" w:type="dxa"/>
            <w:tcBorders>
              <w:top w:val="nil"/>
              <w:left w:val="nil"/>
              <w:bottom w:val="nil"/>
              <w:right w:val="nil"/>
            </w:tcBorders>
            <w:shd w:val="clear" w:color="000000" w:fill="FFFFFF"/>
            <w:noWrap/>
            <w:vAlign w:val="center"/>
            <w:hideMark/>
          </w:tcPr>
          <w:p w14:paraId="0B96698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245A1A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264847D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54134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511</w:t>
            </w:r>
          </w:p>
        </w:tc>
        <w:tc>
          <w:tcPr>
            <w:tcW w:w="2748" w:type="dxa"/>
            <w:tcBorders>
              <w:top w:val="nil"/>
              <w:left w:val="nil"/>
              <w:bottom w:val="nil"/>
              <w:right w:val="nil"/>
            </w:tcBorders>
            <w:shd w:val="clear" w:color="000000" w:fill="FFFFFF"/>
            <w:noWrap/>
            <w:vAlign w:val="center"/>
            <w:hideMark/>
          </w:tcPr>
          <w:p w14:paraId="2274923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17</w:t>
            </w:r>
          </w:p>
        </w:tc>
        <w:tc>
          <w:tcPr>
            <w:tcW w:w="2565" w:type="dxa"/>
            <w:tcBorders>
              <w:top w:val="nil"/>
              <w:left w:val="nil"/>
              <w:bottom w:val="nil"/>
              <w:right w:val="nil"/>
            </w:tcBorders>
            <w:shd w:val="clear" w:color="000000" w:fill="FFFFFF"/>
            <w:noWrap/>
            <w:vAlign w:val="center"/>
            <w:hideMark/>
          </w:tcPr>
          <w:p w14:paraId="6D191D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PEDRO MARQUES DE OLIVEIRA</w:t>
            </w:r>
          </w:p>
        </w:tc>
        <w:tc>
          <w:tcPr>
            <w:tcW w:w="1097" w:type="dxa"/>
            <w:tcBorders>
              <w:top w:val="nil"/>
              <w:left w:val="nil"/>
              <w:bottom w:val="nil"/>
              <w:right w:val="nil"/>
            </w:tcBorders>
            <w:shd w:val="clear" w:color="000000" w:fill="FFFFFF"/>
            <w:noWrap/>
            <w:vAlign w:val="center"/>
            <w:hideMark/>
          </w:tcPr>
          <w:p w14:paraId="779CA79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32701675120</w:t>
            </w:r>
          </w:p>
        </w:tc>
        <w:tc>
          <w:tcPr>
            <w:tcW w:w="1418" w:type="dxa"/>
            <w:tcBorders>
              <w:top w:val="nil"/>
              <w:left w:val="nil"/>
              <w:bottom w:val="nil"/>
              <w:right w:val="nil"/>
            </w:tcBorders>
            <w:shd w:val="clear" w:color="000000" w:fill="FFFFFF"/>
            <w:noWrap/>
            <w:vAlign w:val="center"/>
            <w:hideMark/>
          </w:tcPr>
          <w:p w14:paraId="4FD63E1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57.393,41</w:t>
            </w:r>
          </w:p>
        </w:tc>
        <w:tc>
          <w:tcPr>
            <w:tcW w:w="1842" w:type="dxa"/>
            <w:tcBorders>
              <w:top w:val="nil"/>
              <w:left w:val="nil"/>
              <w:bottom w:val="nil"/>
              <w:right w:val="nil"/>
            </w:tcBorders>
            <w:shd w:val="clear" w:color="000000" w:fill="FFFFFF"/>
            <w:noWrap/>
            <w:vAlign w:val="center"/>
            <w:hideMark/>
          </w:tcPr>
          <w:p w14:paraId="691A05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1879B5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F9941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512</w:t>
            </w:r>
          </w:p>
        </w:tc>
        <w:tc>
          <w:tcPr>
            <w:tcW w:w="2748" w:type="dxa"/>
            <w:tcBorders>
              <w:top w:val="nil"/>
              <w:left w:val="nil"/>
              <w:bottom w:val="nil"/>
              <w:right w:val="nil"/>
            </w:tcBorders>
            <w:shd w:val="clear" w:color="000000" w:fill="FFFFFF"/>
            <w:noWrap/>
            <w:vAlign w:val="center"/>
            <w:hideMark/>
          </w:tcPr>
          <w:p w14:paraId="2AB245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25</w:t>
            </w:r>
          </w:p>
        </w:tc>
        <w:tc>
          <w:tcPr>
            <w:tcW w:w="2565" w:type="dxa"/>
            <w:tcBorders>
              <w:top w:val="nil"/>
              <w:left w:val="nil"/>
              <w:bottom w:val="nil"/>
              <w:right w:val="nil"/>
            </w:tcBorders>
            <w:shd w:val="clear" w:color="000000" w:fill="FFFFFF"/>
            <w:noWrap/>
            <w:vAlign w:val="center"/>
            <w:hideMark/>
          </w:tcPr>
          <w:p w14:paraId="14219D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PETERSON PAULINO DOMINGOS</w:t>
            </w:r>
          </w:p>
        </w:tc>
        <w:tc>
          <w:tcPr>
            <w:tcW w:w="1097" w:type="dxa"/>
            <w:tcBorders>
              <w:top w:val="nil"/>
              <w:left w:val="nil"/>
              <w:bottom w:val="nil"/>
              <w:right w:val="nil"/>
            </w:tcBorders>
            <w:shd w:val="clear" w:color="000000" w:fill="FFFFFF"/>
            <w:noWrap/>
            <w:vAlign w:val="center"/>
            <w:hideMark/>
          </w:tcPr>
          <w:p w14:paraId="68AA4B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11757386629</w:t>
            </w:r>
          </w:p>
        </w:tc>
        <w:tc>
          <w:tcPr>
            <w:tcW w:w="1418" w:type="dxa"/>
            <w:tcBorders>
              <w:top w:val="nil"/>
              <w:left w:val="nil"/>
              <w:bottom w:val="nil"/>
              <w:right w:val="nil"/>
            </w:tcBorders>
            <w:shd w:val="clear" w:color="000000" w:fill="FFFFFF"/>
            <w:noWrap/>
            <w:vAlign w:val="center"/>
            <w:hideMark/>
          </w:tcPr>
          <w:p w14:paraId="682E28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50.500,72</w:t>
            </w:r>
          </w:p>
        </w:tc>
        <w:tc>
          <w:tcPr>
            <w:tcW w:w="1842" w:type="dxa"/>
            <w:tcBorders>
              <w:top w:val="nil"/>
              <w:left w:val="nil"/>
              <w:bottom w:val="nil"/>
              <w:right w:val="nil"/>
            </w:tcBorders>
            <w:shd w:val="clear" w:color="000000" w:fill="FFFFFF"/>
            <w:noWrap/>
            <w:vAlign w:val="center"/>
            <w:hideMark/>
          </w:tcPr>
          <w:p w14:paraId="4DC4F8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10/11/2032</w:t>
            </w:r>
          </w:p>
        </w:tc>
      </w:tr>
      <w:tr w:rsidR="00425AA7" w:rsidRPr="00581439" w14:paraId="3485F8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2FDB5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513</w:t>
            </w:r>
          </w:p>
        </w:tc>
        <w:tc>
          <w:tcPr>
            <w:tcW w:w="2748" w:type="dxa"/>
            <w:tcBorders>
              <w:top w:val="nil"/>
              <w:left w:val="nil"/>
              <w:bottom w:val="nil"/>
              <w:right w:val="nil"/>
            </w:tcBorders>
            <w:shd w:val="clear" w:color="000000" w:fill="FFFFFF"/>
            <w:noWrap/>
            <w:vAlign w:val="center"/>
            <w:hideMark/>
          </w:tcPr>
          <w:p w14:paraId="16FDC2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22</w:t>
            </w:r>
          </w:p>
        </w:tc>
        <w:tc>
          <w:tcPr>
            <w:tcW w:w="2565" w:type="dxa"/>
            <w:tcBorders>
              <w:top w:val="nil"/>
              <w:left w:val="nil"/>
              <w:bottom w:val="nil"/>
              <w:right w:val="nil"/>
            </w:tcBorders>
            <w:shd w:val="clear" w:color="000000" w:fill="FFFFFF"/>
            <w:noWrap/>
            <w:vAlign w:val="center"/>
            <w:hideMark/>
          </w:tcPr>
          <w:p w14:paraId="201C00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PHELIPE PAMPLONA DE MELLO MARQUES</w:t>
            </w:r>
          </w:p>
        </w:tc>
        <w:tc>
          <w:tcPr>
            <w:tcW w:w="1097" w:type="dxa"/>
            <w:tcBorders>
              <w:top w:val="nil"/>
              <w:left w:val="nil"/>
              <w:bottom w:val="nil"/>
              <w:right w:val="nil"/>
            </w:tcBorders>
            <w:shd w:val="clear" w:color="000000" w:fill="FFFFFF"/>
            <w:noWrap/>
            <w:vAlign w:val="center"/>
            <w:hideMark/>
          </w:tcPr>
          <w:p w14:paraId="6D555B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07521686659</w:t>
            </w:r>
          </w:p>
        </w:tc>
        <w:tc>
          <w:tcPr>
            <w:tcW w:w="1418" w:type="dxa"/>
            <w:tcBorders>
              <w:top w:val="nil"/>
              <w:left w:val="nil"/>
              <w:bottom w:val="nil"/>
              <w:right w:val="nil"/>
            </w:tcBorders>
            <w:shd w:val="clear" w:color="000000" w:fill="FFFFFF"/>
            <w:noWrap/>
            <w:vAlign w:val="center"/>
            <w:hideMark/>
          </w:tcPr>
          <w:p w14:paraId="7E94EBB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22445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03A1FA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934A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514</w:t>
            </w:r>
          </w:p>
        </w:tc>
        <w:tc>
          <w:tcPr>
            <w:tcW w:w="2748" w:type="dxa"/>
            <w:tcBorders>
              <w:top w:val="nil"/>
              <w:left w:val="nil"/>
              <w:bottom w:val="nil"/>
              <w:right w:val="nil"/>
            </w:tcBorders>
            <w:shd w:val="clear" w:color="000000" w:fill="FFFFFF"/>
            <w:noWrap/>
            <w:vAlign w:val="center"/>
            <w:hideMark/>
          </w:tcPr>
          <w:p w14:paraId="37A1213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23</w:t>
            </w:r>
          </w:p>
        </w:tc>
        <w:tc>
          <w:tcPr>
            <w:tcW w:w="2565" w:type="dxa"/>
            <w:tcBorders>
              <w:top w:val="nil"/>
              <w:left w:val="nil"/>
              <w:bottom w:val="nil"/>
              <w:right w:val="nil"/>
            </w:tcBorders>
            <w:shd w:val="clear" w:color="000000" w:fill="FFFFFF"/>
            <w:noWrap/>
            <w:vAlign w:val="center"/>
            <w:hideMark/>
          </w:tcPr>
          <w:p w14:paraId="3B83910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PHELIPE PAMPLONA DE MELLO MARQUES</w:t>
            </w:r>
          </w:p>
        </w:tc>
        <w:tc>
          <w:tcPr>
            <w:tcW w:w="1097" w:type="dxa"/>
            <w:tcBorders>
              <w:top w:val="nil"/>
              <w:left w:val="nil"/>
              <w:bottom w:val="nil"/>
              <w:right w:val="nil"/>
            </w:tcBorders>
            <w:shd w:val="clear" w:color="000000" w:fill="FFFFFF"/>
            <w:noWrap/>
            <w:vAlign w:val="center"/>
            <w:hideMark/>
          </w:tcPr>
          <w:p w14:paraId="415F517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07521686659</w:t>
            </w:r>
          </w:p>
        </w:tc>
        <w:tc>
          <w:tcPr>
            <w:tcW w:w="1418" w:type="dxa"/>
            <w:tcBorders>
              <w:top w:val="nil"/>
              <w:left w:val="nil"/>
              <w:bottom w:val="nil"/>
              <w:right w:val="nil"/>
            </w:tcBorders>
            <w:shd w:val="clear" w:color="000000" w:fill="FFFFFF"/>
            <w:noWrap/>
            <w:vAlign w:val="center"/>
            <w:hideMark/>
          </w:tcPr>
          <w:p w14:paraId="00C45A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07C09F0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05AC720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803C67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515</w:t>
            </w:r>
          </w:p>
        </w:tc>
        <w:tc>
          <w:tcPr>
            <w:tcW w:w="2748" w:type="dxa"/>
            <w:tcBorders>
              <w:top w:val="nil"/>
              <w:left w:val="nil"/>
              <w:bottom w:val="nil"/>
              <w:right w:val="nil"/>
            </w:tcBorders>
            <w:shd w:val="clear" w:color="000000" w:fill="FFFFFF"/>
            <w:noWrap/>
            <w:vAlign w:val="center"/>
            <w:hideMark/>
          </w:tcPr>
          <w:p w14:paraId="43E29D3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42</w:t>
            </w:r>
          </w:p>
        </w:tc>
        <w:tc>
          <w:tcPr>
            <w:tcW w:w="2565" w:type="dxa"/>
            <w:tcBorders>
              <w:top w:val="nil"/>
              <w:left w:val="nil"/>
              <w:bottom w:val="nil"/>
              <w:right w:val="nil"/>
            </w:tcBorders>
            <w:shd w:val="clear" w:color="000000" w:fill="FFFFFF"/>
            <w:noWrap/>
            <w:vAlign w:val="center"/>
            <w:hideMark/>
          </w:tcPr>
          <w:p w14:paraId="67B603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ANTONIO MENDES</w:t>
            </w:r>
          </w:p>
        </w:tc>
        <w:tc>
          <w:tcPr>
            <w:tcW w:w="1097" w:type="dxa"/>
            <w:tcBorders>
              <w:top w:val="nil"/>
              <w:left w:val="nil"/>
              <w:bottom w:val="nil"/>
              <w:right w:val="nil"/>
            </w:tcBorders>
            <w:shd w:val="clear" w:color="000000" w:fill="FFFFFF"/>
            <w:noWrap/>
            <w:vAlign w:val="center"/>
            <w:hideMark/>
          </w:tcPr>
          <w:p w14:paraId="4CA39D2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11933971622</w:t>
            </w:r>
          </w:p>
        </w:tc>
        <w:tc>
          <w:tcPr>
            <w:tcW w:w="1418" w:type="dxa"/>
            <w:tcBorders>
              <w:top w:val="nil"/>
              <w:left w:val="nil"/>
              <w:bottom w:val="nil"/>
              <w:right w:val="nil"/>
            </w:tcBorders>
            <w:shd w:val="clear" w:color="000000" w:fill="FFFFFF"/>
            <w:noWrap/>
            <w:vAlign w:val="center"/>
            <w:hideMark/>
          </w:tcPr>
          <w:p w14:paraId="3BD18F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80.797,76</w:t>
            </w:r>
          </w:p>
        </w:tc>
        <w:tc>
          <w:tcPr>
            <w:tcW w:w="1842" w:type="dxa"/>
            <w:tcBorders>
              <w:top w:val="nil"/>
              <w:left w:val="nil"/>
              <w:bottom w:val="nil"/>
              <w:right w:val="nil"/>
            </w:tcBorders>
            <w:shd w:val="clear" w:color="000000" w:fill="FFFFFF"/>
            <w:noWrap/>
            <w:vAlign w:val="center"/>
            <w:hideMark/>
          </w:tcPr>
          <w:p w14:paraId="7169DF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16/03/2036</w:t>
            </w:r>
          </w:p>
        </w:tc>
      </w:tr>
      <w:tr w:rsidR="00425AA7" w:rsidRPr="00581439" w14:paraId="718EDE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9F10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516</w:t>
            </w:r>
          </w:p>
        </w:tc>
        <w:tc>
          <w:tcPr>
            <w:tcW w:w="2748" w:type="dxa"/>
            <w:tcBorders>
              <w:top w:val="nil"/>
              <w:left w:val="nil"/>
              <w:bottom w:val="nil"/>
              <w:right w:val="nil"/>
            </w:tcBorders>
            <w:shd w:val="clear" w:color="000000" w:fill="FFFFFF"/>
            <w:noWrap/>
            <w:vAlign w:val="center"/>
            <w:hideMark/>
          </w:tcPr>
          <w:p w14:paraId="484A7F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33</w:t>
            </w:r>
          </w:p>
        </w:tc>
        <w:tc>
          <w:tcPr>
            <w:tcW w:w="2565" w:type="dxa"/>
            <w:tcBorders>
              <w:top w:val="nil"/>
              <w:left w:val="nil"/>
              <w:bottom w:val="nil"/>
              <w:right w:val="nil"/>
            </w:tcBorders>
            <w:shd w:val="clear" w:color="000000" w:fill="FFFFFF"/>
            <w:noWrap/>
            <w:vAlign w:val="center"/>
            <w:hideMark/>
          </w:tcPr>
          <w:p w14:paraId="6D0898F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FERREIRA DO AMARAL</w:t>
            </w:r>
          </w:p>
        </w:tc>
        <w:tc>
          <w:tcPr>
            <w:tcW w:w="1097" w:type="dxa"/>
            <w:tcBorders>
              <w:top w:val="nil"/>
              <w:left w:val="nil"/>
              <w:bottom w:val="nil"/>
              <w:right w:val="nil"/>
            </w:tcBorders>
            <w:shd w:val="clear" w:color="000000" w:fill="FFFFFF"/>
            <w:noWrap/>
            <w:vAlign w:val="center"/>
            <w:hideMark/>
          </w:tcPr>
          <w:p w14:paraId="7DE170C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10314889604</w:t>
            </w:r>
          </w:p>
        </w:tc>
        <w:tc>
          <w:tcPr>
            <w:tcW w:w="1418" w:type="dxa"/>
            <w:tcBorders>
              <w:top w:val="nil"/>
              <w:left w:val="nil"/>
              <w:bottom w:val="nil"/>
              <w:right w:val="nil"/>
            </w:tcBorders>
            <w:shd w:val="clear" w:color="000000" w:fill="FFFFFF"/>
            <w:noWrap/>
            <w:vAlign w:val="center"/>
            <w:hideMark/>
          </w:tcPr>
          <w:p w14:paraId="4CAF965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56.843,82</w:t>
            </w:r>
          </w:p>
        </w:tc>
        <w:tc>
          <w:tcPr>
            <w:tcW w:w="1842" w:type="dxa"/>
            <w:tcBorders>
              <w:top w:val="nil"/>
              <w:left w:val="nil"/>
              <w:bottom w:val="nil"/>
              <w:right w:val="nil"/>
            </w:tcBorders>
            <w:shd w:val="clear" w:color="000000" w:fill="FFFFFF"/>
            <w:noWrap/>
            <w:vAlign w:val="center"/>
            <w:hideMark/>
          </w:tcPr>
          <w:p w14:paraId="0726AB8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0DFC02E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EAEA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517</w:t>
            </w:r>
          </w:p>
        </w:tc>
        <w:tc>
          <w:tcPr>
            <w:tcW w:w="2748" w:type="dxa"/>
            <w:tcBorders>
              <w:top w:val="nil"/>
              <w:left w:val="nil"/>
              <w:bottom w:val="nil"/>
              <w:right w:val="nil"/>
            </w:tcBorders>
            <w:shd w:val="clear" w:color="000000" w:fill="FFFFFF"/>
            <w:noWrap/>
            <w:vAlign w:val="center"/>
            <w:hideMark/>
          </w:tcPr>
          <w:p w14:paraId="1F4086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12</w:t>
            </w:r>
          </w:p>
        </w:tc>
        <w:tc>
          <w:tcPr>
            <w:tcW w:w="2565" w:type="dxa"/>
            <w:tcBorders>
              <w:top w:val="nil"/>
              <w:left w:val="nil"/>
              <w:bottom w:val="nil"/>
              <w:right w:val="nil"/>
            </w:tcBorders>
            <w:shd w:val="clear" w:color="000000" w:fill="FFFFFF"/>
            <w:noWrap/>
            <w:vAlign w:val="center"/>
            <w:hideMark/>
          </w:tcPr>
          <w:p w14:paraId="0977F6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GOMES ALVES DA SILVA</w:t>
            </w:r>
          </w:p>
        </w:tc>
        <w:tc>
          <w:tcPr>
            <w:tcW w:w="1097" w:type="dxa"/>
            <w:tcBorders>
              <w:top w:val="nil"/>
              <w:left w:val="nil"/>
              <w:bottom w:val="nil"/>
              <w:right w:val="nil"/>
            </w:tcBorders>
            <w:shd w:val="clear" w:color="000000" w:fill="FFFFFF"/>
            <w:noWrap/>
            <w:vAlign w:val="center"/>
            <w:hideMark/>
          </w:tcPr>
          <w:p w14:paraId="5A40BC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10850067600</w:t>
            </w:r>
          </w:p>
        </w:tc>
        <w:tc>
          <w:tcPr>
            <w:tcW w:w="1418" w:type="dxa"/>
            <w:tcBorders>
              <w:top w:val="nil"/>
              <w:left w:val="nil"/>
              <w:bottom w:val="nil"/>
              <w:right w:val="nil"/>
            </w:tcBorders>
            <w:shd w:val="clear" w:color="000000" w:fill="FFFFFF"/>
            <w:noWrap/>
            <w:vAlign w:val="center"/>
            <w:hideMark/>
          </w:tcPr>
          <w:p w14:paraId="0090059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30321F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55BFD41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0812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518</w:t>
            </w:r>
          </w:p>
        </w:tc>
        <w:tc>
          <w:tcPr>
            <w:tcW w:w="2748" w:type="dxa"/>
            <w:tcBorders>
              <w:top w:val="nil"/>
              <w:left w:val="nil"/>
              <w:bottom w:val="nil"/>
              <w:right w:val="nil"/>
            </w:tcBorders>
            <w:shd w:val="clear" w:color="000000" w:fill="FFFFFF"/>
            <w:noWrap/>
            <w:vAlign w:val="center"/>
            <w:hideMark/>
          </w:tcPr>
          <w:p w14:paraId="08C236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03</w:t>
            </w:r>
          </w:p>
        </w:tc>
        <w:tc>
          <w:tcPr>
            <w:tcW w:w="2565" w:type="dxa"/>
            <w:tcBorders>
              <w:top w:val="nil"/>
              <w:left w:val="nil"/>
              <w:bottom w:val="nil"/>
              <w:right w:val="nil"/>
            </w:tcBorders>
            <w:shd w:val="clear" w:color="000000" w:fill="FFFFFF"/>
            <w:noWrap/>
            <w:vAlign w:val="center"/>
            <w:hideMark/>
          </w:tcPr>
          <w:p w14:paraId="1DBB64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390BE85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18DD45A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34.880,96</w:t>
            </w:r>
          </w:p>
        </w:tc>
        <w:tc>
          <w:tcPr>
            <w:tcW w:w="1842" w:type="dxa"/>
            <w:tcBorders>
              <w:top w:val="nil"/>
              <w:left w:val="nil"/>
              <w:bottom w:val="nil"/>
              <w:right w:val="nil"/>
            </w:tcBorders>
            <w:shd w:val="clear" w:color="000000" w:fill="FFFFFF"/>
            <w:noWrap/>
            <w:vAlign w:val="center"/>
            <w:hideMark/>
          </w:tcPr>
          <w:p w14:paraId="7BC528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3525168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38D8B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519</w:t>
            </w:r>
          </w:p>
        </w:tc>
        <w:tc>
          <w:tcPr>
            <w:tcW w:w="2748" w:type="dxa"/>
            <w:tcBorders>
              <w:top w:val="nil"/>
              <w:left w:val="nil"/>
              <w:bottom w:val="nil"/>
              <w:right w:val="nil"/>
            </w:tcBorders>
            <w:shd w:val="clear" w:color="000000" w:fill="FFFFFF"/>
            <w:noWrap/>
            <w:vAlign w:val="center"/>
            <w:hideMark/>
          </w:tcPr>
          <w:p w14:paraId="0EDEB43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09</w:t>
            </w:r>
          </w:p>
        </w:tc>
        <w:tc>
          <w:tcPr>
            <w:tcW w:w="2565" w:type="dxa"/>
            <w:tcBorders>
              <w:top w:val="nil"/>
              <w:left w:val="nil"/>
              <w:bottom w:val="nil"/>
              <w:right w:val="nil"/>
            </w:tcBorders>
            <w:shd w:val="clear" w:color="000000" w:fill="FFFFFF"/>
            <w:noWrap/>
            <w:vAlign w:val="center"/>
            <w:hideMark/>
          </w:tcPr>
          <w:p w14:paraId="10B412E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6746AE0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1D8EB7D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072F1AD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5F931C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DEE9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520</w:t>
            </w:r>
          </w:p>
        </w:tc>
        <w:tc>
          <w:tcPr>
            <w:tcW w:w="2748" w:type="dxa"/>
            <w:tcBorders>
              <w:top w:val="nil"/>
              <w:left w:val="nil"/>
              <w:bottom w:val="nil"/>
              <w:right w:val="nil"/>
            </w:tcBorders>
            <w:shd w:val="clear" w:color="000000" w:fill="FFFFFF"/>
            <w:noWrap/>
            <w:vAlign w:val="center"/>
            <w:hideMark/>
          </w:tcPr>
          <w:p w14:paraId="04ACE7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12</w:t>
            </w:r>
          </w:p>
        </w:tc>
        <w:tc>
          <w:tcPr>
            <w:tcW w:w="2565" w:type="dxa"/>
            <w:tcBorders>
              <w:top w:val="nil"/>
              <w:left w:val="nil"/>
              <w:bottom w:val="nil"/>
              <w:right w:val="nil"/>
            </w:tcBorders>
            <w:shd w:val="clear" w:color="000000" w:fill="FFFFFF"/>
            <w:noWrap/>
            <w:vAlign w:val="center"/>
            <w:hideMark/>
          </w:tcPr>
          <w:p w14:paraId="783A77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7601FE6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4589AA8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4D5FF9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7E9C14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3F70B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521</w:t>
            </w:r>
          </w:p>
        </w:tc>
        <w:tc>
          <w:tcPr>
            <w:tcW w:w="2748" w:type="dxa"/>
            <w:tcBorders>
              <w:top w:val="nil"/>
              <w:left w:val="nil"/>
              <w:bottom w:val="nil"/>
              <w:right w:val="nil"/>
            </w:tcBorders>
            <w:shd w:val="clear" w:color="000000" w:fill="FFFFFF"/>
            <w:noWrap/>
            <w:vAlign w:val="center"/>
            <w:hideMark/>
          </w:tcPr>
          <w:p w14:paraId="67845C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21</w:t>
            </w:r>
          </w:p>
        </w:tc>
        <w:tc>
          <w:tcPr>
            <w:tcW w:w="2565" w:type="dxa"/>
            <w:tcBorders>
              <w:top w:val="nil"/>
              <w:left w:val="nil"/>
              <w:bottom w:val="nil"/>
              <w:right w:val="nil"/>
            </w:tcBorders>
            <w:shd w:val="clear" w:color="000000" w:fill="FFFFFF"/>
            <w:noWrap/>
            <w:vAlign w:val="center"/>
            <w:hideMark/>
          </w:tcPr>
          <w:p w14:paraId="5BD0E6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GUIMARÃES MACHADO</w:t>
            </w:r>
          </w:p>
        </w:tc>
        <w:tc>
          <w:tcPr>
            <w:tcW w:w="1097" w:type="dxa"/>
            <w:tcBorders>
              <w:top w:val="nil"/>
              <w:left w:val="nil"/>
              <w:bottom w:val="nil"/>
              <w:right w:val="nil"/>
            </w:tcBorders>
            <w:shd w:val="clear" w:color="000000" w:fill="FFFFFF"/>
            <w:noWrap/>
            <w:vAlign w:val="center"/>
            <w:hideMark/>
          </w:tcPr>
          <w:p w14:paraId="78226A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05578976611</w:t>
            </w:r>
          </w:p>
        </w:tc>
        <w:tc>
          <w:tcPr>
            <w:tcW w:w="1418" w:type="dxa"/>
            <w:tcBorders>
              <w:top w:val="nil"/>
              <w:left w:val="nil"/>
              <w:bottom w:val="nil"/>
              <w:right w:val="nil"/>
            </w:tcBorders>
            <w:shd w:val="clear" w:color="000000" w:fill="FFFFFF"/>
            <w:noWrap/>
            <w:vAlign w:val="center"/>
            <w:hideMark/>
          </w:tcPr>
          <w:p w14:paraId="5B5FA6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7F731FE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3791BB1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DA7AB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522</w:t>
            </w:r>
          </w:p>
        </w:tc>
        <w:tc>
          <w:tcPr>
            <w:tcW w:w="2748" w:type="dxa"/>
            <w:tcBorders>
              <w:top w:val="nil"/>
              <w:left w:val="nil"/>
              <w:bottom w:val="nil"/>
              <w:right w:val="nil"/>
            </w:tcBorders>
            <w:shd w:val="clear" w:color="000000" w:fill="FFFFFF"/>
            <w:noWrap/>
            <w:vAlign w:val="center"/>
            <w:hideMark/>
          </w:tcPr>
          <w:p w14:paraId="0CA2C3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05</w:t>
            </w:r>
          </w:p>
        </w:tc>
        <w:tc>
          <w:tcPr>
            <w:tcW w:w="2565" w:type="dxa"/>
            <w:tcBorders>
              <w:top w:val="nil"/>
              <w:left w:val="nil"/>
              <w:bottom w:val="nil"/>
              <w:right w:val="nil"/>
            </w:tcBorders>
            <w:shd w:val="clear" w:color="000000" w:fill="FFFFFF"/>
            <w:noWrap/>
            <w:vAlign w:val="center"/>
            <w:hideMark/>
          </w:tcPr>
          <w:p w14:paraId="5B3208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GUIMARAES RODOVALHO</w:t>
            </w:r>
          </w:p>
        </w:tc>
        <w:tc>
          <w:tcPr>
            <w:tcW w:w="1097" w:type="dxa"/>
            <w:tcBorders>
              <w:top w:val="nil"/>
              <w:left w:val="nil"/>
              <w:bottom w:val="nil"/>
              <w:right w:val="nil"/>
            </w:tcBorders>
            <w:shd w:val="clear" w:color="000000" w:fill="FFFFFF"/>
            <w:noWrap/>
            <w:vAlign w:val="center"/>
            <w:hideMark/>
          </w:tcPr>
          <w:p w14:paraId="298EF0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06682192622</w:t>
            </w:r>
          </w:p>
        </w:tc>
        <w:tc>
          <w:tcPr>
            <w:tcW w:w="1418" w:type="dxa"/>
            <w:tcBorders>
              <w:top w:val="nil"/>
              <w:left w:val="nil"/>
              <w:bottom w:val="nil"/>
              <w:right w:val="nil"/>
            </w:tcBorders>
            <w:shd w:val="clear" w:color="000000" w:fill="FFFFFF"/>
            <w:noWrap/>
            <w:vAlign w:val="center"/>
            <w:hideMark/>
          </w:tcPr>
          <w:p w14:paraId="6BA4B9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29803C3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15/01/2024</w:t>
            </w:r>
          </w:p>
        </w:tc>
      </w:tr>
      <w:tr w:rsidR="00425AA7" w:rsidRPr="00581439" w14:paraId="34709B8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CC3C11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523</w:t>
            </w:r>
          </w:p>
        </w:tc>
        <w:tc>
          <w:tcPr>
            <w:tcW w:w="2748" w:type="dxa"/>
            <w:tcBorders>
              <w:top w:val="nil"/>
              <w:left w:val="nil"/>
              <w:bottom w:val="nil"/>
              <w:right w:val="nil"/>
            </w:tcBorders>
            <w:shd w:val="clear" w:color="000000" w:fill="FFFFFF"/>
            <w:noWrap/>
            <w:vAlign w:val="center"/>
            <w:hideMark/>
          </w:tcPr>
          <w:p w14:paraId="2CD377B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18</w:t>
            </w:r>
          </w:p>
        </w:tc>
        <w:tc>
          <w:tcPr>
            <w:tcW w:w="2565" w:type="dxa"/>
            <w:tcBorders>
              <w:top w:val="nil"/>
              <w:left w:val="nil"/>
              <w:bottom w:val="nil"/>
              <w:right w:val="nil"/>
            </w:tcBorders>
            <w:shd w:val="clear" w:color="000000" w:fill="FFFFFF"/>
            <w:noWrap/>
            <w:vAlign w:val="center"/>
            <w:hideMark/>
          </w:tcPr>
          <w:p w14:paraId="47A51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ILDELFONSO GUIMARAES</w:t>
            </w:r>
          </w:p>
        </w:tc>
        <w:tc>
          <w:tcPr>
            <w:tcW w:w="1097" w:type="dxa"/>
            <w:tcBorders>
              <w:top w:val="nil"/>
              <w:left w:val="nil"/>
              <w:bottom w:val="nil"/>
              <w:right w:val="nil"/>
            </w:tcBorders>
            <w:shd w:val="clear" w:color="000000" w:fill="FFFFFF"/>
            <w:noWrap/>
            <w:vAlign w:val="center"/>
            <w:hideMark/>
          </w:tcPr>
          <w:p w14:paraId="24292DC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10672924625</w:t>
            </w:r>
          </w:p>
        </w:tc>
        <w:tc>
          <w:tcPr>
            <w:tcW w:w="1418" w:type="dxa"/>
            <w:tcBorders>
              <w:top w:val="nil"/>
              <w:left w:val="nil"/>
              <w:bottom w:val="nil"/>
              <w:right w:val="nil"/>
            </w:tcBorders>
            <w:shd w:val="clear" w:color="000000" w:fill="FFFFFF"/>
            <w:noWrap/>
            <w:vAlign w:val="center"/>
            <w:hideMark/>
          </w:tcPr>
          <w:p w14:paraId="5ACE8AC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40AFD4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5F71F6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0ACEF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524</w:t>
            </w:r>
          </w:p>
        </w:tc>
        <w:tc>
          <w:tcPr>
            <w:tcW w:w="2748" w:type="dxa"/>
            <w:tcBorders>
              <w:top w:val="nil"/>
              <w:left w:val="nil"/>
              <w:bottom w:val="nil"/>
              <w:right w:val="nil"/>
            </w:tcBorders>
            <w:shd w:val="clear" w:color="000000" w:fill="FFFFFF"/>
            <w:noWrap/>
            <w:vAlign w:val="center"/>
            <w:hideMark/>
          </w:tcPr>
          <w:p w14:paraId="3CB407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07</w:t>
            </w:r>
          </w:p>
        </w:tc>
        <w:tc>
          <w:tcPr>
            <w:tcW w:w="2565" w:type="dxa"/>
            <w:tcBorders>
              <w:top w:val="nil"/>
              <w:left w:val="nil"/>
              <w:bottom w:val="nil"/>
              <w:right w:val="nil"/>
            </w:tcBorders>
            <w:shd w:val="clear" w:color="000000" w:fill="FFFFFF"/>
            <w:noWrap/>
            <w:vAlign w:val="center"/>
            <w:hideMark/>
          </w:tcPr>
          <w:p w14:paraId="6199EE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RAFAEL PASSOS CAMPOS</w:t>
            </w:r>
          </w:p>
        </w:tc>
        <w:tc>
          <w:tcPr>
            <w:tcW w:w="1097" w:type="dxa"/>
            <w:tcBorders>
              <w:top w:val="nil"/>
              <w:left w:val="nil"/>
              <w:bottom w:val="nil"/>
              <w:right w:val="nil"/>
            </w:tcBorders>
            <w:shd w:val="clear" w:color="000000" w:fill="FFFFFF"/>
            <w:noWrap/>
            <w:vAlign w:val="center"/>
            <w:hideMark/>
          </w:tcPr>
          <w:p w14:paraId="69623C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13681807604</w:t>
            </w:r>
          </w:p>
        </w:tc>
        <w:tc>
          <w:tcPr>
            <w:tcW w:w="1418" w:type="dxa"/>
            <w:tcBorders>
              <w:top w:val="nil"/>
              <w:left w:val="nil"/>
              <w:bottom w:val="nil"/>
              <w:right w:val="nil"/>
            </w:tcBorders>
            <w:shd w:val="clear" w:color="000000" w:fill="FFFFFF"/>
            <w:noWrap/>
            <w:vAlign w:val="center"/>
            <w:hideMark/>
          </w:tcPr>
          <w:p w14:paraId="78A9260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94.494,21</w:t>
            </w:r>
          </w:p>
        </w:tc>
        <w:tc>
          <w:tcPr>
            <w:tcW w:w="1842" w:type="dxa"/>
            <w:tcBorders>
              <w:top w:val="nil"/>
              <w:left w:val="nil"/>
              <w:bottom w:val="nil"/>
              <w:right w:val="nil"/>
            </w:tcBorders>
            <w:shd w:val="clear" w:color="000000" w:fill="FFFFFF"/>
            <w:noWrap/>
            <w:vAlign w:val="center"/>
            <w:hideMark/>
          </w:tcPr>
          <w:p w14:paraId="0C2416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25/08/2035</w:t>
            </w:r>
          </w:p>
        </w:tc>
      </w:tr>
      <w:tr w:rsidR="00425AA7" w:rsidRPr="00581439" w14:paraId="6A0CBDF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09CE9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525</w:t>
            </w:r>
          </w:p>
        </w:tc>
        <w:tc>
          <w:tcPr>
            <w:tcW w:w="2748" w:type="dxa"/>
            <w:tcBorders>
              <w:top w:val="nil"/>
              <w:left w:val="nil"/>
              <w:bottom w:val="nil"/>
              <w:right w:val="nil"/>
            </w:tcBorders>
            <w:shd w:val="clear" w:color="000000" w:fill="FFFFFF"/>
            <w:noWrap/>
            <w:vAlign w:val="center"/>
            <w:hideMark/>
          </w:tcPr>
          <w:p w14:paraId="3D480F2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28</w:t>
            </w:r>
          </w:p>
        </w:tc>
        <w:tc>
          <w:tcPr>
            <w:tcW w:w="2565" w:type="dxa"/>
            <w:tcBorders>
              <w:top w:val="nil"/>
              <w:left w:val="nil"/>
              <w:bottom w:val="nil"/>
              <w:right w:val="nil"/>
            </w:tcBorders>
            <w:shd w:val="clear" w:color="000000" w:fill="FFFFFF"/>
            <w:noWrap/>
            <w:vAlign w:val="center"/>
            <w:hideMark/>
          </w:tcPr>
          <w:p w14:paraId="107A859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RAIMUNDO NONATO LEITE LIMA DA SILVA</w:t>
            </w:r>
          </w:p>
        </w:tc>
        <w:tc>
          <w:tcPr>
            <w:tcW w:w="1097" w:type="dxa"/>
            <w:tcBorders>
              <w:top w:val="nil"/>
              <w:left w:val="nil"/>
              <w:bottom w:val="nil"/>
              <w:right w:val="nil"/>
            </w:tcBorders>
            <w:shd w:val="clear" w:color="000000" w:fill="FFFFFF"/>
            <w:noWrap/>
            <w:vAlign w:val="center"/>
            <w:hideMark/>
          </w:tcPr>
          <w:p w14:paraId="4763C8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85169129300</w:t>
            </w:r>
          </w:p>
        </w:tc>
        <w:tc>
          <w:tcPr>
            <w:tcW w:w="1418" w:type="dxa"/>
            <w:tcBorders>
              <w:top w:val="nil"/>
              <w:left w:val="nil"/>
              <w:bottom w:val="nil"/>
              <w:right w:val="nil"/>
            </w:tcBorders>
            <w:shd w:val="clear" w:color="000000" w:fill="FFFFFF"/>
            <w:noWrap/>
            <w:vAlign w:val="center"/>
            <w:hideMark/>
          </w:tcPr>
          <w:p w14:paraId="5A17428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43.535,32</w:t>
            </w:r>
          </w:p>
        </w:tc>
        <w:tc>
          <w:tcPr>
            <w:tcW w:w="1842" w:type="dxa"/>
            <w:tcBorders>
              <w:top w:val="nil"/>
              <w:left w:val="nil"/>
              <w:bottom w:val="nil"/>
              <w:right w:val="nil"/>
            </w:tcBorders>
            <w:shd w:val="clear" w:color="000000" w:fill="FFFFFF"/>
            <w:noWrap/>
            <w:vAlign w:val="center"/>
            <w:hideMark/>
          </w:tcPr>
          <w:p w14:paraId="495F5A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15/10/2032</w:t>
            </w:r>
          </w:p>
        </w:tc>
      </w:tr>
      <w:tr w:rsidR="00425AA7" w:rsidRPr="00581439" w14:paraId="6E95E49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5E0924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526</w:t>
            </w:r>
          </w:p>
        </w:tc>
        <w:tc>
          <w:tcPr>
            <w:tcW w:w="2748" w:type="dxa"/>
            <w:tcBorders>
              <w:top w:val="nil"/>
              <w:left w:val="nil"/>
              <w:bottom w:val="nil"/>
              <w:right w:val="nil"/>
            </w:tcBorders>
            <w:shd w:val="clear" w:color="000000" w:fill="FFFFFF"/>
            <w:noWrap/>
            <w:vAlign w:val="center"/>
            <w:hideMark/>
          </w:tcPr>
          <w:p w14:paraId="1357CC8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27</w:t>
            </w:r>
          </w:p>
        </w:tc>
        <w:tc>
          <w:tcPr>
            <w:tcW w:w="2565" w:type="dxa"/>
            <w:tcBorders>
              <w:top w:val="nil"/>
              <w:left w:val="nil"/>
              <w:bottom w:val="nil"/>
              <w:right w:val="nil"/>
            </w:tcBorders>
            <w:shd w:val="clear" w:color="000000" w:fill="FFFFFF"/>
            <w:noWrap/>
            <w:vAlign w:val="center"/>
            <w:hideMark/>
          </w:tcPr>
          <w:p w14:paraId="2A4E86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RAIMUNDO NONATO SILVA</w:t>
            </w:r>
          </w:p>
        </w:tc>
        <w:tc>
          <w:tcPr>
            <w:tcW w:w="1097" w:type="dxa"/>
            <w:tcBorders>
              <w:top w:val="nil"/>
              <w:left w:val="nil"/>
              <w:bottom w:val="nil"/>
              <w:right w:val="nil"/>
            </w:tcBorders>
            <w:shd w:val="clear" w:color="000000" w:fill="FFFFFF"/>
            <w:noWrap/>
            <w:vAlign w:val="center"/>
            <w:hideMark/>
          </w:tcPr>
          <w:p w14:paraId="2188CC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29605393115</w:t>
            </w:r>
          </w:p>
        </w:tc>
        <w:tc>
          <w:tcPr>
            <w:tcW w:w="1418" w:type="dxa"/>
            <w:tcBorders>
              <w:top w:val="nil"/>
              <w:left w:val="nil"/>
              <w:bottom w:val="nil"/>
              <w:right w:val="nil"/>
            </w:tcBorders>
            <w:shd w:val="clear" w:color="000000" w:fill="FFFFFF"/>
            <w:noWrap/>
            <w:vAlign w:val="center"/>
            <w:hideMark/>
          </w:tcPr>
          <w:p w14:paraId="180A277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65.610,72</w:t>
            </w:r>
          </w:p>
        </w:tc>
        <w:tc>
          <w:tcPr>
            <w:tcW w:w="1842" w:type="dxa"/>
            <w:tcBorders>
              <w:top w:val="nil"/>
              <w:left w:val="nil"/>
              <w:bottom w:val="nil"/>
              <w:right w:val="nil"/>
            </w:tcBorders>
            <w:shd w:val="clear" w:color="000000" w:fill="FFFFFF"/>
            <w:noWrap/>
            <w:vAlign w:val="center"/>
            <w:hideMark/>
          </w:tcPr>
          <w:p w14:paraId="5898879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26/04/2036</w:t>
            </w:r>
          </w:p>
        </w:tc>
      </w:tr>
      <w:tr w:rsidR="00425AA7" w:rsidRPr="00581439" w14:paraId="432B343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76FA56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527</w:t>
            </w:r>
          </w:p>
        </w:tc>
        <w:tc>
          <w:tcPr>
            <w:tcW w:w="2748" w:type="dxa"/>
            <w:tcBorders>
              <w:top w:val="nil"/>
              <w:left w:val="nil"/>
              <w:bottom w:val="nil"/>
              <w:right w:val="nil"/>
            </w:tcBorders>
            <w:shd w:val="clear" w:color="000000" w:fill="FFFFFF"/>
            <w:noWrap/>
            <w:vAlign w:val="center"/>
            <w:hideMark/>
          </w:tcPr>
          <w:p w14:paraId="61289EB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03</w:t>
            </w:r>
          </w:p>
        </w:tc>
        <w:tc>
          <w:tcPr>
            <w:tcW w:w="2565" w:type="dxa"/>
            <w:tcBorders>
              <w:top w:val="nil"/>
              <w:left w:val="nil"/>
              <w:bottom w:val="nil"/>
              <w:right w:val="nil"/>
            </w:tcBorders>
            <w:shd w:val="clear" w:color="000000" w:fill="FFFFFF"/>
            <w:noWrap/>
            <w:vAlign w:val="center"/>
            <w:hideMark/>
          </w:tcPr>
          <w:p w14:paraId="6E5D54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RANDER DA SILVA</w:t>
            </w:r>
          </w:p>
        </w:tc>
        <w:tc>
          <w:tcPr>
            <w:tcW w:w="1097" w:type="dxa"/>
            <w:tcBorders>
              <w:top w:val="nil"/>
              <w:left w:val="nil"/>
              <w:bottom w:val="nil"/>
              <w:right w:val="nil"/>
            </w:tcBorders>
            <w:shd w:val="clear" w:color="000000" w:fill="FFFFFF"/>
            <w:noWrap/>
            <w:vAlign w:val="center"/>
            <w:hideMark/>
          </w:tcPr>
          <w:p w14:paraId="0D714F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04813544681</w:t>
            </w:r>
          </w:p>
        </w:tc>
        <w:tc>
          <w:tcPr>
            <w:tcW w:w="1418" w:type="dxa"/>
            <w:tcBorders>
              <w:top w:val="nil"/>
              <w:left w:val="nil"/>
              <w:bottom w:val="nil"/>
              <w:right w:val="nil"/>
            </w:tcBorders>
            <w:shd w:val="clear" w:color="000000" w:fill="FFFFFF"/>
            <w:noWrap/>
            <w:vAlign w:val="center"/>
            <w:hideMark/>
          </w:tcPr>
          <w:p w14:paraId="4F0A8A0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34.227,21</w:t>
            </w:r>
          </w:p>
        </w:tc>
        <w:tc>
          <w:tcPr>
            <w:tcW w:w="1842" w:type="dxa"/>
            <w:tcBorders>
              <w:top w:val="nil"/>
              <w:left w:val="nil"/>
              <w:bottom w:val="nil"/>
              <w:right w:val="nil"/>
            </w:tcBorders>
            <w:shd w:val="clear" w:color="000000" w:fill="FFFFFF"/>
            <w:noWrap/>
            <w:vAlign w:val="center"/>
            <w:hideMark/>
          </w:tcPr>
          <w:p w14:paraId="625DCA6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30/06/2024</w:t>
            </w:r>
          </w:p>
        </w:tc>
      </w:tr>
      <w:tr w:rsidR="00425AA7" w:rsidRPr="00581439" w14:paraId="3CD936C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7F683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528</w:t>
            </w:r>
          </w:p>
        </w:tc>
        <w:tc>
          <w:tcPr>
            <w:tcW w:w="2748" w:type="dxa"/>
            <w:tcBorders>
              <w:top w:val="nil"/>
              <w:left w:val="nil"/>
              <w:bottom w:val="nil"/>
              <w:right w:val="nil"/>
            </w:tcBorders>
            <w:shd w:val="clear" w:color="000000" w:fill="FFFFFF"/>
            <w:noWrap/>
            <w:vAlign w:val="center"/>
            <w:hideMark/>
          </w:tcPr>
          <w:p w14:paraId="11CEDDD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20</w:t>
            </w:r>
          </w:p>
        </w:tc>
        <w:tc>
          <w:tcPr>
            <w:tcW w:w="2565" w:type="dxa"/>
            <w:tcBorders>
              <w:top w:val="nil"/>
              <w:left w:val="nil"/>
              <w:bottom w:val="nil"/>
              <w:right w:val="nil"/>
            </w:tcBorders>
            <w:shd w:val="clear" w:color="000000" w:fill="FFFFFF"/>
            <w:noWrap/>
            <w:vAlign w:val="center"/>
            <w:hideMark/>
          </w:tcPr>
          <w:p w14:paraId="4820D6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RANDER PEREIRA XAVIER</w:t>
            </w:r>
          </w:p>
        </w:tc>
        <w:tc>
          <w:tcPr>
            <w:tcW w:w="1097" w:type="dxa"/>
            <w:tcBorders>
              <w:top w:val="nil"/>
              <w:left w:val="nil"/>
              <w:bottom w:val="nil"/>
              <w:right w:val="nil"/>
            </w:tcBorders>
            <w:shd w:val="clear" w:color="000000" w:fill="FFFFFF"/>
            <w:noWrap/>
            <w:vAlign w:val="center"/>
            <w:hideMark/>
          </w:tcPr>
          <w:p w14:paraId="2ED66BF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03565799641</w:t>
            </w:r>
          </w:p>
        </w:tc>
        <w:tc>
          <w:tcPr>
            <w:tcW w:w="1418" w:type="dxa"/>
            <w:tcBorders>
              <w:top w:val="nil"/>
              <w:left w:val="nil"/>
              <w:bottom w:val="nil"/>
              <w:right w:val="nil"/>
            </w:tcBorders>
            <w:shd w:val="clear" w:color="000000" w:fill="FFFFFF"/>
            <w:noWrap/>
            <w:vAlign w:val="center"/>
            <w:hideMark/>
          </w:tcPr>
          <w:p w14:paraId="72F923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5AE5CC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785C01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1712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529</w:t>
            </w:r>
          </w:p>
        </w:tc>
        <w:tc>
          <w:tcPr>
            <w:tcW w:w="2748" w:type="dxa"/>
            <w:tcBorders>
              <w:top w:val="nil"/>
              <w:left w:val="nil"/>
              <w:bottom w:val="nil"/>
              <w:right w:val="nil"/>
            </w:tcBorders>
            <w:shd w:val="clear" w:color="000000" w:fill="FFFFFF"/>
            <w:noWrap/>
            <w:vAlign w:val="center"/>
            <w:hideMark/>
          </w:tcPr>
          <w:p w14:paraId="341ACC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06</w:t>
            </w:r>
          </w:p>
        </w:tc>
        <w:tc>
          <w:tcPr>
            <w:tcW w:w="2565" w:type="dxa"/>
            <w:tcBorders>
              <w:top w:val="nil"/>
              <w:left w:val="nil"/>
              <w:bottom w:val="nil"/>
              <w:right w:val="nil"/>
            </w:tcBorders>
            <w:shd w:val="clear" w:color="000000" w:fill="FFFFFF"/>
            <w:noWrap/>
            <w:vAlign w:val="center"/>
            <w:hideMark/>
          </w:tcPr>
          <w:p w14:paraId="03330B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RANIEL SILFARLEY MARQUES DOS SANTOS</w:t>
            </w:r>
          </w:p>
        </w:tc>
        <w:tc>
          <w:tcPr>
            <w:tcW w:w="1097" w:type="dxa"/>
            <w:tcBorders>
              <w:top w:val="nil"/>
              <w:left w:val="nil"/>
              <w:bottom w:val="nil"/>
              <w:right w:val="nil"/>
            </w:tcBorders>
            <w:shd w:val="clear" w:color="000000" w:fill="FFFFFF"/>
            <w:noWrap/>
            <w:vAlign w:val="center"/>
            <w:hideMark/>
          </w:tcPr>
          <w:p w14:paraId="584E764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10690645643</w:t>
            </w:r>
          </w:p>
        </w:tc>
        <w:tc>
          <w:tcPr>
            <w:tcW w:w="1418" w:type="dxa"/>
            <w:tcBorders>
              <w:top w:val="nil"/>
              <w:left w:val="nil"/>
              <w:bottom w:val="nil"/>
              <w:right w:val="nil"/>
            </w:tcBorders>
            <w:shd w:val="clear" w:color="000000" w:fill="FFFFFF"/>
            <w:noWrap/>
            <w:vAlign w:val="center"/>
            <w:hideMark/>
          </w:tcPr>
          <w:p w14:paraId="551BCC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29.674,05</w:t>
            </w:r>
          </w:p>
        </w:tc>
        <w:tc>
          <w:tcPr>
            <w:tcW w:w="1842" w:type="dxa"/>
            <w:tcBorders>
              <w:top w:val="nil"/>
              <w:left w:val="nil"/>
              <w:bottom w:val="nil"/>
              <w:right w:val="nil"/>
            </w:tcBorders>
            <w:shd w:val="clear" w:color="000000" w:fill="FFFFFF"/>
            <w:noWrap/>
            <w:vAlign w:val="center"/>
            <w:hideMark/>
          </w:tcPr>
          <w:p w14:paraId="269334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05/01/2026</w:t>
            </w:r>
          </w:p>
        </w:tc>
      </w:tr>
      <w:tr w:rsidR="00425AA7" w:rsidRPr="00581439" w14:paraId="228327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B4102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530</w:t>
            </w:r>
          </w:p>
        </w:tc>
        <w:tc>
          <w:tcPr>
            <w:tcW w:w="2748" w:type="dxa"/>
            <w:tcBorders>
              <w:top w:val="nil"/>
              <w:left w:val="nil"/>
              <w:bottom w:val="nil"/>
              <w:right w:val="nil"/>
            </w:tcBorders>
            <w:shd w:val="clear" w:color="000000" w:fill="FFFFFF"/>
            <w:noWrap/>
            <w:vAlign w:val="center"/>
            <w:hideMark/>
          </w:tcPr>
          <w:p w14:paraId="22DBABB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10</w:t>
            </w:r>
          </w:p>
        </w:tc>
        <w:tc>
          <w:tcPr>
            <w:tcW w:w="2565" w:type="dxa"/>
            <w:tcBorders>
              <w:top w:val="nil"/>
              <w:left w:val="nil"/>
              <w:bottom w:val="nil"/>
              <w:right w:val="nil"/>
            </w:tcBorders>
            <w:shd w:val="clear" w:color="000000" w:fill="FFFFFF"/>
            <w:noWrap/>
            <w:vAlign w:val="center"/>
            <w:hideMark/>
          </w:tcPr>
          <w:p w14:paraId="60574A5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RAQUEL CAIXETA MARTINS</w:t>
            </w:r>
          </w:p>
        </w:tc>
        <w:tc>
          <w:tcPr>
            <w:tcW w:w="1097" w:type="dxa"/>
            <w:tcBorders>
              <w:top w:val="nil"/>
              <w:left w:val="nil"/>
              <w:bottom w:val="nil"/>
              <w:right w:val="nil"/>
            </w:tcBorders>
            <w:shd w:val="clear" w:color="000000" w:fill="FFFFFF"/>
            <w:noWrap/>
            <w:vAlign w:val="center"/>
            <w:hideMark/>
          </w:tcPr>
          <w:p w14:paraId="0FCBFB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09256097656</w:t>
            </w:r>
          </w:p>
        </w:tc>
        <w:tc>
          <w:tcPr>
            <w:tcW w:w="1418" w:type="dxa"/>
            <w:tcBorders>
              <w:top w:val="nil"/>
              <w:left w:val="nil"/>
              <w:bottom w:val="nil"/>
              <w:right w:val="nil"/>
            </w:tcBorders>
            <w:shd w:val="clear" w:color="000000" w:fill="FFFFFF"/>
            <w:noWrap/>
            <w:vAlign w:val="center"/>
            <w:hideMark/>
          </w:tcPr>
          <w:p w14:paraId="1F69BB9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64F7D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68027DE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C9AE39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531</w:t>
            </w:r>
          </w:p>
        </w:tc>
        <w:tc>
          <w:tcPr>
            <w:tcW w:w="2748" w:type="dxa"/>
            <w:tcBorders>
              <w:top w:val="nil"/>
              <w:left w:val="nil"/>
              <w:bottom w:val="nil"/>
              <w:right w:val="nil"/>
            </w:tcBorders>
            <w:shd w:val="clear" w:color="000000" w:fill="FFFFFF"/>
            <w:noWrap/>
            <w:vAlign w:val="center"/>
            <w:hideMark/>
          </w:tcPr>
          <w:p w14:paraId="7D1A55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36</w:t>
            </w:r>
          </w:p>
        </w:tc>
        <w:tc>
          <w:tcPr>
            <w:tcW w:w="2565" w:type="dxa"/>
            <w:tcBorders>
              <w:top w:val="nil"/>
              <w:left w:val="nil"/>
              <w:bottom w:val="nil"/>
              <w:right w:val="nil"/>
            </w:tcBorders>
            <w:shd w:val="clear" w:color="000000" w:fill="FFFFFF"/>
            <w:noWrap/>
            <w:vAlign w:val="center"/>
            <w:hideMark/>
          </w:tcPr>
          <w:p w14:paraId="76549E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RAYSSA DE FREITAS TEODORO</w:t>
            </w:r>
          </w:p>
        </w:tc>
        <w:tc>
          <w:tcPr>
            <w:tcW w:w="1097" w:type="dxa"/>
            <w:tcBorders>
              <w:top w:val="nil"/>
              <w:left w:val="nil"/>
              <w:bottom w:val="nil"/>
              <w:right w:val="nil"/>
            </w:tcBorders>
            <w:shd w:val="clear" w:color="000000" w:fill="FFFFFF"/>
            <w:noWrap/>
            <w:vAlign w:val="center"/>
            <w:hideMark/>
          </w:tcPr>
          <w:p w14:paraId="275D85C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11532126689</w:t>
            </w:r>
          </w:p>
        </w:tc>
        <w:tc>
          <w:tcPr>
            <w:tcW w:w="1418" w:type="dxa"/>
            <w:tcBorders>
              <w:top w:val="nil"/>
              <w:left w:val="nil"/>
              <w:bottom w:val="nil"/>
              <w:right w:val="nil"/>
            </w:tcBorders>
            <w:shd w:val="clear" w:color="000000" w:fill="FFFFFF"/>
            <w:noWrap/>
            <w:vAlign w:val="center"/>
            <w:hideMark/>
          </w:tcPr>
          <w:p w14:paraId="49E1F2A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7C2665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20/11/2035</w:t>
            </w:r>
          </w:p>
        </w:tc>
      </w:tr>
      <w:tr w:rsidR="00425AA7" w:rsidRPr="00581439" w14:paraId="1A9A0BE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2A3E0F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532</w:t>
            </w:r>
          </w:p>
        </w:tc>
        <w:tc>
          <w:tcPr>
            <w:tcW w:w="2748" w:type="dxa"/>
            <w:tcBorders>
              <w:top w:val="nil"/>
              <w:left w:val="nil"/>
              <w:bottom w:val="nil"/>
              <w:right w:val="nil"/>
            </w:tcBorders>
            <w:shd w:val="clear" w:color="000000" w:fill="FFFFFF"/>
            <w:noWrap/>
            <w:vAlign w:val="center"/>
            <w:hideMark/>
          </w:tcPr>
          <w:p w14:paraId="23F9BD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19</w:t>
            </w:r>
          </w:p>
        </w:tc>
        <w:tc>
          <w:tcPr>
            <w:tcW w:w="2565" w:type="dxa"/>
            <w:tcBorders>
              <w:top w:val="nil"/>
              <w:left w:val="nil"/>
              <w:bottom w:val="nil"/>
              <w:right w:val="nil"/>
            </w:tcBorders>
            <w:shd w:val="clear" w:color="000000" w:fill="FFFFFF"/>
            <w:noWrap/>
            <w:vAlign w:val="center"/>
            <w:hideMark/>
          </w:tcPr>
          <w:p w14:paraId="3EEE187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REGINALDA MARIA DA SILVA</w:t>
            </w:r>
          </w:p>
        </w:tc>
        <w:tc>
          <w:tcPr>
            <w:tcW w:w="1097" w:type="dxa"/>
            <w:tcBorders>
              <w:top w:val="nil"/>
              <w:left w:val="nil"/>
              <w:bottom w:val="nil"/>
              <w:right w:val="nil"/>
            </w:tcBorders>
            <w:shd w:val="clear" w:color="000000" w:fill="FFFFFF"/>
            <w:noWrap/>
            <w:vAlign w:val="center"/>
            <w:hideMark/>
          </w:tcPr>
          <w:p w14:paraId="4F2D9B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64264106672</w:t>
            </w:r>
          </w:p>
        </w:tc>
        <w:tc>
          <w:tcPr>
            <w:tcW w:w="1418" w:type="dxa"/>
            <w:tcBorders>
              <w:top w:val="nil"/>
              <w:left w:val="nil"/>
              <w:bottom w:val="nil"/>
              <w:right w:val="nil"/>
            </w:tcBorders>
            <w:shd w:val="clear" w:color="000000" w:fill="FFFFFF"/>
            <w:noWrap/>
            <w:vAlign w:val="center"/>
            <w:hideMark/>
          </w:tcPr>
          <w:p w14:paraId="23A5B55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272A3E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15/09/2035</w:t>
            </w:r>
          </w:p>
        </w:tc>
      </w:tr>
      <w:tr w:rsidR="00425AA7" w:rsidRPr="00581439" w14:paraId="6C2F4A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C663D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533</w:t>
            </w:r>
          </w:p>
        </w:tc>
        <w:tc>
          <w:tcPr>
            <w:tcW w:w="2748" w:type="dxa"/>
            <w:tcBorders>
              <w:top w:val="nil"/>
              <w:left w:val="nil"/>
              <w:bottom w:val="nil"/>
              <w:right w:val="nil"/>
            </w:tcBorders>
            <w:shd w:val="clear" w:color="000000" w:fill="FFFFFF"/>
            <w:noWrap/>
            <w:vAlign w:val="center"/>
            <w:hideMark/>
          </w:tcPr>
          <w:p w14:paraId="2FF13C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06 - LOTE 03</w:t>
            </w:r>
          </w:p>
        </w:tc>
        <w:tc>
          <w:tcPr>
            <w:tcW w:w="2565" w:type="dxa"/>
            <w:tcBorders>
              <w:top w:val="nil"/>
              <w:left w:val="nil"/>
              <w:bottom w:val="nil"/>
              <w:right w:val="nil"/>
            </w:tcBorders>
            <w:shd w:val="clear" w:color="000000" w:fill="FFFFFF"/>
            <w:noWrap/>
            <w:vAlign w:val="center"/>
            <w:hideMark/>
          </w:tcPr>
          <w:p w14:paraId="54B064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REGIS MARCELO PEREIRA</w:t>
            </w:r>
          </w:p>
        </w:tc>
        <w:tc>
          <w:tcPr>
            <w:tcW w:w="1097" w:type="dxa"/>
            <w:tcBorders>
              <w:top w:val="nil"/>
              <w:left w:val="nil"/>
              <w:bottom w:val="nil"/>
              <w:right w:val="nil"/>
            </w:tcBorders>
            <w:shd w:val="clear" w:color="000000" w:fill="FFFFFF"/>
            <w:noWrap/>
            <w:vAlign w:val="center"/>
            <w:hideMark/>
          </w:tcPr>
          <w:p w14:paraId="0E06A57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08524356650</w:t>
            </w:r>
          </w:p>
        </w:tc>
        <w:tc>
          <w:tcPr>
            <w:tcW w:w="1418" w:type="dxa"/>
            <w:tcBorders>
              <w:top w:val="nil"/>
              <w:left w:val="nil"/>
              <w:bottom w:val="nil"/>
              <w:right w:val="nil"/>
            </w:tcBorders>
            <w:shd w:val="clear" w:color="000000" w:fill="FFFFFF"/>
            <w:noWrap/>
            <w:vAlign w:val="center"/>
            <w:hideMark/>
          </w:tcPr>
          <w:p w14:paraId="3005A4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24.899,51</w:t>
            </w:r>
          </w:p>
        </w:tc>
        <w:tc>
          <w:tcPr>
            <w:tcW w:w="1842" w:type="dxa"/>
            <w:tcBorders>
              <w:top w:val="nil"/>
              <w:left w:val="nil"/>
              <w:bottom w:val="nil"/>
              <w:right w:val="nil"/>
            </w:tcBorders>
            <w:shd w:val="clear" w:color="000000" w:fill="FFFFFF"/>
            <w:noWrap/>
            <w:vAlign w:val="center"/>
            <w:hideMark/>
          </w:tcPr>
          <w:p w14:paraId="637A76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06FABD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49727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534</w:t>
            </w:r>
          </w:p>
        </w:tc>
        <w:tc>
          <w:tcPr>
            <w:tcW w:w="2748" w:type="dxa"/>
            <w:tcBorders>
              <w:top w:val="nil"/>
              <w:left w:val="nil"/>
              <w:bottom w:val="nil"/>
              <w:right w:val="nil"/>
            </w:tcBorders>
            <w:shd w:val="clear" w:color="000000" w:fill="FFFFFF"/>
            <w:noWrap/>
            <w:vAlign w:val="center"/>
            <w:hideMark/>
          </w:tcPr>
          <w:p w14:paraId="35B8AC4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05</w:t>
            </w:r>
          </w:p>
        </w:tc>
        <w:tc>
          <w:tcPr>
            <w:tcW w:w="2565" w:type="dxa"/>
            <w:tcBorders>
              <w:top w:val="nil"/>
              <w:left w:val="nil"/>
              <w:bottom w:val="nil"/>
              <w:right w:val="nil"/>
            </w:tcBorders>
            <w:shd w:val="clear" w:color="000000" w:fill="FFFFFF"/>
            <w:noWrap/>
            <w:vAlign w:val="center"/>
            <w:hideMark/>
          </w:tcPr>
          <w:p w14:paraId="08B5D51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REINALDO RAMIRO BARBOSA</w:t>
            </w:r>
          </w:p>
        </w:tc>
        <w:tc>
          <w:tcPr>
            <w:tcW w:w="1097" w:type="dxa"/>
            <w:tcBorders>
              <w:top w:val="nil"/>
              <w:left w:val="nil"/>
              <w:bottom w:val="nil"/>
              <w:right w:val="nil"/>
            </w:tcBorders>
            <w:shd w:val="clear" w:color="000000" w:fill="FFFFFF"/>
            <w:noWrap/>
            <w:vAlign w:val="center"/>
            <w:hideMark/>
          </w:tcPr>
          <w:p w14:paraId="42BBCC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10174045697</w:t>
            </w:r>
          </w:p>
        </w:tc>
        <w:tc>
          <w:tcPr>
            <w:tcW w:w="1418" w:type="dxa"/>
            <w:tcBorders>
              <w:top w:val="nil"/>
              <w:left w:val="nil"/>
              <w:bottom w:val="nil"/>
              <w:right w:val="nil"/>
            </w:tcBorders>
            <w:shd w:val="clear" w:color="000000" w:fill="FFFFFF"/>
            <w:noWrap/>
            <w:vAlign w:val="center"/>
            <w:hideMark/>
          </w:tcPr>
          <w:p w14:paraId="39A64C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3BCEC8D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15/08/2035</w:t>
            </w:r>
          </w:p>
        </w:tc>
      </w:tr>
      <w:tr w:rsidR="00425AA7" w:rsidRPr="00581439" w14:paraId="7BFBCA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C537DA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535</w:t>
            </w:r>
          </w:p>
        </w:tc>
        <w:tc>
          <w:tcPr>
            <w:tcW w:w="2748" w:type="dxa"/>
            <w:tcBorders>
              <w:top w:val="nil"/>
              <w:left w:val="nil"/>
              <w:bottom w:val="nil"/>
              <w:right w:val="nil"/>
            </w:tcBorders>
            <w:shd w:val="clear" w:color="000000" w:fill="FFFFFF"/>
            <w:noWrap/>
            <w:vAlign w:val="center"/>
            <w:hideMark/>
          </w:tcPr>
          <w:p w14:paraId="0A07BDB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32</w:t>
            </w:r>
          </w:p>
        </w:tc>
        <w:tc>
          <w:tcPr>
            <w:tcW w:w="2565" w:type="dxa"/>
            <w:tcBorders>
              <w:top w:val="nil"/>
              <w:left w:val="nil"/>
              <w:bottom w:val="nil"/>
              <w:right w:val="nil"/>
            </w:tcBorders>
            <w:shd w:val="clear" w:color="000000" w:fill="FFFFFF"/>
            <w:noWrap/>
            <w:vAlign w:val="center"/>
            <w:hideMark/>
          </w:tcPr>
          <w:p w14:paraId="660503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RENATA APARECIDA CANDIDO DE OLIVEIRA SANTOS</w:t>
            </w:r>
          </w:p>
        </w:tc>
        <w:tc>
          <w:tcPr>
            <w:tcW w:w="1097" w:type="dxa"/>
            <w:tcBorders>
              <w:top w:val="nil"/>
              <w:left w:val="nil"/>
              <w:bottom w:val="nil"/>
              <w:right w:val="nil"/>
            </w:tcBorders>
            <w:shd w:val="clear" w:color="000000" w:fill="FFFFFF"/>
            <w:noWrap/>
            <w:vAlign w:val="center"/>
            <w:hideMark/>
          </w:tcPr>
          <w:p w14:paraId="695965F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05324824682</w:t>
            </w:r>
          </w:p>
        </w:tc>
        <w:tc>
          <w:tcPr>
            <w:tcW w:w="1418" w:type="dxa"/>
            <w:tcBorders>
              <w:top w:val="nil"/>
              <w:left w:val="nil"/>
              <w:bottom w:val="nil"/>
              <w:right w:val="nil"/>
            </w:tcBorders>
            <w:shd w:val="clear" w:color="000000" w:fill="FFFFFF"/>
            <w:noWrap/>
            <w:vAlign w:val="center"/>
            <w:hideMark/>
          </w:tcPr>
          <w:p w14:paraId="25A9A0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789C9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20/09/2023</w:t>
            </w:r>
          </w:p>
        </w:tc>
      </w:tr>
      <w:tr w:rsidR="00425AA7" w:rsidRPr="00581439" w14:paraId="0EA566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5A535B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536</w:t>
            </w:r>
          </w:p>
        </w:tc>
        <w:tc>
          <w:tcPr>
            <w:tcW w:w="2748" w:type="dxa"/>
            <w:tcBorders>
              <w:top w:val="nil"/>
              <w:left w:val="nil"/>
              <w:bottom w:val="nil"/>
              <w:right w:val="nil"/>
            </w:tcBorders>
            <w:shd w:val="clear" w:color="000000" w:fill="FFFFFF"/>
            <w:noWrap/>
            <w:vAlign w:val="center"/>
            <w:hideMark/>
          </w:tcPr>
          <w:p w14:paraId="2E0AE0A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26</w:t>
            </w:r>
          </w:p>
        </w:tc>
        <w:tc>
          <w:tcPr>
            <w:tcW w:w="2565" w:type="dxa"/>
            <w:tcBorders>
              <w:top w:val="nil"/>
              <w:left w:val="nil"/>
              <w:bottom w:val="nil"/>
              <w:right w:val="nil"/>
            </w:tcBorders>
            <w:shd w:val="clear" w:color="000000" w:fill="FFFFFF"/>
            <w:noWrap/>
            <w:vAlign w:val="center"/>
            <w:hideMark/>
          </w:tcPr>
          <w:p w14:paraId="72588C4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RENATA MARIA DE JESUS</w:t>
            </w:r>
          </w:p>
        </w:tc>
        <w:tc>
          <w:tcPr>
            <w:tcW w:w="1097" w:type="dxa"/>
            <w:tcBorders>
              <w:top w:val="nil"/>
              <w:left w:val="nil"/>
              <w:bottom w:val="nil"/>
              <w:right w:val="nil"/>
            </w:tcBorders>
            <w:shd w:val="clear" w:color="000000" w:fill="FFFFFF"/>
            <w:noWrap/>
            <w:vAlign w:val="center"/>
            <w:hideMark/>
          </w:tcPr>
          <w:p w14:paraId="4A0B63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03846977632</w:t>
            </w:r>
          </w:p>
        </w:tc>
        <w:tc>
          <w:tcPr>
            <w:tcW w:w="1418" w:type="dxa"/>
            <w:tcBorders>
              <w:top w:val="nil"/>
              <w:left w:val="nil"/>
              <w:bottom w:val="nil"/>
              <w:right w:val="nil"/>
            </w:tcBorders>
            <w:shd w:val="clear" w:color="000000" w:fill="FFFFFF"/>
            <w:noWrap/>
            <w:vAlign w:val="center"/>
            <w:hideMark/>
          </w:tcPr>
          <w:p w14:paraId="320561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36.737,58</w:t>
            </w:r>
          </w:p>
        </w:tc>
        <w:tc>
          <w:tcPr>
            <w:tcW w:w="1842" w:type="dxa"/>
            <w:tcBorders>
              <w:top w:val="nil"/>
              <w:left w:val="nil"/>
              <w:bottom w:val="nil"/>
              <w:right w:val="nil"/>
            </w:tcBorders>
            <w:shd w:val="clear" w:color="000000" w:fill="FFFFFF"/>
            <w:noWrap/>
            <w:vAlign w:val="center"/>
            <w:hideMark/>
          </w:tcPr>
          <w:p w14:paraId="138C76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15/06/2029</w:t>
            </w:r>
          </w:p>
        </w:tc>
      </w:tr>
      <w:tr w:rsidR="00425AA7" w:rsidRPr="00581439" w14:paraId="757FFF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A51E79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537</w:t>
            </w:r>
          </w:p>
        </w:tc>
        <w:tc>
          <w:tcPr>
            <w:tcW w:w="2748" w:type="dxa"/>
            <w:tcBorders>
              <w:top w:val="nil"/>
              <w:left w:val="nil"/>
              <w:bottom w:val="nil"/>
              <w:right w:val="nil"/>
            </w:tcBorders>
            <w:shd w:val="clear" w:color="000000" w:fill="FFFFFF"/>
            <w:noWrap/>
            <w:vAlign w:val="center"/>
            <w:hideMark/>
          </w:tcPr>
          <w:p w14:paraId="332D98D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03</w:t>
            </w:r>
          </w:p>
        </w:tc>
        <w:tc>
          <w:tcPr>
            <w:tcW w:w="2565" w:type="dxa"/>
            <w:tcBorders>
              <w:top w:val="nil"/>
              <w:left w:val="nil"/>
              <w:bottom w:val="nil"/>
              <w:right w:val="nil"/>
            </w:tcBorders>
            <w:shd w:val="clear" w:color="000000" w:fill="FFFFFF"/>
            <w:noWrap/>
            <w:vAlign w:val="center"/>
            <w:hideMark/>
          </w:tcPr>
          <w:p w14:paraId="774D50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RENATO BARBOSA SEIXAS</w:t>
            </w:r>
          </w:p>
        </w:tc>
        <w:tc>
          <w:tcPr>
            <w:tcW w:w="1097" w:type="dxa"/>
            <w:tcBorders>
              <w:top w:val="nil"/>
              <w:left w:val="nil"/>
              <w:bottom w:val="nil"/>
              <w:right w:val="nil"/>
            </w:tcBorders>
            <w:shd w:val="clear" w:color="000000" w:fill="FFFFFF"/>
            <w:noWrap/>
            <w:vAlign w:val="center"/>
            <w:hideMark/>
          </w:tcPr>
          <w:p w14:paraId="6C28CE6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01254515631</w:t>
            </w:r>
          </w:p>
        </w:tc>
        <w:tc>
          <w:tcPr>
            <w:tcW w:w="1418" w:type="dxa"/>
            <w:tcBorders>
              <w:top w:val="nil"/>
              <w:left w:val="nil"/>
              <w:bottom w:val="nil"/>
              <w:right w:val="nil"/>
            </w:tcBorders>
            <w:shd w:val="clear" w:color="000000" w:fill="FFFFFF"/>
            <w:noWrap/>
            <w:vAlign w:val="center"/>
            <w:hideMark/>
          </w:tcPr>
          <w:p w14:paraId="7484279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0CF030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12/11/2035</w:t>
            </w:r>
          </w:p>
        </w:tc>
      </w:tr>
      <w:tr w:rsidR="00425AA7" w:rsidRPr="00581439" w14:paraId="095CCDB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88FD0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538</w:t>
            </w:r>
          </w:p>
        </w:tc>
        <w:tc>
          <w:tcPr>
            <w:tcW w:w="2748" w:type="dxa"/>
            <w:tcBorders>
              <w:top w:val="nil"/>
              <w:left w:val="nil"/>
              <w:bottom w:val="nil"/>
              <w:right w:val="nil"/>
            </w:tcBorders>
            <w:shd w:val="clear" w:color="000000" w:fill="FFFFFF"/>
            <w:noWrap/>
            <w:vAlign w:val="center"/>
            <w:hideMark/>
          </w:tcPr>
          <w:p w14:paraId="045F29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39</w:t>
            </w:r>
          </w:p>
        </w:tc>
        <w:tc>
          <w:tcPr>
            <w:tcW w:w="2565" w:type="dxa"/>
            <w:tcBorders>
              <w:top w:val="nil"/>
              <w:left w:val="nil"/>
              <w:bottom w:val="nil"/>
              <w:right w:val="nil"/>
            </w:tcBorders>
            <w:shd w:val="clear" w:color="000000" w:fill="FFFFFF"/>
            <w:noWrap/>
            <w:vAlign w:val="center"/>
            <w:hideMark/>
          </w:tcPr>
          <w:p w14:paraId="51CD525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RENATO MENDES DE ARAUJO</w:t>
            </w:r>
          </w:p>
        </w:tc>
        <w:tc>
          <w:tcPr>
            <w:tcW w:w="1097" w:type="dxa"/>
            <w:tcBorders>
              <w:top w:val="nil"/>
              <w:left w:val="nil"/>
              <w:bottom w:val="nil"/>
              <w:right w:val="nil"/>
            </w:tcBorders>
            <w:shd w:val="clear" w:color="000000" w:fill="FFFFFF"/>
            <w:noWrap/>
            <w:vAlign w:val="center"/>
            <w:hideMark/>
          </w:tcPr>
          <w:p w14:paraId="4CDCC4A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07041057640</w:t>
            </w:r>
          </w:p>
        </w:tc>
        <w:tc>
          <w:tcPr>
            <w:tcW w:w="1418" w:type="dxa"/>
            <w:tcBorders>
              <w:top w:val="nil"/>
              <w:left w:val="nil"/>
              <w:bottom w:val="nil"/>
              <w:right w:val="nil"/>
            </w:tcBorders>
            <w:shd w:val="clear" w:color="000000" w:fill="FFFFFF"/>
            <w:noWrap/>
            <w:vAlign w:val="center"/>
            <w:hideMark/>
          </w:tcPr>
          <w:p w14:paraId="4C71D7F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46781F7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07/12/2035</w:t>
            </w:r>
          </w:p>
        </w:tc>
      </w:tr>
      <w:tr w:rsidR="00425AA7" w:rsidRPr="00581439" w14:paraId="2A34404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4B932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539</w:t>
            </w:r>
          </w:p>
        </w:tc>
        <w:tc>
          <w:tcPr>
            <w:tcW w:w="2748" w:type="dxa"/>
            <w:tcBorders>
              <w:top w:val="nil"/>
              <w:left w:val="nil"/>
              <w:bottom w:val="nil"/>
              <w:right w:val="nil"/>
            </w:tcBorders>
            <w:shd w:val="clear" w:color="000000" w:fill="FFFFFF"/>
            <w:noWrap/>
            <w:vAlign w:val="center"/>
            <w:hideMark/>
          </w:tcPr>
          <w:p w14:paraId="1659448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26</w:t>
            </w:r>
          </w:p>
        </w:tc>
        <w:tc>
          <w:tcPr>
            <w:tcW w:w="2565" w:type="dxa"/>
            <w:tcBorders>
              <w:top w:val="nil"/>
              <w:left w:val="nil"/>
              <w:bottom w:val="nil"/>
              <w:right w:val="nil"/>
            </w:tcBorders>
            <w:shd w:val="clear" w:color="000000" w:fill="FFFFFF"/>
            <w:noWrap/>
            <w:vAlign w:val="center"/>
            <w:hideMark/>
          </w:tcPr>
          <w:p w14:paraId="79A748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RICARDA NUNES FERREIRA BISPO</w:t>
            </w:r>
          </w:p>
        </w:tc>
        <w:tc>
          <w:tcPr>
            <w:tcW w:w="1097" w:type="dxa"/>
            <w:tcBorders>
              <w:top w:val="nil"/>
              <w:left w:val="nil"/>
              <w:bottom w:val="nil"/>
              <w:right w:val="nil"/>
            </w:tcBorders>
            <w:shd w:val="clear" w:color="000000" w:fill="FFFFFF"/>
            <w:noWrap/>
            <w:vAlign w:val="center"/>
            <w:hideMark/>
          </w:tcPr>
          <w:p w14:paraId="218BFB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82600457615</w:t>
            </w:r>
          </w:p>
        </w:tc>
        <w:tc>
          <w:tcPr>
            <w:tcW w:w="1418" w:type="dxa"/>
            <w:tcBorders>
              <w:top w:val="nil"/>
              <w:left w:val="nil"/>
              <w:bottom w:val="nil"/>
              <w:right w:val="nil"/>
            </w:tcBorders>
            <w:shd w:val="clear" w:color="000000" w:fill="FFFFFF"/>
            <w:noWrap/>
            <w:vAlign w:val="center"/>
            <w:hideMark/>
          </w:tcPr>
          <w:p w14:paraId="124C4E9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1470107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276B843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192D39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540</w:t>
            </w:r>
          </w:p>
        </w:tc>
        <w:tc>
          <w:tcPr>
            <w:tcW w:w="2748" w:type="dxa"/>
            <w:tcBorders>
              <w:top w:val="nil"/>
              <w:left w:val="nil"/>
              <w:bottom w:val="nil"/>
              <w:right w:val="nil"/>
            </w:tcBorders>
            <w:shd w:val="clear" w:color="000000" w:fill="FFFFFF"/>
            <w:noWrap/>
            <w:vAlign w:val="center"/>
            <w:hideMark/>
          </w:tcPr>
          <w:p w14:paraId="68CBFB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40</w:t>
            </w:r>
          </w:p>
        </w:tc>
        <w:tc>
          <w:tcPr>
            <w:tcW w:w="2565" w:type="dxa"/>
            <w:tcBorders>
              <w:top w:val="nil"/>
              <w:left w:val="nil"/>
              <w:bottom w:val="nil"/>
              <w:right w:val="nil"/>
            </w:tcBorders>
            <w:shd w:val="clear" w:color="000000" w:fill="FFFFFF"/>
            <w:noWrap/>
            <w:vAlign w:val="center"/>
            <w:hideMark/>
          </w:tcPr>
          <w:p w14:paraId="74813D0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ANTONIO DE OLIVEIRA</w:t>
            </w:r>
          </w:p>
        </w:tc>
        <w:tc>
          <w:tcPr>
            <w:tcW w:w="1097" w:type="dxa"/>
            <w:tcBorders>
              <w:top w:val="nil"/>
              <w:left w:val="nil"/>
              <w:bottom w:val="nil"/>
              <w:right w:val="nil"/>
            </w:tcBorders>
            <w:shd w:val="clear" w:color="000000" w:fill="FFFFFF"/>
            <w:noWrap/>
            <w:vAlign w:val="center"/>
            <w:hideMark/>
          </w:tcPr>
          <w:p w14:paraId="1D0F4B2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07726938625</w:t>
            </w:r>
          </w:p>
        </w:tc>
        <w:tc>
          <w:tcPr>
            <w:tcW w:w="1418" w:type="dxa"/>
            <w:tcBorders>
              <w:top w:val="nil"/>
              <w:left w:val="nil"/>
              <w:bottom w:val="nil"/>
              <w:right w:val="nil"/>
            </w:tcBorders>
            <w:shd w:val="clear" w:color="000000" w:fill="FFFFFF"/>
            <w:noWrap/>
            <w:vAlign w:val="center"/>
            <w:hideMark/>
          </w:tcPr>
          <w:p w14:paraId="6EC3CD2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24.582,43</w:t>
            </w:r>
          </w:p>
        </w:tc>
        <w:tc>
          <w:tcPr>
            <w:tcW w:w="1842" w:type="dxa"/>
            <w:tcBorders>
              <w:top w:val="nil"/>
              <w:left w:val="nil"/>
              <w:bottom w:val="nil"/>
              <w:right w:val="nil"/>
            </w:tcBorders>
            <w:shd w:val="clear" w:color="000000" w:fill="FFFFFF"/>
            <w:noWrap/>
            <w:vAlign w:val="center"/>
            <w:hideMark/>
          </w:tcPr>
          <w:p w14:paraId="68A1EF7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20/03/2024</w:t>
            </w:r>
          </w:p>
        </w:tc>
      </w:tr>
      <w:tr w:rsidR="00425AA7" w:rsidRPr="00581439" w14:paraId="1985DF6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BBF45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541</w:t>
            </w:r>
          </w:p>
        </w:tc>
        <w:tc>
          <w:tcPr>
            <w:tcW w:w="2748" w:type="dxa"/>
            <w:tcBorders>
              <w:top w:val="nil"/>
              <w:left w:val="nil"/>
              <w:bottom w:val="nil"/>
              <w:right w:val="nil"/>
            </w:tcBorders>
            <w:shd w:val="clear" w:color="000000" w:fill="FFFFFF"/>
            <w:noWrap/>
            <w:vAlign w:val="center"/>
            <w:hideMark/>
          </w:tcPr>
          <w:p w14:paraId="5F9A91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26</w:t>
            </w:r>
          </w:p>
        </w:tc>
        <w:tc>
          <w:tcPr>
            <w:tcW w:w="2565" w:type="dxa"/>
            <w:tcBorders>
              <w:top w:val="nil"/>
              <w:left w:val="nil"/>
              <w:bottom w:val="nil"/>
              <w:right w:val="nil"/>
            </w:tcBorders>
            <w:shd w:val="clear" w:color="000000" w:fill="FFFFFF"/>
            <w:noWrap/>
            <w:vAlign w:val="center"/>
            <w:hideMark/>
          </w:tcPr>
          <w:p w14:paraId="47CA66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CANDIDO ANTUNES</w:t>
            </w:r>
          </w:p>
        </w:tc>
        <w:tc>
          <w:tcPr>
            <w:tcW w:w="1097" w:type="dxa"/>
            <w:tcBorders>
              <w:top w:val="nil"/>
              <w:left w:val="nil"/>
              <w:bottom w:val="nil"/>
              <w:right w:val="nil"/>
            </w:tcBorders>
            <w:shd w:val="clear" w:color="000000" w:fill="FFFFFF"/>
            <w:noWrap/>
            <w:vAlign w:val="center"/>
            <w:hideMark/>
          </w:tcPr>
          <w:p w14:paraId="3ADD77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11717350658</w:t>
            </w:r>
          </w:p>
        </w:tc>
        <w:tc>
          <w:tcPr>
            <w:tcW w:w="1418" w:type="dxa"/>
            <w:tcBorders>
              <w:top w:val="nil"/>
              <w:left w:val="nil"/>
              <w:bottom w:val="nil"/>
              <w:right w:val="nil"/>
            </w:tcBorders>
            <w:shd w:val="clear" w:color="000000" w:fill="FFFFFF"/>
            <w:noWrap/>
            <w:vAlign w:val="center"/>
            <w:hideMark/>
          </w:tcPr>
          <w:p w14:paraId="5D3420A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33D550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62B7E35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D886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542</w:t>
            </w:r>
          </w:p>
        </w:tc>
        <w:tc>
          <w:tcPr>
            <w:tcW w:w="2748" w:type="dxa"/>
            <w:tcBorders>
              <w:top w:val="nil"/>
              <w:left w:val="nil"/>
              <w:bottom w:val="nil"/>
              <w:right w:val="nil"/>
            </w:tcBorders>
            <w:shd w:val="clear" w:color="000000" w:fill="FFFFFF"/>
            <w:noWrap/>
            <w:vAlign w:val="center"/>
            <w:hideMark/>
          </w:tcPr>
          <w:p w14:paraId="70B46CC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06</w:t>
            </w:r>
          </w:p>
        </w:tc>
        <w:tc>
          <w:tcPr>
            <w:tcW w:w="2565" w:type="dxa"/>
            <w:tcBorders>
              <w:top w:val="nil"/>
              <w:left w:val="nil"/>
              <w:bottom w:val="nil"/>
              <w:right w:val="nil"/>
            </w:tcBorders>
            <w:shd w:val="clear" w:color="000000" w:fill="FFFFFF"/>
            <w:noWrap/>
            <w:vAlign w:val="center"/>
            <w:hideMark/>
          </w:tcPr>
          <w:p w14:paraId="54BDC96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DIAS WALTER</w:t>
            </w:r>
          </w:p>
        </w:tc>
        <w:tc>
          <w:tcPr>
            <w:tcW w:w="1097" w:type="dxa"/>
            <w:tcBorders>
              <w:top w:val="nil"/>
              <w:left w:val="nil"/>
              <w:bottom w:val="nil"/>
              <w:right w:val="nil"/>
            </w:tcBorders>
            <w:shd w:val="clear" w:color="000000" w:fill="FFFFFF"/>
            <w:noWrap/>
            <w:vAlign w:val="center"/>
            <w:hideMark/>
          </w:tcPr>
          <w:p w14:paraId="0FE4A72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47035463615</w:t>
            </w:r>
          </w:p>
        </w:tc>
        <w:tc>
          <w:tcPr>
            <w:tcW w:w="1418" w:type="dxa"/>
            <w:tcBorders>
              <w:top w:val="nil"/>
              <w:left w:val="nil"/>
              <w:bottom w:val="nil"/>
              <w:right w:val="nil"/>
            </w:tcBorders>
            <w:shd w:val="clear" w:color="000000" w:fill="FFFFFF"/>
            <w:noWrap/>
            <w:vAlign w:val="center"/>
            <w:hideMark/>
          </w:tcPr>
          <w:p w14:paraId="51EC32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39.241,08</w:t>
            </w:r>
          </w:p>
        </w:tc>
        <w:tc>
          <w:tcPr>
            <w:tcW w:w="1842" w:type="dxa"/>
            <w:tcBorders>
              <w:top w:val="nil"/>
              <w:left w:val="nil"/>
              <w:bottom w:val="nil"/>
              <w:right w:val="nil"/>
            </w:tcBorders>
            <w:shd w:val="clear" w:color="000000" w:fill="FFFFFF"/>
            <w:noWrap/>
            <w:vAlign w:val="center"/>
            <w:hideMark/>
          </w:tcPr>
          <w:p w14:paraId="6D514B0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27/02/2024</w:t>
            </w:r>
          </w:p>
        </w:tc>
      </w:tr>
      <w:tr w:rsidR="00425AA7" w:rsidRPr="00581439" w14:paraId="4ECBE3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9A84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543</w:t>
            </w:r>
          </w:p>
        </w:tc>
        <w:tc>
          <w:tcPr>
            <w:tcW w:w="2748" w:type="dxa"/>
            <w:tcBorders>
              <w:top w:val="nil"/>
              <w:left w:val="nil"/>
              <w:bottom w:val="nil"/>
              <w:right w:val="nil"/>
            </w:tcBorders>
            <w:shd w:val="clear" w:color="000000" w:fill="FFFFFF"/>
            <w:noWrap/>
            <w:vAlign w:val="center"/>
            <w:hideMark/>
          </w:tcPr>
          <w:p w14:paraId="19D496E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29</w:t>
            </w:r>
          </w:p>
        </w:tc>
        <w:tc>
          <w:tcPr>
            <w:tcW w:w="2565" w:type="dxa"/>
            <w:tcBorders>
              <w:top w:val="nil"/>
              <w:left w:val="nil"/>
              <w:bottom w:val="nil"/>
              <w:right w:val="nil"/>
            </w:tcBorders>
            <w:shd w:val="clear" w:color="000000" w:fill="FFFFFF"/>
            <w:noWrap/>
            <w:vAlign w:val="center"/>
            <w:hideMark/>
          </w:tcPr>
          <w:p w14:paraId="0BAD57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ISIDIO DE OLIVEIRA</w:t>
            </w:r>
          </w:p>
        </w:tc>
        <w:tc>
          <w:tcPr>
            <w:tcW w:w="1097" w:type="dxa"/>
            <w:tcBorders>
              <w:top w:val="nil"/>
              <w:left w:val="nil"/>
              <w:bottom w:val="nil"/>
              <w:right w:val="nil"/>
            </w:tcBorders>
            <w:shd w:val="clear" w:color="000000" w:fill="FFFFFF"/>
            <w:noWrap/>
            <w:vAlign w:val="center"/>
            <w:hideMark/>
          </w:tcPr>
          <w:p w14:paraId="1408B60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08524365641</w:t>
            </w:r>
          </w:p>
        </w:tc>
        <w:tc>
          <w:tcPr>
            <w:tcW w:w="1418" w:type="dxa"/>
            <w:tcBorders>
              <w:top w:val="nil"/>
              <w:left w:val="nil"/>
              <w:bottom w:val="nil"/>
              <w:right w:val="nil"/>
            </w:tcBorders>
            <w:shd w:val="clear" w:color="000000" w:fill="FFFFFF"/>
            <w:noWrap/>
            <w:vAlign w:val="center"/>
            <w:hideMark/>
          </w:tcPr>
          <w:p w14:paraId="2D3BF6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26.104,26</w:t>
            </w:r>
          </w:p>
        </w:tc>
        <w:tc>
          <w:tcPr>
            <w:tcW w:w="1842" w:type="dxa"/>
            <w:tcBorders>
              <w:top w:val="nil"/>
              <w:left w:val="nil"/>
              <w:bottom w:val="nil"/>
              <w:right w:val="nil"/>
            </w:tcBorders>
            <w:shd w:val="clear" w:color="000000" w:fill="FFFFFF"/>
            <w:noWrap/>
            <w:vAlign w:val="center"/>
            <w:hideMark/>
          </w:tcPr>
          <w:p w14:paraId="707B8C8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10/05/2024</w:t>
            </w:r>
          </w:p>
        </w:tc>
      </w:tr>
      <w:tr w:rsidR="00425AA7" w:rsidRPr="00581439" w14:paraId="7A91F34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E37D1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544</w:t>
            </w:r>
          </w:p>
        </w:tc>
        <w:tc>
          <w:tcPr>
            <w:tcW w:w="2748" w:type="dxa"/>
            <w:tcBorders>
              <w:top w:val="nil"/>
              <w:left w:val="nil"/>
              <w:bottom w:val="nil"/>
              <w:right w:val="nil"/>
            </w:tcBorders>
            <w:shd w:val="clear" w:color="000000" w:fill="FFFFFF"/>
            <w:noWrap/>
            <w:vAlign w:val="center"/>
            <w:hideMark/>
          </w:tcPr>
          <w:p w14:paraId="7842C2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24</w:t>
            </w:r>
          </w:p>
        </w:tc>
        <w:tc>
          <w:tcPr>
            <w:tcW w:w="2565" w:type="dxa"/>
            <w:tcBorders>
              <w:top w:val="nil"/>
              <w:left w:val="nil"/>
              <w:bottom w:val="nil"/>
              <w:right w:val="nil"/>
            </w:tcBorders>
            <w:shd w:val="clear" w:color="000000" w:fill="FFFFFF"/>
            <w:noWrap/>
            <w:vAlign w:val="center"/>
            <w:hideMark/>
          </w:tcPr>
          <w:p w14:paraId="341F5A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MENDES DA SILVA</w:t>
            </w:r>
          </w:p>
        </w:tc>
        <w:tc>
          <w:tcPr>
            <w:tcW w:w="1097" w:type="dxa"/>
            <w:tcBorders>
              <w:top w:val="nil"/>
              <w:left w:val="nil"/>
              <w:bottom w:val="nil"/>
              <w:right w:val="nil"/>
            </w:tcBorders>
            <w:shd w:val="clear" w:color="000000" w:fill="FFFFFF"/>
            <w:noWrap/>
            <w:vAlign w:val="center"/>
            <w:hideMark/>
          </w:tcPr>
          <w:p w14:paraId="31DE4A4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06779281654</w:t>
            </w:r>
          </w:p>
        </w:tc>
        <w:tc>
          <w:tcPr>
            <w:tcW w:w="1418" w:type="dxa"/>
            <w:tcBorders>
              <w:top w:val="nil"/>
              <w:left w:val="nil"/>
              <w:bottom w:val="nil"/>
              <w:right w:val="nil"/>
            </w:tcBorders>
            <w:shd w:val="clear" w:color="000000" w:fill="FFFFFF"/>
            <w:noWrap/>
            <w:vAlign w:val="center"/>
            <w:hideMark/>
          </w:tcPr>
          <w:p w14:paraId="37D4E8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52.150,00</w:t>
            </w:r>
          </w:p>
        </w:tc>
        <w:tc>
          <w:tcPr>
            <w:tcW w:w="1842" w:type="dxa"/>
            <w:tcBorders>
              <w:top w:val="nil"/>
              <w:left w:val="nil"/>
              <w:bottom w:val="nil"/>
              <w:right w:val="nil"/>
            </w:tcBorders>
            <w:shd w:val="clear" w:color="000000" w:fill="FFFFFF"/>
            <w:noWrap/>
            <w:vAlign w:val="center"/>
            <w:hideMark/>
          </w:tcPr>
          <w:p w14:paraId="7DE94F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15/09/2035</w:t>
            </w:r>
          </w:p>
        </w:tc>
      </w:tr>
      <w:tr w:rsidR="00425AA7" w:rsidRPr="00581439" w14:paraId="2319C2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C300C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545</w:t>
            </w:r>
          </w:p>
        </w:tc>
        <w:tc>
          <w:tcPr>
            <w:tcW w:w="2748" w:type="dxa"/>
            <w:tcBorders>
              <w:top w:val="nil"/>
              <w:left w:val="nil"/>
              <w:bottom w:val="nil"/>
              <w:right w:val="nil"/>
            </w:tcBorders>
            <w:shd w:val="clear" w:color="000000" w:fill="FFFFFF"/>
            <w:noWrap/>
            <w:vAlign w:val="center"/>
            <w:hideMark/>
          </w:tcPr>
          <w:p w14:paraId="6A5197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14</w:t>
            </w:r>
          </w:p>
        </w:tc>
        <w:tc>
          <w:tcPr>
            <w:tcW w:w="2565" w:type="dxa"/>
            <w:tcBorders>
              <w:top w:val="nil"/>
              <w:left w:val="nil"/>
              <w:bottom w:val="nil"/>
              <w:right w:val="nil"/>
            </w:tcBorders>
            <w:shd w:val="clear" w:color="000000" w:fill="FFFFFF"/>
            <w:noWrap/>
            <w:vAlign w:val="center"/>
            <w:hideMark/>
          </w:tcPr>
          <w:p w14:paraId="5721D3E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ULIVESTRO GONÇALVES ULHOA</w:t>
            </w:r>
          </w:p>
        </w:tc>
        <w:tc>
          <w:tcPr>
            <w:tcW w:w="1097" w:type="dxa"/>
            <w:tcBorders>
              <w:top w:val="nil"/>
              <w:left w:val="nil"/>
              <w:bottom w:val="nil"/>
              <w:right w:val="nil"/>
            </w:tcBorders>
            <w:shd w:val="clear" w:color="000000" w:fill="FFFFFF"/>
            <w:noWrap/>
            <w:vAlign w:val="center"/>
            <w:hideMark/>
          </w:tcPr>
          <w:p w14:paraId="47CBC3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00979319188</w:t>
            </w:r>
          </w:p>
        </w:tc>
        <w:tc>
          <w:tcPr>
            <w:tcW w:w="1418" w:type="dxa"/>
            <w:tcBorders>
              <w:top w:val="nil"/>
              <w:left w:val="nil"/>
              <w:bottom w:val="nil"/>
              <w:right w:val="nil"/>
            </w:tcBorders>
            <w:shd w:val="clear" w:color="000000" w:fill="FFFFFF"/>
            <w:noWrap/>
            <w:vAlign w:val="center"/>
            <w:hideMark/>
          </w:tcPr>
          <w:p w14:paraId="6F0A6E6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7E3A714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4A8A4AF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41209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546</w:t>
            </w:r>
          </w:p>
        </w:tc>
        <w:tc>
          <w:tcPr>
            <w:tcW w:w="2748" w:type="dxa"/>
            <w:tcBorders>
              <w:top w:val="nil"/>
              <w:left w:val="nil"/>
              <w:bottom w:val="nil"/>
              <w:right w:val="nil"/>
            </w:tcBorders>
            <w:shd w:val="clear" w:color="000000" w:fill="FFFFFF"/>
            <w:noWrap/>
            <w:vAlign w:val="center"/>
            <w:hideMark/>
          </w:tcPr>
          <w:p w14:paraId="138C99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15</w:t>
            </w:r>
          </w:p>
        </w:tc>
        <w:tc>
          <w:tcPr>
            <w:tcW w:w="2565" w:type="dxa"/>
            <w:tcBorders>
              <w:top w:val="nil"/>
              <w:left w:val="nil"/>
              <w:bottom w:val="nil"/>
              <w:right w:val="nil"/>
            </w:tcBorders>
            <w:shd w:val="clear" w:color="000000" w:fill="FFFFFF"/>
            <w:noWrap/>
            <w:vAlign w:val="center"/>
            <w:hideMark/>
          </w:tcPr>
          <w:p w14:paraId="13DA362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RICARDO ULIVESTRO GONÇALVES ULHOA</w:t>
            </w:r>
          </w:p>
        </w:tc>
        <w:tc>
          <w:tcPr>
            <w:tcW w:w="1097" w:type="dxa"/>
            <w:tcBorders>
              <w:top w:val="nil"/>
              <w:left w:val="nil"/>
              <w:bottom w:val="nil"/>
              <w:right w:val="nil"/>
            </w:tcBorders>
            <w:shd w:val="clear" w:color="000000" w:fill="FFFFFF"/>
            <w:noWrap/>
            <w:vAlign w:val="center"/>
            <w:hideMark/>
          </w:tcPr>
          <w:p w14:paraId="355CBA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00979319188</w:t>
            </w:r>
          </w:p>
        </w:tc>
        <w:tc>
          <w:tcPr>
            <w:tcW w:w="1418" w:type="dxa"/>
            <w:tcBorders>
              <w:top w:val="nil"/>
              <w:left w:val="nil"/>
              <w:bottom w:val="nil"/>
              <w:right w:val="nil"/>
            </w:tcBorders>
            <w:shd w:val="clear" w:color="000000" w:fill="FFFFFF"/>
            <w:noWrap/>
            <w:vAlign w:val="center"/>
            <w:hideMark/>
          </w:tcPr>
          <w:p w14:paraId="415F572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019EF78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25/11/2035</w:t>
            </w:r>
          </w:p>
        </w:tc>
      </w:tr>
      <w:tr w:rsidR="00425AA7" w:rsidRPr="00581439" w14:paraId="0EFA87E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6A883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547</w:t>
            </w:r>
          </w:p>
        </w:tc>
        <w:tc>
          <w:tcPr>
            <w:tcW w:w="2748" w:type="dxa"/>
            <w:tcBorders>
              <w:top w:val="nil"/>
              <w:left w:val="nil"/>
              <w:bottom w:val="nil"/>
              <w:right w:val="nil"/>
            </w:tcBorders>
            <w:shd w:val="clear" w:color="000000" w:fill="FFFFFF"/>
            <w:noWrap/>
            <w:vAlign w:val="center"/>
            <w:hideMark/>
          </w:tcPr>
          <w:p w14:paraId="2FF7E0C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30</w:t>
            </w:r>
          </w:p>
        </w:tc>
        <w:tc>
          <w:tcPr>
            <w:tcW w:w="2565" w:type="dxa"/>
            <w:tcBorders>
              <w:top w:val="nil"/>
              <w:left w:val="nil"/>
              <w:bottom w:val="nil"/>
              <w:right w:val="nil"/>
            </w:tcBorders>
            <w:shd w:val="clear" w:color="000000" w:fill="FFFFFF"/>
            <w:noWrap/>
            <w:vAlign w:val="center"/>
            <w:hideMark/>
          </w:tcPr>
          <w:p w14:paraId="5375DF8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RILDO BATISTA CORREA BELO</w:t>
            </w:r>
          </w:p>
        </w:tc>
        <w:tc>
          <w:tcPr>
            <w:tcW w:w="1097" w:type="dxa"/>
            <w:tcBorders>
              <w:top w:val="nil"/>
              <w:left w:val="nil"/>
              <w:bottom w:val="nil"/>
              <w:right w:val="nil"/>
            </w:tcBorders>
            <w:shd w:val="clear" w:color="000000" w:fill="FFFFFF"/>
            <w:noWrap/>
            <w:vAlign w:val="center"/>
            <w:hideMark/>
          </w:tcPr>
          <w:p w14:paraId="6C0CCCE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02765982619</w:t>
            </w:r>
          </w:p>
        </w:tc>
        <w:tc>
          <w:tcPr>
            <w:tcW w:w="1418" w:type="dxa"/>
            <w:tcBorders>
              <w:top w:val="nil"/>
              <w:left w:val="nil"/>
              <w:bottom w:val="nil"/>
              <w:right w:val="nil"/>
            </w:tcBorders>
            <w:shd w:val="clear" w:color="000000" w:fill="FFFFFF"/>
            <w:noWrap/>
            <w:vAlign w:val="center"/>
            <w:hideMark/>
          </w:tcPr>
          <w:p w14:paraId="421CAC3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61081AD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25/09/2023</w:t>
            </w:r>
          </w:p>
        </w:tc>
      </w:tr>
      <w:tr w:rsidR="00425AA7" w:rsidRPr="00581439" w14:paraId="28737B2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3D05B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548</w:t>
            </w:r>
          </w:p>
        </w:tc>
        <w:tc>
          <w:tcPr>
            <w:tcW w:w="2748" w:type="dxa"/>
            <w:tcBorders>
              <w:top w:val="nil"/>
              <w:left w:val="nil"/>
              <w:bottom w:val="nil"/>
              <w:right w:val="nil"/>
            </w:tcBorders>
            <w:shd w:val="clear" w:color="000000" w:fill="FFFFFF"/>
            <w:noWrap/>
            <w:vAlign w:val="center"/>
            <w:hideMark/>
          </w:tcPr>
          <w:p w14:paraId="0C11BC1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01</w:t>
            </w:r>
          </w:p>
        </w:tc>
        <w:tc>
          <w:tcPr>
            <w:tcW w:w="2565" w:type="dxa"/>
            <w:tcBorders>
              <w:top w:val="nil"/>
              <w:left w:val="nil"/>
              <w:bottom w:val="nil"/>
              <w:right w:val="nil"/>
            </w:tcBorders>
            <w:shd w:val="clear" w:color="000000" w:fill="FFFFFF"/>
            <w:noWrap/>
            <w:vAlign w:val="center"/>
            <w:hideMark/>
          </w:tcPr>
          <w:p w14:paraId="1F697A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RITA MARIA LAURENÇO ALEXANDRE</w:t>
            </w:r>
          </w:p>
        </w:tc>
        <w:tc>
          <w:tcPr>
            <w:tcW w:w="1097" w:type="dxa"/>
            <w:tcBorders>
              <w:top w:val="nil"/>
              <w:left w:val="nil"/>
              <w:bottom w:val="nil"/>
              <w:right w:val="nil"/>
            </w:tcBorders>
            <w:shd w:val="clear" w:color="000000" w:fill="FFFFFF"/>
            <w:noWrap/>
            <w:vAlign w:val="center"/>
            <w:hideMark/>
          </w:tcPr>
          <w:p w14:paraId="2C7CFB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93234651191</w:t>
            </w:r>
          </w:p>
        </w:tc>
        <w:tc>
          <w:tcPr>
            <w:tcW w:w="1418" w:type="dxa"/>
            <w:tcBorders>
              <w:top w:val="nil"/>
              <w:left w:val="nil"/>
              <w:bottom w:val="nil"/>
              <w:right w:val="nil"/>
            </w:tcBorders>
            <w:shd w:val="clear" w:color="000000" w:fill="FFFFFF"/>
            <w:noWrap/>
            <w:vAlign w:val="center"/>
            <w:hideMark/>
          </w:tcPr>
          <w:p w14:paraId="51D5AE1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79.180,66</w:t>
            </w:r>
          </w:p>
        </w:tc>
        <w:tc>
          <w:tcPr>
            <w:tcW w:w="1842" w:type="dxa"/>
            <w:tcBorders>
              <w:top w:val="nil"/>
              <w:left w:val="nil"/>
              <w:bottom w:val="nil"/>
              <w:right w:val="nil"/>
            </w:tcBorders>
            <w:shd w:val="clear" w:color="000000" w:fill="FFFFFF"/>
            <w:noWrap/>
            <w:vAlign w:val="center"/>
            <w:hideMark/>
          </w:tcPr>
          <w:p w14:paraId="0D8453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15/12/2035</w:t>
            </w:r>
          </w:p>
        </w:tc>
      </w:tr>
      <w:tr w:rsidR="00425AA7" w:rsidRPr="00581439" w14:paraId="37FFEE4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14982E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549</w:t>
            </w:r>
          </w:p>
        </w:tc>
        <w:tc>
          <w:tcPr>
            <w:tcW w:w="2748" w:type="dxa"/>
            <w:tcBorders>
              <w:top w:val="nil"/>
              <w:left w:val="nil"/>
              <w:bottom w:val="nil"/>
              <w:right w:val="nil"/>
            </w:tcBorders>
            <w:shd w:val="clear" w:color="000000" w:fill="FFFFFF"/>
            <w:noWrap/>
            <w:vAlign w:val="center"/>
            <w:hideMark/>
          </w:tcPr>
          <w:p w14:paraId="2C2FC70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24</w:t>
            </w:r>
          </w:p>
        </w:tc>
        <w:tc>
          <w:tcPr>
            <w:tcW w:w="2565" w:type="dxa"/>
            <w:tcBorders>
              <w:top w:val="nil"/>
              <w:left w:val="nil"/>
              <w:bottom w:val="nil"/>
              <w:right w:val="nil"/>
            </w:tcBorders>
            <w:shd w:val="clear" w:color="000000" w:fill="FFFFFF"/>
            <w:noWrap/>
            <w:vAlign w:val="center"/>
            <w:hideMark/>
          </w:tcPr>
          <w:p w14:paraId="3FF38C7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ROBERTH LAURY CAMARGO DE LIMA</w:t>
            </w:r>
          </w:p>
        </w:tc>
        <w:tc>
          <w:tcPr>
            <w:tcW w:w="1097" w:type="dxa"/>
            <w:tcBorders>
              <w:top w:val="nil"/>
              <w:left w:val="nil"/>
              <w:bottom w:val="nil"/>
              <w:right w:val="nil"/>
            </w:tcBorders>
            <w:shd w:val="clear" w:color="000000" w:fill="FFFFFF"/>
            <w:noWrap/>
            <w:vAlign w:val="center"/>
            <w:hideMark/>
          </w:tcPr>
          <w:p w14:paraId="7D61B1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09741353642</w:t>
            </w:r>
          </w:p>
        </w:tc>
        <w:tc>
          <w:tcPr>
            <w:tcW w:w="1418" w:type="dxa"/>
            <w:tcBorders>
              <w:top w:val="nil"/>
              <w:left w:val="nil"/>
              <w:bottom w:val="nil"/>
              <w:right w:val="nil"/>
            </w:tcBorders>
            <w:shd w:val="clear" w:color="000000" w:fill="FFFFFF"/>
            <w:noWrap/>
            <w:vAlign w:val="center"/>
            <w:hideMark/>
          </w:tcPr>
          <w:p w14:paraId="27D0A7D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32.535,43</w:t>
            </w:r>
          </w:p>
        </w:tc>
        <w:tc>
          <w:tcPr>
            <w:tcW w:w="1842" w:type="dxa"/>
            <w:tcBorders>
              <w:top w:val="nil"/>
              <w:left w:val="nil"/>
              <w:bottom w:val="nil"/>
              <w:right w:val="nil"/>
            </w:tcBorders>
            <w:shd w:val="clear" w:color="000000" w:fill="FFFFFF"/>
            <w:noWrap/>
            <w:vAlign w:val="center"/>
            <w:hideMark/>
          </w:tcPr>
          <w:p w14:paraId="0AC4B9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19/07/2028</w:t>
            </w:r>
          </w:p>
        </w:tc>
      </w:tr>
      <w:tr w:rsidR="00425AA7" w:rsidRPr="00581439" w14:paraId="3B69F2D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64DCD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550</w:t>
            </w:r>
          </w:p>
        </w:tc>
        <w:tc>
          <w:tcPr>
            <w:tcW w:w="2748" w:type="dxa"/>
            <w:tcBorders>
              <w:top w:val="nil"/>
              <w:left w:val="nil"/>
              <w:bottom w:val="nil"/>
              <w:right w:val="nil"/>
            </w:tcBorders>
            <w:shd w:val="clear" w:color="000000" w:fill="FFFFFF"/>
            <w:noWrap/>
            <w:vAlign w:val="center"/>
            <w:hideMark/>
          </w:tcPr>
          <w:p w14:paraId="687986D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17</w:t>
            </w:r>
          </w:p>
        </w:tc>
        <w:tc>
          <w:tcPr>
            <w:tcW w:w="2565" w:type="dxa"/>
            <w:tcBorders>
              <w:top w:val="nil"/>
              <w:left w:val="nil"/>
              <w:bottom w:val="nil"/>
              <w:right w:val="nil"/>
            </w:tcBorders>
            <w:shd w:val="clear" w:color="000000" w:fill="FFFFFF"/>
            <w:noWrap/>
            <w:vAlign w:val="center"/>
            <w:hideMark/>
          </w:tcPr>
          <w:p w14:paraId="1936B2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ROBERTO CARLOS GUIMARAES</w:t>
            </w:r>
          </w:p>
        </w:tc>
        <w:tc>
          <w:tcPr>
            <w:tcW w:w="1097" w:type="dxa"/>
            <w:tcBorders>
              <w:top w:val="nil"/>
              <w:left w:val="nil"/>
              <w:bottom w:val="nil"/>
              <w:right w:val="nil"/>
            </w:tcBorders>
            <w:shd w:val="clear" w:color="000000" w:fill="FFFFFF"/>
            <w:noWrap/>
            <w:vAlign w:val="center"/>
            <w:hideMark/>
          </w:tcPr>
          <w:p w14:paraId="62690FD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54587298620</w:t>
            </w:r>
          </w:p>
        </w:tc>
        <w:tc>
          <w:tcPr>
            <w:tcW w:w="1418" w:type="dxa"/>
            <w:tcBorders>
              <w:top w:val="nil"/>
              <w:left w:val="nil"/>
              <w:bottom w:val="nil"/>
              <w:right w:val="nil"/>
            </w:tcBorders>
            <w:shd w:val="clear" w:color="000000" w:fill="FFFFFF"/>
            <w:noWrap/>
            <w:vAlign w:val="center"/>
            <w:hideMark/>
          </w:tcPr>
          <w:p w14:paraId="7392778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5501A6D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5F1E3A3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9654E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551</w:t>
            </w:r>
          </w:p>
        </w:tc>
        <w:tc>
          <w:tcPr>
            <w:tcW w:w="2748" w:type="dxa"/>
            <w:tcBorders>
              <w:top w:val="nil"/>
              <w:left w:val="nil"/>
              <w:bottom w:val="nil"/>
              <w:right w:val="nil"/>
            </w:tcBorders>
            <w:shd w:val="clear" w:color="000000" w:fill="FFFFFF"/>
            <w:noWrap/>
            <w:vAlign w:val="center"/>
            <w:hideMark/>
          </w:tcPr>
          <w:p w14:paraId="24434B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19</w:t>
            </w:r>
          </w:p>
        </w:tc>
        <w:tc>
          <w:tcPr>
            <w:tcW w:w="2565" w:type="dxa"/>
            <w:tcBorders>
              <w:top w:val="nil"/>
              <w:left w:val="nil"/>
              <w:bottom w:val="nil"/>
              <w:right w:val="nil"/>
            </w:tcBorders>
            <w:shd w:val="clear" w:color="000000" w:fill="FFFFFF"/>
            <w:noWrap/>
            <w:vAlign w:val="center"/>
            <w:hideMark/>
          </w:tcPr>
          <w:p w14:paraId="44A4041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ROBERTO CARLOS GUIMARÃES FILHO</w:t>
            </w:r>
          </w:p>
        </w:tc>
        <w:tc>
          <w:tcPr>
            <w:tcW w:w="1097" w:type="dxa"/>
            <w:tcBorders>
              <w:top w:val="nil"/>
              <w:left w:val="nil"/>
              <w:bottom w:val="nil"/>
              <w:right w:val="nil"/>
            </w:tcBorders>
            <w:shd w:val="clear" w:color="000000" w:fill="FFFFFF"/>
            <w:noWrap/>
            <w:vAlign w:val="center"/>
            <w:hideMark/>
          </w:tcPr>
          <w:p w14:paraId="633E18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12896315659</w:t>
            </w:r>
          </w:p>
        </w:tc>
        <w:tc>
          <w:tcPr>
            <w:tcW w:w="1418" w:type="dxa"/>
            <w:tcBorders>
              <w:top w:val="nil"/>
              <w:left w:val="nil"/>
              <w:bottom w:val="nil"/>
              <w:right w:val="nil"/>
            </w:tcBorders>
            <w:shd w:val="clear" w:color="000000" w:fill="FFFFFF"/>
            <w:noWrap/>
            <w:vAlign w:val="center"/>
            <w:hideMark/>
          </w:tcPr>
          <w:p w14:paraId="602BF8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11E025F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20/11/2023</w:t>
            </w:r>
          </w:p>
        </w:tc>
      </w:tr>
      <w:tr w:rsidR="00425AA7" w:rsidRPr="00581439" w14:paraId="012A108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5AC51F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552</w:t>
            </w:r>
          </w:p>
        </w:tc>
        <w:tc>
          <w:tcPr>
            <w:tcW w:w="2748" w:type="dxa"/>
            <w:tcBorders>
              <w:top w:val="nil"/>
              <w:left w:val="nil"/>
              <w:bottom w:val="nil"/>
              <w:right w:val="nil"/>
            </w:tcBorders>
            <w:shd w:val="clear" w:color="000000" w:fill="FFFFFF"/>
            <w:noWrap/>
            <w:vAlign w:val="center"/>
            <w:hideMark/>
          </w:tcPr>
          <w:p w14:paraId="5ED1E9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06</w:t>
            </w:r>
          </w:p>
        </w:tc>
        <w:tc>
          <w:tcPr>
            <w:tcW w:w="2565" w:type="dxa"/>
            <w:tcBorders>
              <w:top w:val="nil"/>
              <w:left w:val="nil"/>
              <w:bottom w:val="nil"/>
              <w:right w:val="nil"/>
            </w:tcBorders>
            <w:shd w:val="clear" w:color="000000" w:fill="FFFFFF"/>
            <w:noWrap/>
            <w:vAlign w:val="center"/>
            <w:hideMark/>
          </w:tcPr>
          <w:p w14:paraId="35FD222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RODOLFO GUIMARAES RODOVALHO</w:t>
            </w:r>
          </w:p>
        </w:tc>
        <w:tc>
          <w:tcPr>
            <w:tcW w:w="1097" w:type="dxa"/>
            <w:tcBorders>
              <w:top w:val="nil"/>
              <w:left w:val="nil"/>
              <w:bottom w:val="nil"/>
              <w:right w:val="nil"/>
            </w:tcBorders>
            <w:shd w:val="clear" w:color="000000" w:fill="FFFFFF"/>
            <w:noWrap/>
            <w:vAlign w:val="center"/>
            <w:hideMark/>
          </w:tcPr>
          <w:p w14:paraId="4B1409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07347215609</w:t>
            </w:r>
          </w:p>
        </w:tc>
        <w:tc>
          <w:tcPr>
            <w:tcW w:w="1418" w:type="dxa"/>
            <w:tcBorders>
              <w:top w:val="nil"/>
              <w:left w:val="nil"/>
              <w:bottom w:val="nil"/>
              <w:right w:val="nil"/>
            </w:tcBorders>
            <w:shd w:val="clear" w:color="000000" w:fill="FFFFFF"/>
            <w:noWrap/>
            <w:vAlign w:val="center"/>
            <w:hideMark/>
          </w:tcPr>
          <w:p w14:paraId="5AB8DEE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25.374,65</w:t>
            </w:r>
          </w:p>
        </w:tc>
        <w:tc>
          <w:tcPr>
            <w:tcW w:w="1842" w:type="dxa"/>
            <w:tcBorders>
              <w:top w:val="nil"/>
              <w:left w:val="nil"/>
              <w:bottom w:val="nil"/>
              <w:right w:val="nil"/>
            </w:tcBorders>
            <w:shd w:val="clear" w:color="000000" w:fill="FFFFFF"/>
            <w:noWrap/>
            <w:vAlign w:val="center"/>
            <w:hideMark/>
          </w:tcPr>
          <w:p w14:paraId="014CFA4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22/01/2024</w:t>
            </w:r>
          </w:p>
        </w:tc>
      </w:tr>
      <w:tr w:rsidR="00425AA7" w:rsidRPr="00581439" w14:paraId="5C2C35F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C9786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553</w:t>
            </w:r>
          </w:p>
        </w:tc>
        <w:tc>
          <w:tcPr>
            <w:tcW w:w="2748" w:type="dxa"/>
            <w:tcBorders>
              <w:top w:val="nil"/>
              <w:left w:val="nil"/>
              <w:bottom w:val="nil"/>
              <w:right w:val="nil"/>
            </w:tcBorders>
            <w:shd w:val="clear" w:color="000000" w:fill="FFFFFF"/>
            <w:noWrap/>
            <w:vAlign w:val="center"/>
            <w:hideMark/>
          </w:tcPr>
          <w:p w14:paraId="5D1D70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35</w:t>
            </w:r>
          </w:p>
        </w:tc>
        <w:tc>
          <w:tcPr>
            <w:tcW w:w="2565" w:type="dxa"/>
            <w:tcBorders>
              <w:top w:val="nil"/>
              <w:left w:val="nil"/>
              <w:bottom w:val="nil"/>
              <w:right w:val="nil"/>
            </w:tcBorders>
            <w:shd w:val="clear" w:color="000000" w:fill="FFFFFF"/>
            <w:noWrap/>
            <w:vAlign w:val="center"/>
            <w:hideMark/>
          </w:tcPr>
          <w:p w14:paraId="4D76B4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RODRIGO DA SILVA SOUZA</w:t>
            </w:r>
          </w:p>
        </w:tc>
        <w:tc>
          <w:tcPr>
            <w:tcW w:w="1097" w:type="dxa"/>
            <w:tcBorders>
              <w:top w:val="nil"/>
              <w:left w:val="nil"/>
              <w:bottom w:val="nil"/>
              <w:right w:val="nil"/>
            </w:tcBorders>
            <w:shd w:val="clear" w:color="000000" w:fill="FFFFFF"/>
            <w:noWrap/>
            <w:vAlign w:val="center"/>
            <w:hideMark/>
          </w:tcPr>
          <w:p w14:paraId="5DEC99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12448075670</w:t>
            </w:r>
          </w:p>
        </w:tc>
        <w:tc>
          <w:tcPr>
            <w:tcW w:w="1418" w:type="dxa"/>
            <w:tcBorders>
              <w:top w:val="nil"/>
              <w:left w:val="nil"/>
              <w:bottom w:val="nil"/>
              <w:right w:val="nil"/>
            </w:tcBorders>
            <w:shd w:val="clear" w:color="000000" w:fill="FFFFFF"/>
            <w:noWrap/>
            <w:vAlign w:val="center"/>
            <w:hideMark/>
          </w:tcPr>
          <w:p w14:paraId="58BAE66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57.141,82</w:t>
            </w:r>
          </w:p>
        </w:tc>
        <w:tc>
          <w:tcPr>
            <w:tcW w:w="1842" w:type="dxa"/>
            <w:tcBorders>
              <w:top w:val="nil"/>
              <w:left w:val="nil"/>
              <w:bottom w:val="nil"/>
              <w:right w:val="nil"/>
            </w:tcBorders>
            <w:shd w:val="clear" w:color="000000" w:fill="FFFFFF"/>
            <w:noWrap/>
            <w:vAlign w:val="center"/>
            <w:hideMark/>
          </w:tcPr>
          <w:p w14:paraId="15258A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01/12/2035</w:t>
            </w:r>
          </w:p>
        </w:tc>
      </w:tr>
      <w:tr w:rsidR="00425AA7" w:rsidRPr="00581439" w14:paraId="5E475B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71FD46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554</w:t>
            </w:r>
          </w:p>
        </w:tc>
        <w:tc>
          <w:tcPr>
            <w:tcW w:w="2748" w:type="dxa"/>
            <w:tcBorders>
              <w:top w:val="nil"/>
              <w:left w:val="nil"/>
              <w:bottom w:val="nil"/>
              <w:right w:val="nil"/>
            </w:tcBorders>
            <w:shd w:val="clear" w:color="000000" w:fill="FFFFFF"/>
            <w:noWrap/>
            <w:vAlign w:val="center"/>
            <w:hideMark/>
          </w:tcPr>
          <w:p w14:paraId="0B24FED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19</w:t>
            </w:r>
          </w:p>
        </w:tc>
        <w:tc>
          <w:tcPr>
            <w:tcW w:w="2565" w:type="dxa"/>
            <w:tcBorders>
              <w:top w:val="nil"/>
              <w:left w:val="nil"/>
              <w:bottom w:val="nil"/>
              <w:right w:val="nil"/>
            </w:tcBorders>
            <w:shd w:val="clear" w:color="000000" w:fill="FFFFFF"/>
            <w:noWrap/>
            <w:vAlign w:val="center"/>
            <w:hideMark/>
          </w:tcPr>
          <w:p w14:paraId="25513C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RODRIGO SILVA MARQUES</w:t>
            </w:r>
          </w:p>
        </w:tc>
        <w:tc>
          <w:tcPr>
            <w:tcW w:w="1097" w:type="dxa"/>
            <w:tcBorders>
              <w:top w:val="nil"/>
              <w:left w:val="nil"/>
              <w:bottom w:val="nil"/>
              <w:right w:val="nil"/>
            </w:tcBorders>
            <w:shd w:val="clear" w:color="000000" w:fill="FFFFFF"/>
            <w:noWrap/>
            <w:vAlign w:val="center"/>
            <w:hideMark/>
          </w:tcPr>
          <w:p w14:paraId="387D409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10527742619</w:t>
            </w:r>
          </w:p>
        </w:tc>
        <w:tc>
          <w:tcPr>
            <w:tcW w:w="1418" w:type="dxa"/>
            <w:tcBorders>
              <w:top w:val="nil"/>
              <w:left w:val="nil"/>
              <w:bottom w:val="nil"/>
              <w:right w:val="nil"/>
            </w:tcBorders>
            <w:shd w:val="clear" w:color="000000" w:fill="FFFFFF"/>
            <w:noWrap/>
            <w:vAlign w:val="center"/>
            <w:hideMark/>
          </w:tcPr>
          <w:p w14:paraId="3822CE7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A56C81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3F3D492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28921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555</w:t>
            </w:r>
          </w:p>
        </w:tc>
        <w:tc>
          <w:tcPr>
            <w:tcW w:w="2748" w:type="dxa"/>
            <w:tcBorders>
              <w:top w:val="nil"/>
              <w:left w:val="nil"/>
              <w:bottom w:val="nil"/>
              <w:right w:val="nil"/>
            </w:tcBorders>
            <w:shd w:val="clear" w:color="000000" w:fill="FFFFFF"/>
            <w:noWrap/>
            <w:vAlign w:val="center"/>
            <w:hideMark/>
          </w:tcPr>
          <w:p w14:paraId="11E0C5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30</w:t>
            </w:r>
          </w:p>
        </w:tc>
        <w:tc>
          <w:tcPr>
            <w:tcW w:w="2565" w:type="dxa"/>
            <w:tcBorders>
              <w:top w:val="nil"/>
              <w:left w:val="nil"/>
              <w:bottom w:val="nil"/>
              <w:right w:val="nil"/>
            </w:tcBorders>
            <w:shd w:val="clear" w:color="000000" w:fill="FFFFFF"/>
            <w:noWrap/>
            <w:vAlign w:val="center"/>
            <w:hideMark/>
          </w:tcPr>
          <w:p w14:paraId="770877E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ROGER LUIS ROSA PAES</w:t>
            </w:r>
          </w:p>
        </w:tc>
        <w:tc>
          <w:tcPr>
            <w:tcW w:w="1097" w:type="dxa"/>
            <w:tcBorders>
              <w:top w:val="nil"/>
              <w:left w:val="nil"/>
              <w:bottom w:val="nil"/>
              <w:right w:val="nil"/>
            </w:tcBorders>
            <w:shd w:val="clear" w:color="000000" w:fill="FFFFFF"/>
            <w:noWrap/>
            <w:vAlign w:val="center"/>
            <w:hideMark/>
          </w:tcPr>
          <w:p w14:paraId="1AEDFC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06407923670</w:t>
            </w:r>
          </w:p>
        </w:tc>
        <w:tc>
          <w:tcPr>
            <w:tcW w:w="1418" w:type="dxa"/>
            <w:tcBorders>
              <w:top w:val="nil"/>
              <w:left w:val="nil"/>
              <w:bottom w:val="nil"/>
              <w:right w:val="nil"/>
            </w:tcBorders>
            <w:shd w:val="clear" w:color="000000" w:fill="FFFFFF"/>
            <w:noWrap/>
            <w:vAlign w:val="center"/>
            <w:hideMark/>
          </w:tcPr>
          <w:p w14:paraId="36F7756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E5F75F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0815C9F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2BBD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556</w:t>
            </w:r>
          </w:p>
        </w:tc>
        <w:tc>
          <w:tcPr>
            <w:tcW w:w="2748" w:type="dxa"/>
            <w:tcBorders>
              <w:top w:val="nil"/>
              <w:left w:val="nil"/>
              <w:bottom w:val="nil"/>
              <w:right w:val="nil"/>
            </w:tcBorders>
            <w:shd w:val="clear" w:color="000000" w:fill="FFFFFF"/>
            <w:noWrap/>
            <w:vAlign w:val="center"/>
            <w:hideMark/>
          </w:tcPr>
          <w:p w14:paraId="02194A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03</w:t>
            </w:r>
          </w:p>
        </w:tc>
        <w:tc>
          <w:tcPr>
            <w:tcW w:w="2565" w:type="dxa"/>
            <w:tcBorders>
              <w:top w:val="nil"/>
              <w:left w:val="nil"/>
              <w:bottom w:val="nil"/>
              <w:right w:val="nil"/>
            </w:tcBorders>
            <w:shd w:val="clear" w:color="000000" w:fill="FFFFFF"/>
            <w:noWrap/>
            <w:vAlign w:val="center"/>
            <w:hideMark/>
          </w:tcPr>
          <w:p w14:paraId="1F568A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ROMERO MACHADO MORAIS</w:t>
            </w:r>
          </w:p>
        </w:tc>
        <w:tc>
          <w:tcPr>
            <w:tcW w:w="1097" w:type="dxa"/>
            <w:tcBorders>
              <w:top w:val="nil"/>
              <w:left w:val="nil"/>
              <w:bottom w:val="nil"/>
              <w:right w:val="nil"/>
            </w:tcBorders>
            <w:shd w:val="clear" w:color="000000" w:fill="FFFFFF"/>
            <w:noWrap/>
            <w:vAlign w:val="center"/>
            <w:hideMark/>
          </w:tcPr>
          <w:p w14:paraId="560AA6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03357844613</w:t>
            </w:r>
          </w:p>
        </w:tc>
        <w:tc>
          <w:tcPr>
            <w:tcW w:w="1418" w:type="dxa"/>
            <w:tcBorders>
              <w:top w:val="nil"/>
              <w:left w:val="nil"/>
              <w:bottom w:val="nil"/>
              <w:right w:val="nil"/>
            </w:tcBorders>
            <w:shd w:val="clear" w:color="000000" w:fill="FFFFFF"/>
            <w:noWrap/>
            <w:vAlign w:val="center"/>
            <w:hideMark/>
          </w:tcPr>
          <w:p w14:paraId="719D11E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55.903,41</w:t>
            </w:r>
          </w:p>
        </w:tc>
        <w:tc>
          <w:tcPr>
            <w:tcW w:w="1842" w:type="dxa"/>
            <w:tcBorders>
              <w:top w:val="nil"/>
              <w:left w:val="nil"/>
              <w:bottom w:val="nil"/>
              <w:right w:val="nil"/>
            </w:tcBorders>
            <w:shd w:val="clear" w:color="000000" w:fill="FFFFFF"/>
            <w:noWrap/>
            <w:vAlign w:val="center"/>
            <w:hideMark/>
          </w:tcPr>
          <w:p w14:paraId="31C5B0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10/08/2035</w:t>
            </w:r>
          </w:p>
        </w:tc>
      </w:tr>
      <w:tr w:rsidR="00425AA7" w:rsidRPr="00581439" w14:paraId="3A9883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F1A2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557</w:t>
            </w:r>
          </w:p>
        </w:tc>
        <w:tc>
          <w:tcPr>
            <w:tcW w:w="2748" w:type="dxa"/>
            <w:tcBorders>
              <w:top w:val="nil"/>
              <w:left w:val="nil"/>
              <w:bottom w:val="nil"/>
              <w:right w:val="nil"/>
            </w:tcBorders>
            <w:shd w:val="clear" w:color="000000" w:fill="FFFFFF"/>
            <w:noWrap/>
            <w:vAlign w:val="center"/>
            <w:hideMark/>
          </w:tcPr>
          <w:p w14:paraId="3EE2DC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19</w:t>
            </w:r>
          </w:p>
        </w:tc>
        <w:tc>
          <w:tcPr>
            <w:tcW w:w="2565" w:type="dxa"/>
            <w:tcBorders>
              <w:top w:val="nil"/>
              <w:left w:val="nil"/>
              <w:bottom w:val="nil"/>
              <w:right w:val="nil"/>
            </w:tcBorders>
            <w:shd w:val="clear" w:color="000000" w:fill="FFFFFF"/>
            <w:noWrap/>
            <w:vAlign w:val="center"/>
            <w:hideMark/>
          </w:tcPr>
          <w:p w14:paraId="202117A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ROMEU MACHADO DINIZ</w:t>
            </w:r>
          </w:p>
        </w:tc>
        <w:tc>
          <w:tcPr>
            <w:tcW w:w="1097" w:type="dxa"/>
            <w:tcBorders>
              <w:top w:val="nil"/>
              <w:left w:val="nil"/>
              <w:bottom w:val="nil"/>
              <w:right w:val="nil"/>
            </w:tcBorders>
            <w:shd w:val="clear" w:color="000000" w:fill="FFFFFF"/>
            <w:noWrap/>
            <w:vAlign w:val="center"/>
            <w:hideMark/>
          </w:tcPr>
          <w:p w14:paraId="3094F9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53988434604</w:t>
            </w:r>
          </w:p>
        </w:tc>
        <w:tc>
          <w:tcPr>
            <w:tcW w:w="1418" w:type="dxa"/>
            <w:tcBorders>
              <w:top w:val="nil"/>
              <w:left w:val="nil"/>
              <w:bottom w:val="nil"/>
              <w:right w:val="nil"/>
            </w:tcBorders>
            <w:shd w:val="clear" w:color="000000" w:fill="FFFFFF"/>
            <w:noWrap/>
            <w:vAlign w:val="center"/>
            <w:hideMark/>
          </w:tcPr>
          <w:p w14:paraId="5E42AD3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FAE7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443002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7FA3A9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558</w:t>
            </w:r>
          </w:p>
        </w:tc>
        <w:tc>
          <w:tcPr>
            <w:tcW w:w="2748" w:type="dxa"/>
            <w:tcBorders>
              <w:top w:val="nil"/>
              <w:left w:val="nil"/>
              <w:bottom w:val="nil"/>
              <w:right w:val="nil"/>
            </w:tcBorders>
            <w:shd w:val="clear" w:color="000000" w:fill="FFFFFF"/>
            <w:noWrap/>
            <w:vAlign w:val="center"/>
            <w:hideMark/>
          </w:tcPr>
          <w:p w14:paraId="25A6925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22</w:t>
            </w:r>
          </w:p>
        </w:tc>
        <w:tc>
          <w:tcPr>
            <w:tcW w:w="2565" w:type="dxa"/>
            <w:tcBorders>
              <w:top w:val="nil"/>
              <w:left w:val="nil"/>
              <w:bottom w:val="nil"/>
              <w:right w:val="nil"/>
            </w:tcBorders>
            <w:shd w:val="clear" w:color="000000" w:fill="FFFFFF"/>
            <w:noWrap/>
            <w:vAlign w:val="center"/>
            <w:hideMark/>
          </w:tcPr>
          <w:p w14:paraId="0247F0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ROMULO FUJITO KOBORI</w:t>
            </w:r>
          </w:p>
        </w:tc>
        <w:tc>
          <w:tcPr>
            <w:tcW w:w="1097" w:type="dxa"/>
            <w:tcBorders>
              <w:top w:val="nil"/>
              <w:left w:val="nil"/>
              <w:bottom w:val="nil"/>
              <w:right w:val="nil"/>
            </w:tcBorders>
            <w:shd w:val="clear" w:color="000000" w:fill="FFFFFF"/>
            <w:noWrap/>
            <w:vAlign w:val="center"/>
            <w:hideMark/>
          </w:tcPr>
          <w:p w14:paraId="1CE7746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05727174821</w:t>
            </w:r>
          </w:p>
        </w:tc>
        <w:tc>
          <w:tcPr>
            <w:tcW w:w="1418" w:type="dxa"/>
            <w:tcBorders>
              <w:top w:val="nil"/>
              <w:left w:val="nil"/>
              <w:bottom w:val="nil"/>
              <w:right w:val="nil"/>
            </w:tcBorders>
            <w:shd w:val="clear" w:color="000000" w:fill="FFFFFF"/>
            <w:noWrap/>
            <w:vAlign w:val="center"/>
            <w:hideMark/>
          </w:tcPr>
          <w:p w14:paraId="766A8A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30.449,30</w:t>
            </w:r>
          </w:p>
        </w:tc>
        <w:tc>
          <w:tcPr>
            <w:tcW w:w="1842" w:type="dxa"/>
            <w:tcBorders>
              <w:top w:val="nil"/>
              <w:left w:val="nil"/>
              <w:bottom w:val="nil"/>
              <w:right w:val="nil"/>
            </w:tcBorders>
            <w:shd w:val="clear" w:color="000000" w:fill="FFFFFF"/>
            <w:noWrap/>
            <w:vAlign w:val="center"/>
            <w:hideMark/>
          </w:tcPr>
          <w:p w14:paraId="7047F9B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15/01/2024</w:t>
            </w:r>
          </w:p>
        </w:tc>
      </w:tr>
      <w:tr w:rsidR="00425AA7" w:rsidRPr="00581439" w14:paraId="416C3F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9698D9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559</w:t>
            </w:r>
          </w:p>
        </w:tc>
        <w:tc>
          <w:tcPr>
            <w:tcW w:w="2748" w:type="dxa"/>
            <w:tcBorders>
              <w:top w:val="nil"/>
              <w:left w:val="nil"/>
              <w:bottom w:val="nil"/>
              <w:right w:val="nil"/>
            </w:tcBorders>
            <w:shd w:val="clear" w:color="000000" w:fill="FFFFFF"/>
            <w:noWrap/>
            <w:vAlign w:val="center"/>
            <w:hideMark/>
          </w:tcPr>
          <w:p w14:paraId="1169C74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22</w:t>
            </w:r>
          </w:p>
        </w:tc>
        <w:tc>
          <w:tcPr>
            <w:tcW w:w="2565" w:type="dxa"/>
            <w:tcBorders>
              <w:top w:val="nil"/>
              <w:left w:val="nil"/>
              <w:bottom w:val="nil"/>
              <w:right w:val="nil"/>
            </w:tcBorders>
            <w:shd w:val="clear" w:color="000000" w:fill="FFFFFF"/>
            <w:noWrap/>
            <w:vAlign w:val="center"/>
            <w:hideMark/>
          </w:tcPr>
          <w:p w14:paraId="220DC39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RONALDO FERREIRA PERES</w:t>
            </w:r>
          </w:p>
        </w:tc>
        <w:tc>
          <w:tcPr>
            <w:tcW w:w="1097" w:type="dxa"/>
            <w:tcBorders>
              <w:top w:val="nil"/>
              <w:left w:val="nil"/>
              <w:bottom w:val="nil"/>
              <w:right w:val="nil"/>
            </w:tcBorders>
            <w:shd w:val="clear" w:color="000000" w:fill="FFFFFF"/>
            <w:noWrap/>
            <w:vAlign w:val="center"/>
            <w:hideMark/>
          </w:tcPr>
          <w:p w14:paraId="051503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42964024634</w:t>
            </w:r>
          </w:p>
        </w:tc>
        <w:tc>
          <w:tcPr>
            <w:tcW w:w="1418" w:type="dxa"/>
            <w:tcBorders>
              <w:top w:val="nil"/>
              <w:left w:val="nil"/>
              <w:bottom w:val="nil"/>
              <w:right w:val="nil"/>
            </w:tcBorders>
            <w:shd w:val="clear" w:color="000000" w:fill="FFFFFF"/>
            <w:noWrap/>
            <w:vAlign w:val="center"/>
            <w:hideMark/>
          </w:tcPr>
          <w:p w14:paraId="1224930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50.535,00</w:t>
            </w:r>
          </w:p>
        </w:tc>
        <w:tc>
          <w:tcPr>
            <w:tcW w:w="1842" w:type="dxa"/>
            <w:tcBorders>
              <w:top w:val="nil"/>
              <w:left w:val="nil"/>
              <w:bottom w:val="nil"/>
              <w:right w:val="nil"/>
            </w:tcBorders>
            <w:shd w:val="clear" w:color="000000" w:fill="FFFFFF"/>
            <w:noWrap/>
            <w:vAlign w:val="center"/>
            <w:hideMark/>
          </w:tcPr>
          <w:p w14:paraId="202834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20/11/2024</w:t>
            </w:r>
          </w:p>
        </w:tc>
      </w:tr>
      <w:tr w:rsidR="00425AA7" w:rsidRPr="00581439" w14:paraId="53D6E2C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0C81C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560</w:t>
            </w:r>
          </w:p>
        </w:tc>
        <w:tc>
          <w:tcPr>
            <w:tcW w:w="2748" w:type="dxa"/>
            <w:tcBorders>
              <w:top w:val="nil"/>
              <w:left w:val="nil"/>
              <w:bottom w:val="nil"/>
              <w:right w:val="nil"/>
            </w:tcBorders>
            <w:shd w:val="clear" w:color="000000" w:fill="FFFFFF"/>
            <w:noWrap/>
            <w:vAlign w:val="center"/>
            <w:hideMark/>
          </w:tcPr>
          <w:p w14:paraId="480B25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26</w:t>
            </w:r>
          </w:p>
        </w:tc>
        <w:tc>
          <w:tcPr>
            <w:tcW w:w="2565" w:type="dxa"/>
            <w:tcBorders>
              <w:top w:val="nil"/>
              <w:left w:val="nil"/>
              <w:bottom w:val="nil"/>
              <w:right w:val="nil"/>
            </w:tcBorders>
            <w:shd w:val="clear" w:color="000000" w:fill="FFFFFF"/>
            <w:noWrap/>
            <w:vAlign w:val="center"/>
            <w:hideMark/>
          </w:tcPr>
          <w:p w14:paraId="6EBB40A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RONE BATISTA MARTINS</w:t>
            </w:r>
          </w:p>
        </w:tc>
        <w:tc>
          <w:tcPr>
            <w:tcW w:w="1097" w:type="dxa"/>
            <w:tcBorders>
              <w:top w:val="nil"/>
              <w:left w:val="nil"/>
              <w:bottom w:val="nil"/>
              <w:right w:val="nil"/>
            </w:tcBorders>
            <w:shd w:val="clear" w:color="000000" w:fill="FFFFFF"/>
            <w:noWrap/>
            <w:vAlign w:val="center"/>
            <w:hideMark/>
          </w:tcPr>
          <w:p w14:paraId="20AD1A8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04426270685</w:t>
            </w:r>
          </w:p>
        </w:tc>
        <w:tc>
          <w:tcPr>
            <w:tcW w:w="1418" w:type="dxa"/>
            <w:tcBorders>
              <w:top w:val="nil"/>
              <w:left w:val="nil"/>
              <w:bottom w:val="nil"/>
              <w:right w:val="nil"/>
            </w:tcBorders>
            <w:shd w:val="clear" w:color="000000" w:fill="FFFFFF"/>
            <w:noWrap/>
            <w:vAlign w:val="center"/>
            <w:hideMark/>
          </w:tcPr>
          <w:p w14:paraId="2BE01D5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4FD25A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643C130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C685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561</w:t>
            </w:r>
          </w:p>
        </w:tc>
        <w:tc>
          <w:tcPr>
            <w:tcW w:w="2748" w:type="dxa"/>
            <w:tcBorders>
              <w:top w:val="nil"/>
              <w:left w:val="nil"/>
              <w:bottom w:val="nil"/>
              <w:right w:val="nil"/>
            </w:tcBorders>
            <w:shd w:val="clear" w:color="000000" w:fill="FFFFFF"/>
            <w:noWrap/>
            <w:vAlign w:val="center"/>
            <w:hideMark/>
          </w:tcPr>
          <w:p w14:paraId="5BEFA82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13</w:t>
            </w:r>
          </w:p>
        </w:tc>
        <w:tc>
          <w:tcPr>
            <w:tcW w:w="2565" w:type="dxa"/>
            <w:tcBorders>
              <w:top w:val="nil"/>
              <w:left w:val="nil"/>
              <w:bottom w:val="nil"/>
              <w:right w:val="nil"/>
            </w:tcBorders>
            <w:shd w:val="clear" w:color="000000" w:fill="FFFFFF"/>
            <w:noWrap/>
            <w:vAlign w:val="center"/>
            <w:hideMark/>
          </w:tcPr>
          <w:p w14:paraId="141298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 AMARAL DOS SANTOS</w:t>
            </w:r>
          </w:p>
        </w:tc>
        <w:tc>
          <w:tcPr>
            <w:tcW w:w="1097" w:type="dxa"/>
            <w:tcBorders>
              <w:top w:val="nil"/>
              <w:left w:val="nil"/>
              <w:bottom w:val="nil"/>
              <w:right w:val="nil"/>
            </w:tcBorders>
            <w:shd w:val="clear" w:color="000000" w:fill="FFFFFF"/>
            <w:noWrap/>
            <w:vAlign w:val="center"/>
            <w:hideMark/>
          </w:tcPr>
          <w:p w14:paraId="286EEA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03586595662</w:t>
            </w:r>
          </w:p>
        </w:tc>
        <w:tc>
          <w:tcPr>
            <w:tcW w:w="1418" w:type="dxa"/>
            <w:tcBorders>
              <w:top w:val="nil"/>
              <w:left w:val="nil"/>
              <w:bottom w:val="nil"/>
              <w:right w:val="nil"/>
            </w:tcBorders>
            <w:shd w:val="clear" w:color="000000" w:fill="FFFFFF"/>
            <w:noWrap/>
            <w:vAlign w:val="center"/>
            <w:hideMark/>
          </w:tcPr>
          <w:p w14:paraId="4220C3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56.155,00</w:t>
            </w:r>
          </w:p>
        </w:tc>
        <w:tc>
          <w:tcPr>
            <w:tcW w:w="1842" w:type="dxa"/>
            <w:tcBorders>
              <w:top w:val="nil"/>
              <w:left w:val="nil"/>
              <w:bottom w:val="nil"/>
              <w:right w:val="nil"/>
            </w:tcBorders>
            <w:shd w:val="clear" w:color="000000" w:fill="FFFFFF"/>
            <w:noWrap/>
            <w:vAlign w:val="center"/>
            <w:hideMark/>
          </w:tcPr>
          <w:p w14:paraId="7DF612C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10/09/2035</w:t>
            </w:r>
          </w:p>
        </w:tc>
      </w:tr>
      <w:tr w:rsidR="00425AA7" w:rsidRPr="00581439" w14:paraId="4459DC6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FB28A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562</w:t>
            </w:r>
          </w:p>
        </w:tc>
        <w:tc>
          <w:tcPr>
            <w:tcW w:w="2748" w:type="dxa"/>
            <w:tcBorders>
              <w:top w:val="nil"/>
              <w:left w:val="nil"/>
              <w:bottom w:val="nil"/>
              <w:right w:val="nil"/>
            </w:tcBorders>
            <w:shd w:val="clear" w:color="000000" w:fill="FFFFFF"/>
            <w:noWrap/>
            <w:vAlign w:val="center"/>
            <w:hideMark/>
          </w:tcPr>
          <w:p w14:paraId="2F856D1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18</w:t>
            </w:r>
          </w:p>
        </w:tc>
        <w:tc>
          <w:tcPr>
            <w:tcW w:w="2565" w:type="dxa"/>
            <w:tcBorders>
              <w:top w:val="nil"/>
              <w:left w:val="nil"/>
              <w:bottom w:val="nil"/>
              <w:right w:val="nil"/>
            </w:tcBorders>
            <w:shd w:val="clear" w:color="000000" w:fill="FFFFFF"/>
            <w:noWrap/>
            <w:vAlign w:val="center"/>
            <w:hideMark/>
          </w:tcPr>
          <w:p w14:paraId="2CB7DA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ROSALIA COELHO CAVALCANTE</w:t>
            </w:r>
          </w:p>
        </w:tc>
        <w:tc>
          <w:tcPr>
            <w:tcW w:w="1097" w:type="dxa"/>
            <w:tcBorders>
              <w:top w:val="nil"/>
              <w:left w:val="nil"/>
              <w:bottom w:val="nil"/>
              <w:right w:val="nil"/>
            </w:tcBorders>
            <w:shd w:val="clear" w:color="000000" w:fill="FFFFFF"/>
            <w:noWrap/>
            <w:vAlign w:val="center"/>
            <w:hideMark/>
          </w:tcPr>
          <w:p w14:paraId="24355A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31614639191</w:t>
            </w:r>
          </w:p>
        </w:tc>
        <w:tc>
          <w:tcPr>
            <w:tcW w:w="1418" w:type="dxa"/>
            <w:tcBorders>
              <w:top w:val="nil"/>
              <w:left w:val="nil"/>
              <w:bottom w:val="nil"/>
              <w:right w:val="nil"/>
            </w:tcBorders>
            <w:shd w:val="clear" w:color="000000" w:fill="FFFFFF"/>
            <w:noWrap/>
            <w:vAlign w:val="center"/>
            <w:hideMark/>
          </w:tcPr>
          <w:p w14:paraId="2DD22DD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45.476,94</w:t>
            </w:r>
          </w:p>
        </w:tc>
        <w:tc>
          <w:tcPr>
            <w:tcW w:w="1842" w:type="dxa"/>
            <w:tcBorders>
              <w:top w:val="nil"/>
              <w:left w:val="nil"/>
              <w:bottom w:val="nil"/>
              <w:right w:val="nil"/>
            </w:tcBorders>
            <w:shd w:val="clear" w:color="000000" w:fill="FFFFFF"/>
            <w:noWrap/>
            <w:vAlign w:val="center"/>
            <w:hideMark/>
          </w:tcPr>
          <w:p w14:paraId="73349C3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10/12/2031</w:t>
            </w:r>
          </w:p>
        </w:tc>
      </w:tr>
      <w:tr w:rsidR="00425AA7" w:rsidRPr="00581439" w14:paraId="5AE55A9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668F69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563</w:t>
            </w:r>
          </w:p>
        </w:tc>
        <w:tc>
          <w:tcPr>
            <w:tcW w:w="2748" w:type="dxa"/>
            <w:tcBorders>
              <w:top w:val="nil"/>
              <w:left w:val="nil"/>
              <w:bottom w:val="nil"/>
              <w:right w:val="nil"/>
            </w:tcBorders>
            <w:shd w:val="clear" w:color="000000" w:fill="FFFFFF"/>
            <w:noWrap/>
            <w:vAlign w:val="center"/>
            <w:hideMark/>
          </w:tcPr>
          <w:p w14:paraId="43C9E2C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19</w:t>
            </w:r>
          </w:p>
        </w:tc>
        <w:tc>
          <w:tcPr>
            <w:tcW w:w="2565" w:type="dxa"/>
            <w:tcBorders>
              <w:top w:val="nil"/>
              <w:left w:val="nil"/>
              <w:bottom w:val="nil"/>
              <w:right w:val="nil"/>
            </w:tcBorders>
            <w:shd w:val="clear" w:color="000000" w:fill="FFFFFF"/>
            <w:noWrap/>
            <w:vAlign w:val="center"/>
            <w:hideMark/>
          </w:tcPr>
          <w:p w14:paraId="330D4B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ROSALIA COELHO CAVALCANTE</w:t>
            </w:r>
          </w:p>
        </w:tc>
        <w:tc>
          <w:tcPr>
            <w:tcW w:w="1097" w:type="dxa"/>
            <w:tcBorders>
              <w:top w:val="nil"/>
              <w:left w:val="nil"/>
              <w:bottom w:val="nil"/>
              <w:right w:val="nil"/>
            </w:tcBorders>
            <w:shd w:val="clear" w:color="000000" w:fill="FFFFFF"/>
            <w:noWrap/>
            <w:vAlign w:val="center"/>
            <w:hideMark/>
          </w:tcPr>
          <w:p w14:paraId="2006EC6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31614639191</w:t>
            </w:r>
          </w:p>
        </w:tc>
        <w:tc>
          <w:tcPr>
            <w:tcW w:w="1418" w:type="dxa"/>
            <w:tcBorders>
              <w:top w:val="nil"/>
              <w:left w:val="nil"/>
              <w:bottom w:val="nil"/>
              <w:right w:val="nil"/>
            </w:tcBorders>
            <w:shd w:val="clear" w:color="000000" w:fill="FFFFFF"/>
            <w:noWrap/>
            <w:vAlign w:val="center"/>
            <w:hideMark/>
          </w:tcPr>
          <w:p w14:paraId="44A7071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45.476,94</w:t>
            </w:r>
          </w:p>
        </w:tc>
        <w:tc>
          <w:tcPr>
            <w:tcW w:w="1842" w:type="dxa"/>
            <w:tcBorders>
              <w:top w:val="nil"/>
              <w:left w:val="nil"/>
              <w:bottom w:val="nil"/>
              <w:right w:val="nil"/>
            </w:tcBorders>
            <w:shd w:val="clear" w:color="000000" w:fill="FFFFFF"/>
            <w:noWrap/>
            <w:vAlign w:val="center"/>
            <w:hideMark/>
          </w:tcPr>
          <w:p w14:paraId="56C83D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10/12/2031</w:t>
            </w:r>
          </w:p>
        </w:tc>
      </w:tr>
      <w:tr w:rsidR="00425AA7" w:rsidRPr="00581439" w14:paraId="3AE169C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BD0361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564</w:t>
            </w:r>
          </w:p>
        </w:tc>
        <w:tc>
          <w:tcPr>
            <w:tcW w:w="2748" w:type="dxa"/>
            <w:tcBorders>
              <w:top w:val="nil"/>
              <w:left w:val="nil"/>
              <w:bottom w:val="nil"/>
              <w:right w:val="nil"/>
            </w:tcBorders>
            <w:shd w:val="clear" w:color="000000" w:fill="FFFFFF"/>
            <w:noWrap/>
            <w:vAlign w:val="center"/>
            <w:hideMark/>
          </w:tcPr>
          <w:p w14:paraId="6DB883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19</w:t>
            </w:r>
          </w:p>
        </w:tc>
        <w:tc>
          <w:tcPr>
            <w:tcW w:w="2565" w:type="dxa"/>
            <w:tcBorders>
              <w:top w:val="nil"/>
              <w:left w:val="nil"/>
              <w:bottom w:val="nil"/>
              <w:right w:val="nil"/>
            </w:tcBorders>
            <w:shd w:val="clear" w:color="000000" w:fill="FFFFFF"/>
            <w:noWrap/>
            <w:vAlign w:val="center"/>
            <w:hideMark/>
          </w:tcPr>
          <w:p w14:paraId="5AAAC87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ROSALINDA DE FÁTIMA OLIVEIRA E SILVA</w:t>
            </w:r>
          </w:p>
        </w:tc>
        <w:tc>
          <w:tcPr>
            <w:tcW w:w="1097" w:type="dxa"/>
            <w:tcBorders>
              <w:top w:val="nil"/>
              <w:left w:val="nil"/>
              <w:bottom w:val="nil"/>
              <w:right w:val="nil"/>
            </w:tcBorders>
            <w:shd w:val="clear" w:color="000000" w:fill="FFFFFF"/>
            <w:noWrap/>
            <w:vAlign w:val="center"/>
            <w:hideMark/>
          </w:tcPr>
          <w:p w14:paraId="64D91F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05506673698</w:t>
            </w:r>
          </w:p>
        </w:tc>
        <w:tc>
          <w:tcPr>
            <w:tcW w:w="1418" w:type="dxa"/>
            <w:tcBorders>
              <w:top w:val="nil"/>
              <w:left w:val="nil"/>
              <w:bottom w:val="nil"/>
              <w:right w:val="nil"/>
            </w:tcBorders>
            <w:shd w:val="clear" w:color="000000" w:fill="FFFFFF"/>
            <w:noWrap/>
            <w:vAlign w:val="center"/>
            <w:hideMark/>
          </w:tcPr>
          <w:p w14:paraId="78AA7E6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FBFC4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362EB6F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4A452A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565</w:t>
            </w:r>
          </w:p>
        </w:tc>
        <w:tc>
          <w:tcPr>
            <w:tcW w:w="2748" w:type="dxa"/>
            <w:tcBorders>
              <w:top w:val="nil"/>
              <w:left w:val="nil"/>
              <w:bottom w:val="nil"/>
              <w:right w:val="nil"/>
            </w:tcBorders>
            <w:shd w:val="clear" w:color="000000" w:fill="FFFFFF"/>
            <w:noWrap/>
            <w:vAlign w:val="center"/>
            <w:hideMark/>
          </w:tcPr>
          <w:p w14:paraId="5F04D76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42</w:t>
            </w:r>
          </w:p>
        </w:tc>
        <w:tc>
          <w:tcPr>
            <w:tcW w:w="2565" w:type="dxa"/>
            <w:tcBorders>
              <w:top w:val="nil"/>
              <w:left w:val="nil"/>
              <w:bottom w:val="nil"/>
              <w:right w:val="nil"/>
            </w:tcBorders>
            <w:shd w:val="clear" w:color="000000" w:fill="FFFFFF"/>
            <w:noWrap/>
            <w:vAlign w:val="center"/>
            <w:hideMark/>
          </w:tcPr>
          <w:p w14:paraId="57C9079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ROSANA PEREIRA DA CRUZ AMARAL</w:t>
            </w:r>
          </w:p>
        </w:tc>
        <w:tc>
          <w:tcPr>
            <w:tcW w:w="1097" w:type="dxa"/>
            <w:tcBorders>
              <w:top w:val="nil"/>
              <w:left w:val="nil"/>
              <w:bottom w:val="nil"/>
              <w:right w:val="nil"/>
            </w:tcBorders>
            <w:shd w:val="clear" w:color="000000" w:fill="FFFFFF"/>
            <w:noWrap/>
            <w:vAlign w:val="center"/>
            <w:hideMark/>
          </w:tcPr>
          <w:p w14:paraId="56356FB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09366002684</w:t>
            </w:r>
          </w:p>
        </w:tc>
        <w:tc>
          <w:tcPr>
            <w:tcW w:w="1418" w:type="dxa"/>
            <w:tcBorders>
              <w:top w:val="nil"/>
              <w:left w:val="nil"/>
              <w:bottom w:val="nil"/>
              <w:right w:val="nil"/>
            </w:tcBorders>
            <w:shd w:val="clear" w:color="000000" w:fill="FFFFFF"/>
            <w:noWrap/>
            <w:vAlign w:val="center"/>
            <w:hideMark/>
          </w:tcPr>
          <w:p w14:paraId="5B0BB85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72.151,76</w:t>
            </w:r>
          </w:p>
        </w:tc>
        <w:tc>
          <w:tcPr>
            <w:tcW w:w="1842" w:type="dxa"/>
            <w:tcBorders>
              <w:top w:val="nil"/>
              <w:left w:val="nil"/>
              <w:bottom w:val="nil"/>
              <w:right w:val="nil"/>
            </w:tcBorders>
            <w:shd w:val="clear" w:color="000000" w:fill="FFFFFF"/>
            <w:noWrap/>
            <w:vAlign w:val="center"/>
            <w:hideMark/>
          </w:tcPr>
          <w:p w14:paraId="6BABBA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54604EB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2EFE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566</w:t>
            </w:r>
          </w:p>
        </w:tc>
        <w:tc>
          <w:tcPr>
            <w:tcW w:w="2748" w:type="dxa"/>
            <w:tcBorders>
              <w:top w:val="nil"/>
              <w:left w:val="nil"/>
              <w:bottom w:val="nil"/>
              <w:right w:val="nil"/>
            </w:tcBorders>
            <w:shd w:val="clear" w:color="000000" w:fill="FFFFFF"/>
            <w:noWrap/>
            <w:vAlign w:val="center"/>
            <w:hideMark/>
          </w:tcPr>
          <w:p w14:paraId="5ADBA34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23</w:t>
            </w:r>
          </w:p>
        </w:tc>
        <w:tc>
          <w:tcPr>
            <w:tcW w:w="2565" w:type="dxa"/>
            <w:tcBorders>
              <w:top w:val="nil"/>
              <w:left w:val="nil"/>
              <w:bottom w:val="nil"/>
              <w:right w:val="nil"/>
            </w:tcBorders>
            <w:shd w:val="clear" w:color="000000" w:fill="FFFFFF"/>
            <w:noWrap/>
            <w:vAlign w:val="center"/>
            <w:hideMark/>
          </w:tcPr>
          <w:p w14:paraId="3713BB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ROSANE MARTINS NOVAIS</w:t>
            </w:r>
          </w:p>
        </w:tc>
        <w:tc>
          <w:tcPr>
            <w:tcW w:w="1097" w:type="dxa"/>
            <w:tcBorders>
              <w:top w:val="nil"/>
              <w:left w:val="nil"/>
              <w:bottom w:val="nil"/>
              <w:right w:val="nil"/>
            </w:tcBorders>
            <w:shd w:val="clear" w:color="000000" w:fill="FFFFFF"/>
            <w:noWrap/>
            <w:vAlign w:val="center"/>
            <w:hideMark/>
          </w:tcPr>
          <w:p w14:paraId="0AFCB16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10636674614</w:t>
            </w:r>
          </w:p>
        </w:tc>
        <w:tc>
          <w:tcPr>
            <w:tcW w:w="1418" w:type="dxa"/>
            <w:tcBorders>
              <w:top w:val="nil"/>
              <w:left w:val="nil"/>
              <w:bottom w:val="nil"/>
              <w:right w:val="nil"/>
            </w:tcBorders>
            <w:shd w:val="clear" w:color="000000" w:fill="FFFFFF"/>
            <w:noWrap/>
            <w:vAlign w:val="center"/>
            <w:hideMark/>
          </w:tcPr>
          <w:p w14:paraId="1B2E8CA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55.559,00</w:t>
            </w:r>
          </w:p>
        </w:tc>
        <w:tc>
          <w:tcPr>
            <w:tcW w:w="1842" w:type="dxa"/>
            <w:tcBorders>
              <w:top w:val="nil"/>
              <w:left w:val="nil"/>
              <w:bottom w:val="nil"/>
              <w:right w:val="nil"/>
            </w:tcBorders>
            <w:shd w:val="clear" w:color="000000" w:fill="FFFFFF"/>
            <w:noWrap/>
            <w:vAlign w:val="center"/>
            <w:hideMark/>
          </w:tcPr>
          <w:p w14:paraId="63D744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20/07/2035</w:t>
            </w:r>
          </w:p>
        </w:tc>
      </w:tr>
      <w:tr w:rsidR="00425AA7" w:rsidRPr="00581439" w14:paraId="75CB0FF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DB7A0F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567</w:t>
            </w:r>
          </w:p>
        </w:tc>
        <w:tc>
          <w:tcPr>
            <w:tcW w:w="2748" w:type="dxa"/>
            <w:tcBorders>
              <w:top w:val="nil"/>
              <w:left w:val="nil"/>
              <w:bottom w:val="nil"/>
              <w:right w:val="nil"/>
            </w:tcBorders>
            <w:shd w:val="clear" w:color="000000" w:fill="FFFFFF"/>
            <w:noWrap/>
            <w:vAlign w:val="center"/>
            <w:hideMark/>
          </w:tcPr>
          <w:p w14:paraId="58A5D9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10</w:t>
            </w:r>
          </w:p>
        </w:tc>
        <w:tc>
          <w:tcPr>
            <w:tcW w:w="2565" w:type="dxa"/>
            <w:tcBorders>
              <w:top w:val="nil"/>
              <w:left w:val="nil"/>
              <w:bottom w:val="nil"/>
              <w:right w:val="nil"/>
            </w:tcBorders>
            <w:shd w:val="clear" w:color="000000" w:fill="FFFFFF"/>
            <w:noWrap/>
            <w:vAlign w:val="center"/>
            <w:hideMark/>
          </w:tcPr>
          <w:p w14:paraId="6D9014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ROSANGELA DA SILVA</w:t>
            </w:r>
          </w:p>
        </w:tc>
        <w:tc>
          <w:tcPr>
            <w:tcW w:w="1097" w:type="dxa"/>
            <w:tcBorders>
              <w:top w:val="nil"/>
              <w:left w:val="nil"/>
              <w:bottom w:val="nil"/>
              <w:right w:val="nil"/>
            </w:tcBorders>
            <w:shd w:val="clear" w:color="000000" w:fill="FFFFFF"/>
            <w:noWrap/>
            <w:vAlign w:val="center"/>
            <w:hideMark/>
          </w:tcPr>
          <w:p w14:paraId="4B5F40E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41768884153</w:t>
            </w:r>
          </w:p>
        </w:tc>
        <w:tc>
          <w:tcPr>
            <w:tcW w:w="1418" w:type="dxa"/>
            <w:tcBorders>
              <w:top w:val="nil"/>
              <w:left w:val="nil"/>
              <w:bottom w:val="nil"/>
              <w:right w:val="nil"/>
            </w:tcBorders>
            <w:shd w:val="clear" w:color="000000" w:fill="FFFFFF"/>
            <w:noWrap/>
            <w:vAlign w:val="center"/>
            <w:hideMark/>
          </w:tcPr>
          <w:p w14:paraId="204A68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1A0ED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0AD75F2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A2F615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568</w:t>
            </w:r>
          </w:p>
        </w:tc>
        <w:tc>
          <w:tcPr>
            <w:tcW w:w="2748" w:type="dxa"/>
            <w:tcBorders>
              <w:top w:val="nil"/>
              <w:left w:val="nil"/>
              <w:bottom w:val="nil"/>
              <w:right w:val="nil"/>
            </w:tcBorders>
            <w:shd w:val="clear" w:color="000000" w:fill="FFFFFF"/>
            <w:noWrap/>
            <w:vAlign w:val="center"/>
            <w:hideMark/>
          </w:tcPr>
          <w:p w14:paraId="56B57F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04</w:t>
            </w:r>
          </w:p>
        </w:tc>
        <w:tc>
          <w:tcPr>
            <w:tcW w:w="2565" w:type="dxa"/>
            <w:tcBorders>
              <w:top w:val="nil"/>
              <w:left w:val="nil"/>
              <w:bottom w:val="nil"/>
              <w:right w:val="nil"/>
            </w:tcBorders>
            <w:shd w:val="clear" w:color="000000" w:fill="FFFFFF"/>
            <w:noWrap/>
            <w:vAlign w:val="center"/>
            <w:hideMark/>
          </w:tcPr>
          <w:p w14:paraId="0BF49C5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ROSANGELA PIMENTA DE LIMA</w:t>
            </w:r>
          </w:p>
        </w:tc>
        <w:tc>
          <w:tcPr>
            <w:tcW w:w="1097" w:type="dxa"/>
            <w:tcBorders>
              <w:top w:val="nil"/>
              <w:left w:val="nil"/>
              <w:bottom w:val="nil"/>
              <w:right w:val="nil"/>
            </w:tcBorders>
            <w:shd w:val="clear" w:color="000000" w:fill="FFFFFF"/>
            <w:noWrap/>
            <w:vAlign w:val="center"/>
            <w:hideMark/>
          </w:tcPr>
          <w:p w14:paraId="421F5A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75787539672</w:t>
            </w:r>
          </w:p>
        </w:tc>
        <w:tc>
          <w:tcPr>
            <w:tcW w:w="1418" w:type="dxa"/>
            <w:tcBorders>
              <w:top w:val="nil"/>
              <w:left w:val="nil"/>
              <w:bottom w:val="nil"/>
              <w:right w:val="nil"/>
            </w:tcBorders>
            <w:shd w:val="clear" w:color="000000" w:fill="FFFFFF"/>
            <w:noWrap/>
            <w:vAlign w:val="center"/>
            <w:hideMark/>
          </w:tcPr>
          <w:p w14:paraId="47EB3B1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2646F2A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7BD3EDB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69883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569</w:t>
            </w:r>
          </w:p>
        </w:tc>
        <w:tc>
          <w:tcPr>
            <w:tcW w:w="2748" w:type="dxa"/>
            <w:tcBorders>
              <w:top w:val="nil"/>
              <w:left w:val="nil"/>
              <w:bottom w:val="nil"/>
              <w:right w:val="nil"/>
            </w:tcBorders>
            <w:shd w:val="clear" w:color="000000" w:fill="FFFFFF"/>
            <w:noWrap/>
            <w:vAlign w:val="center"/>
            <w:hideMark/>
          </w:tcPr>
          <w:p w14:paraId="029BC9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08</w:t>
            </w:r>
          </w:p>
        </w:tc>
        <w:tc>
          <w:tcPr>
            <w:tcW w:w="2565" w:type="dxa"/>
            <w:tcBorders>
              <w:top w:val="nil"/>
              <w:left w:val="nil"/>
              <w:bottom w:val="nil"/>
              <w:right w:val="nil"/>
            </w:tcBorders>
            <w:shd w:val="clear" w:color="000000" w:fill="FFFFFF"/>
            <w:noWrap/>
            <w:vAlign w:val="center"/>
            <w:hideMark/>
          </w:tcPr>
          <w:p w14:paraId="2D92CD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ROSARIA SOARES CHAVES</w:t>
            </w:r>
          </w:p>
        </w:tc>
        <w:tc>
          <w:tcPr>
            <w:tcW w:w="1097" w:type="dxa"/>
            <w:tcBorders>
              <w:top w:val="nil"/>
              <w:left w:val="nil"/>
              <w:bottom w:val="nil"/>
              <w:right w:val="nil"/>
            </w:tcBorders>
            <w:shd w:val="clear" w:color="000000" w:fill="FFFFFF"/>
            <w:noWrap/>
            <w:vAlign w:val="center"/>
            <w:hideMark/>
          </w:tcPr>
          <w:p w14:paraId="73E5610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60236280600</w:t>
            </w:r>
          </w:p>
        </w:tc>
        <w:tc>
          <w:tcPr>
            <w:tcW w:w="1418" w:type="dxa"/>
            <w:tcBorders>
              <w:top w:val="nil"/>
              <w:left w:val="nil"/>
              <w:bottom w:val="nil"/>
              <w:right w:val="nil"/>
            </w:tcBorders>
            <w:shd w:val="clear" w:color="000000" w:fill="FFFFFF"/>
            <w:noWrap/>
            <w:vAlign w:val="center"/>
            <w:hideMark/>
          </w:tcPr>
          <w:p w14:paraId="41C9796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94449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396B44A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C52AA2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570</w:t>
            </w:r>
          </w:p>
        </w:tc>
        <w:tc>
          <w:tcPr>
            <w:tcW w:w="2748" w:type="dxa"/>
            <w:tcBorders>
              <w:top w:val="nil"/>
              <w:left w:val="nil"/>
              <w:bottom w:val="nil"/>
              <w:right w:val="nil"/>
            </w:tcBorders>
            <w:shd w:val="clear" w:color="000000" w:fill="FFFFFF"/>
            <w:noWrap/>
            <w:vAlign w:val="center"/>
            <w:hideMark/>
          </w:tcPr>
          <w:p w14:paraId="5A5617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30</w:t>
            </w:r>
          </w:p>
        </w:tc>
        <w:tc>
          <w:tcPr>
            <w:tcW w:w="2565" w:type="dxa"/>
            <w:tcBorders>
              <w:top w:val="nil"/>
              <w:left w:val="nil"/>
              <w:bottom w:val="nil"/>
              <w:right w:val="nil"/>
            </w:tcBorders>
            <w:shd w:val="clear" w:color="000000" w:fill="FFFFFF"/>
            <w:noWrap/>
            <w:vAlign w:val="center"/>
            <w:hideMark/>
          </w:tcPr>
          <w:p w14:paraId="33C6A28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ROSIELE RODRIGUES DE SOUZA</w:t>
            </w:r>
          </w:p>
        </w:tc>
        <w:tc>
          <w:tcPr>
            <w:tcW w:w="1097" w:type="dxa"/>
            <w:tcBorders>
              <w:top w:val="nil"/>
              <w:left w:val="nil"/>
              <w:bottom w:val="nil"/>
              <w:right w:val="nil"/>
            </w:tcBorders>
            <w:shd w:val="clear" w:color="000000" w:fill="FFFFFF"/>
            <w:noWrap/>
            <w:vAlign w:val="center"/>
            <w:hideMark/>
          </w:tcPr>
          <w:p w14:paraId="665507C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09749041631</w:t>
            </w:r>
          </w:p>
        </w:tc>
        <w:tc>
          <w:tcPr>
            <w:tcW w:w="1418" w:type="dxa"/>
            <w:tcBorders>
              <w:top w:val="nil"/>
              <w:left w:val="nil"/>
              <w:bottom w:val="nil"/>
              <w:right w:val="nil"/>
            </w:tcBorders>
            <w:shd w:val="clear" w:color="000000" w:fill="FFFFFF"/>
            <w:noWrap/>
            <w:vAlign w:val="center"/>
            <w:hideMark/>
          </w:tcPr>
          <w:p w14:paraId="671934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4D044F8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10/11/2035</w:t>
            </w:r>
          </w:p>
        </w:tc>
      </w:tr>
      <w:tr w:rsidR="00425AA7" w:rsidRPr="00581439" w14:paraId="0D3E8C9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36BD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571</w:t>
            </w:r>
          </w:p>
        </w:tc>
        <w:tc>
          <w:tcPr>
            <w:tcW w:w="2748" w:type="dxa"/>
            <w:tcBorders>
              <w:top w:val="nil"/>
              <w:left w:val="nil"/>
              <w:bottom w:val="nil"/>
              <w:right w:val="nil"/>
            </w:tcBorders>
            <w:shd w:val="clear" w:color="000000" w:fill="FFFFFF"/>
            <w:noWrap/>
            <w:vAlign w:val="center"/>
            <w:hideMark/>
          </w:tcPr>
          <w:p w14:paraId="460610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10</w:t>
            </w:r>
          </w:p>
        </w:tc>
        <w:tc>
          <w:tcPr>
            <w:tcW w:w="2565" w:type="dxa"/>
            <w:tcBorders>
              <w:top w:val="nil"/>
              <w:left w:val="nil"/>
              <w:bottom w:val="nil"/>
              <w:right w:val="nil"/>
            </w:tcBorders>
            <w:shd w:val="clear" w:color="000000" w:fill="FFFFFF"/>
            <w:noWrap/>
            <w:vAlign w:val="center"/>
            <w:hideMark/>
          </w:tcPr>
          <w:p w14:paraId="71BE1FF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RUBENS XAVIER BRITO RIBEIRO</w:t>
            </w:r>
          </w:p>
        </w:tc>
        <w:tc>
          <w:tcPr>
            <w:tcW w:w="1097" w:type="dxa"/>
            <w:tcBorders>
              <w:top w:val="nil"/>
              <w:left w:val="nil"/>
              <w:bottom w:val="nil"/>
              <w:right w:val="nil"/>
            </w:tcBorders>
            <w:shd w:val="clear" w:color="000000" w:fill="FFFFFF"/>
            <w:noWrap/>
            <w:vAlign w:val="center"/>
            <w:hideMark/>
          </w:tcPr>
          <w:p w14:paraId="25DD551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09173335606</w:t>
            </w:r>
          </w:p>
        </w:tc>
        <w:tc>
          <w:tcPr>
            <w:tcW w:w="1418" w:type="dxa"/>
            <w:tcBorders>
              <w:top w:val="nil"/>
              <w:left w:val="nil"/>
              <w:bottom w:val="nil"/>
              <w:right w:val="nil"/>
            </w:tcBorders>
            <w:shd w:val="clear" w:color="000000" w:fill="FFFFFF"/>
            <w:noWrap/>
            <w:vAlign w:val="center"/>
            <w:hideMark/>
          </w:tcPr>
          <w:p w14:paraId="371658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6F3CDE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519FB62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3A461A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572</w:t>
            </w:r>
          </w:p>
        </w:tc>
        <w:tc>
          <w:tcPr>
            <w:tcW w:w="2748" w:type="dxa"/>
            <w:tcBorders>
              <w:top w:val="nil"/>
              <w:left w:val="nil"/>
              <w:bottom w:val="nil"/>
              <w:right w:val="nil"/>
            </w:tcBorders>
            <w:shd w:val="clear" w:color="000000" w:fill="FFFFFF"/>
            <w:noWrap/>
            <w:vAlign w:val="center"/>
            <w:hideMark/>
          </w:tcPr>
          <w:p w14:paraId="444269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16</w:t>
            </w:r>
          </w:p>
        </w:tc>
        <w:tc>
          <w:tcPr>
            <w:tcW w:w="2565" w:type="dxa"/>
            <w:tcBorders>
              <w:top w:val="nil"/>
              <w:left w:val="nil"/>
              <w:bottom w:val="nil"/>
              <w:right w:val="nil"/>
            </w:tcBorders>
            <w:shd w:val="clear" w:color="000000" w:fill="FFFFFF"/>
            <w:noWrap/>
            <w:vAlign w:val="center"/>
            <w:hideMark/>
          </w:tcPr>
          <w:p w14:paraId="42D46CA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SALVADOR PEREIRA DA COSTA</w:t>
            </w:r>
          </w:p>
        </w:tc>
        <w:tc>
          <w:tcPr>
            <w:tcW w:w="1097" w:type="dxa"/>
            <w:tcBorders>
              <w:top w:val="nil"/>
              <w:left w:val="nil"/>
              <w:bottom w:val="nil"/>
              <w:right w:val="nil"/>
            </w:tcBorders>
            <w:shd w:val="clear" w:color="000000" w:fill="FFFFFF"/>
            <w:noWrap/>
            <w:vAlign w:val="center"/>
            <w:hideMark/>
          </w:tcPr>
          <w:p w14:paraId="6A59BA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46271350682</w:t>
            </w:r>
          </w:p>
        </w:tc>
        <w:tc>
          <w:tcPr>
            <w:tcW w:w="1418" w:type="dxa"/>
            <w:tcBorders>
              <w:top w:val="nil"/>
              <w:left w:val="nil"/>
              <w:bottom w:val="nil"/>
              <w:right w:val="nil"/>
            </w:tcBorders>
            <w:shd w:val="clear" w:color="000000" w:fill="FFFFFF"/>
            <w:noWrap/>
            <w:vAlign w:val="center"/>
            <w:hideMark/>
          </w:tcPr>
          <w:p w14:paraId="0F5B87E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4579182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337B2DA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1CD6C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573</w:t>
            </w:r>
          </w:p>
        </w:tc>
        <w:tc>
          <w:tcPr>
            <w:tcW w:w="2748" w:type="dxa"/>
            <w:tcBorders>
              <w:top w:val="nil"/>
              <w:left w:val="nil"/>
              <w:bottom w:val="nil"/>
              <w:right w:val="nil"/>
            </w:tcBorders>
            <w:shd w:val="clear" w:color="000000" w:fill="FFFFFF"/>
            <w:noWrap/>
            <w:vAlign w:val="center"/>
            <w:hideMark/>
          </w:tcPr>
          <w:p w14:paraId="286888D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13</w:t>
            </w:r>
          </w:p>
        </w:tc>
        <w:tc>
          <w:tcPr>
            <w:tcW w:w="2565" w:type="dxa"/>
            <w:tcBorders>
              <w:top w:val="nil"/>
              <w:left w:val="nil"/>
              <w:bottom w:val="nil"/>
              <w:right w:val="nil"/>
            </w:tcBorders>
            <w:shd w:val="clear" w:color="000000" w:fill="FFFFFF"/>
            <w:noWrap/>
            <w:vAlign w:val="center"/>
            <w:hideMark/>
          </w:tcPr>
          <w:p w14:paraId="4D56F7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SAMARONE RAFAEL DA FONSECA</w:t>
            </w:r>
          </w:p>
        </w:tc>
        <w:tc>
          <w:tcPr>
            <w:tcW w:w="1097" w:type="dxa"/>
            <w:tcBorders>
              <w:top w:val="nil"/>
              <w:left w:val="nil"/>
              <w:bottom w:val="nil"/>
              <w:right w:val="nil"/>
            </w:tcBorders>
            <w:shd w:val="clear" w:color="000000" w:fill="FFFFFF"/>
            <w:noWrap/>
            <w:vAlign w:val="center"/>
            <w:hideMark/>
          </w:tcPr>
          <w:p w14:paraId="1C51729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08387773689</w:t>
            </w:r>
          </w:p>
        </w:tc>
        <w:tc>
          <w:tcPr>
            <w:tcW w:w="1418" w:type="dxa"/>
            <w:tcBorders>
              <w:top w:val="nil"/>
              <w:left w:val="nil"/>
              <w:bottom w:val="nil"/>
              <w:right w:val="nil"/>
            </w:tcBorders>
            <w:shd w:val="clear" w:color="000000" w:fill="FFFFFF"/>
            <w:noWrap/>
            <w:vAlign w:val="center"/>
            <w:hideMark/>
          </w:tcPr>
          <w:p w14:paraId="7BA6BB4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466BDFF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16/10/2035</w:t>
            </w:r>
          </w:p>
        </w:tc>
      </w:tr>
      <w:tr w:rsidR="00425AA7" w:rsidRPr="00581439" w14:paraId="4A2D9B0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92C7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574</w:t>
            </w:r>
          </w:p>
        </w:tc>
        <w:tc>
          <w:tcPr>
            <w:tcW w:w="2748" w:type="dxa"/>
            <w:tcBorders>
              <w:top w:val="nil"/>
              <w:left w:val="nil"/>
              <w:bottom w:val="nil"/>
              <w:right w:val="nil"/>
            </w:tcBorders>
            <w:shd w:val="clear" w:color="000000" w:fill="FFFFFF"/>
            <w:noWrap/>
            <w:vAlign w:val="center"/>
            <w:hideMark/>
          </w:tcPr>
          <w:p w14:paraId="74FDE6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14</w:t>
            </w:r>
          </w:p>
        </w:tc>
        <w:tc>
          <w:tcPr>
            <w:tcW w:w="2565" w:type="dxa"/>
            <w:tcBorders>
              <w:top w:val="nil"/>
              <w:left w:val="nil"/>
              <w:bottom w:val="nil"/>
              <w:right w:val="nil"/>
            </w:tcBorders>
            <w:shd w:val="clear" w:color="000000" w:fill="FFFFFF"/>
            <w:noWrap/>
            <w:vAlign w:val="center"/>
            <w:hideMark/>
          </w:tcPr>
          <w:p w14:paraId="4B848A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SAMARONE RAFAEL DA FONSECA</w:t>
            </w:r>
          </w:p>
        </w:tc>
        <w:tc>
          <w:tcPr>
            <w:tcW w:w="1097" w:type="dxa"/>
            <w:tcBorders>
              <w:top w:val="nil"/>
              <w:left w:val="nil"/>
              <w:bottom w:val="nil"/>
              <w:right w:val="nil"/>
            </w:tcBorders>
            <w:shd w:val="clear" w:color="000000" w:fill="FFFFFF"/>
            <w:noWrap/>
            <w:vAlign w:val="center"/>
            <w:hideMark/>
          </w:tcPr>
          <w:p w14:paraId="36B866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08387773689</w:t>
            </w:r>
          </w:p>
        </w:tc>
        <w:tc>
          <w:tcPr>
            <w:tcW w:w="1418" w:type="dxa"/>
            <w:tcBorders>
              <w:top w:val="nil"/>
              <w:left w:val="nil"/>
              <w:bottom w:val="nil"/>
              <w:right w:val="nil"/>
            </w:tcBorders>
            <w:shd w:val="clear" w:color="000000" w:fill="FFFFFF"/>
            <w:noWrap/>
            <w:vAlign w:val="center"/>
            <w:hideMark/>
          </w:tcPr>
          <w:p w14:paraId="5B49F79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3FAC25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16/10/2035</w:t>
            </w:r>
          </w:p>
        </w:tc>
      </w:tr>
      <w:tr w:rsidR="00425AA7" w:rsidRPr="00581439" w14:paraId="252CF0D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2A09B0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575</w:t>
            </w:r>
          </w:p>
        </w:tc>
        <w:tc>
          <w:tcPr>
            <w:tcW w:w="2748" w:type="dxa"/>
            <w:tcBorders>
              <w:top w:val="nil"/>
              <w:left w:val="nil"/>
              <w:bottom w:val="nil"/>
              <w:right w:val="nil"/>
            </w:tcBorders>
            <w:shd w:val="clear" w:color="000000" w:fill="FFFFFF"/>
            <w:noWrap/>
            <w:vAlign w:val="center"/>
            <w:hideMark/>
          </w:tcPr>
          <w:p w14:paraId="76684C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26</w:t>
            </w:r>
          </w:p>
        </w:tc>
        <w:tc>
          <w:tcPr>
            <w:tcW w:w="2565" w:type="dxa"/>
            <w:tcBorders>
              <w:top w:val="nil"/>
              <w:left w:val="nil"/>
              <w:bottom w:val="nil"/>
              <w:right w:val="nil"/>
            </w:tcBorders>
            <w:shd w:val="clear" w:color="000000" w:fill="FFFFFF"/>
            <w:noWrap/>
            <w:vAlign w:val="center"/>
            <w:hideMark/>
          </w:tcPr>
          <w:p w14:paraId="1A52BA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SAMUEL DE SOUZA CORREA</w:t>
            </w:r>
          </w:p>
        </w:tc>
        <w:tc>
          <w:tcPr>
            <w:tcW w:w="1097" w:type="dxa"/>
            <w:tcBorders>
              <w:top w:val="nil"/>
              <w:left w:val="nil"/>
              <w:bottom w:val="nil"/>
              <w:right w:val="nil"/>
            </w:tcBorders>
            <w:shd w:val="clear" w:color="000000" w:fill="FFFFFF"/>
            <w:noWrap/>
            <w:vAlign w:val="center"/>
            <w:hideMark/>
          </w:tcPr>
          <w:p w14:paraId="72B874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12668482666</w:t>
            </w:r>
          </w:p>
        </w:tc>
        <w:tc>
          <w:tcPr>
            <w:tcW w:w="1418" w:type="dxa"/>
            <w:tcBorders>
              <w:top w:val="nil"/>
              <w:left w:val="nil"/>
              <w:bottom w:val="nil"/>
              <w:right w:val="nil"/>
            </w:tcBorders>
            <w:shd w:val="clear" w:color="000000" w:fill="FFFFFF"/>
            <w:noWrap/>
            <w:vAlign w:val="center"/>
            <w:hideMark/>
          </w:tcPr>
          <w:p w14:paraId="2969257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41CE5F5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234A5FB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20263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576</w:t>
            </w:r>
          </w:p>
        </w:tc>
        <w:tc>
          <w:tcPr>
            <w:tcW w:w="2748" w:type="dxa"/>
            <w:tcBorders>
              <w:top w:val="nil"/>
              <w:left w:val="nil"/>
              <w:bottom w:val="nil"/>
              <w:right w:val="nil"/>
            </w:tcBorders>
            <w:shd w:val="clear" w:color="000000" w:fill="FFFFFF"/>
            <w:noWrap/>
            <w:vAlign w:val="center"/>
            <w:hideMark/>
          </w:tcPr>
          <w:p w14:paraId="146722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23</w:t>
            </w:r>
          </w:p>
        </w:tc>
        <w:tc>
          <w:tcPr>
            <w:tcW w:w="2565" w:type="dxa"/>
            <w:tcBorders>
              <w:top w:val="nil"/>
              <w:left w:val="nil"/>
              <w:bottom w:val="nil"/>
              <w:right w:val="nil"/>
            </w:tcBorders>
            <w:shd w:val="clear" w:color="000000" w:fill="FFFFFF"/>
            <w:noWrap/>
            <w:vAlign w:val="center"/>
            <w:hideMark/>
          </w:tcPr>
          <w:p w14:paraId="53A0F25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SAMUEL MOYSES DA SILVA OLIVEIRA</w:t>
            </w:r>
          </w:p>
        </w:tc>
        <w:tc>
          <w:tcPr>
            <w:tcW w:w="1097" w:type="dxa"/>
            <w:tcBorders>
              <w:top w:val="nil"/>
              <w:left w:val="nil"/>
              <w:bottom w:val="nil"/>
              <w:right w:val="nil"/>
            </w:tcBorders>
            <w:shd w:val="clear" w:color="000000" w:fill="FFFFFF"/>
            <w:noWrap/>
            <w:vAlign w:val="center"/>
            <w:hideMark/>
          </w:tcPr>
          <w:p w14:paraId="607DAA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05112450177</w:t>
            </w:r>
          </w:p>
        </w:tc>
        <w:tc>
          <w:tcPr>
            <w:tcW w:w="1418" w:type="dxa"/>
            <w:tcBorders>
              <w:top w:val="nil"/>
              <w:left w:val="nil"/>
              <w:bottom w:val="nil"/>
              <w:right w:val="nil"/>
            </w:tcBorders>
            <w:shd w:val="clear" w:color="000000" w:fill="FFFFFF"/>
            <w:noWrap/>
            <w:vAlign w:val="center"/>
            <w:hideMark/>
          </w:tcPr>
          <w:p w14:paraId="4FFB3C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745606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0B34239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4756C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577</w:t>
            </w:r>
          </w:p>
        </w:tc>
        <w:tc>
          <w:tcPr>
            <w:tcW w:w="2748" w:type="dxa"/>
            <w:tcBorders>
              <w:top w:val="nil"/>
              <w:left w:val="nil"/>
              <w:bottom w:val="nil"/>
              <w:right w:val="nil"/>
            </w:tcBorders>
            <w:shd w:val="clear" w:color="000000" w:fill="FFFFFF"/>
            <w:noWrap/>
            <w:vAlign w:val="center"/>
            <w:hideMark/>
          </w:tcPr>
          <w:p w14:paraId="06D92C4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26</w:t>
            </w:r>
          </w:p>
        </w:tc>
        <w:tc>
          <w:tcPr>
            <w:tcW w:w="2565" w:type="dxa"/>
            <w:tcBorders>
              <w:top w:val="nil"/>
              <w:left w:val="nil"/>
              <w:bottom w:val="nil"/>
              <w:right w:val="nil"/>
            </w:tcBorders>
            <w:shd w:val="clear" w:color="000000" w:fill="FFFFFF"/>
            <w:noWrap/>
            <w:vAlign w:val="center"/>
            <w:hideMark/>
          </w:tcPr>
          <w:p w14:paraId="548519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SANDRA GONÇALVES DOS SANTOS</w:t>
            </w:r>
          </w:p>
        </w:tc>
        <w:tc>
          <w:tcPr>
            <w:tcW w:w="1097" w:type="dxa"/>
            <w:tcBorders>
              <w:top w:val="nil"/>
              <w:left w:val="nil"/>
              <w:bottom w:val="nil"/>
              <w:right w:val="nil"/>
            </w:tcBorders>
            <w:shd w:val="clear" w:color="000000" w:fill="FFFFFF"/>
            <w:noWrap/>
            <w:vAlign w:val="center"/>
            <w:hideMark/>
          </w:tcPr>
          <w:p w14:paraId="114278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84099704653</w:t>
            </w:r>
          </w:p>
        </w:tc>
        <w:tc>
          <w:tcPr>
            <w:tcW w:w="1418" w:type="dxa"/>
            <w:tcBorders>
              <w:top w:val="nil"/>
              <w:left w:val="nil"/>
              <w:bottom w:val="nil"/>
              <w:right w:val="nil"/>
            </w:tcBorders>
            <w:shd w:val="clear" w:color="000000" w:fill="FFFFFF"/>
            <w:noWrap/>
            <w:vAlign w:val="center"/>
            <w:hideMark/>
          </w:tcPr>
          <w:p w14:paraId="3E1FD51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663E9D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11/11/2023</w:t>
            </w:r>
          </w:p>
        </w:tc>
      </w:tr>
      <w:tr w:rsidR="00425AA7" w:rsidRPr="00581439" w14:paraId="2EE1D07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A46D3C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578</w:t>
            </w:r>
          </w:p>
        </w:tc>
        <w:tc>
          <w:tcPr>
            <w:tcW w:w="2748" w:type="dxa"/>
            <w:tcBorders>
              <w:top w:val="nil"/>
              <w:left w:val="nil"/>
              <w:bottom w:val="nil"/>
              <w:right w:val="nil"/>
            </w:tcBorders>
            <w:shd w:val="clear" w:color="000000" w:fill="FFFFFF"/>
            <w:noWrap/>
            <w:vAlign w:val="center"/>
            <w:hideMark/>
          </w:tcPr>
          <w:p w14:paraId="3A36D39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11</w:t>
            </w:r>
          </w:p>
        </w:tc>
        <w:tc>
          <w:tcPr>
            <w:tcW w:w="2565" w:type="dxa"/>
            <w:tcBorders>
              <w:top w:val="nil"/>
              <w:left w:val="nil"/>
              <w:bottom w:val="nil"/>
              <w:right w:val="nil"/>
            </w:tcBorders>
            <w:shd w:val="clear" w:color="000000" w:fill="FFFFFF"/>
            <w:noWrap/>
            <w:vAlign w:val="center"/>
            <w:hideMark/>
          </w:tcPr>
          <w:p w14:paraId="6460AD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SANDRO DA CRUZ DOS REIS</w:t>
            </w:r>
          </w:p>
        </w:tc>
        <w:tc>
          <w:tcPr>
            <w:tcW w:w="1097" w:type="dxa"/>
            <w:tcBorders>
              <w:top w:val="nil"/>
              <w:left w:val="nil"/>
              <w:bottom w:val="nil"/>
              <w:right w:val="nil"/>
            </w:tcBorders>
            <w:shd w:val="clear" w:color="000000" w:fill="FFFFFF"/>
            <w:noWrap/>
            <w:vAlign w:val="center"/>
            <w:hideMark/>
          </w:tcPr>
          <w:p w14:paraId="6BDEEA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05506970633</w:t>
            </w:r>
          </w:p>
        </w:tc>
        <w:tc>
          <w:tcPr>
            <w:tcW w:w="1418" w:type="dxa"/>
            <w:tcBorders>
              <w:top w:val="nil"/>
              <w:left w:val="nil"/>
              <w:bottom w:val="nil"/>
              <w:right w:val="nil"/>
            </w:tcBorders>
            <w:shd w:val="clear" w:color="000000" w:fill="FFFFFF"/>
            <w:noWrap/>
            <w:vAlign w:val="center"/>
            <w:hideMark/>
          </w:tcPr>
          <w:p w14:paraId="61DD32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7DD9FD9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391D77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07139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579</w:t>
            </w:r>
          </w:p>
        </w:tc>
        <w:tc>
          <w:tcPr>
            <w:tcW w:w="2748" w:type="dxa"/>
            <w:tcBorders>
              <w:top w:val="nil"/>
              <w:left w:val="nil"/>
              <w:bottom w:val="nil"/>
              <w:right w:val="nil"/>
            </w:tcBorders>
            <w:shd w:val="clear" w:color="000000" w:fill="FFFFFF"/>
            <w:noWrap/>
            <w:vAlign w:val="center"/>
            <w:hideMark/>
          </w:tcPr>
          <w:p w14:paraId="3288323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04</w:t>
            </w:r>
          </w:p>
        </w:tc>
        <w:tc>
          <w:tcPr>
            <w:tcW w:w="2565" w:type="dxa"/>
            <w:tcBorders>
              <w:top w:val="nil"/>
              <w:left w:val="nil"/>
              <w:bottom w:val="nil"/>
              <w:right w:val="nil"/>
            </w:tcBorders>
            <w:shd w:val="clear" w:color="000000" w:fill="FFFFFF"/>
            <w:noWrap/>
            <w:vAlign w:val="center"/>
            <w:hideMark/>
          </w:tcPr>
          <w:p w14:paraId="2DFB736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ELIZABETH RODRIGUES BEILKE</w:t>
            </w:r>
          </w:p>
        </w:tc>
        <w:tc>
          <w:tcPr>
            <w:tcW w:w="1097" w:type="dxa"/>
            <w:tcBorders>
              <w:top w:val="nil"/>
              <w:left w:val="nil"/>
              <w:bottom w:val="nil"/>
              <w:right w:val="nil"/>
            </w:tcBorders>
            <w:shd w:val="clear" w:color="000000" w:fill="FFFFFF"/>
            <w:noWrap/>
            <w:vAlign w:val="center"/>
            <w:hideMark/>
          </w:tcPr>
          <w:p w14:paraId="2287D1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11366157680</w:t>
            </w:r>
          </w:p>
        </w:tc>
        <w:tc>
          <w:tcPr>
            <w:tcW w:w="1418" w:type="dxa"/>
            <w:tcBorders>
              <w:top w:val="nil"/>
              <w:left w:val="nil"/>
              <w:bottom w:val="nil"/>
              <w:right w:val="nil"/>
            </w:tcBorders>
            <w:shd w:val="clear" w:color="000000" w:fill="FFFFFF"/>
            <w:noWrap/>
            <w:vAlign w:val="center"/>
            <w:hideMark/>
          </w:tcPr>
          <w:p w14:paraId="4F7718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45.295,24</w:t>
            </w:r>
          </w:p>
        </w:tc>
        <w:tc>
          <w:tcPr>
            <w:tcW w:w="1842" w:type="dxa"/>
            <w:tcBorders>
              <w:top w:val="nil"/>
              <w:left w:val="nil"/>
              <w:bottom w:val="nil"/>
              <w:right w:val="nil"/>
            </w:tcBorders>
            <w:shd w:val="clear" w:color="000000" w:fill="FFFFFF"/>
            <w:noWrap/>
            <w:vAlign w:val="center"/>
            <w:hideMark/>
          </w:tcPr>
          <w:p w14:paraId="26EEFAE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20/01/2032</w:t>
            </w:r>
          </w:p>
        </w:tc>
      </w:tr>
      <w:tr w:rsidR="00425AA7" w:rsidRPr="00581439" w14:paraId="2B8A94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7B207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580</w:t>
            </w:r>
          </w:p>
        </w:tc>
        <w:tc>
          <w:tcPr>
            <w:tcW w:w="2748" w:type="dxa"/>
            <w:tcBorders>
              <w:top w:val="nil"/>
              <w:left w:val="nil"/>
              <w:bottom w:val="nil"/>
              <w:right w:val="nil"/>
            </w:tcBorders>
            <w:shd w:val="clear" w:color="000000" w:fill="FFFFFF"/>
            <w:noWrap/>
            <w:vAlign w:val="center"/>
            <w:hideMark/>
          </w:tcPr>
          <w:p w14:paraId="2099FC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04</w:t>
            </w:r>
          </w:p>
        </w:tc>
        <w:tc>
          <w:tcPr>
            <w:tcW w:w="2565" w:type="dxa"/>
            <w:tcBorders>
              <w:top w:val="nil"/>
              <w:left w:val="nil"/>
              <w:bottom w:val="nil"/>
              <w:right w:val="nil"/>
            </w:tcBorders>
            <w:shd w:val="clear" w:color="000000" w:fill="FFFFFF"/>
            <w:noWrap/>
            <w:vAlign w:val="center"/>
            <w:hideMark/>
          </w:tcPr>
          <w:p w14:paraId="4E658C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28D497A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7ECAEA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34.880,96</w:t>
            </w:r>
          </w:p>
        </w:tc>
        <w:tc>
          <w:tcPr>
            <w:tcW w:w="1842" w:type="dxa"/>
            <w:tcBorders>
              <w:top w:val="nil"/>
              <w:left w:val="nil"/>
              <w:bottom w:val="nil"/>
              <w:right w:val="nil"/>
            </w:tcBorders>
            <w:shd w:val="clear" w:color="000000" w:fill="FFFFFF"/>
            <w:noWrap/>
            <w:vAlign w:val="center"/>
            <w:hideMark/>
          </w:tcPr>
          <w:p w14:paraId="49A3CA0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14B4306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E7BA55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581</w:t>
            </w:r>
          </w:p>
        </w:tc>
        <w:tc>
          <w:tcPr>
            <w:tcW w:w="2748" w:type="dxa"/>
            <w:tcBorders>
              <w:top w:val="nil"/>
              <w:left w:val="nil"/>
              <w:bottom w:val="nil"/>
              <w:right w:val="nil"/>
            </w:tcBorders>
            <w:shd w:val="clear" w:color="000000" w:fill="FFFFFF"/>
            <w:noWrap/>
            <w:vAlign w:val="center"/>
            <w:hideMark/>
          </w:tcPr>
          <w:p w14:paraId="6883A44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10</w:t>
            </w:r>
          </w:p>
        </w:tc>
        <w:tc>
          <w:tcPr>
            <w:tcW w:w="2565" w:type="dxa"/>
            <w:tcBorders>
              <w:top w:val="nil"/>
              <w:left w:val="nil"/>
              <w:bottom w:val="nil"/>
              <w:right w:val="nil"/>
            </w:tcBorders>
            <w:shd w:val="clear" w:color="000000" w:fill="FFFFFF"/>
            <w:noWrap/>
            <w:vAlign w:val="center"/>
            <w:hideMark/>
          </w:tcPr>
          <w:p w14:paraId="1D42C46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2575D0F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33DDEE3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6407A79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463B16A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FB0D6B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582</w:t>
            </w:r>
          </w:p>
        </w:tc>
        <w:tc>
          <w:tcPr>
            <w:tcW w:w="2748" w:type="dxa"/>
            <w:tcBorders>
              <w:top w:val="nil"/>
              <w:left w:val="nil"/>
              <w:bottom w:val="nil"/>
              <w:right w:val="nil"/>
            </w:tcBorders>
            <w:shd w:val="clear" w:color="000000" w:fill="FFFFFF"/>
            <w:noWrap/>
            <w:vAlign w:val="center"/>
            <w:hideMark/>
          </w:tcPr>
          <w:p w14:paraId="1E2B51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13</w:t>
            </w:r>
          </w:p>
        </w:tc>
        <w:tc>
          <w:tcPr>
            <w:tcW w:w="2565" w:type="dxa"/>
            <w:tcBorders>
              <w:top w:val="nil"/>
              <w:left w:val="nil"/>
              <w:bottom w:val="nil"/>
              <w:right w:val="nil"/>
            </w:tcBorders>
            <w:shd w:val="clear" w:color="000000" w:fill="FFFFFF"/>
            <w:noWrap/>
            <w:vAlign w:val="center"/>
            <w:hideMark/>
          </w:tcPr>
          <w:p w14:paraId="7EE650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64A054E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75E6E72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363FBC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3D6B102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3E1137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583</w:t>
            </w:r>
          </w:p>
        </w:tc>
        <w:tc>
          <w:tcPr>
            <w:tcW w:w="2748" w:type="dxa"/>
            <w:tcBorders>
              <w:top w:val="nil"/>
              <w:left w:val="nil"/>
              <w:bottom w:val="nil"/>
              <w:right w:val="nil"/>
            </w:tcBorders>
            <w:shd w:val="clear" w:color="000000" w:fill="FFFFFF"/>
            <w:noWrap/>
            <w:vAlign w:val="center"/>
            <w:hideMark/>
          </w:tcPr>
          <w:p w14:paraId="4CB537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22</w:t>
            </w:r>
          </w:p>
        </w:tc>
        <w:tc>
          <w:tcPr>
            <w:tcW w:w="2565" w:type="dxa"/>
            <w:tcBorders>
              <w:top w:val="nil"/>
              <w:left w:val="nil"/>
              <w:bottom w:val="nil"/>
              <w:right w:val="nil"/>
            </w:tcBorders>
            <w:shd w:val="clear" w:color="000000" w:fill="FFFFFF"/>
            <w:noWrap/>
            <w:vAlign w:val="center"/>
            <w:hideMark/>
          </w:tcPr>
          <w:p w14:paraId="5F1DABA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SARA REGINA FEREIRA</w:t>
            </w:r>
          </w:p>
        </w:tc>
        <w:tc>
          <w:tcPr>
            <w:tcW w:w="1097" w:type="dxa"/>
            <w:tcBorders>
              <w:top w:val="nil"/>
              <w:left w:val="nil"/>
              <w:bottom w:val="nil"/>
              <w:right w:val="nil"/>
            </w:tcBorders>
            <w:shd w:val="clear" w:color="000000" w:fill="FFFFFF"/>
            <w:noWrap/>
            <w:vAlign w:val="center"/>
            <w:hideMark/>
          </w:tcPr>
          <w:p w14:paraId="104EA3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04416446608</w:t>
            </w:r>
          </w:p>
        </w:tc>
        <w:tc>
          <w:tcPr>
            <w:tcW w:w="1418" w:type="dxa"/>
            <w:tcBorders>
              <w:top w:val="nil"/>
              <w:left w:val="nil"/>
              <w:bottom w:val="nil"/>
              <w:right w:val="nil"/>
            </w:tcBorders>
            <w:shd w:val="clear" w:color="000000" w:fill="FFFFFF"/>
            <w:noWrap/>
            <w:vAlign w:val="center"/>
            <w:hideMark/>
          </w:tcPr>
          <w:p w14:paraId="33E30EB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21.418,88</w:t>
            </w:r>
          </w:p>
        </w:tc>
        <w:tc>
          <w:tcPr>
            <w:tcW w:w="1842" w:type="dxa"/>
            <w:tcBorders>
              <w:top w:val="nil"/>
              <w:left w:val="nil"/>
              <w:bottom w:val="nil"/>
              <w:right w:val="nil"/>
            </w:tcBorders>
            <w:shd w:val="clear" w:color="000000" w:fill="FFFFFF"/>
            <w:noWrap/>
            <w:vAlign w:val="center"/>
            <w:hideMark/>
          </w:tcPr>
          <w:p w14:paraId="28B8323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30/09/2023</w:t>
            </w:r>
          </w:p>
        </w:tc>
      </w:tr>
      <w:tr w:rsidR="00425AA7" w:rsidRPr="00581439" w14:paraId="2273899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571CB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584</w:t>
            </w:r>
          </w:p>
        </w:tc>
        <w:tc>
          <w:tcPr>
            <w:tcW w:w="2748" w:type="dxa"/>
            <w:tcBorders>
              <w:top w:val="nil"/>
              <w:left w:val="nil"/>
              <w:bottom w:val="nil"/>
              <w:right w:val="nil"/>
            </w:tcBorders>
            <w:shd w:val="clear" w:color="000000" w:fill="FFFFFF"/>
            <w:noWrap/>
            <w:vAlign w:val="center"/>
            <w:hideMark/>
          </w:tcPr>
          <w:p w14:paraId="5BF5073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04 - LOTE 04</w:t>
            </w:r>
          </w:p>
        </w:tc>
        <w:tc>
          <w:tcPr>
            <w:tcW w:w="2565" w:type="dxa"/>
            <w:tcBorders>
              <w:top w:val="nil"/>
              <w:left w:val="nil"/>
              <w:bottom w:val="nil"/>
              <w:right w:val="nil"/>
            </w:tcBorders>
            <w:shd w:val="clear" w:color="000000" w:fill="FFFFFF"/>
            <w:noWrap/>
            <w:vAlign w:val="center"/>
            <w:hideMark/>
          </w:tcPr>
          <w:p w14:paraId="6223DE4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SEBASTIANA ALVES MACHADO</w:t>
            </w:r>
          </w:p>
        </w:tc>
        <w:tc>
          <w:tcPr>
            <w:tcW w:w="1097" w:type="dxa"/>
            <w:tcBorders>
              <w:top w:val="nil"/>
              <w:left w:val="nil"/>
              <w:bottom w:val="nil"/>
              <w:right w:val="nil"/>
            </w:tcBorders>
            <w:shd w:val="clear" w:color="000000" w:fill="FFFFFF"/>
            <w:noWrap/>
            <w:vAlign w:val="center"/>
            <w:hideMark/>
          </w:tcPr>
          <w:p w14:paraId="1512C3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43149553687</w:t>
            </w:r>
          </w:p>
        </w:tc>
        <w:tc>
          <w:tcPr>
            <w:tcW w:w="1418" w:type="dxa"/>
            <w:tcBorders>
              <w:top w:val="nil"/>
              <w:left w:val="nil"/>
              <w:bottom w:val="nil"/>
              <w:right w:val="nil"/>
            </w:tcBorders>
            <w:shd w:val="clear" w:color="000000" w:fill="FFFFFF"/>
            <w:noWrap/>
            <w:vAlign w:val="center"/>
            <w:hideMark/>
          </w:tcPr>
          <w:p w14:paraId="0BE2D5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18236F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32C13B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573358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585</w:t>
            </w:r>
          </w:p>
        </w:tc>
        <w:tc>
          <w:tcPr>
            <w:tcW w:w="2748" w:type="dxa"/>
            <w:tcBorders>
              <w:top w:val="nil"/>
              <w:left w:val="nil"/>
              <w:bottom w:val="nil"/>
              <w:right w:val="nil"/>
            </w:tcBorders>
            <w:shd w:val="clear" w:color="000000" w:fill="FFFFFF"/>
            <w:noWrap/>
            <w:vAlign w:val="center"/>
            <w:hideMark/>
          </w:tcPr>
          <w:p w14:paraId="6FD9990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21</w:t>
            </w:r>
          </w:p>
        </w:tc>
        <w:tc>
          <w:tcPr>
            <w:tcW w:w="2565" w:type="dxa"/>
            <w:tcBorders>
              <w:top w:val="nil"/>
              <w:left w:val="nil"/>
              <w:bottom w:val="nil"/>
              <w:right w:val="nil"/>
            </w:tcBorders>
            <w:shd w:val="clear" w:color="000000" w:fill="FFFFFF"/>
            <w:noWrap/>
            <w:vAlign w:val="center"/>
            <w:hideMark/>
          </w:tcPr>
          <w:p w14:paraId="09D01CE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SEBASTIÃO MOREIRA DE CARVALHO</w:t>
            </w:r>
          </w:p>
        </w:tc>
        <w:tc>
          <w:tcPr>
            <w:tcW w:w="1097" w:type="dxa"/>
            <w:tcBorders>
              <w:top w:val="nil"/>
              <w:left w:val="nil"/>
              <w:bottom w:val="nil"/>
              <w:right w:val="nil"/>
            </w:tcBorders>
            <w:shd w:val="clear" w:color="000000" w:fill="FFFFFF"/>
            <w:noWrap/>
            <w:vAlign w:val="center"/>
            <w:hideMark/>
          </w:tcPr>
          <w:p w14:paraId="0FF1738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59316608600</w:t>
            </w:r>
          </w:p>
        </w:tc>
        <w:tc>
          <w:tcPr>
            <w:tcW w:w="1418" w:type="dxa"/>
            <w:tcBorders>
              <w:top w:val="nil"/>
              <w:left w:val="nil"/>
              <w:bottom w:val="nil"/>
              <w:right w:val="nil"/>
            </w:tcBorders>
            <w:shd w:val="clear" w:color="000000" w:fill="FFFFFF"/>
            <w:noWrap/>
            <w:vAlign w:val="center"/>
            <w:hideMark/>
          </w:tcPr>
          <w:p w14:paraId="3CE8EE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F0FF89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4FA5AFF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A20447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586</w:t>
            </w:r>
          </w:p>
        </w:tc>
        <w:tc>
          <w:tcPr>
            <w:tcW w:w="2748" w:type="dxa"/>
            <w:tcBorders>
              <w:top w:val="nil"/>
              <w:left w:val="nil"/>
              <w:bottom w:val="nil"/>
              <w:right w:val="nil"/>
            </w:tcBorders>
            <w:shd w:val="clear" w:color="000000" w:fill="FFFFFF"/>
            <w:noWrap/>
            <w:vAlign w:val="center"/>
            <w:hideMark/>
          </w:tcPr>
          <w:p w14:paraId="02EEB7D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26</w:t>
            </w:r>
          </w:p>
        </w:tc>
        <w:tc>
          <w:tcPr>
            <w:tcW w:w="2565" w:type="dxa"/>
            <w:tcBorders>
              <w:top w:val="nil"/>
              <w:left w:val="nil"/>
              <w:bottom w:val="nil"/>
              <w:right w:val="nil"/>
            </w:tcBorders>
            <w:shd w:val="clear" w:color="000000" w:fill="FFFFFF"/>
            <w:noWrap/>
            <w:vAlign w:val="center"/>
            <w:hideMark/>
          </w:tcPr>
          <w:p w14:paraId="1B1042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SEBASTIAO RODRIGUES MARTINS</w:t>
            </w:r>
          </w:p>
        </w:tc>
        <w:tc>
          <w:tcPr>
            <w:tcW w:w="1097" w:type="dxa"/>
            <w:tcBorders>
              <w:top w:val="nil"/>
              <w:left w:val="nil"/>
              <w:bottom w:val="nil"/>
              <w:right w:val="nil"/>
            </w:tcBorders>
            <w:shd w:val="clear" w:color="000000" w:fill="FFFFFF"/>
            <w:noWrap/>
            <w:vAlign w:val="center"/>
            <w:hideMark/>
          </w:tcPr>
          <w:p w14:paraId="59DC77D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03842424647</w:t>
            </w:r>
          </w:p>
        </w:tc>
        <w:tc>
          <w:tcPr>
            <w:tcW w:w="1418" w:type="dxa"/>
            <w:tcBorders>
              <w:top w:val="nil"/>
              <w:left w:val="nil"/>
              <w:bottom w:val="nil"/>
              <w:right w:val="nil"/>
            </w:tcBorders>
            <w:shd w:val="clear" w:color="000000" w:fill="FFFFFF"/>
            <w:noWrap/>
            <w:vAlign w:val="center"/>
            <w:hideMark/>
          </w:tcPr>
          <w:p w14:paraId="79EE72A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BB0908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5AFE06E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25C423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587</w:t>
            </w:r>
          </w:p>
        </w:tc>
        <w:tc>
          <w:tcPr>
            <w:tcW w:w="2748" w:type="dxa"/>
            <w:tcBorders>
              <w:top w:val="nil"/>
              <w:left w:val="nil"/>
              <w:bottom w:val="nil"/>
              <w:right w:val="nil"/>
            </w:tcBorders>
            <w:shd w:val="clear" w:color="000000" w:fill="FFFFFF"/>
            <w:noWrap/>
            <w:vAlign w:val="center"/>
            <w:hideMark/>
          </w:tcPr>
          <w:p w14:paraId="486412C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37</w:t>
            </w:r>
          </w:p>
        </w:tc>
        <w:tc>
          <w:tcPr>
            <w:tcW w:w="2565" w:type="dxa"/>
            <w:tcBorders>
              <w:top w:val="nil"/>
              <w:left w:val="nil"/>
              <w:bottom w:val="nil"/>
              <w:right w:val="nil"/>
            </w:tcBorders>
            <w:shd w:val="clear" w:color="000000" w:fill="FFFFFF"/>
            <w:noWrap/>
            <w:vAlign w:val="center"/>
            <w:hideMark/>
          </w:tcPr>
          <w:p w14:paraId="4230AF3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SERGIO QUEIROZ DA SILVA SOARES</w:t>
            </w:r>
          </w:p>
        </w:tc>
        <w:tc>
          <w:tcPr>
            <w:tcW w:w="1097" w:type="dxa"/>
            <w:tcBorders>
              <w:top w:val="nil"/>
              <w:left w:val="nil"/>
              <w:bottom w:val="nil"/>
              <w:right w:val="nil"/>
            </w:tcBorders>
            <w:shd w:val="clear" w:color="000000" w:fill="FFFFFF"/>
            <w:noWrap/>
            <w:vAlign w:val="center"/>
            <w:hideMark/>
          </w:tcPr>
          <w:p w14:paraId="60BD90F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05478149683</w:t>
            </w:r>
          </w:p>
        </w:tc>
        <w:tc>
          <w:tcPr>
            <w:tcW w:w="1418" w:type="dxa"/>
            <w:tcBorders>
              <w:top w:val="nil"/>
              <w:left w:val="nil"/>
              <w:bottom w:val="nil"/>
              <w:right w:val="nil"/>
            </w:tcBorders>
            <w:shd w:val="clear" w:color="000000" w:fill="FFFFFF"/>
            <w:noWrap/>
            <w:vAlign w:val="center"/>
            <w:hideMark/>
          </w:tcPr>
          <w:p w14:paraId="636E327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15939D1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10/02/2036</w:t>
            </w:r>
          </w:p>
        </w:tc>
      </w:tr>
      <w:tr w:rsidR="00425AA7" w:rsidRPr="00581439" w14:paraId="0467082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E5B57F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588</w:t>
            </w:r>
          </w:p>
        </w:tc>
        <w:tc>
          <w:tcPr>
            <w:tcW w:w="2748" w:type="dxa"/>
            <w:tcBorders>
              <w:top w:val="nil"/>
              <w:left w:val="nil"/>
              <w:bottom w:val="nil"/>
              <w:right w:val="nil"/>
            </w:tcBorders>
            <w:shd w:val="clear" w:color="000000" w:fill="FFFFFF"/>
            <w:noWrap/>
            <w:vAlign w:val="center"/>
            <w:hideMark/>
          </w:tcPr>
          <w:p w14:paraId="714B1B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18</w:t>
            </w:r>
          </w:p>
        </w:tc>
        <w:tc>
          <w:tcPr>
            <w:tcW w:w="2565" w:type="dxa"/>
            <w:tcBorders>
              <w:top w:val="nil"/>
              <w:left w:val="nil"/>
              <w:bottom w:val="nil"/>
              <w:right w:val="nil"/>
            </w:tcBorders>
            <w:shd w:val="clear" w:color="000000" w:fill="FFFFFF"/>
            <w:noWrap/>
            <w:vAlign w:val="center"/>
            <w:hideMark/>
          </w:tcPr>
          <w:p w14:paraId="696691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SILVERIO CORDEIRO DE OLIVEIRA</w:t>
            </w:r>
          </w:p>
        </w:tc>
        <w:tc>
          <w:tcPr>
            <w:tcW w:w="1097" w:type="dxa"/>
            <w:tcBorders>
              <w:top w:val="nil"/>
              <w:left w:val="nil"/>
              <w:bottom w:val="nil"/>
              <w:right w:val="nil"/>
            </w:tcBorders>
            <w:shd w:val="clear" w:color="000000" w:fill="FFFFFF"/>
            <w:noWrap/>
            <w:vAlign w:val="center"/>
            <w:hideMark/>
          </w:tcPr>
          <w:p w14:paraId="1EEFD5F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89745582620</w:t>
            </w:r>
          </w:p>
        </w:tc>
        <w:tc>
          <w:tcPr>
            <w:tcW w:w="1418" w:type="dxa"/>
            <w:tcBorders>
              <w:top w:val="nil"/>
              <w:left w:val="nil"/>
              <w:bottom w:val="nil"/>
              <w:right w:val="nil"/>
            </w:tcBorders>
            <w:shd w:val="clear" w:color="000000" w:fill="FFFFFF"/>
            <w:noWrap/>
            <w:vAlign w:val="center"/>
            <w:hideMark/>
          </w:tcPr>
          <w:p w14:paraId="71F14EE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57.989,41</w:t>
            </w:r>
          </w:p>
        </w:tc>
        <w:tc>
          <w:tcPr>
            <w:tcW w:w="1842" w:type="dxa"/>
            <w:tcBorders>
              <w:top w:val="nil"/>
              <w:left w:val="nil"/>
              <w:bottom w:val="nil"/>
              <w:right w:val="nil"/>
            </w:tcBorders>
            <w:shd w:val="clear" w:color="000000" w:fill="FFFFFF"/>
            <w:noWrap/>
            <w:vAlign w:val="center"/>
            <w:hideMark/>
          </w:tcPr>
          <w:p w14:paraId="516E02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25/02/2036</w:t>
            </w:r>
          </w:p>
        </w:tc>
      </w:tr>
      <w:tr w:rsidR="00425AA7" w:rsidRPr="00581439" w14:paraId="11027A61"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FB0356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589</w:t>
            </w:r>
          </w:p>
        </w:tc>
        <w:tc>
          <w:tcPr>
            <w:tcW w:w="2748" w:type="dxa"/>
            <w:tcBorders>
              <w:top w:val="nil"/>
              <w:left w:val="nil"/>
              <w:bottom w:val="nil"/>
              <w:right w:val="nil"/>
            </w:tcBorders>
            <w:shd w:val="clear" w:color="000000" w:fill="FFFFFF"/>
            <w:noWrap/>
            <w:vAlign w:val="center"/>
            <w:hideMark/>
          </w:tcPr>
          <w:p w14:paraId="25FC9E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11</w:t>
            </w:r>
          </w:p>
        </w:tc>
        <w:tc>
          <w:tcPr>
            <w:tcW w:w="2565" w:type="dxa"/>
            <w:tcBorders>
              <w:top w:val="nil"/>
              <w:left w:val="nil"/>
              <w:bottom w:val="nil"/>
              <w:right w:val="nil"/>
            </w:tcBorders>
            <w:shd w:val="clear" w:color="000000" w:fill="FFFFFF"/>
            <w:noWrap/>
            <w:vAlign w:val="center"/>
            <w:hideMark/>
          </w:tcPr>
          <w:p w14:paraId="67496F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SIMONE FERREIRA DE ARAUJO</w:t>
            </w:r>
          </w:p>
        </w:tc>
        <w:tc>
          <w:tcPr>
            <w:tcW w:w="1097" w:type="dxa"/>
            <w:tcBorders>
              <w:top w:val="nil"/>
              <w:left w:val="nil"/>
              <w:bottom w:val="nil"/>
              <w:right w:val="nil"/>
            </w:tcBorders>
            <w:shd w:val="clear" w:color="000000" w:fill="FFFFFF"/>
            <w:noWrap/>
            <w:vAlign w:val="center"/>
            <w:hideMark/>
          </w:tcPr>
          <w:p w14:paraId="0741ED3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00357305108</w:t>
            </w:r>
          </w:p>
        </w:tc>
        <w:tc>
          <w:tcPr>
            <w:tcW w:w="1418" w:type="dxa"/>
            <w:tcBorders>
              <w:top w:val="nil"/>
              <w:left w:val="nil"/>
              <w:bottom w:val="nil"/>
              <w:right w:val="nil"/>
            </w:tcBorders>
            <w:shd w:val="clear" w:color="000000" w:fill="FFFFFF"/>
            <w:noWrap/>
            <w:vAlign w:val="center"/>
            <w:hideMark/>
          </w:tcPr>
          <w:p w14:paraId="073569A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272351B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10/03/2036</w:t>
            </w:r>
          </w:p>
        </w:tc>
      </w:tr>
      <w:tr w:rsidR="00425AA7" w:rsidRPr="00581439" w14:paraId="08F5D3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71D84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590</w:t>
            </w:r>
          </w:p>
        </w:tc>
        <w:tc>
          <w:tcPr>
            <w:tcW w:w="2748" w:type="dxa"/>
            <w:tcBorders>
              <w:top w:val="nil"/>
              <w:left w:val="nil"/>
              <w:bottom w:val="nil"/>
              <w:right w:val="nil"/>
            </w:tcBorders>
            <w:shd w:val="clear" w:color="000000" w:fill="FFFFFF"/>
            <w:noWrap/>
            <w:vAlign w:val="center"/>
            <w:hideMark/>
          </w:tcPr>
          <w:p w14:paraId="327A855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11 - LOTE 11</w:t>
            </w:r>
          </w:p>
        </w:tc>
        <w:tc>
          <w:tcPr>
            <w:tcW w:w="2565" w:type="dxa"/>
            <w:tcBorders>
              <w:top w:val="nil"/>
              <w:left w:val="nil"/>
              <w:bottom w:val="nil"/>
              <w:right w:val="nil"/>
            </w:tcBorders>
            <w:shd w:val="clear" w:color="000000" w:fill="FFFFFF"/>
            <w:noWrap/>
            <w:vAlign w:val="center"/>
            <w:hideMark/>
          </w:tcPr>
          <w:p w14:paraId="215AB21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SIMONE PEREIRA DIAS</w:t>
            </w:r>
          </w:p>
        </w:tc>
        <w:tc>
          <w:tcPr>
            <w:tcW w:w="1097" w:type="dxa"/>
            <w:tcBorders>
              <w:top w:val="nil"/>
              <w:left w:val="nil"/>
              <w:bottom w:val="nil"/>
              <w:right w:val="nil"/>
            </w:tcBorders>
            <w:shd w:val="clear" w:color="000000" w:fill="FFFFFF"/>
            <w:noWrap/>
            <w:vAlign w:val="center"/>
            <w:hideMark/>
          </w:tcPr>
          <w:p w14:paraId="2F6F523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06626329669</w:t>
            </w:r>
          </w:p>
        </w:tc>
        <w:tc>
          <w:tcPr>
            <w:tcW w:w="1418" w:type="dxa"/>
            <w:tcBorders>
              <w:top w:val="nil"/>
              <w:left w:val="nil"/>
              <w:bottom w:val="nil"/>
              <w:right w:val="nil"/>
            </w:tcBorders>
            <w:shd w:val="clear" w:color="000000" w:fill="FFFFFF"/>
            <w:noWrap/>
            <w:vAlign w:val="center"/>
            <w:hideMark/>
          </w:tcPr>
          <w:p w14:paraId="5CB18F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56.797,41</w:t>
            </w:r>
          </w:p>
        </w:tc>
        <w:tc>
          <w:tcPr>
            <w:tcW w:w="1842" w:type="dxa"/>
            <w:tcBorders>
              <w:top w:val="nil"/>
              <w:left w:val="nil"/>
              <w:bottom w:val="nil"/>
              <w:right w:val="nil"/>
            </w:tcBorders>
            <w:shd w:val="clear" w:color="000000" w:fill="FFFFFF"/>
            <w:noWrap/>
            <w:vAlign w:val="center"/>
            <w:hideMark/>
          </w:tcPr>
          <w:p w14:paraId="22C8B5D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27/10/2035</w:t>
            </w:r>
          </w:p>
        </w:tc>
      </w:tr>
      <w:tr w:rsidR="00425AA7" w:rsidRPr="00581439" w14:paraId="1AD6AEE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C284A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591</w:t>
            </w:r>
          </w:p>
        </w:tc>
        <w:tc>
          <w:tcPr>
            <w:tcW w:w="2748" w:type="dxa"/>
            <w:tcBorders>
              <w:top w:val="nil"/>
              <w:left w:val="nil"/>
              <w:bottom w:val="nil"/>
              <w:right w:val="nil"/>
            </w:tcBorders>
            <w:shd w:val="clear" w:color="000000" w:fill="FFFFFF"/>
            <w:noWrap/>
            <w:vAlign w:val="center"/>
            <w:hideMark/>
          </w:tcPr>
          <w:p w14:paraId="16678A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20</w:t>
            </w:r>
          </w:p>
        </w:tc>
        <w:tc>
          <w:tcPr>
            <w:tcW w:w="2565" w:type="dxa"/>
            <w:tcBorders>
              <w:top w:val="nil"/>
              <w:left w:val="nil"/>
              <w:bottom w:val="nil"/>
              <w:right w:val="nil"/>
            </w:tcBorders>
            <w:shd w:val="clear" w:color="000000" w:fill="FFFFFF"/>
            <w:noWrap/>
            <w:vAlign w:val="center"/>
            <w:hideMark/>
          </w:tcPr>
          <w:p w14:paraId="1D3570C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SINVALDO CANDIDO DE MOURA</w:t>
            </w:r>
          </w:p>
        </w:tc>
        <w:tc>
          <w:tcPr>
            <w:tcW w:w="1097" w:type="dxa"/>
            <w:tcBorders>
              <w:top w:val="nil"/>
              <w:left w:val="nil"/>
              <w:bottom w:val="nil"/>
              <w:right w:val="nil"/>
            </w:tcBorders>
            <w:shd w:val="clear" w:color="000000" w:fill="FFFFFF"/>
            <w:noWrap/>
            <w:vAlign w:val="center"/>
            <w:hideMark/>
          </w:tcPr>
          <w:p w14:paraId="26354B1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03364010862</w:t>
            </w:r>
          </w:p>
        </w:tc>
        <w:tc>
          <w:tcPr>
            <w:tcW w:w="1418" w:type="dxa"/>
            <w:tcBorders>
              <w:top w:val="nil"/>
              <w:left w:val="nil"/>
              <w:bottom w:val="nil"/>
              <w:right w:val="nil"/>
            </w:tcBorders>
            <w:shd w:val="clear" w:color="000000" w:fill="FFFFFF"/>
            <w:noWrap/>
            <w:vAlign w:val="center"/>
            <w:hideMark/>
          </w:tcPr>
          <w:p w14:paraId="658E199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22.823,75</w:t>
            </w:r>
          </w:p>
        </w:tc>
        <w:tc>
          <w:tcPr>
            <w:tcW w:w="1842" w:type="dxa"/>
            <w:tcBorders>
              <w:top w:val="nil"/>
              <w:left w:val="nil"/>
              <w:bottom w:val="nil"/>
              <w:right w:val="nil"/>
            </w:tcBorders>
            <w:shd w:val="clear" w:color="000000" w:fill="FFFFFF"/>
            <w:noWrap/>
            <w:vAlign w:val="center"/>
            <w:hideMark/>
          </w:tcPr>
          <w:p w14:paraId="177912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0651B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00102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592</w:t>
            </w:r>
          </w:p>
        </w:tc>
        <w:tc>
          <w:tcPr>
            <w:tcW w:w="2748" w:type="dxa"/>
            <w:tcBorders>
              <w:top w:val="nil"/>
              <w:left w:val="nil"/>
              <w:bottom w:val="nil"/>
              <w:right w:val="nil"/>
            </w:tcBorders>
            <w:shd w:val="clear" w:color="000000" w:fill="FFFFFF"/>
            <w:noWrap/>
            <w:vAlign w:val="center"/>
            <w:hideMark/>
          </w:tcPr>
          <w:p w14:paraId="5279AD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08</w:t>
            </w:r>
          </w:p>
        </w:tc>
        <w:tc>
          <w:tcPr>
            <w:tcW w:w="2565" w:type="dxa"/>
            <w:tcBorders>
              <w:top w:val="nil"/>
              <w:left w:val="nil"/>
              <w:bottom w:val="nil"/>
              <w:right w:val="nil"/>
            </w:tcBorders>
            <w:shd w:val="clear" w:color="000000" w:fill="FFFFFF"/>
            <w:noWrap/>
            <w:vAlign w:val="center"/>
            <w:hideMark/>
          </w:tcPr>
          <w:p w14:paraId="20F3542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SINVALDO SANTOS DE JESUS</w:t>
            </w:r>
          </w:p>
        </w:tc>
        <w:tc>
          <w:tcPr>
            <w:tcW w:w="1097" w:type="dxa"/>
            <w:tcBorders>
              <w:top w:val="nil"/>
              <w:left w:val="nil"/>
              <w:bottom w:val="nil"/>
              <w:right w:val="nil"/>
            </w:tcBorders>
            <w:shd w:val="clear" w:color="000000" w:fill="FFFFFF"/>
            <w:noWrap/>
            <w:vAlign w:val="center"/>
            <w:hideMark/>
          </w:tcPr>
          <w:p w14:paraId="31EF55F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96082038649</w:t>
            </w:r>
          </w:p>
        </w:tc>
        <w:tc>
          <w:tcPr>
            <w:tcW w:w="1418" w:type="dxa"/>
            <w:tcBorders>
              <w:top w:val="nil"/>
              <w:left w:val="nil"/>
              <w:bottom w:val="nil"/>
              <w:right w:val="nil"/>
            </w:tcBorders>
            <w:shd w:val="clear" w:color="000000" w:fill="FFFFFF"/>
            <w:noWrap/>
            <w:vAlign w:val="center"/>
            <w:hideMark/>
          </w:tcPr>
          <w:p w14:paraId="45C1FF1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63A95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05/09/2023</w:t>
            </w:r>
          </w:p>
        </w:tc>
      </w:tr>
      <w:tr w:rsidR="00425AA7" w:rsidRPr="00581439" w14:paraId="00E3C74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D7C30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593</w:t>
            </w:r>
          </w:p>
        </w:tc>
        <w:tc>
          <w:tcPr>
            <w:tcW w:w="2748" w:type="dxa"/>
            <w:tcBorders>
              <w:top w:val="nil"/>
              <w:left w:val="nil"/>
              <w:bottom w:val="nil"/>
              <w:right w:val="nil"/>
            </w:tcBorders>
            <w:shd w:val="clear" w:color="000000" w:fill="FFFFFF"/>
            <w:noWrap/>
            <w:vAlign w:val="center"/>
            <w:hideMark/>
          </w:tcPr>
          <w:p w14:paraId="1D61FA9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22</w:t>
            </w:r>
          </w:p>
        </w:tc>
        <w:tc>
          <w:tcPr>
            <w:tcW w:w="2565" w:type="dxa"/>
            <w:tcBorders>
              <w:top w:val="nil"/>
              <w:left w:val="nil"/>
              <w:bottom w:val="nil"/>
              <w:right w:val="nil"/>
            </w:tcBorders>
            <w:shd w:val="clear" w:color="000000" w:fill="FFFFFF"/>
            <w:noWrap/>
            <w:vAlign w:val="center"/>
            <w:hideMark/>
          </w:tcPr>
          <w:p w14:paraId="52D7A0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SIRLEY FERREIRA DE BARROS</w:t>
            </w:r>
          </w:p>
        </w:tc>
        <w:tc>
          <w:tcPr>
            <w:tcW w:w="1097" w:type="dxa"/>
            <w:tcBorders>
              <w:top w:val="nil"/>
              <w:left w:val="nil"/>
              <w:bottom w:val="nil"/>
              <w:right w:val="nil"/>
            </w:tcBorders>
            <w:shd w:val="clear" w:color="000000" w:fill="FFFFFF"/>
            <w:noWrap/>
            <w:vAlign w:val="center"/>
            <w:hideMark/>
          </w:tcPr>
          <w:p w14:paraId="353989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13087490660</w:t>
            </w:r>
          </w:p>
        </w:tc>
        <w:tc>
          <w:tcPr>
            <w:tcW w:w="1418" w:type="dxa"/>
            <w:tcBorders>
              <w:top w:val="nil"/>
              <w:left w:val="nil"/>
              <w:bottom w:val="nil"/>
              <w:right w:val="nil"/>
            </w:tcBorders>
            <w:shd w:val="clear" w:color="000000" w:fill="FFFFFF"/>
            <w:noWrap/>
            <w:vAlign w:val="center"/>
            <w:hideMark/>
          </w:tcPr>
          <w:p w14:paraId="7B5C742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57.691,41</w:t>
            </w:r>
          </w:p>
        </w:tc>
        <w:tc>
          <w:tcPr>
            <w:tcW w:w="1842" w:type="dxa"/>
            <w:tcBorders>
              <w:top w:val="nil"/>
              <w:left w:val="nil"/>
              <w:bottom w:val="nil"/>
              <w:right w:val="nil"/>
            </w:tcBorders>
            <w:shd w:val="clear" w:color="000000" w:fill="FFFFFF"/>
            <w:noWrap/>
            <w:vAlign w:val="center"/>
            <w:hideMark/>
          </w:tcPr>
          <w:p w14:paraId="24E1AE2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08/02/2036</w:t>
            </w:r>
          </w:p>
        </w:tc>
      </w:tr>
      <w:tr w:rsidR="00425AA7" w:rsidRPr="00581439" w14:paraId="7DBF884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D61650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594</w:t>
            </w:r>
          </w:p>
        </w:tc>
        <w:tc>
          <w:tcPr>
            <w:tcW w:w="2748" w:type="dxa"/>
            <w:tcBorders>
              <w:top w:val="nil"/>
              <w:left w:val="nil"/>
              <w:bottom w:val="nil"/>
              <w:right w:val="nil"/>
            </w:tcBorders>
            <w:shd w:val="clear" w:color="000000" w:fill="FFFFFF"/>
            <w:noWrap/>
            <w:vAlign w:val="center"/>
            <w:hideMark/>
          </w:tcPr>
          <w:p w14:paraId="5C6CD29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26</w:t>
            </w:r>
          </w:p>
        </w:tc>
        <w:tc>
          <w:tcPr>
            <w:tcW w:w="2565" w:type="dxa"/>
            <w:tcBorders>
              <w:top w:val="nil"/>
              <w:left w:val="nil"/>
              <w:bottom w:val="nil"/>
              <w:right w:val="nil"/>
            </w:tcBorders>
            <w:shd w:val="clear" w:color="000000" w:fill="FFFFFF"/>
            <w:noWrap/>
            <w:vAlign w:val="center"/>
            <w:hideMark/>
          </w:tcPr>
          <w:p w14:paraId="55D8FB5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SORAYA VAZ DE FARIA COURY MOREIRA</w:t>
            </w:r>
          </w:p>
        </w:tc>
        <w:tc>
          <w:tcPr>
            <w:tcW w:w="1097" w:type="dxa"/>
            <w:tcBorders>
              <w:top w:val="nil"/>
              <w:left w:val="nil"/>
              <w:bottom w:val="nil"/>
              <w:right w:val="nil"/>
            </w:tcBorders>
            <w:shd w:val="clear" w:color="000000" w:fill="FFFFFF"/>
            <w:noWrap/>
            <w:vAlign w:val="center"/>
            <w:hideMark/>
          </w:tcPr>
          <w:p w14:paraId="002F5A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49846442653</w:t>
            </w:r>
          </w:p>
        </w:tc>
        <w:tc>
          <w:tcPr>
            <w:tcW w:w="1418" w:type="dxa"/>
            <w:tcBorders>
              <w:top w:val="nil"/>
              <w:left w:val="nil"/>
              <w:bottom w:val="nil"/>
              <w:right w:val="nil"/>
            </w:tcBorders>
            <w:shd w:val="clear" w:color="000000" w:fill="FFFFFF"/>
            <w:noWrap/>
            <w:vAlign w:val="center"/>
            <w:hideMark/>
          </w:tcPr>
          <w:p w14:paraId="33A25552"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75B00BB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09/09/2023</w:t>
            </w:r>
          </w:p>
        </w:tc>
      </w:tr>
      <w:tr w:rsidR="00425AA7" w:rsidRPr="00581439" w14:paraId="2A5480C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7DB3F2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595</w:t>
            </w:r>
          </w:p>
        </w:tc>
        <w:tc>
          <w:tcPr>
            <w:tcW w:w="2748" w:type="dxa"/>
            <w:tcBorders>
              <w:top w:val="nil"/>
              <w:left w:val="nil"/>
              <w:bottom w:val="nil"/>
              <w:right w:val="nil"/>
            </w:tcBorders>
            <w:shd w:val="clear" w:color="000000" w:fill="FFFFFF"/>
            <w:noWrap/>
            <w:vAlign w:val="center"/>
            <w:hideMark/>
          </w:tcPr>
          <w:p w14:paraId="711228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05 - LOTE 18</w:t>
            </w:r>
          </w:p>
        </w:tc>
        <w:tc>
          <w:tcPr>
            <w:tcW w:w="2565" w:type="dxa"/>
            <w:tcBorders>
              <w:top w:val="nil"/>
              <w:left w:val="nil"/>
              <w:bottom w:val="nil"/>
              <w:right w:val="nil"/>
            </w:tcBorders>
            <w:shd w:val="clear" w:color="000000" w:fill="FFFFFF"/>
            <w:noWrap/>
            <w:vAlign w:val="center"/>
            <w:hideMark/>
          </w:tcPr>
          <w:p w14:paraId="60BA39E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STENIO SANTOS SANTIAGO</w:t>
            </w:r>
          </w:p>
        </w:tc>
        <w:tc>
          <w:tcPr>
            <w:tcW w:w="1097" w:type="dxa"/>
            <w:tcBorders>
              <w:top w:val="nil"/>
              <w:left w:val="nil"/>
              <w:bottom w:val="nil"/>
              <w:right w:val="nil"/>
            </w:tcBorders>
            <w:shd w:val="clear" w:color="000000" w:fill="FFFFFF"/>
            <w:noWrap/>
            <w:vAlign w:val="center"/>
            <w:hideMark/>
          </w:tcPr>
          <w:p w14:paraId="634B8F1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06060969658</w:t>
            </w:r>
          </w:p>
        </w:tc>
        <w:tc>
          <w:tcPr>
            <w:tcW w:w="1418" w:type="dxa"/>
            <w:tcBorders>
              <w:top w:val="nil"/>
              <w:left w:val="nil"/>
              <w:bottom w:val="nil"/>
              <w:right w:val="nil"/>
            </w:tcBorders>
            <w:shd w:val="clear" w:color="000000" w:fill="FFFFFF"/>
            <w:noWrap/>
            <w:vAlign w:val="center"/>
            <w:hideMark/>
          </w:tcPr>
          <w:p w14:paraId="64BDF04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22.382,72</w:t>
            </w:r>
          </w:p>
        </w:tc>
        <w:tc>
          <w:tcPr>
            <w:tcW w:w="1842" w:type="dxa"/>
            <w:tcBorders>
              <w:top w:val="nil"/>
              <w:left w:val="nil"/>
              <w:bottom w:val="nil"/>
              <w:right w:val="nil"/>
            </w:tcBorders>
            <w:shd w:val="clear" w:color="000000" w:fill="FFFFFF"/>
            <w:noWrap/>
            <w:vAlign w:val="center"/>
            <w:hideMark/>
          </w:tcPr>
          <w:p w14:paraId="65B6A1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20/10/2023</w:t>
            </w:r>
          </w:p>
        </w:tc>
      </w:tr>
      <w:tr w:rsidR="00425AA7" w:rsidRPr="00581439" w14:paraId="788A47A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6DCD6B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596</w:t>
            </w:r>
          </w:p>
        </w:tc>
        <w:tc>
          <w:tcPr>
            <w:tcW w:w="2748" w:type="dxa"/>
            <w:tcBorders>
              <w:top w:val="nil"/>
              <w:left w:val="nil"/>
              <w:bottom w:val="nil"/>
              <w:right w:val="nil"/>
            </w:tcBorders>
            <w:shd w:val="clear" w:color="000000" w:fill="FFFFFF"/>
            <w:noWrap/>
            <w:vAlign w:val="center"/>
            <w:hideMark/>
          </w:tcPr>
          <w:p w14:paraId="6125F97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28</w:t>
            </w:r>
          </w:p>
        </w:tc>
        <w:tc>
          <w:tcPr>
            <w:tcW w:w="2565" w:type="dxa"/>
            <w:tcBorders>
              <w:top w:val="nil"/>
              <w:left w:val="nil"/>
              <w:bottom w:val="nil"/>
              <w:right w:val="nil"/>
            </w:tcBorders>
            <w:shd w:val="clear" w:color="000000" w:fill="FFFFFF"/>
            <w:noWrap/>
            <w:vAlign w:val="center"/>
            <w:hideMark/>
          </w:tcPr>
          <w:p w14:paraId="08DFC23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STENIO SANTOS SANTIAGO</w:t>
            </w:r>
          </w:p>
        </w:tc>
        <w:tc>
          <w:tcPr>
            <w:tcW w:w="1097" w:type="dxa"/>
            <w:tcBorders>
              <w:top w:val="nil"/>
              <w:left w:val="nil"/>
              <w:bottom w:val="nil"/>
              <w:right w:val="nil"/>
            </w:tcBorders>
            <w:shd w:val="clear" w:color="000000" w:fill="FFFFFF"/>
            <w:noWrap/>
            <w:vAlign w:val="center"/>
            <w:hideMark/>
          </w:tcPr>
          <w:p w14:paraId="0B2A811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06060969658</w:t>
            </w:r>
          </w:p>
        </w:tc>
        <w:tc>
          <w:tcPr>
            <w:tcW w:w="1418" w:type="dxa"/>
            <w:tcBorders>
              <w:top w:val="nil"/>
              <w:left w:val="nil"/>
              <w:bottom w:val="nil"/>
              <w:right w:val="nil"/>
            </w:tcBorders>
            <w:shd w:val="clear" w:color="000000" w:fill="FFFFFF"/>
            <w:noWrap/>
            <w:vAlign w:val="center"/>
            <w:hideMark/>
          </w:tcPr>
          <w:p w14:paraId="78A7F3C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30.373,14</w:t>
            </w:r>
          </w:p>
        </w:tc>
        <w:tc>
          <w:tcPr>
            <w:tcW w:w="1842" w:type="dxa"/>
            <w:tcBorders>
              <w:top w:val="nil"/>
              <w:left w:val="nil"/>
              <w:bottom w:val="nil"/>
              <w:right w:val="nil"/>
            </w:tcBorders>
            <w:shd w:val="clear" w:color="000000" w:fill="FFFFFF"/>
            <w:noWrap/>
            <w:vAlign w:val="center"/>
            <w:hideMark/>
          </w:tcPr>
          <w:p w14:paraId="5E40D72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10/08/2024</w:t>
            </w:r>
          </w:p>
        </w:tc>
      </w:tr>
      <w:tr w:rsidR="00425AA7" w:rsidRPr="00581439" w14:paraId="14087E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BEAFD9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597</w:t>
            </w:r>
          </w:p>
        </w:tc>
        <w:tc>
          <w:tcPr>
            <w:tcW w:w="2748" w:type="dxa"/>
            <w:tcBorders>
              <w:top w:val="nil"/>
              <w:left w:val="nil"/>
              <w:bottom w:val="nil"/>
              <w:right w:val="nil"/>
            </w:tcBorders>
            <w:shd w:val="clear" w:color="000000" w:fill="FFFFFF"/>
            <w:noWrap/>
            <w:vAlign w:val="center"/>
            <w:hideMark/>
          </w:tcPr>
          <w:p w14:paraId="310FB83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34</w:t>
            </w:r>
          </w:p>
        </w:tc>
        <w:tc>
          <w:tcPr>
            <w:tcW w:w="2565" w:type="dxa"/>
            <w:tcBorders>
              <w:top w:val="nil"/>
              <w:left w:val="nil"/>
              <w:bottom w:val="nil"/>
              <w:right w:val="nil"/>
            </w:tcBorders>
            <w:shd w:val="clear" w:color="000000" w:fill="FFFFFF"/>
            <w:noWrap/>
            <w:vAlign w:val="center"/>
            <w:hideMark/>
          </w:tcPr>
          <w:p w14:paraId="431AE38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SUZELY OLIVEIRA AMARAL</w:t>
            </w:r>
          </w:p>
        </w:tc>
        <w:tc>
          <w:tcPr>
            <w:tcW w:w="1097" w:type="dxa"/>
            <w:tcBorders>
              <w:top w:val="nil"/>
              <w:left w:val="nil"/>
              <w:bottom w:val="nil"/>
              <w:right w:val="nil"/>
            </w:tcBorders>
            <w:shd w:val="clear" w:color="000000" w:fill="FFFFFF"/>
            <w:noWrap/>
            <w:vAlign w:val="center"/>
            <w:hideMark/>
          </w:tcPr>
          <w:p w14:paraId="7997B2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11189233673</w:t>
            </w:r>
          </w:p>
        </w:tc>
        <w:tc>
          <w:tcPr>
            <w:tcW w:w="1418" w:type="dxa"/>
            <w:tcBorders>
              <w:top w:val="nil"/>
              <w:left w:val="nil"/>
              <w:bottom w:val="nil"/>
              <w:right w:val="nil"/>
            </w:tcBorders>
            <w:shd w:val="clear" w:color="000000" w:fill="FFFFFF"/>
            <w:noWrap/>
            <w:vAlign w:val="center"/>
            <w:hideMark/>
          </w:tcPr>
          <w:p w14:paraId="4B9B0CB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164299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099EC07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4E9BF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598</w:t>
            </w:r>
          </w:p>
        </w:tc>
        <w:tc>
          <w:tcPr>
            <w:tcW w:w="2748" w:type="dxa"/>
            <w:tcBorders>
              <w:top w:val="nil"/>
              <w:left w:val="nil"/>
              <w:bottom w:val="nil"/>
              <w:right w:val="nil"/>
            </w:tcBorders>
            <w:shd w:val="clear" w:color="000000" w:fill="FFFFFF"/>
            <w:noWrap/>
            <w:vAlign w:val="center"/>
            <w:hideMark/>
          </w:tcPr>
          <w:p w14:paraId="366A4AA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17</w:t>
            </w:r>
          </w:p>
        </w:tc>
        <w:tc>
          <w:tcPr>
            <w:tcW w:w="2565" w:type="dxa"/>
            <w:tcBorders>
              <w:top w:val="nil"/>
              <w:left w:val="nil"/>
              <w:bottom w:val="nil"/>
              <w:right w:val="nil"/>
            </w:tcBorders>
            <w:shd w:val="clear" w:color="000000" w:fill="FFFFFF"/>
            <w:noWrap/>
            <w:vAlign w:val="center"/>
            <w:hideMark/>
          </w:tcPr>
          <w:p w14:paraId="26BDB79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TAINA LUZIA FREIRE DE ANDRADE</w:t>
            </w:r>
          </w:p>
        </w:tc>
        <w:tc>
          <w:tcPr>
            <w:tcW w:w="1097" w:type="dxa"/>
            <w:tcBorders>
              <w:top w:val="nil"/>
              <w:left w:val="nil"/>
              <w:bottom w:val="nil"/>
              <w:right w:val="nil"/>
            </w:tcBorders>
            <w:shd w:val="clear" w:color="000000" w:fill="FFFFFF"/>
            <w:noWrap/>
            <w:vAlign w:val="center"/>
            <w:hideMark/>
          </w:tcPr>
          <w:p w14:paraId="5739D38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13970849608</w:t>
            </w:r>
          </w:p>
        </w:tc>
        <w:tc>
          <w:tcPr>
            <w:tcW w:w="1418" w:type="dxa"/>
            <w:tcBorders>
              <w:top w:val="nil"/>
              <w:left w:val="nil"/>
              <w:bottom w:val="nil"/>
              <w:right w:val="nil"/>
            </w:tcBorders>
            <w:shd w:val="clear" w:color="000000" w:fill="FFFFFF"/>
            <w:noWrap/>
            <w:vAlign w:val="center"/>
            <w:hideMark/>
          </w:tcPr>
          <w:p w14:paraId="6075E06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252EA5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05/10/2035</w:t>
            </w:r>
          </w:p>
        </w:tc>
      </w:tr>
      <w:tr w:rsidR="00425AA7" w:rsidRPr="00581439" w14:paraId="3CD0820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A4A8E9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599</w:t>
            </w:r>
          </w:p>
        </w:tc>
        <w:tc>
          <w:tcPr>
            <w:tcW w:w="2748" w:type="dxa"/>
            <w:tcBorders>
              <w:top w:val="nil"/>
              <w:left w:val="nil"/>
              <w:bottom w:val="nil"/>
              <w:right w:val="nil"/>
            </w:tcBorders>
            <w:shd w:val="clear" w:color="000000" w:fill="FFFFFF"/>
            <w:noWrap/>
            <w:vAlign w:val="center"/>
            <w:hideMark/>
          </w:tcPr>
          <w:p w14:paraId="094E00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19</w:t>
            </w:r>
          </w:p>
        </w:tc>
        <w:tc>
          <w:tcPr>
            <w:tcW w:w="2565" w:type="dxa"/>
            <w:tcBorders>
              <w:top w:val="nil"/>
              <w:left w:val="nil"/>
              <w:bottom w:val="nil"/>
              <w:right w:val="nil"/>
            </w:tcBorders>
            <w:shd w:val="clear" w:color="000000" w:fill="FFFFFF"/>
            <w:noWrap/>
            <w:vAlign w:val="center"/>
            <w:hideMark/>
          </w:tcPr>
          <w:p w14:paraId="10802FF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TANIA CRISTINA GUIMARAES DE MELO</w:t>
            </w:r>
          </w:p>
        </w:tc>
        <w:tc>
          <w:tcPr>
            <w:tcW w:w="1097" w:type="dxa"/>
            <w:tcBorders>
              <w:top w:val="nil"/>
              <w:left w:val="nil"/>
              <w:bottom w:val="nil"/>
              <w:right w:val="nil"/>
            </w:tcBorders>
            <w:shd w:val="clear" w:color="000000" w:fill="FFFFFF"/>
            <w:noWrap/>
            <w:vAlign w:val="center"/>
            <w:hideMark/>
          </w:tcPr>
          <w:p w14:paraId="20BD5C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57515700653</w:t>
            </w:r>
          </w:p>
        </w:tc>
        <w:tc>
          <w:tcPr>
            <w:tcW w:w="1418" w:type="dxa"/>
            <w:tcBorders>
              <w:top w:val="nil"/>
              <w:left w:val="nil"/>
              <w:bottom w:val="nil"/>
              <w:right w:val="nil"/>
            </w:tcBorders>
            <w:shd w:val="clear" w:color="000000" w:fill="FFFFFF"/>
            <w:noWrap/>
            <w:vAlign w:val="center"/>
            <w:hideMark/>
          </w:tcPr>
          <w:p w14:paraId="1B8B68B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30.469,60</w:t>
            </w:r>
          </w:p>
        </w:tc>
        <w:tc>
          <w:tcPr>
            <w:tcW w:w="1842" w:type="dxa"/>
            <w:tcBorders>
              <w:top w:val="nil"/>
              <w:left w:val="nil"/>
              <w:bottom w:val="nil"/>
              <w:right w:val="nil"/>
            </w:tcBorders>
            <w:shd w:val="clear" w:color="000000" w:fill="FFFFFF"/>
            <w:noWrap/>
            <w:vAlign w:val="center"/>
            <w:hideMark/>
          </w:tcPr>
          <w:p w14:paraId="4E3E08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10/06/2024</w:t>
            </w:r>
          </w:p>
        </w:tc>
      </w:tr>
      <w:tr w:rsidR="00425AA7" w:rsidRPr="00581439" w14:paraId="099A838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19388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600</w:t>
            </w:r>
          </w:p>
        </w:tc>
        <w:tc>
          <w:tcPr>
            <w:tcW w:w="2748" w:type="dxa"/>
            <w:tcBorders>
              <w:top w:val="nil"/>
              <w:left w:val="nil"/>
              <w:bottom w:val="nil"/>
              <w:right w:val="nil"/>
            </w:tcBorders>
            <w:shd w:val="clear" w:color="000000" w:fill="FFFFFF"/>
            <w:noWrap/>
            <w:vAlign w:val="center"/>
            <w:hideMark/>
          </w:tcPr>
          <w:p w14:paraId="3099B7A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11 - LOTE 02</w:t>
            </w:r>
          </w:p>
        </w:tc>
        <w:tc>
          <w:tcPr>
            <w:tcW w:w="2565" w:type="dxa"/>
            <w:tcBorders>
              <w:top w:val="nil"/>
              <w:left w:val="nil"/>
              <w:bottom w:val="nil"/>
              <w:right w:val="nil"/>
            </w:tcBorders>
            <w:shd w:val="clear" w:color="000000" w:fill="FFFFFF"/>
            <w:noWrap/>
            <w:vAlign w:val="center"/>
            <w:hideMark/>
          </w:tcPr>
          <w:p w14:paraId="142684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TATIANA BARRA DA SILVA REIS</w:t>
            </w:r>
          </w:p>
        </w:tc>
        <w:tc>
          <w:tcPr>
            <w:tcW w:w="1097" w:type="dxa"/>
            <w:tcBorders>
              <w:top w:val="nil"/>
              <w:left w:val="nil"/>
              <w:bottom w:val="nil"/>
              <w:right w:val="nil"/>
            </w:tcBorders>
            <w:shd w:val="clear" w:color="000000" w:fill="FFFFFF"/>
            <w:noWrap/>
            <w:vAlign w:val="center"/>
            <w:hideMark/>
          </w:tcPr>
          <w:p w14:paraId="24BA4EC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68848226191</w:t>
            </w:r>
          </w:p>
        </w:tc>
        <w:tc>
          <w:tcPr>
            <w:tcW w:w="1418" w:type="dxa"/>
            <w:tcBorders>
              <w:top w:val="nil"/>
              <w:left w:val="nil"/>
              <w:bottom w:val="nil"/>
              <w:right w:val="nil"/>
            </w:tcBorders>
            <w:shd w:val="clear" w:color="000000" w:fill="FFFFFF"/>
            <w:noWrap/>
            <w:vAlign w:val="center"/>
            <w:hideMark/>
          </w:tcPr>
          <w:p w14:paraId="1A6E118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23.602,92</w:t>
            </w:r>
          </w:p>
        </w:tc>
        <w:tc>
          <w:tcPr>
            <w:tcW w:w="1842" w:type="dxa"/>
            <w:tcBorders>
              <w:top w:val="nil"/>
              <w:left w:val="nil"/>
              <w:bottom w:val="nil"/>
              <w:right w:val="nil"/>
            </w:tcBorders>
            <w:shd w:val="clear" w:color="000000" w:fill="FFFFFF"/>
            <w:noWrap/>
            <w:vAlign w:val="center"/>
            <w:hideMark/>
          </w:tcPr>
          <w:p w14:paraId="0BA30F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15/11/2023</w:t>
            </w:r>
          </w:p>
        </w:tc>
      </w:tr>
      <w:tr w:rsidR="00425AA7" w:rsidRPr="00581439" w14:paraId="696750F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7B594B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601</w:t>
            </w:r>
          </w:p>
        </w:tc>
        <w:tc>
          <w:tcPr>
            <w:tcW w:w="2748" w:type="dxa"/>
            <w:tcBorders>
              <w:top w:val="nil"/>
              <w:left w:val="nil"/>
              <w:bottom w:val="nil"/>
              <w:right w:val="nil"/>
            </w:tcBorders>
            <w:shd w:val="clear" w:color="000000" w:fill="FFFFFF"/>
            <w:noWrap/>
            <w:vAlign w:val="center"/>
            <w:hideMark/>
          </w:tcPr>
          <w:p w14:paraId="5C15DC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07 - LOTE 10</w:t>
            </w:r>
          </w:p>
        </w:tc>
        <w:tc>
          <w:tcPr>
            <w:tcW w:w="2565" w:type="dxa"/>
            <w:tcBorders>
              <w:top w:val="nil"/>
              <w:left w:val="nil"/>
              <w:bottom w:val="nil"/>
              <w:right w:val="nil"/>
            </w:tcBorders>
            <w:shd w:val="clear" w:color="000000" w:fill="FFFFFF"/>
            <w:noWrap/>
            <w:vAlign w:val="center"/>
            <w:hideMark/>
          </w:tcPr>
          <w:p w14:paraId="4DCA85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TEREZINHA MARIA DE OLIVEIRA E SILVA</w:t>
            </w:r>
          </w:p>
        </w:tc>
        <w:tc>
          <w:tcPr>
            <w:tcW w:w="1097" w:type="dxa"/>
            <w:tcBorders>
              <w:top w:val="nil"/>
              <w:left w:val="nil"/>
              <w:bottom w:val="nil"/>
              <w:right w:val="nil"/>
            </w:tcBorders>
            <w:shd w:val="clear" w:color="000000" w:fill="FFFFFF"/>
            <w:noWrap/>
            <w:vAlign w:val="center"/>
            <w:hideMark/>
          </w:tcPr>
          <w:p w14:paraId="6D748D0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67793304691</w:t>
            </w:r>
          </w:p>
        </w:tc>
        <w:tc>
          <w:tcPr>
            <w:tcW w:w="1418" w:type="dxa"/>
            <w:tcBorders>
              <w:top w:val="nil"/>
              <w:left w:val="nil"/>
              <w:bottom w:val="nil"/>
              <w:right w:val="nil"/>
            </w:tcBorders>
            <w:shd w:val="clear" w:color="000000" w:fill="FFFFFF"/>
            <w:noWrap/>
            <w:vAlign w:val="center"/>
            <w:hideMark/>
          </w:tcPr>
          <w:p w14:paraId="2B526FA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21.712,71</w:t>
            </w:r>
          </w:p>
        </w:tc>
        <w:tc>
          <w:tcPr>
            <w:tcW w:w="1842" w:type="dxa"/>
            <w:tcBorders>
              <w:top w:val="nil"/>
              <w:left w:val="nil"/>
              <w:bottom w:val="nil"/>
              <w:right w:val="nil"/>
            </w:tcBorders>
            <w:shd w:val="clear" w:color="000000" w:fill="FFFFFF"/>
            <w:noWrap/>
            <w:vAlign w:val="center"/>
            <w:hideMark/>
          </w:tcPr>
          <w:p w14:paraId="149313B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1D657C2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B9990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602</w:t>
            </w:r>
          </w:p>
        </w:tc>
        <w:tc>
          <w:tcPr>
            <w:tcW w:w="2748" w:type="dxa"/>
            <w:tcBorders>
              <w:top w:val="nil"/>
              <w:left w:val="nil"/>
              <w:bottom w:val="nil"/>
              <w:right w:val="nil"/>
            </w:tcBorders>
            <w:shd w:val="clear" w:color="000000" w:fill="FFFFFF"/>
            <w:noWrap/>
            <w:vAlign w:val="center"/>
            <w:hideMark/>
          </w:tcPr>
          <w:p w14:paraId="0D552B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13</w:t>
            </w:r>
          </w:p>
        </w:tc>
        <w:tc>
          <w:tcPr>
            <w:tcW w:w="2565" w:type="dxa"/>
            <w:tcBorders>
              <w:top w:val="nil"/>
              <w:left w:val="nil"/>
              <w:bottom w:val="nil"/>
              <w:right w:val="nil"/>
            </w:tcBorders>
            <w:shd w:val="clear" w:color="000000" w:fill="FFFFFF"/>
            <w:noWrap/>
            <w:vAlign w:val="center"/>
            <w:hideMark/>
          </w:tcPr>
          <w:p w14:paraId="177EC9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TEREZINHA RIBEIRO DOS SANTOS</w:t>
            </w:r>
          </w:p>
        </w:tc>
        <w:tc>
          <w:tcPr>
            <w:tcW w:w="1097" w:type="dxa"/>
            <w:tcBorders>
              <w:top w:val="nil"/>
              <w:left w:val="nil"/>
              <w:bottom w:val="nil"/>
              <w:right w:val="nil"/>
            </w:tcBorders>
            <w:shd w:val="clear" w:color="000000" w:fill="FFFFFF"/>
            <w:noWrap/>
            <w:vAlign w:val="center"/>
            <w:hideMark/>
          </w:tcPr>
          <w:p w14:paraId="7613146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57827680100</w:t>
            </w:r>
          </w:p>
        </w:tc>
        <w:tc>
          <w:tcPr>
            <w:tcW w:w="1418" w:type="dxa"/>
            <w:tcBorders>
              <w:top w:val="nil"/>
              <w:left w:val="nil"/>
              <w:bottom w:val="nil"/>
              <w:right w:val="nil"/>
            </w:tcBorders>
            <w:shd w:val="clear" w:color="000000" w:fill="FFFFFF"/>
            <w:noWrap/>
            <w:vAlign w:val="center"/>
            <w:hideMark/>
          </w:tcPr>
          <w:p w14:paraId="55037E1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02088F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0612BFF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958E37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603</w:t>
            </w:r>
          </w:p>
        </w:tc>
        <w:tc>
          <w:tcPr>
            <w:tcW w:w="2748" w:type="dxa"/>
            <w:tcBorders>
              <w:top w:val="nil"/>
              <w:left w:val="nil"/>
              <w:bottom w:val="nil"/>
              <w:right w:val="nil"/>
            </w:tcBorders>
            <w:shd w:val="clear" w:color="000000" w:fill="FFFFFF"/>
            <w:noWrap/>
            <w:vAlign w:val="center"/>
            <w:hideMark/>
          </w:tcPr>
          <w:p w14:paraId="421B7AB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21</w:t>
            </w:r>
          </w:p>
        </w:tc>
        <w:tc>
          <w:tcPr>
            <w:tcW w:w="2565" w:type="dxa"/>
            <w:tcBorders>
              <w:top w:val="nil"/>
              <w:left w:val="nil"/>
              <w:bottom w:val="nil"/>
              <w:right w:val="nil"/>
            </w:tcBorders>
            <w:shd w:val="clear" w:color="000000" w:fill="FFFFFF"/>
            <w:noWrap/>
            <w:vAlign w:val="center"/>
            <w:hideMark/>
          </w:tcPr>
          <w:p w14:paraId="3340801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THALISSON AFONSO ALVES DA MOTA</w:t>
            </w:r>
          </w:p>
        </w:tc>
        <w:tc>
          <w:tcPr>
            <w:tcW w:w="1097" w:type="dxa"/>
            <w:tcBorders>
              <w:top w:val="nil"/>
              <w:left w:val="nil"/>
              <w:bottom w:val="nil"/>
              <w:right w:val="nil"/>
            </w:tcBorders>
            <w:shd w:val="clear" w:color="000000" w:fill="FFFFFF"/>
            <w:noWrap/>
            <w:vAlign w:val="center"/>
            <w:hideMark/>
          </w:tcPr>
          <w:p w14:paraId="4C7E237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70197551190</w:t>
            </w:r>
          </w:p>
        </w:tc>
        <w:tc>
          <w:tcPr>
            <w:tcW w:w="1418" w:type="dxa"/>
            <w:tcBorders>
              <w:top w:val="nil"/>
              <w:left w:val="nil"/>
              <w:bottom w:val="nil"/>
              <w:right w:val="nil"/>
            </w:tcBorders>
            <w:shd w:val="clear" w:color="000000" w:fill="FFFFFF"/>
            <w:noWrap/>
            <w:vAlign w:val="center"/>
            <w:hideMark/>
          </w:tcPr>
          <w:p w14:paraId="1E230F1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66.351,65</w:t>
            </w:r>
          </w:p>
        </w:tc>
        <w:tc>
          <w:tcPr>
            <w:tcW w:w="1842" w:type="dxa"/>
            <w:tcBorders>
              <w:top w:val="nil"/>
              <w:left w:val="nil"/>
              <w:bottom w:val="nil"/>
              <w:right w:val="nil"/>
            </w:tcBorders>
            <w:shd w:val="clear" w:color="000000" w:fill="FFFFFF"/>
            <w:noWrap/>
            <w:vAlign w:val="center"/>
            <w:hideMark/>
          </w:tcPr>
          <w:p w14:paraId="4206485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27/06/2036</w:t>
            </w:r>
          </w:p>
        </w:tc>
      </w:tr>
      <w:tr w:rsidR="00425AA7" w:rsidRPr="00581439" w14:paraId="3C75878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85A8E8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604</w:t>
            </w:r>
          </w:p>
        </w:tc>
        <w:tc>
          <w:tcPr>
            <w:tcW w:w="2748" w:type="dxa"/>
            <w:tcBorders>
              <w:top w:val="nil"/>
              <w:left w:val="nil"/>
              <w:bottom w:val="nil"/>
              <w:right w:val="nil"/>
            </w:tcBorders>
            <w:shd w:val="clear" w:color="000000" w:fill="FFFFFF"/>
            <w:noWrap/>
            <w:vAlign w:val="center"/>
            <w:hideMark/>
          </w:tcPr>
          <w:p w14:paraId="651B25F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13</w:t>
            </w:r>
          </w:p>
        </w:tc>
        <w:tc>
          <w:tcPr>
            <w:tcW w:w="2565" w:type="dxa"/>
            <w:tcBorders>
              <w:top w:val="nil"/>
              <w:left w:val="nil"/>
              <w:bottom w:val="nil"/>
              <w:right w:val="nil"/>
            </w:tcBorders>
            <w:shd w:val="clear" w:color="000000" w:fill="FFFFFF"/>
            <w:noWrap/>
            <w:vAlign w:val="center"/>
            <w:hideMark/>
          </w:tcPr>
          <w:p w14:paraId="5D8D3D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THIAGO CESAR SILVA CAETANO</w:t>
            </w:r>
          </w:p>
        </w:tc>
        <w:tc>
          <w:tcPr>
            <w:tcW w:w="1097" w:type="dxa"/>
            <w:tcBorders>
              <w:top w:val="nil"/>
              <w:left w:val="nil"/>
              <w:bottom w:val="nil"/>
              <w:right w:val="nil"/>
            </w:tcBorders>
            <w:shd w:val="clear" w:color="000000" w:fill="FFFFFF"/>
            <w:noWrap/>
            <w:vAlign w:val="center"/>
            <w:hideMark/>
          </w:tcPr>
          <w:p w14:paraId="0E752CA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93481918100</w:t>
            </w:r>
          </w:p>
        </w:tc>
        <w:tc>
          <w:tcPr>
            <w:tcW w:w="1418" w:type="dxa"/>
            <w:tcBorders>
              <w:top w:val="nil"/>
              <w:left w:val="nil"/>
              <w:bottom w:val="nil"/>
              <w:right w:val="nil"/>
            </w:tcBorders>
            <w:shd w:val="clear" w:color="000000" w:fill="FFFFFF"/>
            <w:noWrap/>
            <w:vAlign w:val="center"/>
            <w:hideMark/>
          </w:tcPr>
          <w:p w14:paraId="403FDF2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6D60FA7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2FC1296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3DC962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605</w:t>
            </w:r>
          </w:p>
        </w:tc>
        <w:tc>
          <w:tcPr>
            <w:tcW w:w="2748" w:type="dxa"/>
            <w:tcBorders>
              <w:top w:val="nil"/>
              <w:left w:val="nil"/>
              <w:bottom w:val="nil"/>
              <w:right w:val="nil"/>
            </w:tcBorders>
            <w:shd w:val="clear" w:color="000000" w:fill="FFFFFF"/>
            <w:noWrap/>
            <w:vAlign w:val="center"/>
            <w:hideMark/>
          </w:tcPr>
          <w:p w14:paraId="4079A0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01 - LOTE 14</w:t>
            </w:r>
          </w:p>
        </w:tc>
        <w:tc>
          <w:tcPr>
            <w:tcW w:w="2565" w:type="dxa"/>
            <w:tcBorders>
              <w:top w:val="nil"/>
              <w:left w:val="nil"/>
              <w:bottom w:val="nil"/>
              <w:right w:val="nil"/>
            </w:tcBorders>
            <w:shd w:val="clear" w:color="000000" w:fill="FFFFFF"/>
            <w:noWrap/>
            <w:vAlign w:val="center"/>
            <w:hideMark/>
          </w:tcPr>
          <w:p w14:paraId="150E2C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THIAGO CESAR SILVA CAETANO</w:t>
            </w:r>
          </w:p>
        </w:tc>
        <w:tc>
          <w:tcPr>
            <w:tcW w:w="1097" w:type="dxa"/>
            <w:tcBorders>
              <w:top w:val="nil"/>
              <w:left w:val="nil"/>
              <w:bottom w:val="nil"/>
              <w:right w:val="nil"/>
            </w:tcBorders>
            <w:shd w:val="clear" w:color="000000" w:fill="FFFFFF"/>
            <w:noWrap/>
            <w:vAlign w:val="center"/>
            <w:hideMark/>
          </w:tcPr>
          <w:p w14:paraId="5BC5965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93481918100</w:t>
            </w:r>
          </w:p>
        </w:tc>
        <w:tc>
          <w:tcPr>
            <w:tcW w:w="1418" w:type="dxa"/>
            <w:tcBorders>
              <w:top w:val="nil"/>
              <w:left w:val="nil"/>
              <w:bottom w:val="nil"/>
              <w:right w:val="nil"/>
            </w:tcBorders>
            <w:shd w:val="clear" w:color="000000" w:fill="FFFFFF"/>
            <w:noWrap/>
            <w:vAlign w:val="center"/>
            <w:hideMark/>
          </w:tcPr>
          <w:p w14:paraId="4624FBF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33.790,93</w:t>
            </w:r>
          </w:p>
        </w:tc>
        <w:tc>
          <w:tcPr>
            <w:tcW w:w="1842" w:type="dxa"/>
            <w:tcBorders>
              <w:top w:val="nil"/>
              <w:left w:val="nil"/>
              <w:bottom w:val="nil"/>
              <w:right w:val="nil"/>
            </w:tcBorders>
            <w:shd w:val="clear" w:color="000000" w:fill="FFFFFF"/>
            <w:noWrap/>
            <w:vAlign w:val="center"/>
            <w:hideMark/>
          </w:tcPr>
          <w:p w14:paraId="13E4133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228B95E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05F004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606</w:t>
            </w:r>
          </w:p>
        </w:tc>
        <w:tc>
          <w:tcPr>
            <w:tcW w:w="2748" w:type="dxa"/>
            <w:tcBorders>
              <w:top w:val="nil"/>
              <w:left w:val="nil"/>
              <w:bottom w:val="nil"/>
              <w:right w:val="nil"/>
            </w:tcBorders>
            <w:shd w:val="clear" w:color="000000" w:fill="FFFFFF"/>
            <w:noWrap/>
            <w:vAlign w:val="center"/>
            <w:hideMark/>
          </w:tcPr>
          <w:p w14:paraId="779AA1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33</w:t>
            </w:r>
          </w:p>
        </w:tc>
        <w:tc>
          <w:tcPr>
            <w:tcW w:w="2565" w:type="dxa"/>
            <w:tcBorders>
              <w:top w:val="nil"/>
              <w:left w:val="nil"/>
              <w:bottom w:val="nil"/>
              <w:right w:val="nil"/>
            </w:tcBorders>
            <w:shd w:val="clear" w:color="000000" w:fill="FFFFFF"/>
            <w:noWrap/>
            <w:vAlign w:val="center"/>
            <w:hideMark/>
          </w:tcPr>
          <w:p w14:paraId="022504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TIAGO DE SOUSA RAMOS</w:t>
            </w:r>
          </w:p>
        </w:tc>
        <w:tc>
          <w:tcPr>
            <w:tcW w:w="1097" w:type="dxa"/>
            <w:tcBorders>
              <w:top w:val="nil"/>
              <w:left w:val="nil"/>
              <w:bottom w:val="nil"/>
              <w:right w:val="nil"/>
            </w:tcBorders>
            <w:shd w:val="clear" w:color="000000" w:fill="FFFFFF"/>
            <w:noWrap/>
            <w:vAlign w:val="center"/>
            <w:hideMark/>
          </w:tcPr>
          <w:p w14:paraId="611FDB3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07713376631</w:t>
            </w:r>
          </w:p>
        </w:tc>
        <w:tc>
          <w:tcPr>
            <w:tcW w:w="1418" w:type="dxa"/>
            <w:tcBorders>
              <w:top w:val="nil"/>
              <w:left w:val="nil"/>
              <w:bottom w:val="nil"/>
              <w:right w:val="nil"/>
            </w:tcBorders>
            <w:shd w:val="clear" w:color="000000" w:fill="FFFFFF"/>
            <w:noWrap/>
            <w:vAlign w:val="center"/>
            <w:hideMark/>
          </w:tcPr>
          <w:p w14:paraId="1E2ABFE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42.113,21</w:t>
            </w:r>
          </w:p>
        </w:tc>
        <w:tc>
          <w:tcPr>
            <w:tcW w:w="1842" w:type="dxa"/>
            <w:tcBorders>
              <w:top w:val="nil"/>
              <w:left w:val="nil"/>
              <w:bottom w:val="nil"/>
              <w:right w:val="nil"/>
            </w:tcBorders>
            <w:shd w:val="clear" w:color="000000" w:fill="FFFFFF"/>
            <w:noWrap/>
            <w:vAlign w:val="center"/>
            <w:hideMark/>
          </w:tcPr>
          <w:p w14:paraId="690FE9D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10/07/2031</w:t>
            </w:r>
          </w:p>
        </w:tc>
      </w:tr>
      <w:tr w:rsidR="00425AA7" w:rsidRPr="00581439" w14:paraId="4F00186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003B2B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607</w:t>
            </w:r>
          </w:p>
        </w:tc>
        <w:tc>
          <w:tcPr>
            <w:tcW w:w="2748" w:type="dxa"/>
            <w:tcBorders>
              <w:top w:val="nil"/>
              <w:left w:val="nil"/>
              <w:bottom w:val="nil"/>
              <w:right w:val="nil"/>
            </w:tcBorders>
            <w:shd w:val="clear" w:color="000000" w:fill="FFFFFF"/>
            <w:noWrap/>
            <w:vAlign w:val="center"/>
            <w:hideMark/>
          </w:tcPr>
          <w:p w14:paraId="08EBD58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22</w:t>
            </w:r>
          </w:p>
        </w:tc>
        <w:tc>
          <w:tcPr>
            <w:tcW w:w="2565" w:type="dxa"/>
            <w:tcBorders>
              <w:top w:val="nil"/>
              <w:left w:val="nil"/>
              <w:bottom w:val="nil"/>
              <w:right w:val="nil"/>
            </w:tcBorders>
            <w:shd w:val="clear" w:color="000000" w:fill="FFFFFF"/>
            <w:noWrap/>
            <w:vAlign w:val="center"/>
            <w:hideMark/>
          </w:tcPr>
          <w:p w14:paraId="5A6A39C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TIAGO HENRIQUE DE SOUSA COELHO</w:t>
            </w:r>
          </w:p>
        </w:tc>
        <w:tc>
          <w:tcPr>
            <w:tcW w:w="1097" w:type="dxa"/>
            <w:tcBorders>
              <w:top w:val="nil"/>
              <w:left w:val="nil"/>
              <w:bottom w:val="nil"/>
              <w:right w:val="nil"/>
            </w:tcBorders>
            <w:shd w:val="clear" w:color="000000" w:fill="FFFFFF"/>
            <w:noWrap/>
            <w:vAlign w:val="center"/>
            <w:hideMark/>
          </w:tcPr>
          <w:p w14:paraId="3836B26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07079937680</w:t>
            </w:r>
          </w:p>
        </w:tc>
        <w:tc>
          <w:tcPr>
            <w:tcW w:w="1418" w:type="dxa"/>
            <w:tcBorders>
              <w:top w:val="nil"/>
              <w:left w:val="nil"/>
              <w:bottom w:val="nil"/>
              <w:right w:val="nil"/>
            </w:tcBorders>
            <w:shd w:val="clear" w:color="000000" w:fill="FFFFFF"/>
            <w:noWrap/>
            <w:vAlign w:val="center"/>
            <w:hideMark/>
          </w:tcPr>
          <w:p w14:paraId="2566D49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35.080,82</w:t>
            </w:r>
          </w:p>
        </w:tc>
        <w:tc>
          <w:tcPr>
            <w:tcW w:w="1842" w:type="dxa"/>
            <w:tcBorders>
              <w:top w:val="nil"/>
              <w:left w:val="nil"/>
              <w:bottom w:val="nil"/>
              <w:right w:val="nil"/>
            </w:tcBorders>
            <w:shd w:val="clear" w:color="000000" w:fill="FFFFFF"/>
            <w:noWrap/>
            <w:vAlign w:val="center"/>
            <w:hideMark/>
          </w:tcPr>
          <w:p w14:paraId="74F7518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20/07/2027</w:t>
            </w:r>
          </w:p>
        </w:tc>
      </w:tr>
      <w:tr w:rsidR="00425AA7" w:rsidRPr="00581439" w14:paraId="5EFE9D9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1B568F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608</w:t>
            </w:r>
          </w:p>
        </w:tc>
        <w:tc>
          <w:tcPr>
            <w:tcW w:w="2748" w:type="dxa"/>
            <w:tcBorders>
              <w:top w:val="nil"/>
              <w:left w:val="nil"/>
              <w:bottom w:val="nil"/>
              <w:right w:val="nil"/>
            </w:tcBorders>
            <w:shd w:val="clear" w:color="000000" w:fill="FFFFFF"/>
            <w:noWrap/>
            <w:vAlign w:val="center"/>
            <w:hideMark/>
          </w:tcPr>
          <w:p w14:paraId="37885FA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25</w:t>
            </w:r>
          </w:p>
        </w:tc>
        <w:tc>
          <w:tcPr>
            <w:tcW w:w="2565" w:type="dxa"/>
            <w:tcBorders>
              <w:top w:val="nil"/>
              <w:left w:val="nil"/>
              <w:bottom w:val="nil"/>
              <w:right w:val="nil"/>
            </w:tcBorders>
            <w:shd w:val="clear" w:color="000000" w:fill="FFFFFF"/>
            <w:noWrap/>
            <w:vAlign w:val="center"/>
            <w:hideMark/>
          </w:tcPr>
          <w:p w14:paraId="05CABC6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TULIO CAMPOS SOUSA</w:t>
            </w:r>
          </w:p>
        </w:tc>
        <w:tc>
          <w:tcPr>
            <w:tcW w:w="1097" w:type="dxa"/>
            <w:tcBorders>
              <w:top w:val="nil"/>
              <w:left w:val="nil"/>
              <w:bottom w:val="nil"/>
              <w:right w:val="nil"/>
            </w:tcBorders>
            <w:shd w:val="clear" w:color="000000" w:fill="FFFFFF"/>
            <w:noWrap/>
            <w:vAlign w:val="center"/>
            <w:hideMark/>
          </w:tcPr>
          <w:p w14:paraId="4DA96A8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10826541674</w:t>
            </w:r>
          </w:p>
        </w:tc>
        <w:tc>
          <w:tcPr>
            <w:tcW w:w="1418" w:type="dxa"/>
            <w:tcBorders>
              <w:top w:val="nil"/>
              <w:left w:val="nil"/>
              <w:bottom w:val="nil"/>
              <w:right w:val="nil"/>
            </w:tcBorders>
            <w:shd w:val="clear" w:color="000000" w:fill="FFFFFF"/>
            <w:noWrap/>
            <w:vAlign w:val="center"/>
            <w:hideMark/>
          </w:tcPr>
          <w:p w14:paraId="77683A4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55.261,00</w:t>
            </w:r>
          </w:p>
        </w:tc>
        <w:tc>
          <w:tcPr>
            <w:tcW w:w="1842" w:type="dxa"/>
            <w:tcBorders>
              <w:top w:val="nil"/>
              <w:left w:val="nil"/>
              <w:bottom w:val="nil"/>
              <w:right w:val="nil"/>
            </w:tcBorders>
            <w:shd w:val="clear" w:color="000000" w:fill="FFFFFF"/>
            <w:noWrap/>
            <w:vAlign w:val="center"/>
            <w:hideMark/>
          </w:tcPr>
          <w:p w14:paraId="74904D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25/07/2035</w:t>
            </w:r>
          </w:p>
        </w:tc>
      </w:tr>
      <w:tr w:rsidR="00425AA7" w:rsidRPr="00581439" w14:paraId="7CF90F6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8F1433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609</w:t>
            </w:r>
          </w:p>
        </w:tc>
        <w:tc>
          <w:tcPr>
            <w:tcW w:w="2748" w:type="dxa"/>
            <w:tcBorders>
              <w:top w:val="nil"/>
              <w:left w:val="nil"/>
              <w:bottom w:val="nil"/>
              <w:right w:val="nil"/>
            </w:tcBorders>
            <w:shd w:val="clear" w:color="000000" w:fill="FFFFFF"/>
            <w:noWrap/>
            <w:vAlign w:val="center"/>
            <w:hideMark/>
          </w:tcPr>
          <w:p w14:paraId="0AAC4A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01</w:t>
            </w:r>
          </w:p>
        </w:tc>
        <w:tc>
          <w:tcPr>
            <w:tcW w:w="2565" w:type="dxa"/>
            <w:tcBorders>
              <w:top w:val="nil"/>
              <w:left w:val="nil"/>
              <w:bottom w:val="nil"/>
              <w:right w:val="nil"/>
            </w:tcBorders>
            <w:shd w:val="clear" w:color="000000" w:fill="FFFFFF"/>
            <w:noWrap/>
            <w:vAlign w:val="center"/>
            <w:hideMark/>
          </w:tcPr>
          <w:p w14:paraId="0EBD9E2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UDSON PITTER MATIAS MORAIS</w:t>
            </w:r>
          </w:p>
        </w:tc>
        <w:tc>
          <w:tcPr>
            <w:tcW w:w="1097" w:type="dxa"/>
            <w:tcBorders>
              <w:top w:val="nil"/>
              <w:left w:val="nil"/>
              <w:bottom w:val="nil"/>
              <w:right w:val="nil"/>
            </w:tcBorders>
            <w:shd w:val="clear" w:color="000000" w:fill="FFFFFF"/>
            <w:noWrap/>
            <w:vAlign w:val="center"/>
            <w:hideMark/>
          </w:tcPr>
          <w:p w14:paraId="1B69A45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13806731608</w:t>
            </w:r>
          </w:p>
        </w:tc>
        <w:tc>
          <w:tcPr>
            <w:tcW w:w="1418" w:type="dxa"/>
            <w:tcBorders>
              <w:top w:val="nil"/>
              <w:left w:val="nil"/>
              <w:bottom w:val="nil"/>
              <w:right w:val="nil"/>
            </w:tcBorders>
            <w:shd w:val="clear" w:color="000000" w:fill="FFFFFF"/>
            <w:noWrap/>
            <w:vAlign w:val="center"/>
            <w:hideMark/>
          </w:tcPr>
          <w:p w14:paraId="3ED2C42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57.793,12</w:t>
            </w:r>
          </w:p>
        </w:tc>
        <w:tc>
          <w:tcPr>
            <w:tcW w:w="1842" w:type="dxa"/>
            <w:tcBorders>
              <w:top w:val="nil"/>
              <w:left w:val="nil"/>
              <w:bottom w:val="nil"/>
              <w:right w:val="nil"/>
            </w:tcBorders>
            <w:shd w:val="clear" w:color="000000" w:fill="FFFFFF"/>
            <w:noWrap/>
            <w:vAlign w:val="center"/>
            <w:hideMark/>
          </w:tcPr>
          <w:p w14:paraId="36BC9DA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645365B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D1707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610</w:t>
            </w:r>
          </w:p>
        </w:tc>
        <w:tc>
          <w:tcPr>
            <w:tcW w:w="2748" w:type="dxa"/>
            <w:tcBorders>
              <w:top w:val="nil"/>
              <w:left w:val="nil"/>
              <w:bottom w:val="nil"/>
              <w:right w:val="nil"/>
            </w:tcBorders>
            <w:shd w:val="clear" w:color="000000" w:fill="FFFFFF"/>
            <w:noWrap/>
            <w:vAlign w:val="center"/>
            <w:hideMark/>
          </w:tcPr>
          <w:p w14:paraId="72D42A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09</w:t>
            </w:r>
          </w:p>
        </w:tc>
        <w:tc>
          <w:tcPr>
            <w:tcW w:w="2565" w:type="dxa"/>
            <w:tcBorders>
              <w:top w:val="nil"/>
              <w:left w:val="nil"/>
              <w:bottom w:val="nil"/>
              <w:right w:val="nil"/>
            </w:tcBorders>
            <w:shd w:val="clear" w:color="000000" w:fill="FFFFFF"/>
            <w:noWrap/>
            <w:vAlign w:val="center"/>
            <w:hideMark/>
          </w:tcPr>
          <w:p w14:paraId="5073E1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VALDESON BARBOSA DE OLIVEIRA</w:t>
            </w:r>
          </w:p>
        </w:tc>
        <w:tc>
          <w:tcPr>
            <w:tcW w:w="1097" w:type="dxa"/>
            <w:tcBorders>
              <w:top w:val="nil"/>
              <w:left w:val="nil"/>
              <w:bottom w:val="nil"/>
              <w:right w:val="nil"/>
            </w:tcBorders>
            <w:shd w:val="clear" w:color="000000" w:fill="FFFFFF"/>
            <w:noWrap/>
            <w:vAlign w:val="center"/>
            <w:hideMark/>
          </w:tcPr>
          <w:p w14:paraId="08AAD07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06432652103</w:t>
            </w:r>
          </w:p>
        </w:tc>
        <w:tc>
          <w:tcPr>
            <w:tcW w:w="1418" w:type="dxa"/>
            <w:tcBorders>
              <w:top w:val="nil"/>
              <w:left w:val="nil"/>
              <w:bottom w:val="nil"/>
              <w:right w:val="nil"/>
            </w:tcBorders>
            <w:shd w:val="clear" w:color="000000" w:fill="FFFFFF"/>
            <w:noWrap/>
            <w:vAlign w:val="center"/>
            <w:hideMark/>
          </w:tcPr>
          <w:p w14:paraId="1C0D22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3EFBFE3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05/04/2036</w:t>
            </w:r>
          </w:p>
        </w:tc>
      </w:tr>
      <w:tr w:rsidR="00425AA7" w:rsidRPr="00581439" w14:paraId="6653D7F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729F2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611</w:t>
            </w:r>
          </w:p>
        </w:tc>
        <w:tc>
          <w:tcPr>
            <w:tcW w:w="2748" w:type="dxa"/>
            <w:tcBorders>
              <w:top w:val="nil"/>
              <w:left w:val="nil"/>
              <w:bottom w:val="nil"/>
              <w:right w:val="nil"/>
            </w:tcBorders>
            <w:shd w:val="clear" w:color="000000" w:fill="FFFFFF"/>
            <w:noWrap/>
            <w:vAlign w:val="center"/>
            <w:hideMark/>
          </w:tcPr>
          <w:p w14:paraId="3E50B4C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17</w:t>
            </w:r>
          </w:p>
        </w:tc>
        <w:tc>
          <w:tcPr>
            <w:tcW w:w="2565" w:type="dxa"/>
            <w:tcBorders>
              <w:top w:val="nil"/>
              <w:left w:val="nil"/>
              <w:bottom w:val="nil"/>
              <w:right w:val="nil"/>
            </w:tcBorders>
            <w:shd w:val="clear" w:color="000000" w:fill="FFFFFF"/>
            <w:noWrap/>
            <w:vAlign w:val="center"/>
            <w:hideMark/>
          </w:tcPr>
          <w:p w14:paraId="3933D17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VALDIR FERREIRA DA SILVA</w:t>
            </w:r>
          </w:p>
        </w:tc>
        <w:tc>
          <w:tcPr>
            <w:tcW w:w="1097" w:type="dxa"/>
            <w:tcBorders>
              <w:top w:val="nil"/>
              <w:left w:val="nil"/>
              <w:bottom w:val="nil"/>
              <w:right w:val="nil"/>
            </w:tcBorders>
            <w:shd w:val="clear" w:color="000000" w:fill="FFFFFF"/>
            <w:noWrap/>
            <w:vAlign w:val="center"/>
            <w:hideMark/>
          </w:tcPr>
          <w:p w14:paraId="13F8A6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82517193134</w:t>
            </w:r>
          </w:p>
        </w:tc>
        <w:tc>
          <w:tcPr>
            <w:tcW w:w="1418" w:type="dxa"/>
            <w:tcBorders>
              <w:top w:val="nil"/>
              <w:left w:val="nil"/>
              <w:bottom w:val="nil"/>
              <w:right w:val="nil"/>
            </w:tcBorders>
            <w:shd w:val="clear" w:color="000000" w:fill="FFFFFF"/>
            <w:noWrap/>
            <w:vAlign w:val="center"/>
            <w:hideMark/>
          </w:tcPr>
          <w:p w14:paraId="450A84F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53.044,00</w:t>
            </w:r>
          </w:p>
        </w:tc>
        <w:tc>
          <w:tcPr>
            <w:tcW w:w="1842" w:type="dxa"/>
            <w:tcBorders>
              <w:top w:val="nil"/>
              <w:left w:val="nil"/>
              <w:bottom w:val="nil"/>
              <w:right w:val="nil"/>
            </w:tcBorders>
            <w:shd w:val="clear" w:color="000000" w:fill="FFFFFF"/>
            <w:noWrap/>
            <w:vAlign w:val="center"/>
            <w:hideMark/>
          </w:tcPr>
          <w:p w14:paraId="3F9C32C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20/12/2035</w:t>
            </w:r>
          </w:p>
        </w:tc>
      </w:tr>
      <w:tr w:rsidR="00425AA7" w:rsidRPr="00581439" w14:paraId="4E904AC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915EB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612</w:t>
            </w:r>
          </w:p>
        </w:tc>
        <w:tc>
          <w:tcPr>
            <w:tcW w:w="2748" w:type="dxa"/>
            <w:tcBorders>
              <w:top w:val="nil"/>
              <w:left w:val="nil"/>
              <w:bottom w:val="nil"/>
              <w:right w:val="nil"/>
            </w:tcBorders>
            <w:shd w:val="clear" w:color="000000" w:fill="FFFFFF"/>
            <w:noWrap/>
            <w:vAlign w:val="center"/>
            <w:hideMark/>
          </w:tcPr>
          <w:p w14:paraId="18EABA7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07</w:t>
            </w:r>
          </w:p>
        </w:tc>
        <w:tc>
          <w:tcPr>
            <w:tcW w:w="2565" w:type="dxa"/>
            <w:tcBorders>
              <w:top w:val="nil"/>
              <w:left w:val="nil"/>
              <w:bottom w:val="nil"/>
              <w:right w:val="nil"/>
            </w:tcBorders>
            <w:shd w:val="clear" w:color="000000" w:fill="FFFFFF"/>
            <w:noWrap/>
            <w:vAlign w:val="center"/>
            <w:hideMark/>
          </w:tcPr>
          <w:p w14:paraId="7FFF4A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VALERIA RODRIGUES DA SILVA</w:t>
            </w:r>
          </w:p>
        </w:tc>
        <w:tc>
          <w:tcPr>
            <w:tcW w:w="1097" w:type="dxa"/>
            <w:tcBorders>
              <w:top w:val="nil"/>
              <w:left w:val="nil"/>
              <w:bottom w:val="nil"/>
              <w:right w:val="nil"/>
            </w:tcBorders>
            <w:shd w:val="clear" w:color="000000" w:fill="FFFFFF"/>
            <w:noWrap/>
            <w:vAlign w:val="center"/>
            <w:hideMark/>
          </w:tcPr>
          <w:p w14:paraId="7FD92AD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05784151606</w:t>
            </w:r>
          </w:p>
        </w:tc>
        <w:tc>
          <w:tcPr>
            <w:tcW w:w="1418" w:type="dxa"/>
            <w:tcBorders>
              <w:top w:val="nil"/>
              <w:left w:val="nil"/>
              <w:bottom w:val="nil"/>
              <w:right w:val="nil"/>
            </w:tcBorders>
            <w:shd w:val="clear" w:color="000000" w:fill="FFFFFF"/>
            <w:noWrap/>
            <w:vAlign w:val="center"/>
            <w:hideMark/>
          </w:tcPr>
          <w:p w14:paraId="494CA7E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23.128,05</w:t>
            </w:r>
          </w:p>
        </w:tc>
        <w:tc>
          <w:tcPr>
            <w:tcW w:w="1842" w:type="dxa"/>
            <w:tcBorders>
              <w:top w:val="nil"/>
              <w:left w:val="nil"/>
              <w:bottom w:val="nil"/>
              <w:right w:val="nil"/>
            </w:tcBorders>
            <w:shd w:val="clear" w:color="000000" w:fill="FFFFFF"/>
            <w:noWrap/>
            <w:vAlign w:val="center"/>
            <w:hideMark/>
          </w:tcPr>
          <w:p w14:paraId="1CD265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07/11/2023</w:t>
            </w:r>
          </w:p>
        </w:tc>
      </w:tr>
      <w:tr w:rsidR="00425AA7" w:rsidRPr="00581439" w14:paraId="52A9041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09207A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613</w:t>
            </w:r>
          </w:p>
        </w:tc>
        <w:tc>
          <w:tcPr>
            <w:tcW w:w="2748" w:type="dxa"/>
            <w:tcBorders>
              <w:top w:val="nil"/>
              <w:left w:val="nil"/>
              <w:bottom w:val="nil"/>
              <w:right w:val="nil"/>
            </w:tcBorders>
            <w:shd w:val="clear" w:color="000000" w:fill="FFFFFF"/>
            <w:noWrap/>
            <w:vAlign w:val="center"/>
            <w:hideMark/>
          </w:tcPr>
          <w:p w14:paraId="4D3CEE4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34</w:t>
            </w:r>
          </w:p>
        </w:tc>
        <w:tc>
          <w:tcPr>
            <w:tcW w:w="2565" w:type="dxa"/>
            <w:tcBorders>
              <w:top w:val="nil"/>
              <w:left w:val="nil"/>
              <w:bottom w:val="nil"/>
              <w:right w:val="nil"/>
            </w:tcBorders>
            <w:shd w:val="clear" w:color="000000" w:fill="FFFFFF"/>
            <w:noWrap/>
            <w:vAlign w:val="center"/>
            <w:hideMark/>
          </w:tcPr>
          <w:p w14:paraId="358D2A3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VALMIR FERREIRA DA ROCHA</w:t>
            </w:r>
          </w:p>
        </w:tc>
        <w:tc>
          <w:tcPr>
            <w:tcW w:w="1097" w:type="dxa"/>
            <w:tcBorders>
              <w:top w:val="nil"/>
              <w:left w:val="nil"/>
              <w:bottom w:val="nil"/>
              <w:right w:val="nil"/>
            </w:tcBorders>
            <w:shd w:val="clear" w:color="000000" w:fill="FFFFFF"/>
            <w:noWrap/>
            <w:vAlign w:val="center"/>
            <w:hideMark/>
          </w:tcPr>
          <w:p w14:paraId="0399BB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03006790685</w:t>
            </w:r>
          </w:p>
        </w:tc>
        <w:tc>
          <w:tcPr>
            <w:tcW w:w="1418" w:type="dxa"/>
            <w:tcBorders>
              <w:top w:val="nil"/>
              <w:left w:val="nil"/>
              <w:bottom w:val="nil"/>
              <w:right w:val="nil"/>
            </w:tcBorders>
            <w:shd w:val="clear" w:color="000000" w:fill="FFFFFF"/>
            <w:noWrap/>
            <w:vAlign w:val="center"/>
            <w:hideMark/>
          </w:tcPr>
          <w:p w14:paraId="3BAD96F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57.645,00</w:t>
            </w:r>
          </w:p>
        </w:tc>
        <w:tc>
          <w:tcPr>
            <w:tcW w:w="1842" w:type="dxa"/>
            <w:tcBorders>
              <w:top w:val="nil"/>
              <w:left w:val="nil"/>
              <w:bottom w:val="nil"/>
              <w:right w:val="nil"/>
            </w:tcBorders>
            <w:shd w:val="clear" w:color="000000" w:fill="FFFFFF"/>
            <w:noWrap/>
            <w:vAlign w:val="center"/>
            <w:hideMark/>
          </w:tcPr>
          <w:p w14:paraId="0D856CB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25/01/2036</w:t>
            </w:r>
          </w:p>
        </w:tc>
      </w:tr>
      <w:tr w:rsidR="00425AA7" w:rsidRPr="00581439" w14:paraId="43081AF3"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0EF57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614</w:t>
            </w:r>
          </w:p>
        </w:tc>
        <w:tc>
          <w:tcPr>
            <w:tcW w:w="2748" w:type="dxa"/>
            <w:tcBorders>
              <w:top w:val="nil"/>
              <w:left w:val="nil"/>
              <w:bottom w:val="nil"/>
              <w:right w:val="nil"/>
            </w:tcBorders>
            <w:shd w:val="clear" w:color="000000" w:fill="FFFFFF"/>
            <w:noWrap/>
            <w:vAlign w:val="center"/>
            <w:hideMark/>
          </w:tcPr>
          <w:p w14:paraId="0DEBD3E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23</w:t>
            </w:r>
          </w:p>
        </w:tc>
        <w:tc>
          <w:tcPr>
            <w:tcW w:w="2565" w:type="dxa"/>
            <w:tcBorders>
              <w:top w:val="nil"/>
              <w:left w:val="nil"/>
              <w:bottom w:val="nil"/>
              <w:right w:val="nil"/>
            </w:tcBorders>
            <w:shd w:val="clear" w:color="000000" w:fill="FFFFFF"/>
            <w:noWrap/>
            <w:vAlign w:val="center"/>
            <w:hideMark/>
          </w:tcPr>
          <w:p w14:paraId="2B2C766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VALQUIRIA APARECIDA LIMA DA SILVA</w:t>
            </w:r>
          </w:p>
        </w:tc>
        <w:tc>
          <w:tcPr>
            <w:tcW w:w="1097" w:type="dxa"/>
            <w:tcBorders>
              <w:top w:val="nil"/>
              <w:left w:val="nil"/>
              <w:bottom w:val="nil"/>
              <w:right w:val="nil"/>
            </w:tcBorders>
            <w:shd w:val="clear" w:color="000000" w:fill="FFFFFF"/>
            <w:noWrap/>
            <w:vAlign w:val="center"/>
            <w:hideMark/>
          </w:tcPr>
          <w:p w14:paraId="63C6CC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14172051642</w:t>
            </w:r>
          </w:p>
        </w:tc>
        <w:tc>
          <w:tcPr>
            <w:tcW w:w="1418" w:type="dxa"/>
            <w:tcBorders>
              <w:top w:val="nil"/>
              <w:left w:val="nil"/>
              <w:bottom w:val="nil"/>
              <w:right w:val="nil"/>
            </w:tcBorders>
            <w:shd w:val="clear" w:color="000000" w:fill="FFFFFF"/>
            <w:noWrap/>
            <w:vAlign w:val="center"/>
            <w:hideMark/>
          </w:tcPr>
          <w:p w14:paraId="5CA97CD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6D286DC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06/03/2036</w:t>
            </w:r>
          </w:p>
        </w:tc>
      </w:tr>
      <w:tr w:rsidR="00425AA7" w:rsidRPr="00581439" w14:paraId="567CEB5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8FEA3D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615</w:t>
            </w:r>
          </w:p>
        </w:tc>
        <w:tc>
          <w:tcPr>
            <w:tcW w:w="2748" w:type="dxa"/>
            <w:tcBorders>
              <w:top w:val="nil"/>
              <w:left w:val="nil"/>
              <w:bottom w:val="nil"/>
              <w:right w:val="nil"/>
            </w:tcBorders>
            <w:shd w:val="clear" w:color="000000" w:fill="FFFFFF"/>
            <w:noWrap/>
            <w:vAlign w:val="center"/>
            <w:hideMark/>
          </w:tcPr>
          <w:p w14:paraId="4BE00E2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19</w:t>
            </w:r>
          </w:p>
        </w:tc>
        <w:tc>
          <w:tcPr>
            <w:tcW w:w="2565" w:type="dxa"/>
            <w:tcBorders>
              <w:top w:val="nil"/>
              <w:left w:val="nil"/>
              <w:bottom w:val="nil"/>
              <w:right w:val="nil"/>
            </w:tcBorders>
            <w:shd w:val="clear" w:color="000000" w:fill="FFFFFF"/>
            <w:noWrap/>
            <w:vAlign w:val="center"/>
            <w:hideMark/>
          </w:tcPr>
          <w:p w14:paraId="6D8AC31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VANDERLEI FERREIRA GUIMARÃES JUNIOR</w:t>
            </w:r>
          </w:p>
        </w:tc>
        <w:tc>
          <w:tcPr>
            <w:tcW w:w="1097" w:type="dxa"/>
            <w:tcBorders>
              <w:top w:val="nil"/>
              <w:left w:val="nil"/>
              <w:bottom w:val="nil"/>
              <w:right w:val="nil"/>
            </w:tcBorders>
            <w:shd w:val="clear" w:color="000000" w:fill="FFFFFF"/>
            <w:noWrap/>
            <w:vAlign w:val="center"/>
            <w:hideMark/>
          </w:tcPr>
          <w:p w14:paraId="7F6BC8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06016726664</w:t>
            </w:r>
          </w:p>
        </w:tc>
        <w:tc>
          <w:tcPr>
            <w:tcW w:w="1418" w:type="dxa"/>
            <w:tcBorders>
              <w:top w:val="nil"/>
              <w:left w:val="nil"/>
              <w:bottom w:val="nil"/>
              <w:right w:val="nil"/>
            </w:tcBorders>
            <w:shd w:val="clear" w:color="000000" w:fill="FFFFFF"/>
            <w:noWrap/>
            <w:vAlign w:val="center"/>
            <w:hideMark/>
          </w:tcPr>
          <w:p w14:paraId="64FFC9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3D4D1A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501FFCA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15DF88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616</w:t>
            </w:r>
          </w:p>
        </w:tc>
        <w:tc>
          <w:tcPr>
            <w:tcW w:w="2748" w:type="dxa"/>
            <w:tcBorders>
              <w:top w:val="nil"/>
              <w:left w:val="nil"/>
              <w:bottom w:val="nil"/>
              <w:right w:val="nil"/>
            </w:tcBorders>
            <w:shd w:val="clear" w:color="000000" w:fill="FFFFFF"/>
            <w:noWrap/>
            <w:vAlign w:val="center"/>
            <w:hideMark/>
          </w:tcPr>
          <w:p w14:paraId="5D13E6D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20</w:t>
            </w:r>
          </w:p>
        </w:tc>
        <w:tc>
          <w:tcPr>
            <w:tcW w:w="2565" w:type="dxa"/>
            <w:tcBorders>
              <w:top w:val="nil"/>
              <w:left w:val="nil"/>
              <w:bottom w:val="nil"/>
              <w:right w:val="nil"/>
            </w:tcBorders>
            <w:shd w:val="clear" w:color="000000" w:fill="FFFFFF"/>
            <w:noWrap/>
            <w:vAlign w:val="center"/>
            <w:hideMark/>
          </w:tcPr>
          <w:p w14:paraId="5F8B04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VANDERLEI FERREIRA GUIMARÃES JUNIOR</w:t>
            </w:r>
          </w:p>
        </w:tc>
        <w:tc>
          <w:tcPr>
            <w:tcW w:w="1097" w:type="dxa"/>
            <w:tcBorders>
              <w:top w:val="nil"/>
              <w:left w:val="nil"/>
              <w:bottom w:val="nil"/>
              <w:right w:val="nil"/>
            </w:tcBorders>
            <w:shd w:val="clear" w:color="000000" w:fill="FFFFFF"/>
            <w:noWrap/>
            <w:vAlign w:val="center"/>
            <w:hideMark/>
          </w:tcPr>
          <w:p w14:paraId="733FE4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06016726664</w:t>
            </w:r>
          </w:p>
        </w:tc>
        <w:tc>
          <w:tcPr>
            <w:tcW w:w="1418" w:type="dxa"/>
            <w:tcBorders>
              <w:top w:val="nil"/>
              <w:left w:val="nil"/>
              <w:bottom w:val="nil"/>
              <w:right w:val="nil"/>
            </w:tcBorders>
            <w:shd w:val="clear" w:color="000000" w:fill="FFFFFF"/>
            <w:noWrap/>
            <w:vAlign w:val="center"/>
            <w:hideMark/>
          </w:tcPr>
          <w:p w14:paraId="752FBE6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43A947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23/09/2023</w:t>
            </w:r>
          </w:p>
        </w:tc>
      </w:tr>
      <w:tr w:rsidR="00425AA7" w:rsidRPr="00581439" w14:paraId="5C8A080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62C83A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617</w:t>
            </w:r>
          </w:p>
        </w:tc>
        <w:tc>
          <w:tcPr>
            <w:tcW w:w="2748" w:type="dxa"/>
            <w:tcBorders>
              <w:top w:val="nil"/>
              <w:left w:val="nil"/>
              <w:bottom w:val="nil"/>
              <w:right w:val="nil"/>
            </w:tcBorders>
            <w:shd w:val="clear" w:color="000000" w:fill="FFFFFF"/>
            <w:noWrap/>
            <w:vAlign w:val="center"/>
            <w:hideMark/>
          </w:tcPr>
          <w:p w14:paraId="24C3C0F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39</w:t>
            </w:r>
          </w:p>
        </w:tc>
        <w:tc>
          <w:tcPr>
            <w:tcW w:w="2565" w:type="dxa"/>
            <w:tcBorders>
              <w:top w:val="nil"/>
              <w:left w:val="nil"/>
              <w:bottom w:val="nil"/>
              <w:right w:val="nil"/>
            </w:tcBorders>
            <w:shd w:val="clear" w:color="000000" w:fill="FFFFFF"/>
            <w:noWrap/>
            <w:vAlign w:val="center"/>
            <w:hideMark/>
          </w:tcPr>
          <w:p w14:paraId="04CD893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VANTUIR PINTO SOARES</w:t>
            </w:r>
          </w:p>
        </w:tc>
        <w:tc>
          <w:tcPr>
            <w:tcW w:w="1097" w:type="dxa"/>
            <w:tcBorders>
              <w:top w:val="nil"/>
              <w:left w:val="nil"/>
              <w:bottom w:val="nil"/>
              <w:right w:val="nil"/>
            </w:tcBorders>
            <w:shd w:val="clear" w:color="000000" w:fill="FFFFFF"/>
            <w:noWrap/>
            <w:vAlign w:val="center"/>
            <w:hideMark/>
          </w:tcPr>
          <w:p w14:paraId="5C1698A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09550238660</w:t>
            </w:r>
          </w:p>
        </w:tc>
        <w:tc>
          <w:tcPr>
            <w:tcW w:w="1418" w:type="dxa"/>
            <w:tcBorders>
              <w:top w:val="nil"/>
              <w:left w:val="nil"/>
              <w:bottom w:val="nil"/>
              <w:right w:val="nil"/>
            </w:tcBorders>
            <w:shd w:val="clear" w:color="000000" w:fill="FFFFFF"/>
            <w:noWrap/>
            <w:vAlign w:val="center"/>
            <w:hideMark/>
          </w:tcPr>
          <w:p w14:paraId="69EB91B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0D42F3A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10/12/2035</w:t>
            </w:r>
          </w:p>
        </w:tc>
      </w:tr>
      <w:tr w:rsidR="00425AA7" w:rsidRPr="00581439" w14:paraId="00BED55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6632E37"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618</w:t>
            </w:r>
          </w:p>
        </w:tc>
        <w:tc>
          <w:tcPr>
            <w:tcW w:w="2748" w:type="dxa"/>
            <w:tcBorders>
              <w:top w:val="nil"/>
              <w:left w:val="nil"/>
              <w:bottom w:val="nil"/>
              <w:right w:val="nil"/>
            </w:tcBorders>
            <w:shd w:val="clear" w:color="000000" w:fill="FFFFFF"/>
            <w:noWrap/>
            <w:vAlign w:val="center"/>
            <w:hideMark/>
          </w:tcPr>
          <w:p w14:paraId="15F0D1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08</w:t>
            </w:r>
          </w:p>
        </w:tc>
        <w:tc>
          <w:tcPr>
            <w:tcW w:w="2565" w:type="dxa"/>
            <w:tcBorders>
              <w:top w:val="nil"/>
              <w:left w:val="nil"/>
              <w:bottom w:val="nil"/>
              <w:right w:val="nil"/>
            </w:tcBorders>
            <w:shd w:val="clear" w:color="000000" w:fill="FFFFFF"/>
            <w:noWrap/>
            <w:vAlign w:val="center"/>
            <w:hideMark/>
          </w:tcPr>
          <w:p w14:paraId="52AFFBF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VERA LUCIA MARTINS DE CARVALHO</w:t>
            </w:r>
          </w:p>
        </w:tc>
        <w:tc>
          <w:tcPr>
            <w:tcW w:w="1097" w:type="dxa"/>
            <w:tcBorders>
              <w:top w:val="nil"/>
              <w:left w:val="nil"/>
              <w:bottom w:val="nil"/>
              <w:right w:val="nil"/>
            </w:tcBorders>
            <w:shd w:val="clear" w:color="000000" w:fill="FFFFFF"/>
            <w:noWrap/>
            <w:vAlign w:val="center"/>
            <w:hideMark/>
          </w:tcPr>
          <w:p w14:paraId="446286D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04992400655</w:t>
            </w:r>
          </w:p>
        </w:tc>
        <w:tc>
          <w:tcPr>
            <w:tcW w:w="1418" w:type="dxa"/>
            <w:tcBorders>
              <w:top w:val="nil"/>
              <w:left w:val="nil"/>
              <w:bottom w:val="nil"/>
              <w:right w:val="nil"/>
            </w:tcBorders>
            <w:shd w:val="clear" w:color="000000" w:fill="FFFFFF"/>
            <w:noWrap/>
            <w:vAlign w:val="center"/>
            <w:hideMark/>
          </w:tcPr>
          <w:p w14:paraId="12DC3BA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64.942,72</w:t>
            </w:r>
          </w:p>
        </w:tc>
        <w:tc>
          <w:tcPr>
            <w:tcW w:w="1842" w:type="dxa"/>
            <w:tcBorders>
              <w:top w:val="nil"/>
              <w:left w:val="nil"/>
              <w:bottom w:val="nil"/>
              <w:right w:val="nil"/>
            </w:tcBorders>
            <w:shd w:val="clear" w:color="000000" w:fill="FFFFFF"/>
            <w:noWrap/>
            <w:vAlign w:val="center"/>
            <w:hideMark/>
          </w:tcPr>
          <w:p w14:paraId="25E943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28/02/2036</w:t>
            </w:r>
          </w:p>
        </w:tc>
      </w:tr>
      <w:tr w:rsidR="00425AA7" w:rsidRPr="00581439" w14:paraId="71E7BDFB"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40C4A1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619</w:t>
            </w:r>
          </w:p>
        </w:tc>
        <w:tc>
          <w:tcPr>
            <w:tcW w:w="2748" w:type="dxa"/>
            <w:tcBorders>
              <w:top w:val="nil"/>
              <w:left w:val="nil"/>
              <w:bottom w:val="nil"/>
              <w:right w:val="nil"/>
            </w:tcBorders>
            <w:shd w:val="clear" w:color="000000" w:fill="FFFFFF"/>
            <w:noWrap/>
            <w:vAlign w:val="center"/>
            <w:hideMark/>
          </w:tcPr>
          <w:p w14:paraId="5683577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10</w:t>
            </w:r>
          </w:p>
        </w:tc>
        <w:tc>
          <w:tcPr>
            <w:tcW w:w="2565" w:type="dxa"/>
            <w:tcBorders>
              <w:top w:val="nil"/>
              <w:left w:val="nil"/>
              <w:bottom w:val="nil"/>
              <w:right w:val="nil"/>
            </w:tcBorders>
            <w:shd w:val="clear" w:color="000000" w:fill="FFFFFF"/>
            <w:noWrap/>
            <w:vAlign w:val="center"/>
            <w:hideMark/>
          </w:tcPr>
          <w:p w14:paraId="07BFEA1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VICTOR GOMES COELHO DE MENEZES</w:t>
            </w:r>
          </w:p>
        </w:tc>
        <w:tc>
          <w:tcPr>
            <w:tcW w:w="1097" w:type="dxa"/>
            <w:tcBorders>
              <w:top w:val="nil"/>
              <w:left w:val="nil"/>
              <w:bottom w:val="nil"/>
              <w:right w:val="nil"/>
            </w:tcBorders>
            <w:shd w:val="clear" w:color="000000" w:fill="FFFFFF"/>
            <w:noWrap/>
            <w:vAlign w:val="center"/>
            <w:hideMark/>
          </w:tcPr>
          <w:p w14:paraId="6883E21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15852128651</w:t>
            </w:r>
          </w:p>
        </w:tc>
        <w:tc>
          <w:tcPr>
            <w:tcW w:w="1418" w:type="dxa"/>
            <w:tcBorders>
              <w:top w:val="nil"/>
              <w:left w:val="nil"/>
              <w:bottom w:val="nil"/>
              <w:right w:val="nil"/>
            </w:tcBorders>
            <w:shd w:val="clear" w:color="000000" w:fill="FFFFFF"/>
            <w:noWrap/>
            <w:vAlign w:val="center"/>
            <w:hideMark/>
          </w:tcPr>
          <w:p w14:paraId="2684C074"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4DD7FBE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16/10/2035</w:t>
            </w:r>
          </w:p>
        </w:tc>
      </w:tr>
      <w:tr w:rsidR="00425AA7" w:rsidRPr="00581439" w14:paraId="06621F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2704A0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620</w:t>
            </w:r>
          </w:p>
        </w:tc>
        <w:tc>
          <w:tcPr>
            <w:tcW w:w="2748" w:type="dxa"/>
            <w:tcBorders>
              <w:top w:val="nil"/>
              <w:left w:val="nil"/>
              <w:bottom w:val="nil"/>
              <w:right w:val="nil"/>
            </w:tcBorders>
            <w:shd w:val="clear" w:color="000000" w:fill="FFFFFF"/>
            <w:noWrap/>
            <w:vAlign w:val="center"/>
            <w:hideMark/>
          </w:tcPr>
          <w:p w14:paraId="08D5EF4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10 - LOTE 07</w:t>
            </w:r>
          </w:p>
        </w:tc>
        <w:tc>
          <w:tcPr>
            <w:tcW w:w="2565" w:type="dxa"/>
            <w:tcBorders>
              <w:top w:val="nil"/>
              <w:left w:val="nil"/>
              <w:bottom w:val="nil"/>
              <w:right w:val="nil"/>
            </w:tcBorders>
            <w:shd w:val="clear" w:color="000000" w:fill="FFFFFF"/>
            <w:noWrap/>
            <w:vAlign w:val="center"/>
            <w:hideMark/>
          </w:tcPr>
          <w:p w14:paraId="124A2C4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APARECIDA SEVERINO DOS SANTOS</w:t>
            </w:r>
          </w:p>
        </w:tc>
        <w:tc>
          <w:tcPr>
            <w:tcW w:w="1097" w:type="dxa"/>
            <w:tcBorders>
              <w:top w:val="nil"/>
              <w:left w:val="nil"/>
              <w:bottom w:val="nil"/>
              <w:right w:val="nil"/>
            </w:tcBorders>
            <w:shd w:val="clear" w:color="000000" w:fill="FFFFFF"/>
            <w:noWrap/>
            <w:vAlign w:val="center"/>
            <w:hideMark/>
          </w:tcPr>
          <w:p w14:paraId="42904D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03684701645</w:t>
            </w:r>
          </w:p>
        </w:tc>
        <w:tc>
          <w:tcPr>
            <w:tcW w:w="1418" w:type="dxa"/>
            <w:tcBorders>
              <w:top w:val="nil"/>
              <w:left w:val="nil"/>
              <w:bottom w:val="nil"/>
              <w:right w:val="nil"/>
            </w:tcBorders>
            <w:shd w:val="clear" w:color="000000" w:fill="FFFFFF"/>
            <w:noWrap/>
            <w:vAlign w:val="center"/>
            <w:hideMark/>
          </w:tcPr>
          <w:p w14:paraId="34F8D39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38.814,86</w:t>
            </w:r>
          </w:p>
        </w:tc>
        <w:tc>
          <w:tcPr>
            <w:tcW w:w="1842" w:type="dxa"/>
            <w:tcBorders>
              <w:top w:val="nil"/>
              <w:left w:val="nil"/>
              <w:bottom w:val="nil"/>
              <w:right w:val="nil"/>
            </w:tcBorders>
            <w:shd w:val="clear" w:color="000000" w:fill="FFFFFF"/>
            <w:noWrap/>
            <w:vAlign w:val="center"/>
            <w:hideMark/>
          </w:tcPr>
          <w:p w14:paraId="48DAA11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20/04/2028</w:t>
            </w:r>
          </w:p>
        </w:tc>
      </w:tr>
      <w:tr w:rsidR="00425AA7" w:rsidRPr="00581439" w14:paraId="597025A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D5E99C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621</w:t>
            </w:r>
          </w:p>
        </w:tc>
        <w:tc>
          <w:tcPr>
            <w:tcW w:w="2748" w:type="dxa"/>
            <w:tcBorders>
              <w:top w:val="nil"/>
              <w:left w:val="nil"/>
              <w:bottom w:val="nil"/>
              <w:right w:val="nil"/>
            </w:tcBorders>
            <w:shd w:val="clear" w:color="000000" w:fill="FFFFFF"/>
            <w:noWrap/>
            <w:vAlign w:val="center"/>
            <w:hideMark/>
          </w:tcPr>
          <w:p w14:paraId="313D8CC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16 - LOTE 31</w:t>
            </w:r>
          </w:p>
        </w:tc>
        <w:tc>
          <w:tcPr>
            <w:tcW w:w="2565" w:type="dxa"/>
            <w:tcBorders>
              <w:top w:val="nil"/>
              <w:left w:val="nil"/>
              <w:bottom w:val="nil"/>
              <w:right w:val="nil"/>
            </w:tcBorders>
            <w:shd w:val="clear" w:color="000000" w:fill="FFFFFF"/>
            <w:noWrap/>
            <w:vAlign w:val="center"/>
            <w:hideMark/>
          </w:tcPr>
          <w:p w14:paraId="214E9E5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CARVALHO DE MORAES</w:t>
            </w:r>
          </w:p>
        </w:tc>
        <w:tc>
          <w:tcPr>
            <w:tcW w:w="1097" w:type="dxa"/>
            <w:tcBorders>
              <w:top w:val="nil"/>
              <w:left w:val="nil"/>
              <w:bottom w:val="nil"/>
              <w:right w:val="nil"/>
            </w:tcBorders>
            <w:shd w:val="clear" w:color="000000" w:fill="FFFFFF"/>
            <w:noWrap/>
            <w:vAlign w:val="center"/>
            <w:hideMark/>
          </w:tcPr>
          <w:p w14:paraId="601C2BB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01769805125</w:t>
            </w:r>
          </w:p>
        </w:tc>
        <w:tc>
          <w:tcPr>
            <w:tcW w:w="1418" w:type="dxa"/>
            <w:tcBorders>
              <w:top w:val="nil"/>
              <w:left w:val="nil"/>
              <w:bottom w:val="nil"/>
              <w:right w:val="nil"/>
            </w:tcBorders>
            <w:shd w:val="clear" w:color="000000" w:fill="FFFFFF"/>
            <w:noWrap/>
            <w:vAlign w:val="center"/>
            <w:hideMark/>
          </w:tcPr>
          <w:p w14:paraId="33C6F93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56.453,00</w:t>
            </w:r>
          </w:p>
        </w:tc>
        <w:tc>
          <w:tcPr>
            <w:tcW w:w="1842" w:type="dxa"/>
            <w:tcBorders>
              <w:top w:val="nil"/>
              <w:left w:val="nil"/>
              <w:bottom w:val="nil"/>
              <w:right w:val="nil"/>
            </w:tcBorders>
            <w:shd w:val="clear" w:color="000000" w:fill="FFFFFF"/>
            <w:noWrap/>
            <w:vAlign w:val="center"/>
            <w:hideMark/>
          </w:tcPr>
          <w:p w14:paraId="7353304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10/10/2035</w:t>
            </w:r>
          </w:p>
        </w:tc>
      </w:tr>
      <w:tr w:rsidR="00425AA7" w:rsidRPr="00581439" w14:paraId="4A55AC55"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E6250D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622</w:t>
            </w:r>
          </w:p>
        </w:tc>
        <w:tc>
          <w:tcPr>
            <w:tcW w:w="2748" w:type="dxa"/>
            <w:tcBorders>
              <w:top w:val="nil"/>
              <w:left w:val="nil"/>
              <w:bottom w:val="nil"/>
              <w:right w:val="nil"/>
            </w:tcBorders>
            <w:shd w:val="clear" w:color="000000" w:fill="FFFFFF"/>
            <w:noWrap/>
            <w:vAlign w:val="center"/>
            <w:hideMark/>
          </w:tcPr>
          <w:p w14:paraId="5CC501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13 - LOTE 09</w:t>
            </w:r>
          </w:p>
        </w:tc>
        <w:tc>
          <w:tcPr>
            <w:tcW w:w="2565" w:type="dxa"/>
            <w:tcBorders>
              <w:top w:val="nil"/>
              <w:left w:val="nil"/>
              <w:bottom w:val="nil"/>
              <w:right w:val="nil"/>
            </w:tcBorders>
            <w:shd w:val="clear" w:color="000000" w:fill="FFFFFF"/>
            <w:noWrap/>
            <w:vAlign w:val="center"/>
            <w:hideMark/>
          </w:tcPr>
          <w:p w14:paraId="0CCA315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DARC PEREIRA DE MIRANDA</w:t>
            </w:r>
          </w:p>
        </w:tc>
        <w:tc>
          <w:tcPr>
            <w:tcW w:w="1097" w:type="dxa"/>
            <w:tcBorders>
              <w:top w:val="nil"/>
              <w:left w:val="nil"/>
              <w:bottom w:val="nil"/>
              <w:right w:val="nil"/>
            </w:tcBorders>
            <w:shd w:val="clear" w:color="000000" w:fill="FFFFFF"/>
            <w:noWrap/>
            <w:vAlign w:val="center"/>
            <w:hideMark/>
          </w:tcPr>
          <w:p w14:paraId="43D316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09729005605</w:t>
            </w:r>
          </w:p>
        </w:tc>
        <w:tc>
          <w:tcPr>
            <w:tcW w:w="1418" w:type="dxa"/>
            <w:tcBorders>
              <w:top w:val="nil"/>
              <w:left w:val="nil"/>
              <w:bottom w:val="nil"/>
              <w:right w:val="nil"/>
            </w:tcBorders>
            <w:shd w:val="clear" w:color="000000" w:fill="FFFFFF"/>
            <w:noWrap/>
            <w:vAlign w:val="center"/>
            <w:hideMark/>
          </w:tcPr>
          <w:p w14:paraId="1406415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50.784,96</w:t>
            </w:r>
          </w:p>
        </w:tc>
        <w:tc>
          <w:tcPr>
            <w:tcW w:w="1842" w:type="dxa"/>
            <w:tcBorders>
              <w:top w:val="nil"/>
              <w:left w:val="nil"/>
              <w:bottom w:val="nil"/>
              <w:right w:val="nil"/>
            </w:tcBorders>
            <w:shd w:val="clear" w:color="000000" w:fill="FFFFFF"/>
            <w:noWrap/>
            <w:vAlign w:val="center"/>
            <w:hideMark/>
          </w:tcPr>
          <w:p w14:paraId="4F06938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30/08/2032</w:t>
            </w:r>
          </w:p>
        </w:tc>
      </w:tr>
      <w:tr w:rsidR="00425AA7" w:rsidRPr="00581439" w14:paraId="16A616F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3C1050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623</w:t>
            </w:r>
          </w:p>
        </w:tc>
        <w:tc>
          <w:tcPr>
            <w:tcW w:w="2748" w:type="dxa"/>
            <w:tcBorders>
              <w:top w:val="nil"/>
              <w:left w:val="nil"/>
              <w:bottom w:val="nil"/>
              <w:right w:val="nil"/>
            </w:tcBorders>
            <w:shd w:val="clear" w:color="000000" w:fill="FFFFFF"/>
            <w:noWrap/>
            <w:vAlign w:val="center"/>
            <w:hideMark/>
          </w:tcPr>
          <w:p w14:paraId="2EE9E6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31</w:t>
            </w:r>
          </w:p>
        </w:tc>
        <w:tc>
          <w:tcPr>
            <w:tcW w:w="2565" w:type="dxa"/>
            <w:tcBorders>
              <w:top w:val="nil"/>
              <w:left w:val="nil"/>
              <w:bottom w:val="nil"/>
              <w:right w:val="nil"/>
            </w:tcBorders>
            <w:shd w:val="clear" w:color="000000" w:fill="FFFFFF"/>
            <w:noWrap/>
            <w:vAlign w:val="center"/>
            <w:hideMark/>
          </w:tcPr>
          <w:p w14:paraId="5E30655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GOMES PEREIRA</w:t>
            </w:r>
          </w:p>
        </w:tc>
        <w:tc>
          <w:tcPr>
            <w:tcW w:w="1097" w:type="dxa"/>
            <w:tcBorders>
              <w:top w:val="nil"/>
              <w:left w:val="nil"/>
              <w:bottom w:val="nil"/>
              <w:right w:val="nil"/>
            </w:tcBorders>
            <w:shd w:val="clear" w:color="000000" w:fill="FFFFFF"/>
            <w:noWrap/>
            <w:vAlign w:val="center"/>
            <w:hideMark/>
          </w:tcPr>
          <w:p w14:paraId="01AD041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53971850197</w:t>
            </w:r>
          </w:p>
        </w:tc>
        <w:tc>
          <w:tcPr>
            <w:tcW w:w="1418" w:type="dxa"/>
            <w:tcBorders>
              <w:top w:val="nil"/>
              <w:left w:val="nil"/>
              <w:bottom w:val="nil"/>
              <w:right w:val="nil"/>
            </w:tcBorders>
            <w:shd w:val="clear" w:color="000000" w:fill="FFFFFF"/>
            <w:noWrap/>
            <w:vAlign w:val="center"/>
            <w:hideMark/>
          </w:tcPr>
          <w:p w14:paraId="6582AA63"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56.751,00</w:t>
            </w:r>
          </w:p>
        </w:tc>
        <w:tc>
          <w:tcPr>
            <w:tcW w:w="1842" w:type="dxa"/>
            <w:tcBorders>
              <w:top w:val="nil"/>
              <w:left w:val="nil"/>
              <w:bottom w:val="nil"/>
              <w:right w:val="nil"/>
            </w:tcBorders>
            <w:shd w:val="clear" w:color="000000" w:fill="FFFFFF"/>
            <w:noWrap/>
            <w:vAlign w:val="center"/>
            <w:hideMark/>
          </w:tcPr>
          <w:p w14:paraId="60CF957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15/11/2035</w:t>
            </w:r>
          </w:p>
        </w:tc>
      </w:tr>
      <w:tr w:rsidR="00425AA7" w:rsidRPr="00581439" w14:paraId="324DA58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CCB59D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624</w:t>
            </w:r>
          </w:p>
        </w:tc>
        <w:tc>
          <w:tcPr>
            <w:tcW w:w="2748" w:type="dxa"/>
            <w:tcBorders>
              <w:top w:val="nil"/>
              <w:left w:val="nil"/>
              <w:bottom w:val="nil"/>
              <w:right w:val="nil"/>
            </w:tcBorders>
            <w:shd w:val="clear" w:color="000000" w:fill="FFFFFF"/>
            <w:noWrap/>
            <w:vAlign w:val="center"/>
            <w:hideMark/>
          </w:tcPr>
          <w:p w14:paraId="204381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16</w:t>
            </w:r>
          </w:p>
        </w:tc>
        <w:tc>
          <w:tcPr>
            <w:tcW w:w="2565" w:type="dxa"/>
            <w:tcBorders>
              <w:top w:val="nil"/>
              <w:left w:val="nil"/>
              <w:bottom w:val="nil"/>
              <w:right w:val="nil"/>
            </w:tcBorders>
            <w:shd w:val="clear" w:color="000000" w:fill="FFFFFF"/>
            <w:noWrap/>
            <w:vAlign w:val="center"/>
            <w:hideMark/>
          </w:tcPr>
          <w:p w14:paraId="58CEBBD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VILMA RIBEIRO DA SILVA</w:t>
            </w:r>
          </w:p>
        </w:tc>
        <w:tc>
          <w:tcPr>
            <w:tcW w:w="1097" w:type="dxa"/>
            <w:tcBorders>
              <w:top w:val="nil"/>
              <w:left w:val="nil"/>
              <w:bottom w:val="nil"/>
              <w:right w:val="nil"/>
            </w:tcBorders>
            <w:shd w:val="clear" w:color="000000" w:fill="FFFFFF"/>
            <w:noWrap/>
            <w:vAlign w:val="center"/>
            <w:hideMark/>
          </w:tcPr>
          <w:p w14:paraId="0E09265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00110691636</w:t>
            </w:r>
          </w:p>
        </w:tc>
        <w:tc>
          <w:tcPr>
            <w:tcW w:w="1418" w:type="dxa"/>
            <w:tcBorders>
              <w:top w:val="nil"/>
              <w:left w:val="nil"/>
              <w:bottom w:val="nil"/>
              <w:right w:val="nil"/>
            </w:tcBorders>
            <w:shd w:val="clear" w:color="000000" w:fill="FFFFFF"/>
            <w:noWrap/>
            <w:vAlign w:val="center"/>
            <w:hideMark/>
          </w:tcPr>
          <w:p w14:paraId="1010750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23.082,18</w:t>
            </w:r>
          </w:p>
        </w:tc>
        <w:tc>
          <w:tcPr>
            <w:tcW w:w="1842" w:type="dxa"/>
            <w:tcBorders>
              <w:top w:val="nil"/>
              <w:left w:val="nil"/>
              <w:bottom w:val="nil"/>
              <w:right w:val="nil"/>
            </w:tcBorders>
            <w:shd w:val="clear" w:color="000000" w:fill="FFFFFF"/>
            <w:noWrap/>
            <w:vAlign w:val="center"/>
            <w:hideMark/>
          </w:tcPr>
          <w:p w14:paraId="62675C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30/10/2023</w:t>
            </w:r>
          </w:p>
        </w:tc>
      </w:tr>
      <w:tr w:rsidR="00425AA7" w:rsidRPr="00581439" w14:paraId="2100E23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7D33F6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625</w:t>
            </w:r>
          </w:p>
        </w:tc>
        <w:tc>
          <w:tcPr>
            <w:tcW w:w="2748" w:type="dxa"/>
            <w:tcBorders>
              <w:top w:val="nil"/>
              <w:left w:val="nil"/>
              <w:bottom w:val="nil"/>
              <w:right w:val="nil"/>
            </w:tcBorders>
            <w:shd w:val="clear" w:color="000000" w:fill="FFFFFF"/>
            <w:noWrap/>
            <w:vAlign w:val="center"/>
            <w:hideMark/>
          </w:tcPr>
          <w:p w14:paraId="2E33F7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01</w:t>
            </w:r>
          </w:p>
        </w:tc>
        <w:tc>
          <w:tcPr>
            <w:tcW w:w="2565" w:type="dxa"/>
            <w:tcBorders>
              <w:top w:val="nil"/>
              <w:left w:val="nil"/>
              <w:bottom w:val="nil"/>
              <w:right w:val="nil"/>
            </w:tcBorders>
            <w:shd w:val="clear" w:color="000000" w:fill="FFFFFF"/>
            <w:noWrap/>
            <w:vAlign w:val="center"/>
            <w:hideMark/>
          </w:tcPr>
          <w:p w14:paraId="1AA54CF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5285FFE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79B679B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93.626,54</w:t>
            </w:r>
          </w:p>
        </w:tc>
        <w:tc>
          <w:tcPr>
            <w:tcW w:w="1842" w:type="dxa"/>
            <w:tcBorders>
              <w:top w:val="nil"/>
              <w:left w:val="nil"/>
              <w:bottom w:val="nil"/>
              <w:right w:val="nil"/>
            </w:tcBorders>
            <w:shd w:val="clear" w:color="000000" w:fill="FFFFFF"/>
            <w:noWrap/>
            <w:vAlign w:val="center"/>
            <w:hideMark/>
          </w:tcPr>
          <w:p w14:paraId="68690C1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20/05/2031</w:t>
            </w:r>
          </w:p>
        </w:tc>
      </w:tr>
      <w:tr w:rsidR="00425AA7" w:rsidRPr="00581439" w14:paraId="0533C8B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9F3ED84"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626</w:t>
            </w:r>
          </w:p>
        </w:tc>
        <w:tc>
          <w:tcPr>
            <w:tcW w:w="2748" w:type="dxa"/>
            <w:tcBorders>
              <w:top w:val="nil"/>
              <w:left w:val="nil"/>
              <w:bottom w:val="nil"/>
              <w:right w:val="nil"/>
            </w:tcBorders>
            <w:shd w:val="clear" w:color="000000" w:fill="FFFFFF"/>
            <w:noWrap/>
            <w:vAlign w:val="center"/>
            <w:hideMark/>
          </w:tcPr>
          <w:p w14:paraId="5DEBB30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02</w:t>
            </w:r>
          </w:p>
        </w:tc>
        <w:tc>
          <w:tcPr>
            <w:tcW w:w="2565" w:type="dxa"/>
            <w:tcBorders>
              <w:top w:val="nil"/>
              <w:left w:val="nil"/>
              <w:bottom w:val="nil"/>
              <w:right w:val="nil"/>
            </w:tcBorders>
            <w:shd w:val="clear" w:color="000000" w:fill="FFFFFF"/>
            <w:noWrap/>
            <w:vAlign w:val="center"/>
            <w:hideMark/>
          </w:tcPr>
          <w:p w14:paraId="363EDC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24AC10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7806E479"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3B77FD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20/05/2031</w:t>
            </w:r>
          </w:p>
        </w:tc>
      </w:tr>
      <w:tr w:rsidR="00425AA7" w:rsidRPr="00581439" w14:paraId="23E26E8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A905E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627</w:t>
            </w:r>
          </w:p>
        </w:tc>
        <w:tc>
          <w:tcPr>
            <w:tcW w:w="2748" w:type="dxa"/>
            <w:tcBorders>
              <w:top w:val="nil"/>
              <w:left w:val="nil"/>
              <w:bottom w:val="nil"/>
              <w:right w:val="nil"/>
            </w:tcBorders>
            <w:shd w:val="clear" w:color="000000" w:fill="FFFFFF"/>
            <w:noWrap/>
            <w:vAlign w:val="center"/>
            <w:hideMark/>
          </w:tcPr>
          <w:p w14:paraId="25534EF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03</w:t>
            </w:r>
          </w:p>
        </w:tc>
        <w:tc>
          <w:tcPr>
            <w:tcW w:w="2565" w:type="dxa"/>
            <w:tcBorders>
              <w:top w:val="nil"/>
              <w:left w:val="nil"/>
              <w:bottom w:val="nil"/>
              <w:right w:val="nil"/>
            </w:tcBorders>
            <w:shd w:val="clear" w:color="000000" w:fill="FFFFFF"/>
            <w:noWrap/>
            <w:vAlign w:val="center"/>
            <w:hideMark/>
          </w:tcPr>
          <w:p w14:paraId="08087B5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486FD7B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05B3B35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51.093,18</w:t>
            </w:r>
          </w:p>
        </w:tc>
        <w:tc>
          <w:tcPr>
            <w:tcW w:w="1842" w:type="dxa"/>
            <w:tcBorders>
              <w:top w:val="nil"/>
              <w:left w:val="nil"/>
              <w:bottom w:val="nil"/>
              <w:right w:val="nil"/>
            </w:tcBorders>
            <w:shd w:val="clear" w:color="000000" w:fill="FFFFFF"/>
            <w:noWrap/>
            <w:vAlign w:val="center"/>
            <w:hideMark/>
          </w:tcPr>
          <w:p w14:paraId="59F4EAD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20/05/2031</w:t>
            </w:r>
          </w:p>
        </w:tc>
      </w:tr>
      <w:tr w:rsidR="00425AA7" w:rsidRPr="00581439" w14:paraId="47AB264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0B7403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628</w:t>
            </w:r>
          </w:p>
        </w:tc>
        <w:tc>
          <w:tcPr>
            <w:tcW w:w="2748" w:type="dxa"/>
            <w:tcBorders>
              <w:top w:val="nil"/>
              <w:left w:val="nil"/>
              <w:bottom w:val="nil"/>
              <w:right w:val="nil"/>
            </w:tcBorders>
            <w:shd w:val="clear" w:color="000000" w:fill="FFFFFF"/>
            <w:noWrap/>
            <w:vAlign w:val="center"/>
            <w:hideMark/>
          </w:tcPr>
          <w:p w14:paraId="5127F5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04</w:t>
            </w:r>
          </w:p>
        </w:tc>
        <w:tc>
          <w:tcPr>
            <w:tcW w:w="2565" w:type="dxa"/>
            <w:tcBorders>
              <w:top w:val="nil"/>
              <w:left w:val="nil"/>
              <w:bottom w:val="nil"/>
              <w:right w:val="nil"/>
            </w:tcBorders>
            <w:shd w:val="clear" w:color="000000" w:fill="FFFFFF"/>
            <w:noWrap/>
            <w:vAlign w:val="center"/>
            <w:hideMark/>
          </w:tcPr>
          <w:p w14:paraId="0509747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CHAGAS</w:t>
            </w:r>
          </w:p>
        </w:tc>
        <w:tc>
          <w:tcPr>
            <w:tcW w:w="1097" w:type="dxa"/>
            <w:tcBorders>
              <w:top w:val="nil"/>
              <w:left w:val="nil"/>
              <w:bottom w:val="nil"/>
              <w:right w:val="nil"/>
            </w:tcBorders>
            <w:shd w:val="clear" w:color="000000" w:fill="FFFFFF"/>
            <w:noWrap/>
            <w:vAlign w:val="center"/>
            <w:hideMark/>
          </w:tcPr>
          <w:p w14:paraId="56C6126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58735771615</w:t>
            </w:r>
          </w:p>
        </w:tc>
        <w:tc>
          <w:tcPr>
            <w:tcW w:w="1418" w:type="dxa"/>
            <w:tcBorders>
              <w:top w:val="nil"/>
              <w:left w:val="nil"/>
              <w:bottom w:val="nil"/>
              <w:right w:val="nil"/>
            </w:tcBorders>
            <w:shd w:val="clear" w:color="000000" w:fill="FFFFFF"/>
            <w:noWrap/>
            <w:vAlign w:val="center"/>
            <w:hideMark/>
          </w:tcPr>
          <w:p w14:paraId="07BC1DE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42.541,86</w:t>
            </w:r>
          </w:p>
        </w:tc>
        <w:tc>
          <w:tcPr>
            <w:tcW w:w="1842" w:type="dxa"/>
            <w:tcBorders>
              <w:top w:val="nil"/>
              <w:left w:val="nil"/>
              <w:bottom w:val="nil"/>
              <w:right w:val="nil"/>
            </w:tcBorders>
            <w:shd w:val="clear" w:color="000000" w:fill="FFFFFF"/>
            <w:noWrap/>
            <w:vAlign w:val="center"/>
            <w:hideMark/>
          </w:tcPr>
          <w:p w14:paraId="56D5159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20/08/2031</w:t>
            </w:r>
          </w:p>
        </w:tc>
      </w:tr>
      <w:tr w:rsidR="00425AA7" w:rsidRPr="00581439" w14:paraId="56E65DD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BE8C13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629</w:t>
            </w:r>
          </w:p>
        </w:tc>
        <w:tc>
          <w:tcPr>
            <w:tcW w:w="2748" w:type="dxa"/>
            <w:tcBorders>
              <w:top w:val="nil"/>
              <w:left w:val="nil"/>
              <w:bottom w:val="nil"/>
              <w:right w:val="nil"/>
            </w:tcBorders>
            <w:shd w:val="clear" w:color="000000" w:fill="FFFFFF"/>
            <w:noWrap/>
            <w:vAlign w:val="center"/>
            <w:hideMark/>
          </w:tcPr>
          <w:p w14:paraId="7B486C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02</w:t>
            </w:r>
          </w:p>
        </w:tc>
        <w:tc>
          <w:tcPr>
            <w:tcW w:w="2565" w:type="dxa"/>
            <w:tcBorders>
              <w:top w:val="nil"/>
              <w:left w:val="nil"/>
              <w:bottom w:val="nil"/>
              <w:right w:val="nil"/>
            </w:tcBorders>
            <w:shd w:val="clear" w:color="000000" w:fill="FFFFFF"/>
            <w:noWrap/>
            <w:vAlign w:val="center"/>
            <w:hideMark/>
          </w:tcPr>
          <w:p w14:paraId="247B87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VILMONDES SEVERINO BOTELHO</w:t>
            </w:r>
          </w:p>
        </w:tc>
        <w:tc>
          <w:tcPr>
            <w:tcW w:w="1097" w:type="dxa"/>
            <w:tcBorders>
              <w:top w:val="nil"/>
              <w:left w:val="nil"/>
              <w:bottom w:val="nil"/>
              <w:right w:val="nil"/>
            </w:tcBorders>
            <w:shd w:val="clear" w:color="000000" w:fill="FFFFFF"/>
            <w:noWrap/>
            <w:vAlign w:val="center"/>
            <w:hideMark/>
          </w:tcPr>
          <w:p w14:paraId="320AD40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02737618622</w:t>
            </w:r>
          </w:p>
        </w:tc>
        <w:tc>
          <w:tcPr>
            <w:tcW w:w="1418" w:type="dxa"/>
            <w:tcBorders>
              <w:top w:val="nil"/>
              <w:left w:val="nil"/>
              <w:bottom w:val="nil"/>
              <w:right w:val="nil"/>
            </w:tcBorders>
            <w:shd w:val="clear" w:color="000000" w:fill="FFFFFF"/>
            <w:noWrap/>
            <w:vAlign w:val="center"/>
            <w:hideMark/>
          </w:tcPr>
          <w:p w14:paraId="6475F5A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38.814,86</w:t>
            </w:r>
          </w:p>
        </w:tc>
        <w:tc>
          <w:tcPr>
            <w:tcW w:w="1842" w:type="dxa"/>
            <w:tcBorders>
              <w:top w:val="nil"/>
              <w:left w:val="nil"/>
              <w:bottom w:val="nil"/>
              <w:right w:val="nil"/>
            </w:tcBorders>
            <w:shd w:val="clear" w:color="000000" w:fill="FFFFFF"/>
            <w:noWrap/>
            <w:vAlign w:val="center"/>
            <w:hideMark/>
          </w:tcPr>
          <w:p w14:paraId="1C5DD5F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15/04/2028</w:t>
            </w:r>
          </w:p>
        </w:tc>
      </w:tr>
      <w:tr w:rsidR="00425AA7" w:rsidRPr="00581439" w14:paraId="77AB0A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EA9E2C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630</w:t>
            </w:r>
          </w:p>
        </w:tc>
        <w:tc>
          <w:tcPr>
            <w:tcW w:w="2748" w:type="dxa"/>
            <w:tcBorders>
              <w:top w:val="nil"/>
              <w:left w:val="nil"/>
              <w:bottom w:val="nil"/>
              <w:right w:val="nil"/>
            </w:tcBorders>
            <w:shd w:val="clear" w:color="000000" w:fill="FFFFFF"/>
            <w:noWrap/>
            <w:vAlign w:val="center"/>
            <w:hideMark/>
          </w:tcPr>
          <w:p w14:paraId="366DF3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16 - LOTE 01</w:t>
            </w:r>
          </w:p>
        </w:tc>
        <w:tc>
          <w:tcPr>
            <w:tcW w:w="2565" w:type="dxa"/>
            <w:tcBorders>
              <w:top w:val="nil"/>
              <w:left w:val="nil"/>
              <w:bottom w:val="nil"/>
              <w:right w:val="nil"/>
            </w:tcBorders>
            <w:shd w:val="clear" w:color="000000" w:fill="FFFFFF"/>
            <w:noWrap/>
            <w:vAlign w:val="center"/>
            <w:hideMark/>
          </w:tcPr>
          <w:p w14:paraId="3333290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VINICIUS BARBOSA DOS REIS</w:t>
            </w:r>
          </w:p>
        </w:tc>
        <w:tc>
          <w:tcPr>
            <w:tcW w:w="1097" w:type="dxa"/>
            <w:tcBorders>
              <w:top w:val="nil"/>
              <w:left w:val="nil"/>
              <w:bottom w:val="nil"/>
              <w:right w:val="nil"/>
            </w:tcBorders>
            <w:shd w:val="clear" w:color="000000" w:fill="FFFFFF"/>
            <w:noWrap/>
            <w:vAlign w:val="center"/>
            <w:hideMark/>
          </w:tcPr>
          <w:p w14:paraId="4CB8F2C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07571369665</w:t>
            </w:r>
          </w:p>
        </w:tc>
        <w:tc>
          <w:tcPr>
            <w:tcW w:w="1418" w:type="dxa"/>
            <w:tcBorders>
              <w:top w:val="nil"/>
              <w:left w:val="nil"/>
              <w:bottom w:val="nil"/>
              <w:right w:val="nil"/>
            </w:tcBorders>
            <w:shd w:val="clear" w:color="000000" w:fill="FFFFFF"/>
            <w:noWrap/>
            <w:vAlign w:val="center"/>
            <w:hideMark/>
          </w:tcPr>
          <w:p w14:paraId="6E46162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48.951,28</w:t>
            </w:r>
          </w:p>
        </w:tc>
        <w:tc>
          <w:tcPr>
            <w:tcW w:w="1842" w:type="dxa"/>
            <w:tcBorders>
              <w:top w:val="nil"/>
              <w:left w:val="nil"/>
              <w:bottom w:val="nil"/>
              <w:right w:val="nil"/>
            </w:tcBorders>
            <w:shd w:val="clear" w:color="000000" w:fill="FFFFFF"/>
            <w:noWrap/>
            <w:vAlign w:val="center"/>
            <w:hideMark/>
          </w:tcPr>
          <w:p w14:paraId="11CCC4E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05/10/2025</w:t>
            </w:r>
          </w:p>
        </w:tc>
      </w:tr>
      <w:tr w:rsidR="00425AA7" w:rsidRPr="00581439" w14:paraId="5A51221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7BD5FA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631</w:t>
            </w:r>
          </w:p>
        </w:tc>
        <w:tc>
          <w:tcPr>
            <w:tcW w:w="2748" w:type="dxa"/>
            <w:tcBorders>
              <w:top w:val="nil"/>
              <w:left w:val="nil"/>
              <w:bottom w:val="nil"/>
              <w:right w:val="nil"/>
            </w:tcBorders>
            <w:shd w:val="clear" w:color="000000" w:fill="FFFFFF"/>
            <w:noWrap/>
            <w:vAlign w:val="center"/>
            <w:hideMark/>
          </w:tcPr>
          <w:p w14:paraId="370C782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03</w:t>
            </w:r>
          </w:p>
        </w:tc>
        <w:tc>
          <w:tcPr>
            <w:tcW w:w="2565" w:type="dxa"/>
            <w:tcBorders>
              <w:top w:val="nil"/>
              <w:left w:val="nil"/>
              <w:bottom w:val="nil"/>
              <w:right w:val="nil"/>
            </w:tcBorders>
            <w:shd w:val="clear" w:color="000000" w:fill="FFFFFF"/>
            <w:noWrap/>
            <w:vAlign w:val="center"/>
            <w:hideMark/>
          </w:tcPr>
          <w:p w14:paraId="7469E68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VINICIUS GABRIEL SILVA</w:t>
            </w:r>
          </w:p>
        </w:tc>
        <w:tc>
          <w:tcPr>
            <w:tcW w:w="1097" w:type="dxa"/>
            <w:tcBorders>
              <w:top w:val="nil"/>
              <w:left w:val="nil"/>
              <w:bottom w:val="nil"/>
              <w:right w:val="nil"/>
            </w:tcBorders>
            <w:shd w:val="clear" w:color="000000" w:fill="FFFFFF"/>
            <w:noWrap/>
            <w:vAlign w:val="center"/>
            <w:hideMark/>
          </w:tcPr>
          <w:p w14:paraId="1DBCAC2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11336349662</w:t>
            </w:r>
          </w:p>
        </w:tc>
        <w:tc>
          <w:tcPr>
            <w:tcW w:w="1418" w:type="dxa"/>
            <w:tcBorders>
              <w:top w:val="nil"/>
              <w:left w:val="nil"/>
              <w:bottom w:val="nil"/>
              <w:right w:val="nil"/>
            </w:tcBorders>
            <w:shd w:val="clear" w:color="000000" w:fill="FFFFFF"/>
            <w:noWrap/>
            <w:vAlign w:val="center"/>
            <w:hideMark/>
          </w:tcPr>
          <w:p w14:paraId="6A24D3C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57.049,00</w:t>
            </w:r>
          </w:p>
        </w:tc>
        <w:tc>
          <w:tcPr>
            <w:tcW w:w="1842" w:type="dxa"/>
            <w:tcBorders>
              <w:top w:val="nil"/>
              <w:left w:val="nil"/>
              <w:bottom w:val="nil"/>
              <w:right w:val="nil"/>
            </w:tcBorders>
            <w:shd w:val="clear" w:color="000000" w:fill="FFFFFF"/>
            <w:noWrap/>
            <w:vAlign w:val="center"/>
            <w:hideMark/>
          </w:tcPr>
          <w:p w14:paraId="21DDF01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26/11/2035</w:t>
            </w:r>
          </w:p>
        </w:tc>
      </w:tr>
      <w:tr w:rsidR="00425AA7" w:rsidRPr="00581439" w14:paraId="2281231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5957D81"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632</w:t>
            </w:r>
          </w:p>
        </w:tc>
        <w:tc>
          <w:tcPr>
            <w:tcW w:w="2748" w:type="dxa"/>
            <w:tcBorders>
              <w:top w:val="nil"/>
              <w:left w:val="nil"/>
              <w:bottom w:val="nil"/>
              <w:right w:val="nil"/>
            </w:tcBorders>
            <w:shd w:val="clear" w:color="000000" w:fill="FFFFFF"/>
            <w:noWrap/>
            <w:vAlign w:val="center"/>
            <w:hideMark/>
          </w:tcPr>
          <w:p w14:paraId="02FCC41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02 - LOTE 06</w:t>
            </w:r>
          </w:p>
        </w:tc>
        <w:tc>
          <w:tcPr>
            <w:tcW w:w="2565" w:type="dxa"/>
            <w:tcBorders>
              <w:top w:val="nil"/>
              <w:left w:val="nil"/>
              <w:bottom w:val="nil"/>
              <w:right w:val="nil"/>
            </w:tcBorders>
            <w:shd w:val="clear" w:color="000000" w:fill="FFFFFF"/>
            <w:noWrap/>
            <w:vAlign w:val="center"/>
            <w:hideMark/>
          </w:tcPr>
          <w:p w14:paraId="35FA599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VITOR HUGO APARECIDO PEREIRA DE CASTRO</w:t>
            </w:r>
          </w:p>
        </w:tc>
        <w:tc>
          <w:tcPr>
            <w:tcW w:w="1097" w:type="dxa"/>
            <w:tcBorders>
              <w:top w:val="nil"/>
              <w:left w:val="nil"/>
              <w:bottom w:val="nil"/>
              <w:right w:val="nil"/>
            </w:tcBorders>
            <w:shd w:val="clear" w:color="000000" w:fill="FFFFFF"/>
            <w:noWrap/>
            <w:vAlign w:val="center"/>
            <w:hideMark/>
          </w:tcPr>
          <w:p w14:paraId="604B4C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16228273680</w:t>
            </w:r>
          </w:p>
        </w:tc>
        <w:tc>
          <w:tcPr>
            <w:tcW w:w="1418" w:type="dxa"/>
            <w:tcBorders>
              <w:top w:val="nil"/>
              <w:left w:val="nil"/>
              <w:bottom w:val="nil"/>
              <w:right w:val="nil"/>
            </w:tcBorders>
            <w:shd w:val="clear" w:color="000000" w:fill="FFFFFF"/>
            <w:noWrap/>
            <w:vAlign w:val="center"/>
            <w:hideMark/>
          </w:tcPr>
          <w:p w14:paraId="43BCCB0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66.529,11</w:t>
            </w:r>
          </w:p>
        </w:tc>
        <w:tc>
          <w:tcPr>
            <w:tcW w:w="1842" w:type="dxa"/>
            <w:tcBorders>
              <w:top w:val="nil"/>
              <w:left w:val="nil"/>
              <w:bottom w:val="nil"/>
              <w:right w:val="nil"/>
            </w:tcBorders>
            <w:shd w:val="clear" w:color="000000" w:fill="FFFFFF"/>
            <w:noWrap/>
            <w:vAlign w:val="center"/>
            <w:hideMark/>
          </w:tcPr>
          <w:p w14:paraId="3CC6679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5017FECF"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F2AE56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lastRenderedPageBreak/>
              <w:t>633</w:t>
            </w:r>
          </w:p>
        </w:tc>
        <w:tc>
          <w:tcPr>
            <w:tcW w:w="2748" w:type="dxa"/>
            <w:tcBorders>
              <w:top w:val="nil"/>
              <w:left w:val="nil"/>
              <w:bottom w:val="nil"/>
              <w:right w:val="nil"/>
            </w:tcBorders>
            <w:shd w:val="clear" w:color="000000" w:fill="FFFFFF"/>
            <w:noWrap/>
            <w:vAlign w:val="center"/>
            <w:hideMark/>
          </w:tcPr>
          <w:p w14:paraId="3BB0141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25</w:t>
            </w:r>
          </w:p>
        </w:tc>
        <w:tc>
          <w:tcPr>
            <w:tcW w:w="2565" w:type="dxa"/>
            <w:tcBorders>
              <w:top w:val="nil"/>
              <w:left w:val="nil"/>
              <w:bottom w:val="nil"/>
              <w:right w:val="nil"/>
            </w:tcBorders>
            <w:shd w:val="clear" w:color="000000" w:fill="FFFFFF"/>
            <w:noWrap/>
            <w:vAlign w:val="center"/>
            <w:hideMark/>
          </w:tcPr>
          <w:p w14:paraId="6CFF5E2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VITORIA ORTENCIA NUNES DE ANDRADE</w:t>
            </w:r>
          </w:p>
        </w:tc>
        <w:tc>
          <w:tcPr>
            <w:tcW w:w="1097" w:type="dxa"/>
            <w:tcBorders>
              <w:top w:val="nil"/>
              <w:left w:val="nil"/>
              <w:bottom w:val="nil"/>
              <w:right w:val="nil"/>
            </w:tcBorders>
            <w:shd w:val="clear" w:color="000000" w:fill="FFFFFF"/>
            <w:noWrap/>
            <w:vAlign w:val="center"/>
            <w:hideMark/>
          </w:tcPr>
          <w:p w14:paraId="1BCB763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15182643608</w:t>
            </w:r>
          </w:p>
        </w:tc>
        <w:tc>
          <w:tcPr>
            <w:tcW w:w="1418" w:type="dxa"/>
            <w:tcBorders>
              <w:top w:val="nil"/>
              <w:left w:val="nil"/>
              <w:bottom w:val="nil"/>
              <w:right w:val="nil"/>
            </w:tcBorders>
            <w:shd w:val="clear" w:color="000000" w:fill="FFFFFF"/>
            <w:noWrap/>
            <w:vAlign w:val="center"/>
            <w:hideMark/>
          </w:tcPr>
          <w:p w14:paraId="67835F5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66.351,65</w:t>
            </w:r>
          </w:p>
        </w:tc>
        <w:tc>
          <w:tcPr>
            <w:tcW w:w="1842" w:type="dxa"/>
            <w:tcBorders>
              <w:top w:val="nil"/>
              <w:left w:val="nil"/>
              <w:bottom w:val="nil"/>
              <w:right w:val="nil"/>
            </w:tcBorders>
            <w:shd w:val="clear" w:color="000000" w:fill="FFFFFF"/>
            <w:noWrap/>
            <w:vAlign w:val="center"/>
            <w:hideMark/>
          </w:tcPr>
          <w:p w14:paraId="35EC94DF"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10/07/2036</w:t>
            </w:r>
          </w:p>
        </w:tc>
      </w:tr>
      <w:tr w:rsidR="00425AA7" w:rsidRPr="00581439" w14:paraId="51B6137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397363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634</w:t>
            </w:r>
          </w:p>
        </w:tc>
        <w:tc>
          <w:tcPr>
            <w:tcW w:w="2748" w:type="dxa"/>
            <w:tcBorders>
              <w:top w:val="nil"/>
              <w:left w:val="nil"/>
              <w:bottom w:val="nil"/>
              <w:right w:val="nil"/>
            </w:tcBorders>
            <w:shd w:val="clear" w:color="000000" w:fill="FFFFFF"/>
            <w:noWrap/>
            <w:vAlign w:val="center"/>
            <w:hideMark/>
          </w:tcPr>
          <w:p w14:paraId="1B0704B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15 - LOTE 26</w:t>
            </w:r>
          </w:p>
        </w:tc>
        <w:tc>
          <w:tcPr>
            <w:tcW w:w="2565" w:type="dxa"/>
            <w:tcBorders>
              <w:top w:val="nil"/>
              <w:left w:val="nil"/>
              <w:bottom w:val="nil"/>
              <w:right w:val="nil"/>
            </w:tcBorders>
            <w:shd w:val="clear" w:color="000000" w:fill="FFFFFF"/>
            <w:noWrap/>
            <w:vAlign w:val="center"/>
            <w:hideMark/>
          </w:tcPr>
          <w:p w14:paraId="774BBCA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VIVIANE GUIMARÃES SILVA FREITAS</w:t>
            </w:r>
          </w:p>
        </w:tc>
        <w:tc>
          <w:tcPr>
            <w:tcW w:w="1097" w:type="dxa"/>
            <w:tcBorders>
              <w:top w:val="nil"/>
              <w:left w:val="nil"/>
              <w:bottom w:val="nil"/>
              <w:right w:val="nil"/>
            </w:tcBorders>
            <w:shd w:val="clear" w:color="000000" w:fill="FFFFFF"/>
            <w:noWrap/>
            <w:vAlign w:val="center"/>
            <w:hideMark/>
          </w:tcPr>
          <w:p w14:paraId="2F92833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00599854103</w:t>
            </w:r>
          </w:p>
        </w:tc>
        <w:tc>
          <w:tcPr>
            <w:tcW w:w="1418" w:type="dxa"/>
            <w:tcBorders>
              <w:top w:val="nil"/>
              <w:left w:val="nil"/>
              <w:bottom w:val="nil"/>
              <w:right w:val="nil"/>
            </w:tcBorders>
            <w:shd w:val="clear" w:color="000000" w:fill="FFFFFF"/>
            <w:noWrap/>
            <w:vAlign w:val="center"/>
            <w:hideMark/>
          </w:tcPr>
          <w:p w14:paraId="22C1397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12.775,14</w:t>
            </w:r>
          </w:p>
        </w:tc>
        <w:tc>
          <w:tcPr>
            <w:tcW w:w="1842" w:type="dxa"/>
            <w:tcBorders>
              <w:top w:val="nil"/>
              <w:left w:val="nil"/>
              <w:bottom w:val="nil"/>
              <w:right w:val="nil"/>
            </w:tcBorders>
            <w:shd w:val="clear" w:color="000000" w:fill="FFFFFF"/>
            <w:noWrap/>
            <w:vAlign w:val="center"/>
            <w:hideMark/>
          </w:tcPr>
          <w:p w14:paraId="69C550B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10/01/2023</w:t>
            </w:r>
          </w:p>
        </w:tc>
      </w:tr>
      <w:tr w:rsidR="00425AA7" w:rsidRPr="00581439" w14:paraId="12EA08B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1164CD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635</w:t>
            </w:r>
          </w:p>
        </w:tc>
        <w:tc>
          <w:tcPr>
            <w:tcW w:w="2748" w:type="dxa"/>
            <w:tcBorders>
              <w:top w:val="nil"/>
              <w:left w:val="nil"/>
              <w:bottom w:val="nil"/>
              <w:right w:val="nil"/>
            </w:tcBorders>
            <w:shd w:val="clear" w:color="000000" w:fill="FFFFFF"/>
            <w:noWrap/>
            <w:vAlign w:val="center"/>
            <w:hideMark/>
          </w:tcPr>
          <w:p w14:paraId="5F8DE6C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41</w:t>
            </w:r>
          </w:p>
        </w:tc>
        <w:tc>
          <w:tcPr>
            <w:tcW w:w="2565" w:type="dxa"/>
            <w:tcBorders>
              <w:top w:val="nil"/>
              <w:left w:val="nil"/>
              <w:bottom w:val="nil"/>
              <w:right w:val="nil"/>
            </w:tcBorders>
            <w:shd w:val="clear" w:color="000000" w:fill="FFFFFF"/>
            <w:noWrap/>
            <w:vAlign w:val="center"/>
            <w:hideMark/>
          </w:tcPr>
          <w:p w14:paraId="61DB865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WALERSON DOS SANTOS RODRIGUES</w:t>
            </w:r>
          </w:p>
        </w:tc>
        <w:tc>
          <w:tcPr>
            <w:tcW w:w="1097" w:type="dxa"/>
            <w:tcBorders>
              <w:top w:val="nil"/>
              <w:left w:val="nil"/>
              <w:bottom w:val="nil"/>
              <w:right w:val="nil"/>
            </w:tcBorders>
            <w:shd w:val="clear" w:color="000000" w:fill="FFFFFF"/>
            <w:noWrap/>
            <w:vAlign w:val="center"/>
            <w:hideMark/>
          </w:tcPr>
          <w:p w14:paraId="3DBD588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70166490679</w:t>
            </w:r>
          </w:p>
        </w:tc>
        <w:tc>
          <w:tcPr>
            <w:tcW w:w="1418" w:type="dxa"/>
            <w:tcBorders>
              <w:top w:val="nil"/>
              <w:left w:val="nil"/>
              <w:bottom w:val="nil"/>
              <w:right w:val="nil"/>
            </w:tcBorders>
            <w:shd w:val="clear" w:color="000000" w:fill="FFFFFF"/>
            <w:noWrap/>
            <w:vAlign w:val="center"/>
            <w:hideMark/>
          </w:tcPr>
          <w:p w14:paraId="23F8F66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57.095,41</w:t>
            </w:r>
          </w:p>
        </w:tc>
        <w:tc>
          <w:tcPr>
            <w:tcW w:w="1842" w:type="dxa"/>
            <w:tcBorders>
              <w:top w:val="nil"/>
              <w:left w:val="nil"/>
              <w:bottom w:val="nil"/>
              <w:right w:val="nil"/>
            </w:tcBorders>
            <w:shd w:val="clear" w:color="000000" w:fill="FFFFFF"/>
            <w:noWrap/>
            <w:vAlign w:val="center"/>
            <w:hideMark/>
          </w:tcPr>
          <w:p w14:paraId="21108C7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25/12/2035</w:t>
            </w:r>
          </w:p>
        </w:tc>
      </w:tr>
      <w:tr w:rsidR="00425AA7" w:rsidRPr="00581439" w14:paraId="19B2EBE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75D8A5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636</w:t>
            </w:r>
          </w:p>
        </w:tc>
        <w:tc>
          <w:tcPr>
            <w:tcW w:w="2748" w:type="dxa"/>
            <w:tcBorders>
              <w:top w:val="nil"/>
              <w:left w:val="nil"/>
              <w:bottom w:val="nil"/>
              <w:right w:val="nil"/>
            </w:tcBorders>
            <w:shd w:val="clear" w:color="000000" w:fill="FFFFFF"/>
            <w:noWrap/>
            <w:vAlign w:val="center"/>
            <w:hideMark/>
          </w:tcPr>
          <w:p w14:paraId="1A90B2A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02</w:t>
            </w:r>
          </w:p>
        </w:tc>
        <w:tc>
          <w:tcPr>
            <w:tcW w:w="2565" w:type="dxa"/>
            <w:tcBorders>
              <w:top w:val="nil"/>
              <w:left w:val="nil"/>
              <w:bottom w:val="nil"/>
              <w:right w:val="nil"/>
            </w:tcBorders>
            <w:shd w:val="clear" w:color="000000" w:fill="FFFFFF"/>
            <w:noWrap/>
            <w:vAlign w:val="center"/>
            <w:hideMark/>
          </w:tcPr>
          <w:p w14:paraId="3C2266F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WALISSON SILVA XAVIER</w:t>
            </w:r>
          </w:p>
        </w:tc>
        <w:tc>
          <w:tcPr>
            <w:tcW w:w="1097" w:type="dxa"/>
            <w:tcBorders>
              <w:top w:val="nil"/>
              <w:left w:val="nil"/>
              <w:bottom w:val="nil"/>
              <w:right w:val="nil"/>
            </w:tcBorders>
            <w:shd w:val="clear" w:color="000000" w:fill="FFFFFF"/>
            <w:noWrap/>
            <w:vAlign w:val="center"/>
            <w:hideMark/>
          </w:tcPr>
          <w:p w14:paraId="0ED5EC3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10273630679</w:t>
            </w:r>
          </w:p>
        </w:tc>
        <w:tc>
          <w:tcPr>
            <w:tcW w:w="1418" w:type="dxa"/>
            <w:tcBorders>
              <w:top w:val="nil"/>
              <w:left w:val="nil"/>
              <w:bottom w:val="nil"/>
              <w:right w:val="nil"/>
            </w:tcBorders>
            <w:shd w:val="clear" w:color="000000" w:fill="FFFFFF"/>
            <w:noWrap/>
            <w:vAlign w:val="center"/>
            <w:hideMark/>
          </w:tcPr>
          <w:p w14:paraId="3FD336C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59.218,72</w:t>
            </w:r>
          </w:p>
        </w:tc>
        <w:tc>
          <w:tcPr>
            <w:tcW w:w="1842" w:type="dxa"/>
            <w:tcBorders>
              <w:top w:val="nil"/>
              <w:left w:val="nil"/>
              <w:bottom w:val="nil"/>
              <w:right w:val="nil"/>
            </w:tcBorders>
            <w:shd w:val="clear" w:color="000000" w:fill="FFFFFF"/>
            <w:noWrap/>
            <w:vAlign w:val="center"/>
            <w:hideMark/>
          </w:tcPr>
          <w:p w14:paraId="24E9000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187E52B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0011C5B5"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637</w:t>
            </w:r>
          </w:p>
        </w:tc>
        <w:tc>
          <w:tcPr>
            <w:tcW w:w="2748" w:type="dxa"/>
            <w:tcBorders>
              <w:top w:val="nil"/>
              <w:left w:val="nil"/>
              <w:bottom w:val="nil"/>
              <w:right w:val="nil"/>
            </w:tcBorders>
            <w:shd w:val="clear" w:color="000000" w:fill="FFFFFF"/>
            <w:noWrap/>
            <w:vAlign w:val="center"/>
            <w:hideMark/>
          </w:tcPr>
          <w:p w14:paraId="44DA65B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12 - LOTE 09</w:t>
            </w:r>
          </w:p>
        </w:tc>
        <w:tc>
          <w:tcPr>
            <w:tcW w:w="2565" w:type="dxa"/>
            <w:tcBorders>
              <w:top w:val="nil"/>
              <w:left w:val="nil"/>
              <w:bottom w:val="nil"/>
              <w:right w:val="nil"/>
            </w:tcBorders>
            <w:shd w:val="clear" w:color="000000" w:fill="FFFFFF"/>
            <w:noWrap/>
            <w:vAlign w:val="center"/>
            <w:hideMark/>
          </w:tcPr>
          <w:p w14:paraId="097D7A8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WANDERSON DA MOTA SILVA</w:t>
            </w:r>
          </w:p>
        </w:tc>
        <w:tc>
          <w:tcPr>
            <w:tcW w:w="1097" w:type="dxa"/>
            <w:tcBorders>
              <w:top w:val="nil"/>
              <w:left w:val="nil"/>
              <w:bottom w:val="nil"/>
              <w:right w:val="nil"/>
            </w:tcBorders>
            <w:shd w:val="clear" w:color="000000" w:fill="FFFFFF"/>
            <w:noWrap/>
            <w:vAlign w:val="center"/>
            <w:hideMark/>
          </w:tcPr>
          <w:p w14:paraId="2DD221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12229094645</w:t>
            </w:r>
          </w:p>
        </w:tc>
        <w:tc>
          <w:tcPr>
            <w:tcW w:w="1418" w:type="dxa"/>
            <w:tcBorders>
              <w:top w:val="nil"/>
              <w:left w:val="nil"/>
              <w:bottom w:val="nil"/>
              <w:right w:val="nil"/>
            </w:tcBorders>
            <w:shd w:val="clear" w:color="000000" w:fill="FFFFFF"/>
            <w:noWrap/>
            <w:vAlign w:val="center"/>
            <w:hideMark/>
          </w:tcPr>
          <w:p w14:paraId="7161B5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4C73FB5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15/10/2035</w:t>
            </w:r>
          </w:p>
        </w:tc>
      </w:tr>
      <w:tr w:rsidR="00425AA7" w:rsidRPr="00581439" w14:paraId="51826EC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138C22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638</w:t>
            </w:r>
          </w:p>
        </w:tc>
        <w:tc>
          <w:tcPr>
            <w:tcW w:w="2748" w:type="dxa"/>
            <w:tcBorders>
              <w:top w:val="nil"/>
              <w:left w:val="nil"/>
              <w:bottom w:val="nil"/>
              <w:right w:val="nil"/>
            </w:tcBorders>
            <w:shd w:val="clear" w:color="000000" w:fill="FFFFFF"/>
            <w:noWrap/>
            <w:vAlign w:val="center"/>
            <w:hideMark/>
          </w:tcPr>
          <w:p w14:paraId="397C189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27</w:t>
            </w:r>
          </w:p>
        </w:tc>
        <w:tc>
          <w:tcPr>
            <w:tcW w:w="2565" w:type="dxa"/>
            <w:tcBorders>
              <w:top w:val="nil"/>
              <w:left w:val="nil"/>
              <w:bottom w:val="nil"/>
              <w:right w:val="nil"/>
            </w:tcBorders>
            <w:shd w:val="clear" w:color="000000" w:fill="FFFFFF"/>
            <w:noWrap/>
            <w:vAlign w:val="center"/>
            <w:hideMark/>
          </w:tcPr>
          <w:p w14:paraId="68C775C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WARLEI SERGIO BARBOSA DA SILVA</w:t>
            </w:r>
          </w:p>
        </w:tc>
        <w:tc>
          <w:tcPr>
            <w:tcW w:w="1097" w:type="dxa"/>
            <w:tcBorders>
              <w:top w:val="nil"/>
              <w:left w:val="nil"/>
              <w:bottom w:val="nil"/>
              <w:right w:val="nil"/>
            </w:tcBorders>
            <w:shd w:val="clear" w:color="000000" w:fill="FFFFFF"/>
            <w:noWrap/>
            <w:vAlign w:val="center"/>
            <w:hideMark/>
          </w:tcPr>
          <w:p w14:paraId="46FF0E5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07592126605</w:t>
            </w:r>
          </w:p>
        </w:tc>
        <w:tc>
          <w:tcPr>
            <w:tcW w:w="1418" w:type="dxa"/>
            <w:tcBorders>
              <w:top w:val="nil"/>
              <w:left w:val="nil"/>
              <w:bottom w:val="nil"/>
              <w:right w:val="nil"/>
            </w:tcBorders>
            <w:shd w:val="clear" w:color="000000" w:fill="FFFFFF"/>
            <w:noWrap/>
            <w:vAlign w:val="center"/>
            <w:hideMark/>
          </w:tcPr>
          <w:p w14:paraId="41D6FE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64.994,74</w:t>
            </w:r>
          </w:p>
        </w:tc>
        <w:tc>
          <w:tcPr>
            <w:tcW w:w="1842" w:type="dxa"/>
            <w:tcBorders>
              <w:top w:val="nil"/>
              <w:left w:val="nil"/>
              <w:bottom w:val="nil"/>
              <w:right w:val="nil"/>
            </w:tcBorders>
            <w:shd w:val="clear" w:color="000000" w:fill="FFFFFF"/>
            <w:noWrap/>
            <w:vAlign w:val="center"/>
            <w:hideMark/>
          </w:tcPr>
          <w:p w14:paraId="6FE579E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20/03/2036</w:t>
            </w:r>
          </w:p>
        </w:tc>
      </w:tr>
      <w:tr w:rsidR="00425AA7" w:rsidRPr="00581439" w14:paraId="1D03B4B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3E0BCC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639</w:t>
            </w:r>
          </w:p>
        </w:tc>
        <w:tc>
          <w:tcPr>
            <w:tcW w:w="2748" w:type="dxa"/>
            <w:tcBorders>
              <w:top w:val="nil"/>
              <w:left w:val="nil"/>
              <w:bottom w:val="nil"/>
              <w:right w:val="nil"/>
            </w:tcBorders>
            <w:shd w:val="clear" w:color="000000" w:fill="FFFFFF"/>
            <w:noWrap/>
            <w:vAlign w:val="center"/>
            <w:hideMark/>
          </w:tcPr>
          <w:p w14:paraId="2FB815F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18</w:t>
            </w:r>
          </w:p>
        </w:tc>
        <w:tc>
          <w:tcPr>
            <w:tcW w:w="2565" w:type="dxa"/>
            <w:tcBorders>
              <w:top w:val="nil"/>
              <w:left w:val="nil"/>
              <w:bottom w:val="nil"/>
              <w:right w:val="nil"/>
            </w:tcBorders>
            <w:shd w:val="clear" w:color="000000" w:fill="FFFFFF"/>
            <w:noWrap/>
            <w:vAlign w:val="center"/>
            <w:hideMark/>
          </w:tcPr>
          <w:p w14:paraId="443034A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WASHINGTON MARQUES DA SILVA OLIVEIRA</w:t>
            </w:r>
          </w:p>
        </w:tc>
        <w:tc>
          <w:tcPr>
            <w:tcW w:w="1097" w:type="dxa"/>
            <w:tcBorders>
              <w:top w:val="nil"/>
              <w:left w:val="nil"/>
              <w:bottom w:val="nil"/>
              <w:right w:val="nil"/>
            </w:tcBorders>
            <w:shd w:val="clear" w:color="000000" w:fill="FFFFFF"/>
            <w:noWrap/>
            <w:vAlign w:val="center"/>
            <w:hideMark/>
          </w:tcPr>
          <w:p w14:paraId="08607E7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06853002695</w:t>
            </w:r>
          </w:p>
        </w:tc>
        <w:tc>
          <w:tcPr>
            <w:tcW w:w="1418" w:type="dxa"/>
            <w:tcBorders>
              <w:top w:val="nil"/>
              <w:left w:val="nil"/>
              <w:bottom w:val="nil"/>
              <w:right w:val="nil"/>
            </w:tcBorders>
            <w:shd w:val="clear" w:color="000000" w:fill="FFFFFF"/>
            <w:noWrap/>
            <w:vAlign w:val="center"/>
            <w:hideMark/>
          </w:tcPr>
          <w:p w14:paraId="78DFD9D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3EB4112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10/09/2023</w:t>
            </w:r>
          </w:p>
        </w:tc>
      </w:tr>
      <w:tr w:rsidR="00425AA7" w:rsidRPr="00581439" w14:paraId="2BA08F5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238309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640</w:t>
            </w:r>
          </w:p>
        </w:tc>
        <w:tc>
          <w:tcPr>
            <w:tcW w:w="2748" w:type="dxa"/>
            <w:tcBorders>
              <w:top w:val="nil"/>
              <w:left w:val="nil"/>
              <w:bottom w:val="nil"/>
              <w:right w:val="nil"/>
            </w:tcBorders>
            <w:shd w:val="clear" w:color="000000" w:fill="FFFFFF"/>
            <w:noWrap/>
            <w:vAlign w:val="center"/>
            <w:hideMark/>
          </w:tcPr>
          <w:p w14:paraId="30ABCF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03 - LOTE 10</w:t>
            </w:r>
          </w:p>
        </w:tc>
        <w:tc>
          <w:tcPr>
            <w:tcW w:w="2565" w:type="dxa"/>
            <w:tcBorders>
              <w:top w:val="nil"/>
              <w:left w:val="nil"/>
              <w:bottom w:val="nil"/>
              <w:right w:val="nil"/>
            </w:tcBorders>
            <w:shd w:val="clear" w:color="000000" w:fill="FFFFFF"/>
            <w:noWrap/>
            <w:vAlign w:val="center"/>
            <w:hideMark/>
          </w:tcPr>
          <w:p w14:paraId="4A48A8E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WEDER BATISTA PAZ</w:t>
            </w:r>
          </w:p>
        </w:tc>
        <w:tc>
          <w:tcPr>
            <w:tcW w:w="1097" w:type="dxa"/>
            <w:tcBorders>
              <w:top w:val="nil"/>
              <w:left w:val="nil"/>
              <w:bottom w:val="nil"/>
              <w:right w:val="nil"/>
            </w:tcBorders>
            <w:shd w:val="clear" w:color="000000" w:fill="FFFFFF"/>
            <w:noWrap/>
            <w:vAlign w:val="center"/>
            <w:hideMark/>
          </w:tcPr>
          <w:p w14:paraId="608585B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08472177602</w:t>
            </w:r>
          </w:p>
        </w:tc>
        <w:tc>
          <w:tcPr>
            <w:tcW w:w="1418" w:type="dxa"/>
            <w:tcBorders>
              <w:top w:val="nil"/>
              <w:left w:val="nil"/>
              <w:bottom w:val="nil"/>
              <w:right w:val="nil"/>
            </w:tcBorders>
            <w:shd w:val="clear" w:color="000000" w:fill="FFFFFF"/>
            <w:noWrap/>
            <w:vAlign w:val="center"/>
            <w:hideMark/>
          </w:tcPr>
          <w:p w14:paraId="7D6743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65.328,74</w:t>
            </w:r>
          </w:p>
        </w:tc>
        <w:tc>
          <w:tcPr>
            <w:tcW w:w="1842" w:type="dxa"/>
            <w:tcBorders>
              <w:top w:val="nil"/>
              <w:left w:val="nil"/>
              <w:bottom w:val="nil"/>
              <w:right w:val="nil"/>
            </w:tcBorders>
            <w:shd w:val="clear" w:color="000000" w:fill="FFFFFF"/>
            <w:noWrap/>
            <w:vAlign w:val="center"/>
            <w:hideMark/>
          </w:tcPr>
          <w:p w14:paraId="7D8327F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10/04/2036</w:t>
            </w:r>
          </w:p>
        </w:tc>
      </w:tr>
      <w:tr w:rsidR="00425AA7" w:rsidRPr="00581439" w14:paraId="395995B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9A7AC0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641</w:t>
            </w:r>
          </w:p>
        </w:tc>
        <w:tc>
          <w:tcPr>
            <w:tcW w:w="2748" w:type="dxa"/>
            <w:tcBorders>
              <w:top w:val="nil"/>
              <w:left w:val="nil"/>
              <w:bottom w:val="nil"/>
              <w:right w:val="nil"/>
            </w:tcBorders>
            <w:shd w:val="clear" w:color="000000" w:fill="FFFFFF"/>
            <w:noWrap/>
            <w:vAlign w:val="center"/>
            <w:hideMark/>
          </w:tcPr>
          <w:p w14:paraId="407FAE4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14</w:t>
            </w:r>
          </w:p>
        </w:tc>
        <w:tc>
          <w:tcPr>
            <w:tcW w:w="2565" w:type="dxa"/>
            <w:tcBorders>
              <w:top w:val="nil"/>
              <w:left w:val="nil"/>
              <w:bottom w:val="nil"/>
              <w:right w:val="nil"/>
            </w:tcBorders>
            <w:shd w:val="clear" w:color="000000" w:fill="FFFFFF"/>
            <w:noWrap/>
            <w:vAlign w:val="center"/>
            <w:hideMark/>
          </w:tcPr>
          <w:p w14:paraId="7D4DF84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WEDER DE OLIVEIRA FERNANDES</w:t>
            </w:r>
          </w:p>
        </w:tc>
        <w:tc>
          <w:tcPr>
            <w:tcW w:w="1097" w:type="dxa"/>
            <w:tcBorders>
              <w:top w:val="nil"/>
              <w:left w:val="nil"/>
              <w:bottom w:val="nil"/>
              <w:right w:val="nil"/>
            </w:tcBorders>
            <w:shd w:val="clear" w:color="000000" w:fill="FFFFFF"/>
            <w:noWrap/>
            <w:vAlign w:val="center"/>
            <w:hideMark/>
          </w:tcPr>
          <w:p w14:paraId="333A29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10469171618</w:t>
            </w:r>
          </w:p>
        </w:tc>
        <w:tc>
          <w:tcPr>
            <w:tcW w:w="1418" w:type="dxa"/>
            <w:tcBorders>
              <w:top w:val="nil"/>
              <w:left w:val="nil"/>
              <w:bottom w:val="nil"/>
              <w:right w:val="nil"/>
            </w:tcBorders>
            <w:shd w:val="clear" w:color="000000" w:fill="FFFFFF"/>
            <w:noWrap/>
            <w:vAlign w:val="center"/>
            <w:hideMark/>
          </w:tcPr>
          <w:p w14:paraId="5946151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65.944,72</w:t>
            </w:r>
          </w:p>
        </w:tc>
        <w:tc>
          <w:tcPr>
            <w:tcW w:w="1842" w:type="dxa"/>
            <w:tcBorders>
              <w:top w:val="nil"/>
              <w:left w:val="nil"/>
              <w:bottom w:val="nil"/>
              <w:right w:val="nil"/>
            </w:tcBorders>
            <w:shd w:val="clear" w:color="000000" w:fill="FFFFFF"/>
            <w:noWrap/>
            <w:vAlign w:val="center"/>
            <w:hideMark/>
          </w:tcPr>
          <w:p w14:paraId="70A3073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10/06/2036</w:t>
            </w:r>
          </w:p>
        </w:tc>
      </w:tr>
      <w:tr w:rsidR="00425AA7" w:rsidRPr="00581439" w14:paraId="5F99EA58"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D240C3"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642</w:t>
            </w:r>
          </w:p>
        </w:tc>
        <w:tc>
          <w:tcPr>
            <w:tcW w:w="2748" w:type="dxa"/>
            <w:tcBorders>
              <w:top w:val="nil"/>
              <w:left w:val="nil"/>
              <w:bottom w:val="nil"/>
              <w:right w:val="nil"/>
            </w:tcBorders>
            <w:shd w:val="clear" w:color="000000" w:fill="FFFFFF"/>
            <w:noWrap/>
            <w:vAlign w:val="center"/>
            <w:hideMark/>
          </w:tcPr>
          <w:p w14:paraId="690B4F2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08 - LOTE 33</w:t>
            </w:r>
          </w:p>
        </w:tc>
        <w:tc>
          <w:tcPr>
            <w:tcW w:w="2565" w:type="dxa"/>
            <w:tcBorders>
              <w:top w:val="nil"/>
              <w:left w:val="nil"/>
              <w:bottom w:val="nil"/>
              <w:right w:val="nil"/>
            </w:tcBorders>
            <w:shd w:val="clear" w:color="000000" w:fill="FFFFFF"/>
            <w:noWrap/>
            <w:vAlign w:val="center"/>
            <w:hideMark/>
          </w:tcPr>
          <w:p w14:paraId="71E894F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WEDER FARIA MARTINS</w:t>
            </w:r>
          </w:p>
        </w:tc>
        <w:tc>
          <w:tcPr>
            <w:tcW w:w="1097" w:type="dxa"/>
            <w:tcBorders>
              <w:top w:val="nil"/>
              <w:left w:val="nil"/>
              <w:bottom w:val="nil"/>
              <w:right w:val="nil"/>
            </w:tcBorders>
            <w:shd w:val="clear" w:color="000000" w:fill="FFFFFF"/>
            <w:noWrap/>
            <w:vAlign w:val="center"/>
            <w:hideMark/>
          </w:tcPr>
          <w:p w14:paraId="02A77CA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09248656609</w:t>
            </w:r>
          </w:p>
        </w:tc>
        <w:tc>
          <w:tcPr>
            <w:tcW w:w="1418" w:type="dxa"/>
            <w:tcBorders>
              <w:top w:val="nil"/>
              <w:left w:val="nil"/>
              <w:bottom w:val="nil"/>
              <w:right w:val="nil"/>
            </w:tcBorders>
            <w:shd w:val="clear" w:color="000000" w:fill="FFFFFF"/>
            <w:noWrap/>
            <w:vAlign w:val="center"/>
            <w:hideMark/>
          </w:tcPr>
          <w:p w14:paraId="6E650F9E"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57.393,41</w:t>
            </w:r>
          </w:p>
        </w:tc>
        <w:tc>
          <w:tcPr>
            <w:tcW w:w="1842" w:type="dxa"/>
            <w:tcBorders>
              <w:top w:val="nil"/>
              <w:left w:val="nil"/>
              <w:bottom w:val="nil"/>
              <w:right w:val="nil"/>
            </w:tcBorders>
            <w:shd w:val="clear" w:color="000000" w:fill="FFFFFF"/>
            <w:noWrap/>
            <w:vAlign w:val="center"/>
            <w:hideMark/>
          </w:tcPr>
          <w:p w14:paraId="3615062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30/12/2035</w:t>
            </w:r>
          </w:p>
        </w:tc>
      </w:tr>
      <w:tr w:rsidR="00425AA7" w:rsidRPr="00581439" w14:paraId="6569CCD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EC02C8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643</w:t>
            </w:r>
          </w:p>
        </w:tc>
        <w:tc>
          <w:tcPr>
            <w:tcW w:w="2748" w:type="dxa"/>
            <w:tcBorders>
              <w:top w:val="nil"/>
              <w:left w:val="nil"/>
              <w:bottom w:val="nil"/>
              <w:right w:val="nil"/>
            </w:tcBorders>
            <w:shd w:val="clear" w:color="000000" w:fill="FFFFFF"/>
            <w:noWrap/>
            <w:vAlign w:val="center"/>
            <w:hideMark/>
          </w:tcPr>
          <w:p w14:paraId="1D79FD5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06</w:t>
            </w:r>
          </w:p>
        </w:tc>
        <w:tc>
          <w:tcPr>
            <w:tcW w:w="2565" w:type="dxa"/>
            <w:tcBorders>
              <w:top w:val="nil"/>
              <w:left w:val="nil"/>
              <w:bottom w:val="nil"/>
              <w:right w:val="nil"/>
            </w:tcBorders>
            <w:shd w:val="clear" w:color="000000" w:fill="FFFFFF"/>
            <w:noWrap/>
            <w:vAlign w:val="center"/>
            <w:hideMark/>
          </w:tcPr>
          <w:p w14:paraId="6BF9679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WELITON PEREIRA DA COSTA LIMA</w:t>
            </w:r>
          </w:p>
        </w:tc>
        <w:tc>
          <w:tcPr>
            <w:tcW w:w="1097" w:type="dxa"/>
            <w:tcBorders>
              <w:top w:val="nil"/>
              <w:left w:val="nil"/>
              <w:bottom w:val="nil"/>
              <w:right w:val="nil"/>
            </w:tcBorders>
            <w:shd w:val="clear" w:color="000000" w:fill="FFFFFF"/>
            <w:noWrap/>
            <w:vAlign w:val="center"/>
            <w:hideMark/>
          </w:tcPr>
          <w:p w14:paraId="5A09174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11518615619</w:t>
            </w:r>
          </w:p>
        </w:tc>
        <w:tc>
          <w:tcPr>
            <w:tcW w:w="1418" w:type="dxa"/>
            <w:tcBorders>
              <w:top w:val="nil"/>
              <w:left w:val="nil"/>
              <w:bottom w:val="nil"/>
              <w:right w:val="nil"/>
            </w:tcBorders>
            <w:shd w:val="clear" w:color="000000" w:fill="FFFFFF"/>
            <w:noWrap/>
            <w:vAlign w:val="center"/>
            <w:hideMark/>
          </w:tcPr>
          <w:p w14:paraId="29CDE00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56.499,41</w:t>
            </w:r>
          </w:p>
        </w:tc>
        <w:tc>
          <w:tcPr>
            <w:tcW w:w="1842" w:type="dxa"/>
            <w:tcBorders>
              <w:top w:val="nil"/>
              <w:left w:val="nil"/>
              <w:bottom w:val="nil"/>
              <w:right w:val="nil"/>
            </w:tcBorders>
            <w:shd w:val="clear" w:color="000000" w:fill="FFFFFF"/>
            <w:noWrap/>
            <w:vAlign w:val="center"/>
            <w:hideMark/>
          </w:tcPr>
          <w:p w14:paraId="5A17FDA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20/10/2035</w:t>
            </w:r>
          </w:p>
        </w:tc>
      </w:tr>
      <w:tr w:rsidR="00425AA7" w:rsidRPr="00581439" w14:paraId="6EAE844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6E485FD"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644</w:t>
            </w:r>
          </w:p>
        </w:tc>
        <w:tc>
          <w:tcPr>
            <w:tcW w:w="2748" w:type="dxa"/>
            <w:tcBorders>
              <w:top w:val="nil"/>
              <w:left w:val="nil"/>
              <w:bottom w:val="nil"/>
              <w:right w:val="nil"/>
            </w:tcBorders>
            <w:shd w:val="clear" w:color="000000" w:fill="FFFFFF"/>
            <w:noWrap/>
            <w:vAlign w:val="center"/>
            <w:hideMark/>
          </w:tcPr>
          <w:p w14:paraId="27F4F6A1"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17</w:t>
            </w:r>
          </w:p>
        </w:tc>
        <w:tc>
          <w:tcPr>
            <w:tcW w:w="2565" w:type="dxa"/>
            <w:tcBorders>
              <w:top w:val="nil"/>
              <w:left w:val="nil"/>
              <w:bottom w:val="nil"/>
              <w:right w:val="nil"/>
            </w:tcBorders>
            <w:shd w:val="clear" w:color="000000" w:fill="FFFFFF"/>
            <w:noWrap/>
            <w:vAlign w:val="center"/>
            <w:hideMark/>
          </w:tcPr>
          <w:p w14:paraId="7BA64F68"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WELLERSON ANTONIO DE SOUSA</w:t>
            </w:r>
          </w:p>
        </w:tc>
        <w:tc>
          <w:tcPr>
            <w:tcW w:w="1097" w:type="dxa"/>
            <w:tcBorders>
              <w:top w:val="nil"/>
              <w:left w:val="nil"/>
              <w:bottom w:val="nil"/>
              <w:right w:val="nil"/>
            </w:tcBorders>
            <w:shd w:val="clear" w:color="000000" w:fill="FFFFFF"/>
            <w:noWrap/>
            <w:vAlign w:val="center"/>
            <w:hideMark/>
          </w:tcPr>
          <w:p w14:paraId="36414F9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09223701686</w:t>
            </w:r>
          </w:p>
        </w:tc>
        <w:tc>
          <w:tcPr>
            <w:tcW w:w="1418" w:type="dxa"/>
            <w:tcBorders>
              <w:top w:val="nil"/>
              <w:left w:val="nil"/>
              <w:bottom w:val="nil"/>
              <w:right w:val="nil"/>
            </w:tcBorders>
            <w:shd w:val="clear" w:color="000000" w:fill="FFFFFF"/>
            <w:noWrap/>
            <w:vAlign w:val="center"/>
            <w:hideMark/>
          </w:tcPr>
          <w:p w14:paraId="0296B1EB"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69.528,93</w:t>
            </w:r>
          </w:p>
        </w:tc>
        <w:tc>
          <w:tcPr>
            <w:tcW w:w="1842" w:type="dxa"/>
            <w:tcBorders>
              <w:top w:val="nil"/>
              <w:left w:val="nil"/>
              <w:bottom w:val="nil"/>
              <w:right w:val="nil"/>
            </w:tcBorders>
            <w:shd w:val="clear" w:color="000000" w:fill="FFFFFF"/>
            <w:noWrap/>
            <w:vAlign w:val="center"/>
            <w:hideMark/>
          </w:tcPr>
          <w:p w14:paraId="6A342CF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22/07/2035</w:t>
            </w:r>
          </w:p>
        </w:tc>
      </w:tr>
      <w:tr w:rsidR="00425AA7" w:rsidRPr="00581439" w14:paraId="0F1C858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814B81C"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645</w:t>
            </w:r>
          </w:p>
        </w:tc>
        <w:tc>
          <w:tcPr>
            <w:tcW w:w="2748" w:type="dxa"/>
            <w:tcBorders>
              <w:top w:val="nil"/>
              <w:left w:val="nil"/>
              <w:bottom w:val="nil"/>
              <w:right w:val="nil"/>
            </w:tcBorders>
            <w:shd w:val="clear" w:color="000000" w:fill="FFFFFF"/>
            <w:noWrap/>
            <w:vAlign w:val="center"/>
            <w:hideMark/>
          </w:tcPr>
          <w:p w14:paraId="0DE7E5D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09 - LOTE 03</w:t>
            </w:r>
          </w:p>
        </w:tc>
        <w:tc>
          <w:tcPr>
            <w:tcW w:w="2565" w:type="dxa"/>
            <w:tcBorders>
              <w:top w:val="nil"/>
              <w:left w:val="nil"/>
              <w:bottom w:val="nil"/>
              <w:right w:val="nil"/>
            </w:tcBorders>
            <w:shd w:val="clear" w:color="000000" w:fill="FFFFFF"/>
            <w:noWrap/>
            <w:vAlign w:val="center"/>
            <w:hideMark/>
          </w:tcPr>
          <w:p w14:paraId="146815A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WELLINGTON DE FARIA MACHADO</w:t>
            </w:r>
          </w:p>
        </w:tc>
        <w:tc>
          <w:tcPr>
            <w:tcW w:w="1097" w:type="dxa"/>
            <w:tcBorders>
              <w:top w:val="nil"/>
              <w:left w:val="nil"/>
              <w:bottom w:val="nil"/>
              <w:right w:val="nil"/>
            </w:tcBorders>
            <w:shd w:val="clear" w:color="000000" w:fill="FFFFFF"/>
            <w:noWrap/>
            <w:vAlign w:val="center"/>
            <w:hideMark/>
          </w:tcPr>
          <w:p w14:paraId="7813B79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01307204880</w:t>
            </w:r>
          </w:p>
        </w:tc>
        <w:tc>
          <w:tcPr>
            <w:tcW w:w="1418" w:type="dxa"/>
            <w:tcBorders>
              <w:top w:val="nil"/>
              <w:left w:val="nil"/>
              <w:bottom w:val="nil"/>
              <w:right w:val="nil"/>
            </w:tcBorders>
            <w:shd w:val="clear" w:color="000000" w:fill="FFFFFF"/>
            <w:noWrap/>
            <w:vAlign w:val="center"/>
            <w:hideMark/>
          </w:tcPr>
          <w:p w14:paraId="27778C8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22.136,96</w:t>
            </w:r>
          </w:p>
        </w:tc>
        <w:tc>
          <w:tcPr>
            <w:tcW w:w="1842" w:type="dxa"/>
            <w:tcBorders>
              <w:top w:val="nil"/>
              <w:left w:val="nil"/>
              <w:bottom w:val="nil"/>
              <w:right w:val="nil"/>
            </w:tcBorders>
            <w:shd w:val="clear" w:color="000000" w:fill="FFFFFF"/>
            <w:noWrap/>
            <w:vAlign w:val="center"/>
            <w:hideMark/>
          </w:tcPr>
          <w:p w14:paraId="3056DB0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12/10/2023</w:t>
            </w:r>
          </w:p>
        </w:tc>
      </w:tr>
      <w:tr w:rsidR="00425AA7" w:rsidRPr="00581439" w14:paraId="0295B5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43BC03F"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646</w:t>
            </w:r>
          </w:p>
        </w:tc>
        <w:tc>
          <w:tcPr>
            <w:tcW w:w="2748" w:type="dxa"/>
            <w:tcBorders>
              <w:top w:val="nil"/>
              <w:left w:val="nil"/>
              <w:bottom w:val="nil"/>
              <w:right w:val="nil"/>
            </w:tcBorders>
            <w:shd w:val="clear" w:color="000000" w:fill="FFFFFF"/>
            <w:noWrap/>
            <w:vAlign w:val="center"/>
            <w:hideMark/>
          </w:tcPr>
          <w:p w14:paraId="134B04C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12 - LOTE 20</w:t>
            </w:r>
          </w:p>
        </w:tc>
        <w:tc>
          <w:tcPr>
            <w:tcW w:w="2565" w:type="dxa"/>
            <w:tcBorders>
              <w:top w:val="nil"/>
              <w:left w:val="nil"/>
              <w:bottom w:val="nil"/>
              <w:right w:val="nil"/>
            </w:tcBorders>
            <w:shd w:val="clear" w:color="000000" w:fill="FFFFFF"/>
            <w:noWrap/>
            <w:vAlign w:val="center"/>
            <w:hideMark/>
          </w:tcPr>
          <w:p w14:paraId="40043D7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WELLINGTON DE OLIVEIRA ASSUNÇÃO</w:t>
            </w:r>
          </w:p>
        </w:tc>
        <w:tc>
          <w:tcPr>
            <w:tcW w:w="1097" w:type="dxa"/>
            <w:tcBorders>
              <w:top w:val="nil"/>
              <w:left w:val="nil"/>
              <w:bottom w:val="nil"/>
              <w:right w:val="nil"/>
            </w:tcBorders>
            <w:shd w:val="clear" w:color="000000" w:fill="FFFFFF"/>
            <w:noWrap/>
            <w:vAlign w:val="center"/>
            <w:hideMark/>
          </w:tcPr>
          <w:p w14:paraId="7DB69D8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07569720601</w:t>
            </w:r>
          </w:p>
        </w:tc>
        <w:tc>
          <w:tcPr>
            <w:tcW w:w="1418" w:type="dxa"/>
            <w:tcBorders>
              <w:top w:val="nil"/>
              <w:left w:val="nil"/>
              <w:bottom w:val="nil"/>
              <w:right w:val="nil"/>
            </w:tcBorders>
            <w:shd w:val="clear" w:color="000000" w:fill="FFFFFF"/>
            <w:noWrap/>
            <w:vAlign w:val="center"/>
            <w:hideMark/>
          </w:tcPr>
          <w:p w14:paraId="61C70136"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25.511,64</w:t>
            </w:r>
          </w:p>
        </w:tc>
        <w:tc>
          <w:tcPr>
            <w:tcW w:w="1842" w:type="dxa"/>
            <w:tcBorders>
              <w:top w:val="nil"/>
              <w:left w:val="nil"/>
              <w:bottom w:val="nil"/>
              <w:right w:val="nil"/>
            </w:tcBorders>
            <w:shd w:val="clear" w:color="000000" w:fill="FFFFFF"/>
            <w:noWrap/>
            <w:vAlign w:val="center"/>
            <w:hideMark/>
          </w:tcPr>
          <w:p w14:paraId="2A86707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10/11/2023</w:t>
            </w:r>
          </w:p>
        </w:tc>
      </w:tr>
      <w:tr w:rsidR="00425AA7" w:rsidRPr="00581439" w14:paraId="1803A294"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45F5219"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647</w:t>
            </w:r>
          </w:p>
        </w:tc>
        <w:tc>
          <w:tcPr>
            <w:tcW w:w="2748" w:type="dxa"/>
            <w:tcBorders>
              <w:top w:val="nil"/>
              <w:left w:val="nil"/>
              <w:bottom w:val="nil"/>
              <w:right w:val="nil"/>
            </w:tcBorders>
            <w:shd w:val="clear" w:color="000000" w:fill="FFFFFF"/>
            <w:noWrap/>
            <w:vAlign w:val="center"/>
            <w:hideMark/>
          </w:tcPr>
          <w:p w14:paraId="17DD67F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09 - LOTE 25</w:t>
            </w:r>
          </w:p>
        </w:tc>
        <w:tc>
          <w:tcPr>
            <w:tcW w:w="2565" w:type="dxa"/>
            <w:tcBorders>
              <w:top w:val="nil"/>
              <w:left w:val="nil"/>
              <w:bottom w:val="nil"/>
              <w:right w:val="nil"/>
            </w:tcBorders>
            <w:shd w:val="clear" w:color="000000" w:fill="FFFFFF"/>
            <w:noWrap/>
            <w:vAlign w:val="center"/>
            <w:hideMark/>
          </w:tcPr>
          <w:p w14:paraId="23E977B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WELLINGTON PIRES DE ALMEIDA</w:t>
            </w:r>
          </w:p>
        </w:tc>
        <w:tc>
          <w:tcPr>
            <w:tcW w:w="1097" w:type="dxa"/>
            <w:tcBorders>
              <w:top w:val="nil"/>
              <w:left w:val="nil"/>
              <w:bottom w:val="nil"/>
              <w:right w:val="nil"/>
            </w:tcBorders>
            <w:shd w:val="clear" w:color="000000" w:fill="FFFFFF"/>
            <w:noWrap/>
            <w:vAlign w:val="center"/>
            <w:hideMark/>
          </w:tcPr>
          <w:p w14:paraId="4EA3A324"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10166200638</w:t>
            </w:r>
          </w:p>
        </w:tc>
        <w:tc>
          <w:tcPr>
            <w:tcW w:w="1418" w:type="dxa"/>
            <w:tcBorders>
              <w:top w:val="nil"/>
              <w:left w:val="nil"/>
              <w:bottom w:val="nil"/>
              <w:right w:val="nil"/>
            </w:tcBorders>
            <w:shd w:val="clear" w:color="000000" w:fill="FFFFFF"/>
            <w:noWrap/>
            <w:vAlign w:val="center"/>
            <w:hideMark/>
          </w:tcPr>
          <w:p w14:paraId="76B6843A"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56.247,82</w:t>
            </w:r>
          </w:p>
        </w:tc>
        <w:tc>
          <w:tcPr>
            <w:tcW w:w="1842" w:type="dxa"/>
            <w:tcBorders>
              <w:top w:val="nil"/>
              <w:left w:val="nil"/>
              <w:bottom w:val="nil"/>
              <w:right w:val="nil"/>
            </w:tcBorders>
            <w:shd w:val="clear" w:color="000000" w:fill="FFFFFF"/>
            <w:noWrap/>
            <w:vAlign w:val="center"/>
            <w:hideMark/>
          </w:tcPr>
          <w:p w14:paraId="52FB915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05/09/2035</w:t>
            </w:r>
          </w:p>
        </w:tc>
      </w:tr>
      <w:tr w:rsidR="00425AA7" w:rsidRPr="00581439" w14:paraId="5B9FAC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5E80D7C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648</w:t>
            </w:r>
          </w:p>
        </w:tc>
        <w:tc>
          <w:tcPr>
            <w:tcW w:w="2748" w:type="dxa"/>
            <w:tcBorders>
              <w:top w:val="nil"/>
              <w:left w:val="nil"/>
              <w:bottom w:val="nil"/>
              <w:right w:val="nil"/>
            </w:tcBorders>
            <w:shd w:val="clear" w:color="000000" w:fill="FFFFFF"/>
            <w:noWrap/>
            <w:vAlign w:val="center"/>
            <w:hideMark/>
          </w:tcPr>
          <w:p w14:paraId="0FE339E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08</w:t>
            </w:r>
          </w:p>
        </w:tc>
        <w:tc>
          <w:tcPr>
            <w:tcW w:w="2565" w:type="dxa"/>
            <w:tcBorders>
              <w:top w:val="nil"/>
              <w:left w:val="nil"/>
              <w:bottom w:val="nil"/>
              <w:right w:val="nil"/>
            </w:tcBorders>
            <w:shd w:val="clear" w:color="000000" w:fill="FFFFFF"/>
            <w:noWrap/>
            <w:vAlign w:val="center"/>
            <w:hideMark/>
          </w:tcPr>
          <w:p w14:paraId="1B31EEE6"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WELMA APARECIDA ALVES INACIO</w:t>
            </w:r>
          </w:p>
        </w:tc>
        <w:tc>
          <w:tcPr>
            <w:tcW w:w="1097" w:type="dxa"/>
            <w:tcBorders>
              <w:top w:val="nil"/>
              <w:left w:val="nil"/>
              <w:bottom w:val="nil"/>
              <w:right w:val="nil"/>
            </w:tcBorders>
            <w:shd w:val="clear" w:color="000000" w:fill="FFFFFF"/>
            <w:noWrap/>
            <w:vAlign w:val="center"/>
            <w:hideMark/>
          </w:tcPr>
          <w:p w14:paraId="65A6B110"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01535576642</w:t>
            </w:r>
          </w:p>
        </w:tc>
        <w:tc>
          <w:tcPr>
            <w:tcW w:w="1418" w:type="dxa"/>
            <w:tcBorders>
              <w:top w:val="nil"/>
              <w:left w:val="nil"/>
              <w:bottom w:val="nil"/>
              <w:right w:val="nil"/>
            </w:tcBorders>
            <w:shd w:val="clear" w:color="000000" w:fill="FFFFFF"/>
            <w:noWrap/>
            <w:vAlign w:val="center"/>
            <w:hideMark/>
          </w:tcPr>
          <w:p w14:paraId="46E3A5E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64.222,70</w:t>
            </w:r>
          </w:p>
        </w:tc>
        <w:tc>
          <w:tcPr>
            <w:tcW w:w="1842" w:type="dxa"/>
            <w:tcBorders>
              <w:top w:val="nil"/>
              <w:left w:val="nil"/>
              <w:bottom w:val="nil"/>
              <w:right w:val="nil"/>
            </w:tcBorders>
            <w:shd w:val="clear" w:color="000000" w:fill="FFFFFF"/>
            <w:noWrap/>
            <w:vAlign w:val="center"/>
            <w:hideMark/>
          </w:tcPr>
          <w:p w14:paraId="266068C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20/01/2036</w:t>
            </w:r>
          </w:p>
        </w:tc>
      </w:tr>
      <w:tr w:rsidR="00425AA7" w:rsidRPr="00581439" w14:paraId="5282566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79C0732"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649</w:t>
            </w:r>
          </w:p>
        </w:tc>
        <w:tc>
          <w:tcPr>
            <w:tcW w:w="2748" w:type="dxa"/>
            <w:tcBorders>
              <w:top w:val="nil"/>
              <w:left w:val="nil"/>
              <w:bottom w:val="nil"/>
              <w:right w:val="nil"/>
            </w:tcBorders>
            <w:shd w:val="clear" w:color="000000" w:fill="FFFFFF"/>
            <w:noWrap/>
            <w:vAlign w:val="center"/>
            <w:hideMark/>
          </w:tcPr>
          <w:p w14:paraId="57CCD763"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01 - LOTE 09</w:t>
            </w:r>
          </w:p>
        </w:tc>
        <w:tc>
          <w:tcPr>
            <w:tcW w:w="2565" w:type="dxa"/>
            <w:tcBorders>
              <w:top w:val="nil"/>
              <w:left w:val="nil"/>
              <w:bottom w:val="nil"/>
              <w:right w:val="nil"/>
            </w:tcBorders>
            <w:shd w:val="clear" w:color="000000" w:fill="FFFFFF"/>
            <w:noWrap/>
            <w:vAlign w:val="center"/>
            <w:hideMark/>
          </w:tcPr>
          <w:p w14:paraId="686FE31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WELMA APARECIDA ALVES INACIO</w:t>
            </w:r>
          </w:p>
        </w:tc>
        <w:tc>
          <w:tcPr>
            <w:tcW w:w="1097" w:type="dxa"/>
            <w:tcBorders>
              <w:top w:val="nil"/>
              <w:left w:val="nil"/>
              <w:bottom w:val="nil"/>
              <w:right w:val="nil"/>
            </w:tcBorders>
            <w:shd w:val="clear" w:color="000000" w:fill="FFFFFF"/>
            <w:noWrap/>
            <w:vAlign w:val="center"/>
            <w:hideMark/>
          </w:tcPr>
          <w:p w14:paraId="2767689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01535576642</w:t>
            </w:r>
          </w:p>
        </w:tc>
        <w:tc>
          <w:tcPr>
            <w:tcW w:w="1418" w:type="dxa"/>
            <w:tcBorders>
              <w:top w:val="nil"/>
              <w:left w:val="nil"/>
              <w:bottom w:val="nil"/>
              <w:right w:val="nil"/>
            </w:tcBorders>
            <w:shd w:val="clear" w:color="000000" w:fill="FFFFFF"/>
            <w:noWrap/>
            <w:vAlign w:val="center"/>
            <w:hideMark/>
          </w:tcPr>
          <w:p w14:paraId="4524E331"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64.222,70</w:t>
            </w:r>
          </w:p>
        </w:tc>
        <w:tc>
          <w:tcPr>
            <w:tcW w:w="1842" w:type="dxa"/>
            <w:tcBorders>
              <w:top w:val="nil"/>
              <w:left w:val="nil"/>
              <w:bottom w:val="nil"/>
              <w:right w:val="nil"/>
            </w:tcBorders>
            <w:shd w:val="clear" w:color="000000" w:fill="FFFFFF"/>
            <w:noWrap/>
            <w:vAlign w:val="center"/>
            <w:hideMark/>
          </w:tcPr>
          <w:p w14:paraId="332CA352"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20/01/2036</w:t>
            </w:r>
          </w:p>
        </w:tc>
      </w:tr>
      <w:tr w:rsidR="00425AA7" w:rsidRPr="00581439" w14:paraId="10989F7E"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D3AAB6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650</w:t>
            </w:r>
          </w:p>
        </w:tc>
        <w:tc>
          <w:tcPr>
            <w:tcW w:w="2748" w:type="dxa"/>
            <w:tcBorders>
              <w:top w:val="nil"/>
              <w:left w:val="nil"/>
              <w:bottom w:val="nil"/>
              <w:right w:val="nil"/>
            </w:tcBorders>
            <w:shd w:val="clear" w:color="000000" w:fill="FFFFFF"/>
            <w:noWrap/>
            <w:vAlign w:val="center"/>
            <w:hideMark/>
          </w:tcPr>
          <w:p w14:paraId="7ECE686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04 - LOTE 12</w:t>
            </w:r>
          </w:p>
        </w:tc>
        <w:tc>
          <w:tcPr>
            <w:tcW w:w="2565" w:type="dxa"/>
            <w:tcBorders>
              <w:top w:val="nil"/>
              <w:left w:val="nil"/>
              <w:bottom w:val="nil"/>
              <w:right w:val="nil"/>
            </w:tcBorders>
            <w:shd w:val="clear" w:color="000000" w:fill="FFFFFF"/>
            <w:noWrap/>
            <w:vAlign w:val="center"/>
            <w:hideMark/>
          </w:tcPr>
          <w:p w14:paraId="4F883D7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WENDER VIEIRA DE MENEZES</w:t>
            </w:r>
          </w:p>
        </w:tc>
        <w:tc>
          <w:tcPr>
            <w:tcW w:w="1097" w:type="dxa"/>
            <w:tcBorders>
              <w:top w:val="nil"/>
              <w:left w:val="nil"/>
              <w:bottom w:val="nil"/>
              <w:right w:val="nil"/>
            </w:tcBorders>
            <w:shd w:val="clear" w:color="000000" w:fill="FFFFFF"/>
            <w:noWrap/>
            <w:vAlign w:val="center"/>
            <w:hideMark/>
          </w:tcPr>
          <w:p w14:paraId="38AAD66C"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08419897612</w:t>
            </w:r>
          </w:p>
        </w:tc>
        <w:tc>
          <w:tcPr>
            <w:tcW w:w="1418" w:type="dxa"/>
            <w:tcBorders>
              <w:top w:val="nil"/>
              <w:left w:val="nil"/>
              <w:bottom w:val="nil"/>
              <w:right w:val="nil"/>
            </w:tcBorders>
            <w:shd w:val="clear" w:color="000000" w:fill="FFFFFF"/>
            <w:noWrap/>
            <w:vAlign w:val="center"/>
            <w:hideMark/>
          </w:tcPr>
          <w:p w14:paraId="0CF0BF0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46.504,85</w:t>
            </w:r>
          </w:p>
        </w:tc>
        <w:tc>
          <w:tcPr>
            <w:tcW w:w="1842" w:type="dxa"/>
            <w:tcBorders>
              <w:top w:val="nil"/>
              <w:left w:val="nil"/>
              <w:bottom w:val="nil"/>
              <w:right w:val="nil"/>
            </w:tcBorders>
            <w:shd w:val="clear" w:color="000000" w:fill="FFFFFF"/>
            <w:noWrap/>
            <w:vAlign w:val="center"/>
            <w:hideMark/>
          </w:tcPr>
          <w:p w14:paraId="0ADE636A"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10/09/2032</w:t>
            </w:r>
          </w:p>
        </w:tc>
      </w:tr>
      <w:tr w:rsidR="00425AA7" w:rsidRPr="00581439" w14:paraId="1361AA5D"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A2B714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651</w:t>
            </w:r>
          </w:p>
        </w:tc>
        <w:tc>
          <w:tcPr>
            <w:tcW w:w="2748" w:type="dxa"/>
            <w:tcBorders>
              <w:top w:val="nil"/>
              <w:left w:val="nil"/>
              <w:bottom w:val="nil"/>
              <w:right w:val="nil"/>
            </w:tcBorders>
            <w:shd w:val="clear" w:color="000000" w:fill="FFFFFF"/>
            <w:noWrap/>
            <w:vAlign w:val="center"/>
            <w:hideMark/>
          </w:tcPr>
          <w:p w14:paraId="7FA575B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03</w:t>
            </w:r>
          </w:p>
        </w:tc>
        <w:tc>
          <w:tcPr>
            <w:tcW w:w="2565" w:type="dxa"/>
            <w:tcBorders>
              <w:top w:val="nil"/>
              <w:left w:val="nil"/>
              <w:bottom w:val="nil"/>
              <w:right w:val="nil"/>
            </w:tcBorders>
            <w:shd w:val="clear" w:color="000000" w:fill="FFFFFF"/>
            <w:noWrap/>
            <w:vAlign w:val="center"/>
            <w:hideMark/>
          </w:tcPr>
          <w:p w14:paraId="09A23E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WEXLEY DE SOUSA OLIVEIRA JUNIOR</w:t>
            </w:r>
          </w:p>
        </w:tc>
        <w:tc>
          <w:tcPr>
            <w:tcW w:w="1097" w:type="dxa"/>
            <w:tcBorders>
              <w:top w:val="nil"/>
              <w:left w:val="nil"/>
              <w:bottom w:val="nil"/>
              <w:right w:val="nil"/>
            </w:tcBorders>
            <w:shd w:val="clear" w:color="000000" w:fill="FFFFFF"/>
            <w:noWrap/>
            <w:vAlign w:val="center"/>
            <w:hideMark/>
          </w:tcPr>
          <w:p w14:paraId="304898A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07149942199</w:t>
            </w:r>
          </w:p>
        </w:tc>
        <w:tc>
          <w:tcPr>
            <w:tcW w:w="1418" w:type="dxa"/>
            <w:tcBorders>
              <w:top w:val="nil"/>
              <w:left w:val="nil"/>
              <w:bottom w:val="nil"/>
              <w:right w:val="nil"/>
            </w:tcBorders>
            <w:shd w:val="clear" w:color="000000" w:fill="FFFFFF"/>
            <w:noWrap/>
            <w:vAlign w:val="center"/>
            <w:hideMark/>
          </w:tcPr>
          <w:p w14:paraId="6C14F810"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68.868,71</w:t>
            </w:r>
          </w:p>
        </w:tc>
        <w:tc>
          <w:tcPr>
            <w:tcW w:w="1842" w:type="dxa"/>
            <w:tcBorders>
              <w:top w:val="nil"/>
              <w:left w:val="nil"/>
              <w:bottom w:val="nil"/>
              <w:right w:val="nil"/>
            </w:tcBorders>
            <w:shd w:val="clear" w:color="000000" w:fill="FFFFFF"/>
            <w:noWrap/>
            <w:vAlign w:val="center"/>
            <w:hideMark/>
          </w:tcPr>
          <w:p w14:paraId="7B7D5CE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15/07/2035</w:t>
            </w:r>
          </w:p>
        </w:tc>
      </w:tr>
      <w:tr w:rsidR="00425AA7" w:rsidRPr="00581439" w14:paraId="7B6E0F6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4D17E4A"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652</w:t>
            </w:r>
          </w:p>
        </w:tc>
        <w:tc>
          <w:tcPr>
            <w:tcW w:w="2748" w:type="dxa"/>
            <w:tcBorders>
              <w:top w:val="nil"/>
              <w:left w:val="nil"/>
              <w:bottom w:val="nil"/>
              <w:right w:val="nil"/>
            </w:tcBorders>
            <w:shd w:val="clear" w:color="000000" w:fill="FFFFFF"/>
            <w:noWrap/>
            <w:vAlign w:val="center"/>
            <w:hideMark/>
          </w:tcPr>
          <w:p w14:paraId="13E6A1D2"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17 - LOTE 04</w:t>
            </w:r>
          </w:p>
        </w:tc>
        <w:tc>
          <w:tcPr>
            <w:tcW w:w="2565" w:type="dxa"/>
            <w:tcBorders>
              <w:top w:val="nil"/>
              <w:left w:val="nil"/>
              <w:bottom w:val="nil"/>
              <w:right w:val="nil"/>
            </w:tcBorders>
            <w:shd w:val="clear" w:color="000000" w:fill="FFFFFF"/>
            <w:noWrap/>
            <w:vAlign w:val="center"/>
            <w:hideMark/>
          </w:tcPr>
          <w:p w14:paraId="11DAACF7"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WEXLEY DE SOUSA OLIVEIRA JUNIOR</w:t>
            </w:r>
          </w:p>
        </w:tc>
        <w:tc>
          <w:tcPr>
            <w:tcW w:w="1097" w:type="dxa"/>
            <w:tcBorders>
              <w:top w:val="nil"/>
              <w:left w:val="nil"/>
              <w:bottom w:val="nil"/>
              <w:right w:val="nil"/>
            </w:tcBorders>
            <w:shd w:val="clear" w:color="000000" w:fill="FFFFFF"/>
            <w:noWrap/>
            <w:vAlign w:val="center"/>
            <w:hideMark/>
          </w:tcPr>
          <w:p w14:paraId="0D2A31A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07149942199</w:t>
            </w:r>
          </w:p>
        </w:tc>
        <w:tc>
          <w:tcPr>
            <w:tcW w:w="1418" w:type="dxa"/>
            <w:tcBorders>
              <w:top w:val="nil"/>
              <w:left w:val="nil"/>
              <w:bottom w:val="nil"/>
              <w:right w:val="nil"/>
            </w:tcBorders>
            <w:shd w:val="clear" w:color="000000" w:fill="FFFFFF"/>
            <w:noWrap/>
            <w:vAlign w:val="center"/>
            <w:hideMark/>
          </w:tcPr>
          <w:p w14:paraId="26BEECA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50.225,32</w:t>
            </w:r>
          </w:p>
        </w:tc>
        <w:tc>
          <w:tcPr>
            <w:tcW w:w="1842" w:type="dxa"/>
            <w:tcBorders>
              <w:top w:val="nil"/>
              <w:left w:val="nil"/>
              <w:bottom w:val="nil"/>
              <w:right w:val="nil"/>
            </w:tcBorders>
            <w:shd w:val="clear" w:color="000000" w:fill="FFFFFF"/>
            <w:noWrap/>
            <w:vAlign w:val="center"/>
            <w:hideMark/>
          </w:tcPr>
          <w:p w14:paraId="058932C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15/06/2028</w:t>
            </w:r>
          </w:p>
        </w:tc>
      </w:tr>
      <w:tr w:rsidR="00425AA7" w:rsidRPr="00581439" w14:paraId="63E23D26"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4850C53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653</w:t>
            </w:r>
          </w:p>
        </w:tc>
        <w:tc>
          <w:tcPr>
            <w:tcW w:w="2748" w:type="dxa"/>
            <w:tcBorders>
              <w:top w:val="nil"/>
              <w:left w:val="nil"/>
              <w:bottom w:val="nil"/>
              <w:right w:val="nil"/>
            </w:tcBorders>
            <w:shd w:val="clear" w:color="000000" w:fill="FFFFFF"/>
            <w:noWrap/>
            <w:vAlign w:val="center"/>
            <w:hideMark/>
          </w:tcPr>
          <w:p w14:paraId="5DAACC2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03 - LOTE 07</w:t>
            </w:r>
          </w:p>
        </w:tc>
        <w:tc>
          <w:tcPr>
            <w:tcW w:w="2565" w:type="dxa"/>
            <w:tcBorders>
              <w:top w:val="nil"/>
              <w:left w:val="nil"/>
              <w:bottom w:val="nil"/>
              <w:right w:val="nil"/>
            </w:tcBorders>
            <w:shd w:val="clear" w:color="000000" w:fill="FFFFFF"/>
            <w:noWrap/>
            <w:vAlign w:val="center"/>
            <w:hideMark/>
          </w:tcPr>
          <w:p w14:paraId="7C6814E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WEZER PEREIRA DOS REIS</w:t>
            </w:r>
          </w:p>
        </w:tc>
        <w:tc>
          <w:tcPr>
            <w:tcW w:w="1097" w:type="dxa"/>
            <w:tcBorders>
              <w:top w:val="nil"/>
              <w:left w:val="nil"/>
              <w:bottom w:val="nil"/>
              <w:right w:val="nil"/>
            </w:tcBorders>
            <w:shd w:val="clear" w:color="000000" w:fill="FFFFFF"/>
            <w:noWrap/>
            <w:vAlign w:val="center"/>
            <w:hideMark/>
          </w:tcPr>
          <w:p w14:paraId="3FF76026"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02744004642</w:t>
            </w:r>
          </w:p>
        </w:tc>
        <w:tc>
          <w:tcPr>
            <w:tcW w:w="1418" w:type="dxa"/>
            <w:tcBorders>
              <w:top w:val="nil"/>
              <w:left w:val="nil"/>
              <w:bottom w:val="nil"/>
              <w:right w:val="nil"/>
            </w:tcBorders>
            <w:shd w:val="clear" w:color="000000" w:fill="FFFFFF"/>
            <w:noWrap/>
            <w:vAlign w:val="center"/>
            <w:hideMark/>
          </w:tcPr>
          <w:p w14:paraId="1030777C"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20.749,54</w:t>
            </w:r>
          </w:p>
        </w:tc>
        <w:tc>
          <w:tcPr>
            <w:tcW w:w="1842" w:type="dxa"/>
            <w:tcBorders>
              <w:top w:val="nil"/>
              <w:left w:val="nil"/>
              <w:bottom w:val="nil"/>
              <w:right w:val="nil"/>
            </w:tcBorders>
            <w:shd w:val="clear" w:color="000000" w:fill="FFFFFF"/>
            <w:noWrap/>
            <w:vAlign w:val="center"/>
            <w:hideMark/>
          </w:tcPr>
          <w:p w14:paraId="2E64962E"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15/09/2023</w:t>
            </w:r>
          </w:p>
        </w:tc>
      </w:tr>
      <w:tr w:rsidR="00425AA7" w:rsidRPr="00581439" w14:paraId="16CFC699"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7950BDDB"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654</w:t>
            </w:r>
          </w:p>
        </w:tc>
        <w:tc>
          <w:tcPr>
            <w:tcW w:w="2748" w:type="dxa"/>
            <w:tcBorders>
              <w:top w:val="nil"/>
              <w:left w:val="nil"/>
              <w:bottom w:val="nil"/>
              <w:right w:val="nil"/>
            </w:tcBorders>
            <w:shd w:val="clear" w:color="000000" w:fill="FFFFFF"/>
            <w:noWrap/>
            <w:vAlign w:val="center"/>
            <w:hideMark/>
          </w:tcPr>
          <w:p w14:paraId="29907FB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06 - LOTE 37</w:t>
            </w:r>
          </w:p>
        </w:tc>
        <w:tc>
          <w:tcPr>
            <w:tcW w:w="2565" w:type="dxa"/>
            <w:tcBorders>
              <w:top w:val="nil"/>
              <w:left w:val="nil"/>
              <w:bottom w:val="nil"/>
              <w:right w:val="nil"/>
            </w:tcBorders>
            <w:shd w:val="clear" w:color="000000" w:fill="FFFFFF"/>
            <w:noWrap/>
            <w:vAlign w:val="center"/>
            <w:hideMark/>
          </w:tcPr>
          <w:p w14:paraId="2780140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WILLIAM BATISTA DE BESSIA</w:t>
            </w:r>
          </w:p>
        </w:tc>
        <w:tc>
          <w:tcPr>
            <w:tcW w:w="1097" w:type="dxa"/>
            <w:tcBorders>
              <w:top w:val="nil"/>
              <w:left w:val="nil"/>
              <w:bottom w:val="nil"/>
              <w:right w:val="nil"/>
            </w:tcBorders>
            <w:shd w:val="clear" w:color="000000" w:fill="FFFFFF"/>
            <w:noWrap/>
            <w:vAlign w:val="center"/>
            <w:hideMark/>
          </w:tcPr>
          <w:p w14:paraId="778E13A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13801873625</w:t>
            </w:r>
          </w:p>
        </w:tc>
        <w:tc>
          <w:tcPr>
            <w:tcW w:w="1418" w:type="dxa"/>
            <w:tcBorders>
              <w:top w:val="nil"/>
              <w:left w:val="nil"/>
              <w:bottom w:val="nil"/>
              <w:right w:val="nil"/>
            </w:tcBorders>
            <w:shd w:val="clear" w:color="000000" w:fill="FFFFFF"/>
            <w:noWrap/>
            <w:vAlign w:val="center"/>
            <w:hideMark/>
          </w:tcPr>
          <w:p w14:paraId="209410A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65.996,74</w:t>
            </w:r>
          </w:p>
        </w:tc>
        <w:tc>
          <w:tcPr>
            <w:tcW w:w="1842" w:type="dxa"/>
            <w:tcBorders>
              <w:top w:val="nil"/>
              <w:left w:val="nil"/>
              <w:bottom w:val="nil"/>
              <w:right w:val="nil"/>
            </w:tcBorders>
            <w:shd w:val="clear" w:color="000000" w:fill="FFFFFF"/>
            <w:noWrap/>
            <w:vAlign w:val="center"/>
            <w:hideMark/>
          </w:tcPr>
          <w:p w14:paraId="6B50D3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05/06/2036</w:t>
            </w:r>
          </w:p>
        </w:tc>
      </w:tr>
      <w:tr w:rsidR="00425AA7" w:rsidRPr="00581439" w14:paraId="5AE06D42"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C02AC6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655</w:t>
            </w:r>
          </w:p>
        </w:tc>
        <w:tc>
          <w:tcPr>
            <w:tcW w:w="2748" w:type="dxa"/>
            <w:tcBorders>
              <w:top w:val="nil"/>
              <w:left w:val="nil"/>
              <w:bottom w:val="nil"/>
              <w:right w:val="nil"/>
            </w:tcBorders>
            <w:shd w:val="clear" w:color="000000" w:fill="FFFFFF"/>
            <w:noWrap/>
            <w:vAlign w:val="center"/>
            <w:hideMark/>
          </w:tcPr>
          <w:p w14:paraId="4D9DD16D"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12</w:t>
            </w:r>
          </w:p>
        </w:tc>
        <w:tc>
          <w:tcPr>
            <w:tcW w:w="2565" w:type="dxa"/>
            <w:tcBorders>
              <w:top w:val="nil"/>
              <w:left w:val="nil"/>
              <w:bottom w:val="nil"/>
              <w:right w:val="nil"/>
            </w:tcBorders>
            <w:shd w:val="clear" w:color="000000" w:fill="FFFFFF"/>
            <w:noWrap/>
            <w:vAlign w:val="center"/>
            <w:hideMark/>
          </w:tcPr>
          <w:p w14:paraId="3A7817CB"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YURI GORTCHENKO FERRARI</w:t>
            </w:r>
          </w:p>
        </w:tc>
        <w:tc>
          <w:tcPr>
            <w:tcW w:w="1097" w:type="dxa"/>
            <w:tcBorders>
              <w:top w:val="nil"/>
              <w:left w:val="nil"/>
              <w:bottom w:val="nil"/>
              <w:right w:val="nil"/>
            </w:tcBorders>
            <w:shd w:val="clear" w:color="000000" w:fill="FFFFFF"/>
            <w:noWrap/>
            <w:vAlign w:val="center"/>
            <w:hideMark/>
          </w:tcPr>
          <w:p w14:paraId="2C358E61"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38707353847</w:t>
            </w:r>
          </w:p>
        </w:tc>
        <w:tc>
          <w:tcPr>
            <w:tcW w:w="1418" w:type="dxa"/>
            <w:tcBorders>
              <w:top w:val="nil"/>
              <w:left w:val="nil"/>
              <w:bottom w:val="nil"/>
              <w:right w:val="nil"/>
            </w:tcBorders>
            <w:shd w:val="clear" w:color="000000" w:fill="FFFFFF"/>
            <w:noWrap/>
            <w:vAlign w:val="center"/>
            <w:hideMark/>
          </w:tcPr>
          <w:p w14:paraId="1DA3EB98"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3491DD3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A03E53C"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6ECC547E"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656</w:t>
            </w:r>
          </w:p>
        </w:tc>
        <w:tc>
          <w:tcPr>
            <w:tcW w:w="2748" w:type="dxa"/>
            <w:tcBorders>
              <w:top w:val="nil"/>
              <w:left w:val="nil"/>
              <w:bottom w:val="nil"/>
              <w:right w:val="nil"/>
            </w:tcBorders>
            <w:shd w:val="clear" w:color="000000" w:fill="FFFFFF"/>
            <w:noWrap/>
            <w:vAlign w:val="center"/>
            <w:hideMark/>
          </w:tcPr>
          <w:p w14:paraId="2FD2459C"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07 - LOTE 13</w:t>
            </w:r>
          </w:p>
        </w:tc>
        <w:tc>
          <w:tcPr>
            <w:tcW w:w="2565" w:type="dxa"/>
            <w:tcBorders>
              <w:top w:val="nil"/>
              <w:left w:val="nil"/>
              <w:bottom w:val="nil"/>
              <w:right w:val="nil"/>
            </w:tcBorders>
            <w:shd w:val="clear" w:color="000000" w:fill="FFFFFF"/>
            <w:noWrap/>
            <w:vAlign w:val="center"/>
            <w:hideMark/>
          </w:tcPr>
          <w:p w14:paraId="30C53170"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YURI GORTCHENKO FERRARI</w:t>
            </w:r>
          </w:p>
        </w:tc>
        <w:tc>
          <w:tcPr>
            <w:tcW w:w="1097" w:type="dxa"/>
            <w:tcBorders>
              <w:top w:val="nil"/>
              <w:left w:val="nil"/>
              <w:bottom w:val="nil"/>
              <w:right w:val="nil"/>
            </w:tcBorders>
            <w:shd w:val="clear" w:color="000000" w:fill="FFFFFF"/>
            <w:noWrap/>
            <w:vAlign w:val="center"/>
            <w:hideMark/>
          </w:tcPr>
          <w:p w14:paraId="18065F45"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38707353847</w:t>
            </w:r>
          </w:p>
        </w:tc>
        <w:tc>
          <w:tcPr>
            <w:tcW w:w="1418" w:type="dxa"/>
            <w:tcBorders>
              <w:top w:val="nil"/>
              <w:left w:val="nil"/>
              <w:bottom w:val="nil"/>
              <w:right w:val="nil"/>
            </w:tcBorders>
            <w:shd w:val="clear" w:color="000000" w:fill="FFFFFF"/>
            <w:noWrap/>
            <w:vAlign w:val="center"/>
            <w:hideMark/>
          </w:tcPr>
          <w:p w14:paraId="47819BC7"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64.608,72</w:t>
            </w:r>
          </w:p>
        </w:tc>
        <w:tc>
          <w:tcPr>
            <w:tcW w:w="1842" w:type="dxa"/>
            <w:tcBorders>
              <w:top w:val="nil"/>
              <w:left w:val="nil"/>
              <w:bottom w:val="nil"/>
              <w:right w:val="nil"/>
            </w:tcBorders>
            <w:shd w:val="clear" w:color="000000" w:fill="FFFFFF"/>
            <w:noWrap/>
            <w:vAlign w:val="center"/>
            <w:hideMark/>
          </w:tcPr>
          <w:p w14:paraId="52420698"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15/02/2036</w:t>
            </w:r>
          </w:p>
        </w:tc>
      </w:tr>
      <w:tr w:rsidR="00425AA7" w:rsidRPr="00581439" w14:paraId="400C25EA"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127E1DD8"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657</w:t>
            </w:r>
          </w:p>
        </w:tc>
        <w:tc>
          <w:tcPr>
            <w:tcW w:w="2748" w:type="dxa"/>
            <w:tcBorders>
              <w:top w:val="nil"/>
              <w:left w:val="nil"/>
              <w:bottom w:val="nil"/>
              <w:right w:val="nil"/>
            </w:tcBorders>
            <w:shd w:val="clear" w:color="000000" w:fill="FFFFFF"/>
            <w:noWrap/>
            <w:vAlign w:val="center"/>
            <w:hideMark/>
          </w:tcPr>
          <w:p w14:paraId="0B4BA24A"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05 - LOTE 20</w:t>
            </w:r>
          </w:p>
        </w:tc>
        <w:tc>
          <w:tcPr>
            <w:tcW w:w="2565" w:type="dxa"/>
            <w:tcBorders>
              <w:top w:val="nil"/>
              <w:left w:val="nil"/>
              <w:bottom w:val="nil"/>
              <w:right w:val="nil"/>
            </w:tcBorders>
            <w:shd w:val="clear" w:color="000000" w:fill="FFFFFF"/>
            <w:noWrap/>
            <w:vAlign w:val="center"/>
            <w:hideMark/>
          </w:tcPr>
          <w:p w14:paraId="6F9DBAE9"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ZENILDO MENDES DE ARAUJO</w:t>
            </w:r>
          </w:p>
        </w:tc>
        <w:tc>
          <w:tcPr>
            <w:tcW w:w="1097" w:type="dxa"/>
            <w:tcBorders>
              <w:top w:val="nil"/>
              <w:left w:val="nil"/>
              <w:bottom w:val="nil"/>
              <w:right w:val="nil"/>
            </w:tcBorders>
            <w:shd w:val="clear" w:color="000000" w:fill="FFFFFF"/>
            <w:noWrap/>
            <w:vAlign w:val="center"/>
            <w:hideMark/>
          </w:tcPr>
          <w:p w14:paraId="1118682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05733512601</w:t>
            </w:r>
          </w:p>
        </w:tc>
        <w:tc>
          <w:tcPr>
            <w:tcW w:w="1418" w:type="dxa"/>
            <w:tcBorders>
              <w:top w:val="nil"/>
              <w:left w:val="nil"/>
              <w:bottom w:val="nil"/>
              <w:right w:val="nil"/>
            </w:tcBorders>
            <w:shd w:val="clear" w:color="000000" w:fill="FFFFFF"/>
            <w:noWrap/>
            <w:vAlign w:val="center"/>
            <w:hideMark/>
          </w:tcPr>
          <w:p w14:paraId="70610645"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45.476,94</w:t>
            </w:r>
          </w:p>
        </w:tc>
        <w:tc>
          <w:tcPr>
            <w:tcW w:w="1842" w:type="dxa"/>
            <w:tcBorders>
              <w:top w:val="nil"/>
              <w:left w:val="nil"/>
              <w:bottom w:val="nil"/>
              <w:right w:val="nil"/>
            </w:tcBorders>
            <w:shd w:val="clear" w:color="000000" w:fill="FFFFFF"/>
            <w:noWrap/>
            <w:vAlign w:val="center"/>
            <w:hideMark/>
          </w:tcPr>
          <w:p w14:paraId="553A7E4D"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10/12/2031</w:t>
            </w:r>
          </w:p>
        </w:tc>
      </w:tr>
      <w:tr w:rsidR="00425AA7" w:rsidRPr="00581439" w14:paraId="54A7AB77"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2D1768F6"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658</w:t>
            </w:r>
          </w:p>
        </w:tc>
        <w:tc>
          <w:tcPr>
            <w:tcW w:w="2748" w:type="dxa"/>
            <w:tcBorders>
              <w:top w:val="nil"/>
              <w:left w:val="nil"/>
              <w:bottom w:val="nil"/>
              <w:right w:val="nil"/>
            </w:tcBorders>
            <w:shd w:val="clear" w:color="000000" w:fill="FFFFFF"/>
            <w:noWrap/>
            <w:vAlign w:val="center"/>
            <w:hideMark/>
          </w:tcPr>
          <w:p w14:paraId="76226EDE"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BALCAO EMPREENDIMENTOS EIRELI - QUADRA 08 - LOTE 16</w:t>
            </w:r>
          </w:p>
        </w:tc>
        <w:tc>
          <w:tcPr>
            <w:tcW w:w="2565" w:type="dxa"/>
            <w:tcBorders>
              <w:top w:val="nil"/>
              <w:left w:val="nil"/>
              <w:bottom w:val="nil"/>
              <w:right w:val="nil"/>
            </w:tcBorders>
            <w:shd w:val="clear" w:color="000000" w:fill="FFFFFF"/>
            <w:noWrap/>
            <w:vAlign w:val="center"/>
            <w:hideMark/>
          </w:tcPr>
          <w:p w14:paraId="2204421F"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ZULMA VIEIRA MACIEL</w:t>
            </w:r>
          </w:p>
        </w:tc>
        <w:tc>
          <w:tcPr>
            <w:tcW w:w="1097" w:type="dxa"/>
            <w:tcBorders>
              <w:top w:val="nil"/>
              <w:left w:val="nil"/>
              <w:bottom w:val="nil"/>
              <w:right w:val="nil"/>
            </w:tcBorders>
            <w:shd w:val="clear" w:color="000000" w:fill="FFFFFF"/>
            <w:noWrap/>
            <w:vAlign w:val="center"/>
            <w:hideMark/>
          </w:tcPr>
          <w:p w14:paraId="18696253"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74107690687</w:t>
            </w:r>
          </w:p>
        </w:tc>
        <w:tc>
          <w:tcPr>
            <w:tcW w:w="1418" w:type="dxa"/>
            <w:tcBorders>
              <w:top w:val="nil"/>
              <w:left w:val="nil"/>
              <w:bottom w:val="nil"/>
              <w:right w:val="nil"/>
            </w:tcBorders>
            <w:shd w:val="clear" w:color="000000" w:fill="FFFFFF"/>
            <w:noWrap/>
            <w:vAlign w:val="center"/>
            <w:hideMark/>
          </w:tcPr>
          <w:p w14:paraId="1DEDD36F"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26.559,36</w:t>
            </w:r>
          </w:p>
        </w:tc>
        <w:tc>
          <w:tcPr>
            <w:tcW w:w="1842" w:type="dxa"/>
            <w:tcBorders>
              <w:top w:val="nil"/>
              <w:left w:val="nil"/>
              <w:bottom w:val="nil"/>
              <w:right w:val="nil"/>
            </w:tcBorders>
            <w:shd w:val="clear" w:color="000000" w:fill="FFFFFF"/>
            <w:noWrap/>
            <w:vAlign w:val="center"/>
            <w:hideMark/>
          </w:tcPr>
          <w:p w14:paraId="47D51587"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10/02/2024</w:t>
            </w:r>
          </w:p>
        </w:tc>
      </w:tr>
      <w:tr w:rsidR="00425AA7" w:rsidRPr="00581439" w14:paraId="6E52D280" w14:textId="77777777" w:rsidTr="00C37AA8">
        <w:trPr>
          <w:trHeight w:val="240"/>
          <w:jc w:val="center"/>
        </w:trPr>
        <w:tc>
          <w:tcPr>
            <w:tcW w:w="536" w:type="dxa"/>
            <w:tcBorders>
              <w:top w:val="nil"/>
              <w:left w:val="nil"/>
              <w:bottom w:val="nil"/>
              <w:right w:val="nil"/>
            </w:tcBorders>
            <w:shd w:val="clear" w:color="auto" w:fill="auto"/>
            <w:noWrap/>
            <w:vAlign w:val="bottom"/>
            <w:hideMark/>
          </w:tcPr>
          <w:p w14:paraId="3F69E2C0" w14:textId="77777777" w:rsidR="00425AA7" w:rsidRPr="00581439" w:rsidRDefault="00425AA7" w:rsidP="00C37AA8">
            <w:pPr>
              <w:jc w:val="center"/>
              <w:rPr>
                <w:rFonts w:ascii="Calibri" w:hAnsi="Calibri" w:cs="Calibri"/>
                <w:color w:val="000000"/>
                <w:sz w:val="14"/>
                <w:szCs w:val="14"/>
              </w:rPr>
            </w:pPr>
            <w:r w:rsidRPr="00581439">
              <w:rPr>
                <w:rFonts w:ascii="Calibri" w:hAnsi="Calibri" w:cs="Calibri"/>
                <w:color w:val="000000"/>
                <w:sz w:val="14"/>
                <w:szCs w:val="14"/>
              </w:rPr>
              <w:t>659</w:t>
            </w:r>
          </w:p>
        </w:tc>
        <w:tc>
          <w:tcPr>
            <w:tcW w:w="2748" w:type="dxa"/>
            <w:tcBorders>
              <w:top w:val="nil"/>
              <w:left w:val="nil"/>
              <w:bottom w:val="nil"/>
              <w:right w:val="nil"/>
            </w:tcBorders>
            <w:shd w:val="clear" w:color="000000" w:fill="FFFFFF"/>
            <w:noWrap/>
            <w:vAlign w:val="center"/>
            <w:hideMark/>
          </w:tcPr>
          <w:p w14:paraId="5C2CB684"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EMPREENDIMENTOS JARDIM SPE LTDA - QUADRA 14 - LOTE 28</w:t>
            </w:r>
          </w:p>
        </w:tc>
        <w:tc>
          <w:tcPr>
            <w:tcW w:w="2565" w:type="dxa"/>
            <w:tcBorders>
              <w:top w:val="nil"/>
              <w:left w:val="nil"/>
              <w:bottom w:val="nil"/>
              <w:right w:val="nil"/>
            </w:tcBorders>
            <w:shd w:val="clear" w:color="000000" w:fill="FFFFFF"/>
            <w:noWrap/>
            <w:vAlign w:val="center"/>
            <w:hideMark/>
          </w:tcPr>
          <w:p w14:paraId="3A62CCD5" w14:textId="77777777" w:rsidR="00425AA7" w:rsidRPr="00581439" w:rsidRDefault="00425AA7" w:rsidP="00C37AA8">
            <w:pPr>
              <w:rPr>
                <w:rFonts w:ascii="Arial" w:hAnsi="Arial" w:cs="Arial"/>
                <w:color w:val="000000"/>
                <w:sz w:val="14"/>
                <w:szCs w:val="14"/>
              </w:rPr>
            </w:pPr>
            <w:r w:rsidRPr="00581439">
              <w:rPr>
                <w:rFonts w:ascii="Arial" w:hAnsi="Arial" w:cs="Arial"/>
                <w:color w:val="000000"/>
                <w:sz w:val="14"/>
                <w:szCs w:val="14"/>
              </w:rPr>
              <w:t>ZULMENIA APARECIDA DANTAS</w:t>
            </w:r>
          </w:p>
        </w:tc>
        <w:tc>
          <w:tcPr>
            <w:tcW w:w="1097" w:type="dxa"/>
            <w:tcBorders>
              <w:top w:val="nil"/>
              <w:left w:val="nil"/>
              <w:bottom w:val="nil"/>
              <w:right w:val="nil"/>
            </w:tcBorders>
            <w:shd w:val="clear" w:color="000000" w:fill="FFFFFF"/>
            <w:noWrap/>
            <w:vAlign w:val="center"/>
            <w:hideMark/>
          </w:tcPr>
          <w:p w14:paraId="7B58C9E9"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04006848617</w:t>
            </w:r>
          </w:p>
        </w:tc>
        <w:tc>
          <w:tcPr>
            <w:tcW w:w="1418" w:type="dxa"/>
            <w:tcBorders>
              <w:top w:val="nil"/>
              <w:left w:val="nil"/>
              <w:bottom w:val="nil"/>
              <w:right w:val="nil"/>
            </w:tcBorders>
            <w:shd w:val="clear" w:color="000000" w:fill="FFFFFF"/>
            <w:noWrap/>
            <w:vAlign w:val="center"/>
            <w:hideMark/>
          </w:tcPr>
          <w:p w14:paraId="1846FB3D" w14:textId="77777777" w:rsidR="00425AA7" w:rsidRPr="00581439" w:rsidRDefault="00425AA7" w:rsidP="00C37AA8">
            <w:pPr>
              <w:jc w:val="right"/>
              <w:rPr>
                <w:rFonts w:ascii="Arial" w:hAnsi="Arial" w:cs="Arial"/>
                <w:color w:val="000000"/>
                <w:sz w:val="14"/>
                <w:szCs w:val="14"/>
              </w:rPr>
            </w:pPr>
            <w:r w:rsidRPr="00581439">
              <w:rPr>
                <w:rFonts w:ascii="Arial" w:hAnsi="Arial" w:cs="Arial"/>
                <w:color w:val="000000"/>
                <w:sz w:val="14"/>
                <w:szCs w:val="14"/>
              </w:rPr>
              <w:t>45.804,94</w:t>
            </w:r>
          </w:p>
        </w:tc>
        <w:tc>
          <w:tcPr>
            <w:tcW w:w="1842" w:type="dxa"/>
            <w:tcBorders>
              <w:top w:val="nil"/>
              <w:left w:val="nil"/>
              <w:bottom w:val="nil"/>
              <w:right w:val="nil"/>
            </w:tcBorders>
            <w:shd w:val="clear" w:color="000000" w:fill="FFFFFF"/>
            <w:noWrap/>
            <w:vAlign w:val="center"/>
            <w:hideMark/>
          </w:tcPr>
          <w:p w14:paraId="762115EB" w14:textId="77777777" w:rsidR="00425AA7" w:rsidRPr="00581439" w:rsidRDefault="00425AA7" w:rsidP="00C37AA8">
            <w:pPr>
              <w:jc w:val="center"/>
              <w:rPr>
                <w:rFonts w:ascii="Arial" w:hAnsi="Arial" w:cs="Arial"/>
                <w:color w:val="000000"/>
                <w:sz w:val="14"/>
                <w:szCs w:val="14"/>
              </w:rPr>
            </w:pPr>
            <w:r w:rsidRPr="00581439">
              <w:rPr>
                <w:rFonts w:ascii="Arial" w:hAnsi="Arial" w:cs="Arial"/>
                <w:color w:val="000000"/>
                <w:sz w:val="14"/>
                <w:szCs w:val="14"/>
              </w:rPr>
              <w:t>20/06/2032</w:t>
            </w:r>
          </w:p>
        </w:tc>
      </w:tr>
    </w:tbl>
    <w:p w14:paraId="7A627BB2" w14:textId="77777777" w:rsidR="00425AA7" w:rsidRDefault="00425AA7" w:rsidP="00425AA7">
      <w:pPr>
        <w:spacing w:line="300" w:lineRule="exact"/>
        <w:rPr>
          <w:rFonts w:ascii="Ebrima" w:hAnsi="Ebrima"/>
          <w:sz w:val="22"/>
          <w:szCs w:val="22"/>
        </w:rPr>
      </w:pPr>
    </w:p>
    <w:p w14:paraId="2F305DF7" w14:textId="77777777" w:rsidR="00425AA7" w:rsidRDefault="00425AA7" w:rsidP="00425AA7">
      <w:pPr>
        <w:spacing w:line="300" w:lineRule="exact"/>
        <w:rPr>
          <w:rFonts w:ascii="Ebrima" w:hAnsi="Ebrima"/>
          <w:sz w:val="22"/>
          <w:szCs w:val="22"/>
        </w:rPr>
      </w:pPr>
    </w:p>
    <w:p w14:paraId="6D91A1C6" w14:textId="77777777" w:rsidR="00425AA7" w:rsidRDefault="00425AA7" w:rsidP="00425AA7">
      <w:pPr>
        <w:spacing w:line="300" w:lineRule="exact"/>
        <w:rPr>
          <w:rFonts w:ascii="Ebrima" w:hAnsi="Ebrima"/>
          <w:sz w:val="22"/>
          <w:szCs w:val="22"/>
        </w:rPr>
      </w:pPr>
    </w:p>
    <w:p w14:paraId="06F808FE" w14:textId="77777777" w:rsidR="00425AA7" w:rsidRDefault="00425AA7" w:rsidP="00425AA7">
      <w:pPr>
        <w:spacing w:line="300" w:lineRule="exact"/>
        <w:rPr>
          <w:rFonts w:ascii="Ebrima" w:hAnsi="Ebrima"/>
          <w:sz w:val="22"/>
          <w:szCs w:val="22"/>
        </w:rPr>
      </w:pPr>
    </w:p>
    <w:p w14:paraId="747DA6A7" w14:textId="77777777" w:rsidR="00425AA7" w:rsidRDefault="00425AA7" w:rsidP="00425AA7">
      <w:pPr>
        <w:spacing w:line="300" w:lineRule="exact"/>
        <w:rPr>
          <w:rFonts w:ascii="Ebrima" w:hAnsi="Ebrima"/>
          <w:sz w:val="22"/>
          <w:szCs w:val="22"/>
        </w:rPr>
      </w:pPr>
    </w:p>
    <w:p w14:paraId="136F3F38" w14:textId="77777777" w:rsidR="00425AA7" w:rsidRDefault="00425AA7" w:rsidP="00425AA7">
      <w:pPr>
        <w:spacing w:line="300" w:lineRule="exact"/>
        <w:rPr>
          <w:rFonts w:ascii="Ebrima" w:hAnsi="Ebrima"/>
          <w:sz w:val="22"/>
          <w:szCs w:val="22"/>
        </w:rPr>
      </w:pPr>
    </w:p>
    <w:p w14:paraId="2DD90636" w14:textId="77777777" w:rsidR="00425AA7" w:rsidRDefault="00425AA7" w:rsidP="00425AA7">
      <w:pPr>
        <w:spacing w:line="300" w:lineRule="exact"/>
        <w:rPr>
          <w:rFonts w:ascii="Ebrima" w:hAnsi="Ebrima"/>
          <w:sz w:val="22"/>
          <w:szCs w:val="22"/>
        </w:rPr>
      </w:pPr>
    </w:p>
    <w:p w14:paraId="79D0084D" w14:textId="77777777" w:rsidR="00425AA7" w:rsidRDefault="00425AA7" w:rsidP="00425AA7">
      <w:pPr>
        <w:spacing w:line="300" w:lineRule="exact"/>
        <w:rPr>
          <w:rFonts w:ascii="Ebrima" w:hAnsi="Ebrima"/>
          <w:sz w:val="22"/>
          <w:szCs w:val="22"/>
        </w:rPr>
      </w:pPr>
    </w:p>
    <w:p w14:paraId="3CDB6523" w14:textId="77777777" w:rsidR="00425AA7" w:rsidRDefault="00425AA7" w:rsidP="00425AA7">
      <w:pPr>
        <w:spacing w:line="300" w:lineRule="exact"/>
        <w:rPr>
          <w:rFonts w:ascii="Ebrima" w:hAnsi="Ebrima"/>
          <w:sz w:val="22"/>
          <w:szCs w:val="22"/>
        </w:rPr>
      </w:pPr>
    </w:p>
    <w:p w14:paraId="47C3D099" w14:textId="77777777" w:rsidR="00425AA7" w:rsidRDefault="00425AA7" w:rsidP="00425AA7">
      <w:pPr>
        <w:spacing w:line="300" w:lineRule="exact"/>
        <w:rPr>
          <w:rFonts w:ascii="Ebrima" w:hAnsi="Ebrima"/>
          <w:sz w:val="22"/>
          <w:szCs w:val="22"/>
        </w:rPr>
      </w:pPr>
    </w:p>
    <w:p w14:paraId="3E26521A" w14:textId="77777777" w:rsidR="00425AA7" w:rsidRDefault="00425AA7" w:rsidP="00425AA7">
      <w:pPr>
        <w:spacing w:line="300" w:lineRule="exact"/>
        <w:rPr>
          <w:rFonts w:ascii="Ebrima" w:hAnsi="Ebrima"/>
          <w:sz w:val="22"/>
          <w:szCs w:val="22"/>
        </w:rPr>
      </w:pPr>
    </w:p>
    <w:p w14:paraId="5F288516" w14:textId="77777777" w:rsidR="00425AA7" w:rsidRDefault="00425AA7" w:rsidP="00425AA7">
      <w:pPr>
        <w:spacing w:line="300" w:lineRule="exact"/>
        <w:rPr>
          <w:rFonts w:ascii="Ebrima" w:hAnsi="Ebrima"/>
          <w:sz w:val="22"/>
          <w:szCs w:val="22"/>
        </w:rPr>
      </w:pPr>
    </w:p>
    <w:p w14:paraId="30868E6F" w14:textId="77777777" w:rsidR="00425AA7" w:rsidRDefault="00425AA7" w:rsidP="00425AA7">
      <w:pPr>
        <w:spacing w:line="300" w:lineRule="exact"/>
        <w:rPr>
          <w:rFonts w:ascii="Ebrima" w:hAnsi="Ebrima"/>
          <w:sz w:val="22"/>
          <w:szCs w:val="22"/>
        </w:rPr>
      </w:pPr>
    </w:p>
    <w:p w14:paraId="35131250" w14:textId="77777777" w:rsidR="00425AA7" w:rsidRDefault="00425AA7" w:rsidP="00425AA7">
      <w:pPr>
        <w:spacing w:line="300" w:lineRule="exact"/>
        <w:rPr>
          <w:rFonts w:ascii="Ebrima" w:hAnsi="Ebrima"/>
          <w:sz w:val="22"/>
          <w:szCs w:val="22"/>
        </w:rPr>
      </w:pPr>
    </w:p>
    <w:p w14:paraId="37B266AC" w14:textId="77777777" w:rsidR="00425AA7" w:rsidRDefault="00425AA7" w:rsidP="00425AA7">
      <w:pPr>
        <w:spacing w:line="300" w:lineRule="exact"/>
        <w:rPr>
          <w:rFonts w:ascii="Ebrima" w:hAnsi="Ebrima"/>
          <w:sz w:val="22"/>
          <w:szCs w:val="22"/>
        </w:rPr>
      </w:pPr>
    </w:p>
    <w:p w14:paraId="5219A5A2" w14:textId="77777777" w:rsidR="00425AA7" w:rsidRDefault="00425AA7" w:rsidP="00425AA7">
      <w:pPr>
        <w:spacing w:line="300" w:lineRule="exact"/>
        <w:rPr>
          <w:rFonts w:ascii="Ebrima" w:hAnsi="Ebrima"/>
          <w:sz w:val="22"/>
          <w:szCs w:val="22"/>
        </w:rPr>
      </w:pPr>
    </w:p>
    <w:p w14:paraId="3CF406D4" w14:textId="77777777" w:rsidR="00425AA7" w:rsidRDefault="00425AA7" w:rsidP="00425AA7">
      <w:pPr>
        <w:spacing w:line="300" w:lineRule="exact"/>
        <w:rPr>
          <w:rFonts w:ascii="Ebrima" w:hAnsi="Ebrima"/>
          <w:sz w:val="22"/>
          <w:szCs w:val="22"/>
        </w:rPr>
      </w:pPr>
    </w:p>
    <w:p w14:paraId="78B6B7B9" w14:textId="77777777" w:rsidR="00425AA7" w:rsidRDefault="00425AA7" w:rsidP="00425AA7">
      <w:pPr>
        <w:spacing w:line="300" w:lineRule="exact"/>
        <w:rPr>
          <w:rFonts w:ascii="Ebrima" w:hAnsi="Ebrima"/>
          <w:sz w:val="22"/>
          <w:szCs w:val="22"/>
        </w:rPr>
      </w:pPr>
    </w:p>
    <w:p w14:paraId="14B323B4" w14:textId="77777777" w:rsidR="00425AA7" w:rsidRDefault="00425AA7" w:rsidP="00425AA7">
      <w:pPr>
        <w:spacing w:line="300" w:lineRule="exact"/>
        <w:rPr>
          <w:rFonts w:ascii="Ebrima" w:hAnsi="Ebrima"/>
          <w:sz w:val="22"/>
          <w:szCs w:val="22"/>
        </w:rPr>
      </w:pPr>
    </w:p>
    <w:p w14:paraId="376D6EA8" w14:textId="77777777" w:rsidR="00425AA7" w:rsidRDefault="00425AA7" w:rsidP="00425AA7">
      <w:pPr>
        <w:spacing w:line="300" w:lineRule="exact"/>
        <w:rPr>
          <w:rFonts w:ascii="Ebrima" w:hAnsi="Ebrima"/>
          <w:sz w:val="22"/>
          <w:szCs w:val="22"/>
        </w:rPr>
      </w:pPr>
    </w:p>
    <w:p w14:paraId="7C3AFAB2" w14:textId="77777777" w:rsidR="00425AA7" w:rsidRDefault="00425AA7" w:rsidP="00425AA7">
      <w:pPr>
        <w:spacing w:line="300" w:lineRule="exact"/>
        <w:rPr>
          <w:rFonts w:ascii="Ebrima" w:hAnsi="Ebrima"/>
          <w:sz w:val="22"/>
          <w:szCs w:val="22"/>
        </w:rPr>
      </w:pPr>
    </w:p>
    <w:p w14:paraId="36DC907C" w14:textId="77777777" w:rsidR="00425AA7" w:rsidRDefault="00425AA7" w:rsidP="00F012D1">
      <w:pPr>
        <w:spacing w:line="300" w:lineRule="exact"/>
        <w:rPr>
          <w:rFonts w:ascii="Ebrima" w:hAnsi="Ebrima"/>
          <w:b/>
          <w:bCs/>
          <w:sz w:val="22"/>
          <w:szCs w:val="22"/>
        </w:rPr>
        <w:sectPr w:rsidR="00425AA7" w:rsidSect="00C37AA8">
          <w:headerReference w:type="default" r:id="rId19"/>
          <w:footerReference w:type="default" r:id="rId20"/>
          <w:pgSz w:w="11906" w:h="16838"/>
          <w:pgMar w:top="1701" w:right="1134" w:bottom="1134" w:left="1418" w:header="709" w:footer="709" w:gutter="0"/>
          <w:cols w:space="708"/>
          <w:docGrid w:linePitch="360"/>
        </w:sectPr>
      </w:pPr>
    </w:p>
    <w:p w14:paraId="469FA6D5" w14:textId="77777777" w:rsidR="00425AA7" w:rsidRPr="00EC2171" w:rsidRDefault="00425AA7" w:rsidP="00425AA7">
      <w:pPr>
        <w:spacing w:line="300" w:lineRule="exact"/>
        <w:jc w:val="center"/>
        <w:rPr>
          <w:rFonts w:ascii="Ebrima" w:hAnsi="Ebrima"/>
          <w:b/>
          <w:bCs/>
          <w:sz w:val="22"/>
          <w:szCs w:val="22"/>
        </w:rPr>
      </w:pPr>
      <w:r w:rsidRPr="00EC2171">
        <w:rPr>
          <w:rFonts w:ascii="Ebrima" w:hAnsi="Ebrima"/>
          <w:b/>
          <w:bCs/>
          <w:sz w:val="22"/>
          <w:szCs w:val="22"/>
        </w:rPr>
        <w:lastRenderedPageBreak/>
        <w:t>LOTES ATUALMENTE EM ESTOQUE</w:t>
      </w:r>
    </w:p>
    <w:p w14:paraId="75D025A6" w14:textId="77777777" w:rsidR="00425AA7" w:rsidRDefault="00425AA7" w:rsidP="00425AA7">
      <w:pPr>
        <w:spacing w:line="300" w:lineRule="exact"/>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17"/>
        <w:gridCol w:w="3950"/>
        <w:gridCol w:w="718"/>
        <w:gridCol w:w="3950"/>
        <w:gridCol w:w="718"/>
        <w:gridCol w:w="3950"/>
      </w:tblGrid>
      <w:tr w:rsidR="00425AA7" w:rsidRPr="00D300C4" w14:paraId="6F003415" w14:textId="77777777" w:rsidTr="00C37AA8">
        <w:trPr>
          <w:trHeight w:val="289"/>
        </w:trPr>
        <w:tc>
          <w:tcPr>
            <w:tcW w:w="0" w:type="auto"/>
            <w:tcBorders>
              <w:top w:val="nil"/>
              <w:left w:val="nil"/>
              <w:bottom w:val="nil"/>
              <w:right w:val="nil"/>
            </w:tcBorders>
            <w:shd w:val="clear" w:color="auto" w:fill="auto"/>
            <w:noWrap/>
            <w:vAlign w:val="bottom"/>
            <w:hideMark/>
          </w:tcPr>
          <w:p w14:paraId="4D413D33"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5AD5BCF2"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54BE6D93"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87E7C31"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176F2AD6"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ECB0EB7" w14:textId="77777777" w:rsidR="00425AA7" w:rsidRPr="00D300C4" w:rsidRDefault="00425AA7" w:rsidP="00C37AA8">
            <w:pPr>
              <w:jc w:val="center"/>
              <w:rPr>
                <w:rFonts w:ascii="Calibri" w:hAnsi="Calibri" w:cs="Calibri"/>
                <w:b/>
                <w:bCs/>
                <w:color w:val="000000"/>
                <w:sz w:val="22"/>
                <w:szCs w:val="22"/>
              </w:rPr>
            </w:pPr>
            <w:r w:rsidRPr="00D300C4">
              <w:rPr>
                <w:rFonts w:ascii="Calibri" w:hAnsi="Calibri" w:cs="Calibri"/>
                <w:b/>
                <w:bCs/>
                <w:color w:val="000000"/>
                <w:sz w:val="22"/>
                <w:szCs w:val="22"/>
              </w:rPr>
              <w:t>Unidade</w:t>
            </w:r>
          </w:p>
        </w:tc>
      </w:tr>
      <w:tr w:rsidR="00425AA7" w:rsidRPr="00D300C4" w14:paraId="379A6CB4" w14:textId="77777777" w:rsidTr="00C37AA8">
        <w:trPr>
          <w:trHeight w:val="300"/>
        </w:trPr>
        <w:tc>
          <w:tcPr>
            <w:tcW w:w="0" w:type="auto"/>
            <w:tcBorders>
              <w:top w:val="nil"/>
              <w:left w:val="nil"/>
              <w:bottom w:val="nil"/>
              <w:right w:val="nil"/>
            </w:tcBorders>
            <w:shd w:val="clear" w:color="auto" w:fill="auto"/>
            <w:noWrap/>
            <w:vAlign w:val="bottom"/>
            <w:hideMark/>
          </w:tcPr>
          <w:p w14:paraId="75DAECE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ABF740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01</w:t>
            </w:r>
          </w:p>
        </w:tc>
        <w:tc>
          <w:tcPr>
            <w:tcW w:w="0" w:type="auto"/>
            <w:tcBorders>
              <w:top w:val="nil"/>
              <w:left w:val="nil"/>
              <w:bottom w:val="nil"/>
              <w:right w:val="nil"/>
            </w:tcBorders>
            <w:shd w:val="clear" w:color="auto" w:fill="auto"/>
            <w:noWrap/>
            <w:vAlign w:val="bottom"/>
            <w:hideMark/>
          </w:tcPr>
          <w:p w14:paraId="4DD3BC4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EEA304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13</w:t>
            </w:r>
          </w:p>
        </w:tc>
        <w:tc>
          <w:tcPr>
            <w:tcW w:w="0" w:type="auto"/>
            <w:tcBorders>
              <w:top w:val="nil"/>
              <w:left w:val="nil"/>
              <w:bottom w:val="nil"/>
              <w:right w:val="nil"/>
            </w:tcBorders>
            <w:shd w:val="clear" w:color="auto" w:fill="auto"/>
            <w:noWrap/>
            <w:vAlign w:val="bottom"/>
            <w:hideMark/>
          </w:tcPr>
          <w:p w14:paraId="094A064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7DEC0E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10</w:t>
            </w:r>
          </w:p>
        </w:tc>
      </w:tr>
      <w:tr w:rsidR="00425AA7" w:rsidRPr="00D300C4" w14:paraId="2604D0DE" w14:textId="77777777" w:rsidTr="00C37AA8">
        <w:trPr>
          <w:trHeight w:val="300"/>
        </w:trPr>
        <w:tc>
          <w:tcPr>
            <w:tcW w:w="0" w:type="auto"/>
            <w:tcBorders>
              <w:top w:val="nil"/>
              <w:left w:val="nil"/>
              <w:bottom w:val="nil"/>
              <w:right w:val="nil"/>
            </w:tcBorders>
            <w:shd w:val="clear" w:color="auto" w:fill="auto"/>
            <w:noWrap/>
            <w:vAlign w:val="bottom"/>
            <w:hideMark/>
          </w:tcPr>
          <w:p w14:paraId="3A48FDB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1D397A5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02</w:t>
            </w:r>
          </w:p>
        </w:tc>
        <w:tc>
          <w:tcPr>
            <w:tcW w:w="0" w:type="auto"/>
            <w:tcBorders>
              <w:top w:val="nil"/>
              <w:left w:val="nil"/>
              <w:bottom w:val="nil"/>
              <w:right w:val="nil"/>
            </w:tcBorders>
            <w:shd w:val="clear" w:color="auto" w:fill="auto"/>
            <w:noWrap/>
            <w:vAlign w:val="bottom"/>
            <w:hideMark/>
          </w:tcPr>
          <w:p w14:paraId="411846C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5B60504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14</w:t>
            </w:r>
          </w:p>
        </w:tc>
        <w:tc>
          <w:tcPr>
            <w:tcW w:w="0" w:type="auto"/>
            <w:tcBorders>
              <w:top w:val="nil"/>
              <w:left w:val="nil"/>
              <w:bottom w:val="nil"/>
              <w:right w:val="nil"/>
            </w:tcBorders>
            <w:shd w:val="clear" w:color="auto" w:fill="auto"/>
            <w:noWrap/>
            <w:vAlign w:val="bottom"/>
            <w:hideMark/>
          </w:tcPr>
          <w:p w14:paraId="18F59E8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21CF3A8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11</w:t>
            </w:r>
          </w:p>
        </w:tc>
      </w:tr>
      <w:tr w:rsidR="00425AA7" w:rsidRPr="00D300C4" w14:paraId="06571DA8" w14:textId="77777777" w:rsidTr="00C37AA8">
        <w:trPr>
          <w:trHeight w:val="300"/>
        </w:trPr>
        <w:tc>
          <w:tcPr>
            <w:tcW w:w="0" w:type="auto"/>
            <w:tcBorders>
              <w:top w:val="nil"/>
              <w:left w:val="nil"/>
              <w:bottom w:val="nil"/>
              <w:right w:val="nil"/>
            </w:tcBorders>
            <w:shd w:val="clear" w:color="auto" w:fill="auto"/>
            <w:noWrap/>
            <w:vAlign w:val="bottom"/>
            <w:hideMark/>
          </w:tcPr>
          <w:p w14:paraId="21CD923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67013D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12</w:t>
            </w:r>
          </w:p>
        </w:tc>
        <w:tc>
          <w:tcPr>
            <w:tcW w:w="0" w:type="auto"/>
            <w:tcBorders>
              <w:top w:val="nil"/>
              <w:left w:val="nil"/>
              <w:bottom w:val="nil"/>
              <w:right w:val="nil"/>
            </w:tcBorders>
            <w:shd w:val="clear" w:color="auto" w:fill="auto"/>
            <w:noWrap/>
            <w:vAlign w:val="bottom"/>
            <w:hideMark/>
          </w:tcPr>
          <w:p w14:paraId="74B5E53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01282F9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15</w:t>
            </w:r>
          </w:p>
        </w:tc>
        <w:tc>
          <w:tcPr>
            <w:tcW w:w="0" w:type="auto"/>
            <w:tcBorders>
              <w:top w:val="nil"/>
              <w:left w:val="nil"/>
              <w:bottom w:val="nil"/>
              <w:right w:val="nil"/>
            </w:tcBorders>
            <w:shd w:val="clear" w:color="auto" w:fill="auto"/>
            <w:noWrap/>
            <w:vAlign w:val="bottom"/>
            <w:hideMark/>
          </w:tcPr>
          <w:p w14:paraId="7DB6E3B5"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C4AA2D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12</w:t>
            </w:r>
          </w:p>
        </w:tc>
      </w:tr>
      <w:tr w:rsidR="00425AA7" w:rsidRPr="00D300C4" w14:paraId="62B4ECAC" w14:textId="77777777" w:rsidTr="00C37AA8">
        <w:trPr>
          <w:trHeight w:val="300"/>
        </w:trPr>
        <w:tc>
          <w:tcPr>
            <w:tcW w:w="0" w:type="auto"/>
            <w:tcBorders>
              <w:top w:val="nil"/>
              <w:left w:val="nil"/>
              <w:bottom w:val="nil"/>
              <w:right w:val="nil"/>
            </w:tcBorders>
            <w:shd w:val="clear" w:color="auto" w:fill="auto"/>
            <w:noWrap/>
            <w:vAlign w:val="bottom"/>
            <w:hideMark/>
          </w:tcPr>
          <w:p w14:paraId="5719650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444F9A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13</w:t>
            </w:r>
          </w:p>
        </w:tc>
        <w:tc>
          <w:tcPr>
            <w:tcW w:w="0" w:type="auto"/>
            <w:tcBorders>
              <w:top w:val="nil"/>
              <w:left w:val="nil"/>
              <w:bottom w:val="nil"/>
              <w:right w:val="nil"/>
            </w:tcBorders>
            <w:shd w:val="clear" w:color="auto" w:fill="auto"/>
            <w:noWrap/>
            <w:vAlign w:val="bottom"/>
            <w:hideMark/>
          </w:tcPr>
          <w:p w14:paraId="652A8C8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C5D0EF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26</w:t>
            </w:r>
          </w:p>
        </w:tc>
        <w:tc>
          <w:tcPr>
            <w:tcW w:w="0" w:type="auto"/>
            <w:tcBorders>
              <w:top w:val="nil"/>
              <w:left w:val="nil"/>
              <w:bottom w:val="nil"/>
              <w:right w:val="nil"/>
            </w:tcBorders>
            <w:shd w:val="clear" w:color="auto" w:fill="auto"/>
            <w:noWrap/>
            <w:vAlign w:val="bottom"/>
            <w:hideMark/>
          </w:tcPr>
          <w:p w14:paraId="091445B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9C26BF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13</w:t>
            </w:r>
          </w:p>
        </w:tc>
      </w:tr>
      <w:tr w:rsidR="00425AA7" w:rsidRPr="00D300C4" w14:paraId="22FD9834" w14:textId="77777777" w:rsidTr="00C37AA8">
        <w:trPr>
          <w:trHeight w:val="300"/>
        </w:trPr>
        <w:tc>
          <w:tcPr>
            <w:tcW w:w="0" w:type="auto"/>
            <w:tcBorders>
              <w:top w:val="nil"/>
              <w:left w:val="nil"/>
              <w:bottom w:val="nil"/>
              <w:right w:val="nil"/>
            </w:tcBorders>
            <w:shd w:val="clear" w:color="auto" w:fill="auto"/>
            <w:noWrap/>
            <w:vAlign w:val="bottom"/>
            <w:hideMark/>
          </w:tcPr>
          <w:p w14:paraId="51E86BA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C77F35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01 - LOTE 15</w:t>
            </w:r>
          </w:p>
        </w:tc>
        <w:tc>
          <w:tcPr>
            <w:tcW w:w="0" w:type="auto"/>
            <w:tcBorders>
              <w:top w:val="nil"/>
              <w:left w:val="nil"/>
              <w:bottom w:val="nil"/>
              <w:right w:val="nil"/>
            </w:tcBorders>
            <w:shd w:val="clear" w:color="auto" w:fill="auto"/>
            <w:noWrap/>
            <w:vAlign w:val="bottom"/>
            <w:hideMark/>
          </w:tcPr>
          <w:p w14:paraId="00BE1CA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185D1AC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35</w:t>
            </w:r>
          </w:p>
        </w:tc>
        <w:tc>
          <w:tcPr>
            <w:tcW w:w="0" w:type="auto"/>
            <w:tcBorders>
              <w:top w:val="nil"/>
              <w:left w:val="nil"/>
              <w:bottom w:val="nil"/>
              <w:right w:val="nil"/>
            </w:tcBorders>
            <w:shd w:val="clear" w:color="auto" w:fill="auto"/>
            <w:noWrap/>
            <w:vAlign w:val="bottom"/>
            <w:hideMark/>
          </w:tcPr>
          <w:p w14:paraId="46D98A1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294012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01 - LOTE 07</w:t>
            </w:r>
          </w:p>
        </w:tc>
      </w:tr>
      <w:tr w:rsidR="00425AA7" w:rsidRPr="00D300C4" w14:paraId="0074B4A6" w14:textId="77777777" w:rsidTr="00C37AA8">
        <w:trPr>
          <w:trHeight w:val="300"/>
        </w:trPr>
        <w:tc>
          <w:tcPr>
            <w:tcW w:w="0" w:type="auto"/>
            <w:tcBorders>
              <w:top w:val="nil"/>
              <w:left w:val="nil"/>
              <w:bottom w:val="nil"/>
              <w:right w:val="nil"/>
            </w:tcBorders>
            <w:shd w:val="clear" w:color="auto" w:fill="auto"/>
            <w:noWrap/>
            <w:vAlign w:val="bottom"/>
            <w:hideMark/>
          </w:tcPr>
          <w:p w14:paraId="75C4C49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18B72D4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02 - LOTE 20</w:t>
            </w:r>
          </w:p>
        </w:tc>
        <w:tc>
          <w:tcPr>
            <w:tcW w:w="0" w:type="auto"/>
            <w:tcBorders>
              <w:top w:val="nil"/>
              <w:left w:val="nil"/>
              <w:bottom w:val="nil"/>
              <w:right w:val="nil"/>
            </w:tcBorders>
            <w:shd w:val="clear" w:color="auto" w:fill="auto"/>
            <w:noWrap/>
            <w:vAlign w:val="bottom"/>
            <w:hideMark/>
          </w:tcPr>
          <w:p w14:paraId="464FB9E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7B9BC1F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08</w:t>
            </w:r>
          </w:p>
        </w:tc>
        <w:tc>
          <w:tcPr>
            <w:tcW w:w="0" w:type="auto"/>
            <w:tcBorders>
              <w:top w:val="nil"/>
              <w:left w:val="nil"/>
              <w:bottom w:val="nil"/>
              <w:right w:val="nil"/>
            </w:tcBorders>
            <w:shd w:val="clear" w:color="auto" w:fill="auto"/>
            <w:noWrap/>
            <w:vAlign w:val="bottom"/>
            <w:hideMark/>
          </w:tcPr>
          <w:p w14:paraId="216CDB8D"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682F7A5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01 - LOTE 08</w:t>
            </w:r>
          </w:p>
        </w:tc>
      </w:tr>
      <w:tr w:rsidR="00425AA7" w:rsidRPr="00D300C4" w14:paraId="3EE0E22F" w14:textId="77777777" w:rsidTr="00C37AA8">
        <w:trPr>
          <w:trHeight w:val="300"/>
        </w:trPr>
        <w:tc>
          <w:tcPr>
            <w:tcW w:w="0" w:type="auto"/>
            <w:tcBorders>
              <w:top w:val="nil"/>
              <w:left w:val="nil"/>
              <w:bottom w:val="nil"/>
              <w:right w:val="nil"/>
            </w:tcBorders>
            <w:shd w:val="clear" w:color="auto" w:fill="auto"/>
            <w:noWrap/>
            <w:vAlign w:val="bottom"/>
            <w:hideMark/>
          </w:tcPr>
          <w:p w14:paraId="1842E66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598DA35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02 - LOTE 21</w:t>
            </w:r>
          </w:p>
        </w:tc>
        <w:tc>
          <w:tcPr>
            <w:tcW w:w="0" w:type="auto"/>
            <w:tcBorders>
              <w:top w:val="nil"/>
              <w:left w:val="nil"/>
              <w:bottom w:val="nil"/>
              <w:right w:val="nil"/>
            </w:tcBorders>
            <w:shd w:val="clear" w:color="auto" w:fill="auto"/>
            <w:noWrap/>
            <w:vAlign w:val="bottom"/>
            <w:hideMark/>
          </w:tcPr>
          <w:p w14:paraId="29BFD5C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F78DFA7"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15</w:t>
            </w:r>
          </w:p>
        </w:tc>
        <w:tc>
          <w:tcPr>
            <w:tcW w:w="0" w:type="auto"/>
            <w:tcBorders>
              <w:top w:val="nil"/>
              <w:left w:val="nil"/>
              <w:bottom w:val="nil"/>
              <w:right w:val="nil"/>
            </w:tcBorders>
            <w:shd w:val="clear" w:color="auto" w:fill="auto"/>
            <w:noWrap/>
            <w:vAlign w:val="bottom"/>
            <w:hideMark/>
          </w:tcPr>
          <w:p w14:paraId="1B28D18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7FAE2F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01 - LOTE 11</w:t>
            </w:r>
          </w:p>
        </w:tc>
      </w:tr>
      <w:tr w:rsidR="00425AA7" w:rsidRPr="00D300C4" w14:paraId="7430E90D" w14:textId="77777777" w:rsidTr="00C37AA8">
        <w:trPr>
          <w:trHeight w:val="300"/>
        </w:trPr>
        <w:tc>
          <w:tcPr>
            <w:tcW w:w="0" w:type="auto"/>
            <w:tcBorders>
              <w:top w:val="nil"/>
              <w:left w:val="nil"/>
              <w:bottom w:val="nil"/>
              <w:right w:val="nil"/>
            </w:tcBorders>
            <w:shd w:val="clear" w:color="auto" w:fill="auto"/>
            <w:noWrap/>
            <w:vAlign w:val="bottom"/>
            <w:hideMark/>
          </w:tcPr>
          <w:p w14:paraId="54520C7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6AB5714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03 - LOTE 03</w:t>
            </w:r>
          </w:p>
        </w:tc>
        <w:tc>
          <w:tcPr>
            <w:tcW w:w="0" w:type="auto"/>
            <w:tcBorders>
              <w:top w:val="nil"/>
              <w:left w:val="nil"/>
              <w:bottom w:val="nil"/>
              <w:right w:val="nil"/>
            </w:tcBorders>
            <w:shd w:val="clear" w:color="auto" w:fill="auto"/>
            <w:noWrap/>
            <w:vAlign w:val="bottom"/>
            <w:hideMark/>
          </w:tcPr>
          <w:p w14:paraId="4DC752C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72C0BAD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16</w:t>
            </w:r>
          </w:p>
        </w:tc>
        <w:tc>
          <w:tcPr>
            <w:tcW w:w="0" w:type="auto"/>
            <w:tcBorders>
              <w:top w:val="nil"/>
              <w:left w:val="nil"/>
              <w:bottom w:val="nil"/>
              <w:right w:val="nil"/>
            </w:tcBorders>
            <w:shd w:val="clear" w:color="auto" w:fill="auto"/>
            <w:noWrap/>
            <w:vAlign w:val="bottom"/>
            <w:hideMark/>
          </w:tcPr>
          <w:p w14:paraId="66CDD78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1D219B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03 - LOTE 25</w:t>
            </w:r>
          </w:p>
        </w:tc>
      </w:tr>
      <w:tr w:rsidR="00425AA7" w:rsidRPr="00D300C4" w14:paraId="166C19AE" w14:textId="77777777" w:rsidTr="00C37AA8">
        <w:trPr>
          <w:trHeight w:val="300"/>
        </w:trPr>
        <w:tc>
          <w:tcPr>
            <w:tcW w:w="0" w:type="auto"/>
            <w:tcBorders>
              <w:top w:val="nil"/>
              <w:left w:val="nil"/>
              <w:bottom w:val="nil"/>
              <w:right w:val="nil"/>
            </w:tcBorders>
            <w:shd w:val="clear" w:color="auto" w:fill="auto"/>
            <w:noWrap/>
            <w:vAlign w:val="bottom"/>
            <w:hideMark/>
          </w:tcPr>
          <w:p w14:paraId="13698FB0"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53BA15F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03 - LOTE 17</w:t>
            </w:r>
          </w:p>
        </w:tc>
        <w:tc>
          <w:tcPr>
            <w:tcW w:w="0" w:type="auto"/>
            <w:tcBorders>
              <w:top w:val="nil"/>
              <w:left w:val="nil"/>
              <w:bottom w:val="nil"/>
              <w:right w:val="nil"/>
            </w:tcBorders>
            <w:shd w:val="clear" w:color="auto" w:fill="auto"/>
            <w:noWrap/>
            <w:vAlign w:val="bottom"/>
            <w:hideMark/>
          </w:tcPr>
          <w:p w14:paraId="24EAC74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5DEBE15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09 - LOTE 24</w:t>
            </w:r>
          </w:p>
        </w:tc>
        <w:tc>
          <w:tcPr>
            <w:tcW w:w="0" w:type="auto"/>
            <w:tcBorders>
              <w:top w:val="nil"/>
              <w:left w:val="nil"/>
              <w:bottom w:val="nil"/>
              <w:right w:val="nil"/>
            </w:tcBorders>
            <w:shd w:val="clear" w:color="auto" w:fill="auto"/>
            <w:noWrap/>
            <w:vAlign w:val="bottom"/>
            <w:hideMark/>
          </w:tcPr>
          <w:p w14:paraId="3D3155D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8B72DF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04 - LOTE 35</w:t>
            </w:r>
          </w:p>
        </w:tc>
      </w:tr>
      <w:tr w:rsidR="00425AA7" w:rsidRPr="00D300C4" w14:paraId="282B174F" w14:textId="77777777" w:rsidTr="00C37AA8">
        <w:trPr>
          <w:trHeight w:val="300"/>
        </w:trPr>
        <w:tc>
          <w:tcPr>
            <w:tcW w:w="0" w:type="auto"/>
            <w:tcBorders>
              <w:top w:val="nil"/>
              <w:left w:val="nil"/>
              <w:bottom w:val="nil"/>
              <w:right w:val="nil"/>
            </w:tcBorders>
            <w:shd w:val="clear" w:color="auto" w:fill="auto"/>
            <w:noWrap/>
            <w:vAlign w:val="bottom"/>
            <w:hideMark/>
          </w:tcPr>
          <w:p w14:paraId="4C21E8B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BE9EA1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03 - LOTE 24</w:t>
            </w:r>
          </w:p>
        </w:tc>
        <w:tc>
          <w:tcPr>
            <w:tcW w:w="0" w:type="auto"/>
            <w:tcBorders>
              <w:top w:val="nil"/>
              <w:left w:val="nil"/>
              <w:bottom w:val="nil"/>
              <w:right w:val="nil"/>
            </w:tcBorders>
            <w:shd w:val="clear" w:color="auto" w:fill="auto"/>
            <w:noWrap/>
            <w:vAlign w:val="bottom"/>
            <w:hideMark/>
          </w:tcPr>
          <w:p w14:paraId="67C6F30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5666895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10 - LOTE 06</w:t>
            </w:r>
          </w:p>
        </w:tc>
        <w:tc>
          <w:tcPr>
            <w:tcW w:w="0" w:type="auto"/>
            <w:tcBorders>
              <w:top w:val="nil"/>
              <w:left w:val="nil"/>
              <w:bottom w:val="nil"/>
              <w:right w:val="nil"/>
            </w:tcBorders>
            <w:shd w:val="clear" w:color="auto" w:fill="auto"/>
            <w:noWrap/>
            <w:vAlign w:val="bottom"/>
            <w:hideMark/>
          </w:tcPr>
          <w:p w14:paraId="36AEDB9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6D2B10A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05 - LOTE 06</w:t>
            </w:r>
          </w:p>
        </w:tc>
      </w:tr>
      <w:tr w:rsidR="00425AA7" w:rsidRPr="00D300C4" w14:paraId="280048E0" w14:textId="77777777" w:rsidTr="00C37AA8">
        <w:trPr>
          <w:trHeight w:val="300"/>
        </w:trPr>
        <w:tc>
          <w:tcPr>
            <w:tcW w:w="0" w:type="auto"/>
            <w:tcBorders>
              <w:top w:val="nil"/>
              <w:left w:val="nil"/>
              <w:bottom w:val="nil"/>
              <w:right w:val="nil"/>
            </w:tcBorders>
            <w:shd w:val="clear" w:color="auto" w:fill="auto"/>
            <w:noWrap/>
            <w:vAlign w:val="bottom"/>
            <w:hideMark/>
          </w:tcPr>
          <w:p w14:paraId="182A0B8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20097EC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01</w:t>
            </w:r>
          </w:p>
        </w:tc>
        <w:tc>
          <w:tcPr>
            <w:tcW w:w="0" w:type="auto"/>
            <w:tcBorders>
              <w:top w:val="nil"/>
              <w:left w:val="nil"/>
              <w:bottom w:val="nil"/>
              <w:right w:val="nil"/>
            </w:tcBorders>
            <w:shd w:val="clear" w:color="auto" w:fill="auto"/>
            <w:noWrap/>
            <w:vAlign w:val="bottom"/>
            <w:hideMark/>
          </w:tcPr>
          <w:p w14:paraId="27527E3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22C1454C"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10 - LOTE 15</w:t>
            </w:r>
          </w:p>
        </w:tc>
        <w:tc>
          <w:tcPr>
            <w:tcW w:w="0" w:type="auto"/>
            <w:tcBorders>
              <w:top w:val="nil"/>
              <w:left w:val="nil"/>
              <w:bottom w:val="nil"/>
              <w:right w:val="nil"/>
            </w:tcBorders>
            <w:shd w:val="clear" w:color="auto" w:fill="auto"/>
            <w:noWrap/>
            <w:vAlign w:val="bottom"/>
            <w:hideMark/>
          </w:tcPr>
          <w:p w14:paraId="6B8C405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E8DFBC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05 - LOTE 07</w:t>
            </w:r>
          </w:p>
        </w:tc>
      </w:tr>
      <w:tr w:rsidR="00425AA7" w:rsidRPr="00D300C4" w14:paraId="0C2FDB75" w14:textId="77777777" w:rsidTr="00C37AA8">
        <w:trPr>
          <w:trHeight w:val="300"/>
        </w:trPr>
        <w:tc>
          <w:tcPr>
            <w:tcW w:w="0" w:type="auto"/>
            <w:tcBorders>
              <w:top w:val="nil"/>
              <w:left w:val="nil"/>
              <w:bottom w:val="nil"/>
              <w:right w:val="nil"/>
            </w:tcBorders>
            <w:shd w:val="clear" w:color="auto" w:fill="auto"/>
            <w:noWrap/>
            <w:vAlign w:val="bottom"/>
            <w:hideMark/>
          </w:tcPr>
          <w:p w14:paraId="2DF8758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2FC229D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02</w:t>
            </w:r>
          </w:p>
        </w:tc>
        <w:tc>
          <w:tcPr>
            <w:tcW w:w="0" w:type="auto"/>
            <w:tcBorders>
              <w:top w:val="nil"/>
              <w:left w:val="nil"/>
              <w:bottom w:val="nil"/>
              <w:right w:val="nil"/>
            </w:tcBorders>
            <w:shd w:val="clear" w:color="auto" w:fill="auto"/>
            <w:noWrap/>
            <w:vAlign w:val="bottom"/>
            <w:hideMark/>
          </w:tcPr>
          <w:p w14:paraId="46CCF15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3F54036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05</w:t>
            </w:r>
          </w:p>
        </w:tc>
        <w:tc>
          <w:tcPr>
            <w:tcW w:w="0" w:type="auto"/>
            <w:tcBorders>
              <w:top w:val="nil"/>
              <w:left w:val="nil"/>
              <w:bottom w:val="nil"/>
              <w:right w:val="nil"/>
            </w:tcBorders>
            <w:shd w:val="clear" w:color="auto" w:fill="auto"/>
            <w:noWrap/>
            <w:vAlign w:val="bottom"/>
            <w:hideMark/>
          </w:tcPr>
          <w:p w14:paraId="1512797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CB23F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05 - LOTE 09</w:t>
            </w:r>
          </w:p>
        </w:tc>
      </w:tr>
      <w:tr w:rsidR="00425AA7" w:rsidRPr="00D300C4" w14:paraId="3B4862AD" w14:textId="77777777" w:rsidTr="00C37AA8">
        <w:trPr>
          <w:trHeight w:val="300"/>
        </w:trPr>
        <w:tc>
          <w:tcPr>
            <w:tcW w:w="0" w:type="auto"/>
            <w:tcBorders>
              <w:top w:val="nil"/>
              <w:left w:val="nil"/>
              <w:bottom w:val="nil"/>
              <w:right w:val="nil"/>
            </w:tcBorders>
            <w:shd w:val="clear" w:color="auto" w:fill="auto"/>
            <w:noWrap/>
            <w:vAlign w:val="bottom"/>
            <w:hideMark/>
          </w:tcPr>
          <w:p w14:paraId="2302BC5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3B01559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03</w:t>
            </w:r>
          </w:p>
        </w:tc>
        <w:tc>
          <w:tcPr>
            <w:tcW w:w="0" w:type="auto"/>
            <w:tcBorders>
              <w:top w:val="nil"/>
              <w:left w:val="nil"/>
              <w:bottom w:val="nil"/>
              <w:right w:val="nil"/>
            </w:tcBorders>
            <w:shd w:val="clear" w:color="auto" w:fill="auto"/>
            <w:noWrap/>
            <w:vAlign w:val="bottom"/>
            <w:hideMark/>
          </w:tcPr>
          <w:p w14:paraId="3D3CCE6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0C7B12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13</w:t>
            </w:r>
          </w:p>
        </w:tc>
        <w:tc>
          <w:tcPr>
            <w:tcW w:w="0" w:type="auto"/>
            <w:tcBorders>
              <w:top w:val="nil"/>
              <w:left w:val="nil"/>
              <w:bottom w:val="nil"/>
              <w:right w:val="nil"/>
            </w:tcBorders>
            <w:shd w:val="clear" w:color="auto" w:fill="auto"/>
            <w:noWrap/>
            <w:vAlign w:val="bottom"/>
            <w:hideMark/>
          </w:tcPr>
          <w:p w14:paraId="67E39CD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22052AD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07 - LOTE 05</w:t>
            </w:r>
          </w:p>
        </w:tc>
      </w:tr>
      <w:tr w:rsidR="00425AA7" w:rsidRPr="00D300C4" w14:paraId="71B0B1F0" w14:textId="77777777" w:rsidTr="00C37AA8">
        <w:trPr>
          <w:trHeight w:val="300"/>
        </w:trPr>
        <w:tc>
          <w:tcPr>
            <w:tcW w:w="0" w:type="auto"/>
            <w:tcBorders>
              <w:top w:val="nil"/>
              <w:left w:val="nil"/>
              <w:bottom w:val="nil"/>
              <w:right w:val="nil"/>
            </w:tcBorders>
            <w:shd w:val="clear" w:color="auto" w:fill="auto"/>
            <w:noWrap/>
            <w:vAlign w:val="bottom"/>
            <w:hideMark/>
          </w:tcPr>
          <w:p w14:paraId="62FE5D0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534337F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21</w:t>
            </w:r>
          </w:p>
        </w:tc>
        <w:tc>
          <w:tcPr>
            <w:tcW w:w="0" w:type="auto"/>
            <w:tcBorders>
              <w:top w:val="nil"/>
              <w:left w:val="nil"/>
              <w:bottom w:val="nil"/>
              <w:right w:val="nil"/>
            </w:tcBorders>
            <w:shd w:val="clear" w:color="auto" w:fill="auto"/>
            <w:noWrap/>
            <w:vAlign w:val="bottom"/>
            <w:hideMark/>
          </w:tcPr>
          <w:p w14:paraId="54C6226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023451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14</w:t>
            </w:r>
          </w:p>
        </w:tc>
        <w:tc>
          <w:tcPr>
            <w:tcW w:w="0" w:type="auto"/>
            <w:tcBorders>
              <w:top w:val="nil"/>
              <w:left w:val="nil"/>
              <w:bottom w:val="nil"/>
              <w:right w:val="nil"/>
            </w:tcBorders>
            <w:shd w:val="clear" w:color="auto" w:fill="auto"/>
            <w:noWrap/>
            <w:vAlign w:val="bottom"/>
            <w:hideMark/>
          </w:tcPr>
          <w:p w14:paraId="741ED54D"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5DE9E98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07 - LOTE 07</w:t>
            </w:r>
          </w:p>
        </w:tc>
      </w:tr>
      <w:tr w:rsidR="00425AA7" w:rsidRPr="00D300C4" w14:paraId="03BF8D89" w14:textId="77777777" w:rsidTr="00C37AA8">
        <w:trPr>
          <w:trHeight w:val="300"/>
        </w:trPr>
        <w:tc>
          <w:tcPr>
            <w:tcW w:w="0" w:type="auto"/>
            <w:tcBorders>
              <w:top w:val="nil"/>
              <w:left w:val="nil"/>
              <w:bottom w:val="nil"/>
              <w:right w:val="nil"/>
            </w:tcBorders>
            <w:shd w:val="clear" w:color="auto" w:fill="auto"/>
            <w:noWrap/>
            <w:vAlign w:val="bottom"/>
            <w:hideMark/>
          </w:tcPr>
          <w:p w14:paraId="22A7327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034880E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22</w:t>
            </w:r>
          </w:p>
        </w:tc>
        <w:tc>
          <w:tcPr>
            <w:tcW w:w="0" w:type="auto"/>
            <w:tcBorders>
              <w:top w:val="nil"/>
              <w:left w:val="nil"/>
              <w:bottom w:val="nil"/>
              <w:right w:val="nil"/>
            </w:tcBorders>
            <w:shd w:val="clear" w:color="auto" w:fill="auto"/>
            <w:noWrap/>
            <w:vAlign w:val="bottom"/>
            <w:hideMark/>
          </w:tcPr>
          <w:p w14:paraId="0F86378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2B0CD11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11 - LOTE 15</w:t>
            </w:r>
          </w:p>
        </w:tc>
        <w:tc>
          <w:tcPr>
            <w:tcW w:w="0" w:type="auto"/>
            <w:tcBorders>
              <w:top w:val="nil"/>
              <w:left w:val="nil"/>
              <w:bottom w:val="nil"/>
              <w:right w:val="nil"/>
            </w:tcBorders>
            <w:shd w:val="clear" w:color="auto" w:fill="auto"/>
            <w:noWrap/>
            <w:vAlign w:val="bottom"/>
            <w:hideMark/>
          </w:tcPr>
          <w:p w14:paraId="25BE662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461B73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07 - LOTE 08</w:t>
            </w:r>
          </w:p>
        </w:tc>
      </w:tr>
      <w:tr w:rsidR="00425AA7" w:rsidRPr="00D300C4" w14:paraId="1C618F7C" w14:textId="77777777" w:rsidTr="00C37AA8">
        <w:trPr>
          <w:trHeight w:val="300"/>
        </w:trPr>
        <w:tc>
          <w:tcPr>
            <w:tcW w:w="0" w:type="auto"/>
            <w:tcBorders>
              <w:top w:val="nil"/>
              <w:left w:val="nil"/>
              <w:bottom w:val="nil"/>
              <w:right w:val="nil"/>
            </w:tcBorders>
            <w:shd w:val="clear" w:color="auto" w:fill="auto"/>
            <w:noWrap/>
            <w:vAlign w:val="bottom"/>
            <w:hideMark/>
          </w:tcPr>
          <w:p w14:paraId="66A5633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71DCE3E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25</w:t>
            </w:r>
          </w:p>
        </w:tc>
        <w:tc>
          <w:tcPr>
            <w:tcW w:w="0" w:type="auto"/>
            <w:tcBorders>
              <w:top w:val="nil"/>
              <w:left w:val="nil"/>
              <w:bottom w:val="nil"/>
              <w:right w:val="nil"/>
            </w:tcBorders>
            <w:shd w:val="clear" w:color="auto" w:fill="auto"/>
            <w:noWrap/>
            <w:vAlign w:val="bottom"/>
            <w:hideMark/>
          </w:tcPr>
          <w:p w14:paraId="4220702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17B9AF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13</w:t>
            </w:r>
          </w:p>
        </w:tc>
        <w:tc>
          <w:tcPr>
            <w:tcW w:w="0" w:type="auto"/>
            <w:tcBorders>
              <w:top w:val="nil"/>
              <w:left w:val="nil"/>
              <w:bottom w:val="nil"/>
              <w:right w:val="nil"/>
            </w:tcBorders>
            <w:shd w:val="clear" w:color="auto" w:fill="auto"/>
            <w:noWrap/>
            <w:vAlign w:val="bottom"/>
            <w:hideMark/>
          </w:tcPr>
          <w:p w14:paraId="2DF4561D"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198578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01</w:t>
            </w:r>
          </w:p>
        </w:tc>
      </w:tr>
      <w:tr w:rsidR="00425AA7" w:rsidRPr="00D300C4" w14:paraId="13301F94" w14:textId="77777777" w:rsidTr="00C37AA8">
        <w:trPr>
          <w:trHeight w:val="300"/>
        </w:trPr>
        <w:tc>
          <w:tcPr>
            <w:tcW w:w="0" w:type="auto"/>
            <w:tcBorders>
              <w:top w:val="nil"/>
              <w:left w:val="nil"/>
              <w:bottom w:val="nil"/>
              <w:right w:val="nil"/>
            </w:tcBorders>
            <w:shd w:val="clear" w:color="auto" w:fill="auto"/>
            <w:noWrap/>
            <w:vAlign w:val="bottom"/>
            <w:hideMark/>
          </w:tcPr>
          <w:p w14:paraId="65CA548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1E1A6A2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04 - LOTE 26</w:t>
            </w:r>
          </w:p>
        </w:tc>
        <w:tc>
          <w:tcPr>
            <w:tcW w:w="0" w:type="auto"/>
            <w:tcBorders>
              <w:top w:val="nil"/>
              <w:left w:val="nil"/>
              <w:bottom w:val="nil"/>
              <w:right w:val="nil"/>
            </w:tcBorders>
            <w:shd w:val="clear" w:color="auto" w:fill="auto"/>
            <w:noWrap/>
            <w:vAlign w:val="bottom"/>
            <w:hideMark/>
          </w:tcPr>
          <w:p w14:paraId="76675E90"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76A3B8F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14</w:t>
            </w:r>
          </w:p>
        </w:tc>
        <w:tc>
          <w:tcPr>
            <w:tcW w:w="0" w:type="auto"/>
            <w:tcBorders>
              <w:top w:val="nil"/>
              <w:left w:val="nil"/>
              <w:bottom w:val="nil"/>
              <w:right w:val="nil"/>
            </w:tcBorders>
            <w:shd w:val="clear" w:color="auto" w:fill="auto"/>
            <w:noWrap/>
            <w:vAlign w:val="bottom"/>
            <w:hideMark/>
          </w:tcPr>
          <w:p w14:paraId="01FACE7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DD082A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02</w:t>
            </w:r>
          </w:p>
        </w:tc>
      </w:tr>
      <w:tr w:rsidR="00425AA7" w:rsidRPr="00D300C4" w14:paraId="4CF6B804" w14:textId="77777777" w:rsidTr="00C37AA8">
        <w:trPr>
          <w:trHeight w:val="300"/>
        </w:trPr>
        <w:tc>
          <w:tcPr>
            <w:tcW w:w="0" w:type="auto"/>
            <w:tcBorders>
              <w:top w:val="nil"/>
              <w:left w:val="nil"/>
              <w:bottom w:val="nil"/>
              <w:right w:val="nil"/>
            </w:tcBorders>
            <w:shd w:val="clear" w:color="auto" w:fill="auto"/>
            <w:noWrap/>
            <w:vAlign w:val="bottom"/>
            <w:hideMark/>
          </w:tcPr>
          <w:p w14:paraId="3838270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5D3D8B6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02</w:t>
            </w:r>
          </w:p>
        </w:tc>
        <w:tc>
          <w:tcPr>
            <w:tcW w:w="0" w:type="auto"/>
            <w:tcBorders>
              <w:top w:val="nil"/>
              <w:left w:val="nil"/>
              <w:bottom w:val="nil"/>
              <w:right w:val="nil"/>
            </w:tcBorders>
            <w:shd w:val="clear" w:color="auto" w:fill="auto"/>
            <w:noWrap/>
            <w:vAlign w:val="bottom"/>
            <w:hideMark/>
          </w:tcPr>
          <w:p w14:paraId="1D1A158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0CB7F85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15</w:t>
            </w:r>
          </w:p>
        </w:tc>
        <w:tc>
          <w:tcPr>
            <w:tcW w:w="0" w:type="auto"/>
            <w:tcBorders>
              <w:top w:val="nil"/>
              <w:left w:val="nil"/>
              <w:bottom w:val="nil"/>
              <w:right w:val="nil"/>
            </w:tcBorders>
            <w:shd w:val="clear" w:color="auto" w:fill="auto"/>
            <w:noWrap/>
            <w:vAlign w:val="bottom"/>
            <w:hideMark/>
          </w:tcPr>
          <w:p w14:paraId="08BDF7F9"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ADEB5F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03</w:t>
            </w:r>
          </w:p>
        </w:tc>
      </w:tr>
      <w:tr w:rsidR="00425AA7" w:rsidRPr="00D300C4" w14:paraId="01EF494E" w14:textId="77777777" w:rsidTr="00C37AA8">
        <w:trPr>
          <w:trHeight w:val="300"/>
        </w:trPr>
        <w:tc>
          <w:tcPr>
            <w:tcW w:w="0" w:type="auto"/>
            <w:tcBorders>
              <w:top w:val="nil"/>
              <w:left w:val="nil"/>
              <w:bottom w:val="nil"/>
              <w:right w:val="nil"/>
            </w:tcBorders>
            <w:shd w:val="clear" w:color="auto" w:fill="auto"/>
            <w:noWrap/>
            <w:vAlign w:val="bottom"/>
            <w:hideMark/>
          </w:tcPr>
          <w:p w14:paraId="2FFE46C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48EED5A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07</w:t>
            </w:r>
          </w:p>
        </w:tc>
        <w:tc>
          <w:tcPr>
            <w:tcW w:w="0" w:type="auto"/>
            <w:tcBorders>
              <w:top w:val="nil"/>
              <w:left w:val="nil"/>
              <w:bottom w:val="nil"/>
              <w:right w:val="nil"/>
            </w:tcBorders>
            <w:shd w:val="clear" w:color="auto" w:fill="auto"/>
            <w:noWrap/>
            <w:vAlign w:val="bottom"/>
            <w:hideMark/>
          </w:tcPr>
          <w:p w14:paraId="0D88385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DE57FE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16</w:t>
            </w:r>
          </w:p>
        </w:tc>
        <w:tc>
          <w:tcPr>
            <w:tcW w:w="0" w:type="auto"/>
            <w:tcBorders>
              <w:top w:val="nil"/>
              <w:left w:val="nil"/>
              <w:bottom w:val="nil"/>
              <w:right w:val="nil"/>
            </w:tcBorders>
            <w:shd w:val="clear" w:color="auto" w:fill="auto"/>
            <w:noWrap/>
            <w:vAlign w:val="bottom"/>
            <w:hideMark/>
          </w:tcPr>
          <w:p w14:paraId="286879C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4B150F0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04</w:t>
            </w:r>
          </w:p>
        </w:tc>
      </w:tr>
      <w:tr w:rsidR="00425AA7" w:rsidRPr="00D300C4" w14:paraId="4005EA81" w14:textId="77777777" w:rsidTr="00C37AA8">
        <w:trPr>
          <w:trHeight w:val="300"/>
        </w:trPr>
        <w:tc>
          <w:tcPr>
            <w:tcW w:w="0" w:type="auto"/>
            <w:tcBorders>
              <w:top w:val="nil"/>
              <w:left w:val="nil"/>
              <w:bottom w:val="nil"/>
              <w:right w:val="nil"/>
            </w:tcBorders>
            <w:shd w:val="clear" w:color="auto" w:fill="auto"/>
            <w:noWrap/>
            <w:vAlign w:val="bottom"/>
            <w:hideMark/>
          </w:tcPr>
          <w:p w14:paraId="53DBF82C"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38CC8AB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13</w:t>
            </w:r>
          </w:p>
        </w:tc>
        <w:tc>
          <w:tcPr>
            <w:tcW w:w="0" w:type="auto"/>
            <w:tcBorders>
              <w:top w:val="nil"/>
              <w:left w:val="nil"/>
              <w:bottom w:val="nil"/>
              <w:right w:val="nil"/>
            </w:tcBorders>
            <w:shd w:val="clear" w:color="auto" w:fill="auto"/>
            <w:noWrap/>
            <w:vAlign w:val="bottom"/>
            <w:hideMark/>
          </w:tcPr>
          <w:p w14:paraId="19F2CAC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259F98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12 - LOTE 17</w:t>
            </w:r>
          </w:p>
        </w:tc>
        <w:tc>
          <w:tcPr>
            <w:tcW w:w="0" w:type="auto"/>
            <w:tcBorders>
              <w:top w:val="nil"/>
              <w:left w:val="nil"/>
              <w:bottom w:val="nil"/>
              <w:right w:val="nil"/>
            </w:tcBorders>
            <w:shd w:val="clear" w:color="auto" w:fill="auto"/>
            <w:noWrap/>
            <w:vAlign w:val="bottom"/>
            <w:hideMark/>
          </w:tcPr>
          <w:p w14:paraId="20C6839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7AB2FFA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05</w:t>
            </w:r>
          </w:p>
        </w:tc>
      </w:tr>
      <w:tr w:rsidR="00425AA7" w:rsidRPr="00D300C4" w14:paraId="7365D073" w14:textId="77777777" w:rsidTr="00C37AA8">
        <w:trPr>
          <w:trHeight w:val="300"/>
        </w:trPr>
        <w:tc>
          <w:tcPr>
            <w:tcW w:w="0" w:type="auto"/>
            <w:tcBorders>
              <w:top w:val="nil"/>
              <w:left w:val="nil"/>
              <w:bottom w:val="nil"/>
              <w:right w:val="nil"/>
            </w:tcBorders>
            <w:shd w:val="clear" w:color="auto" w:fill="auto"/>
            <w:noWrap/>
            <w:vAlign w:val="bottom"/>
            <w:hideMark/>
          </w:tcPr>
          <w:p w14:paraId="3E022C0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461031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05 - LOTE 41</w:t>
            </w:r>
          </w:p>
        </w:tc>
        <w:tc>
          <w:tcPr>
            <w:tcW w:w="0" w:type="auto"/>
            <w:tcBorders>
              <w:top w:val="nil"/>
              <w:left w:val="nil"/>
              <w:bottom w:val="nil"/>
              <w:right w:val="nil"/>
            </w:tcBorders>
            <w:shd w:val="clear" w:color="auto" w:fill="auto"/>
            <w:noWrap/>
            <w:vAlign w:val="bottom"/>
            <w:hideMark/>
          </w:tcPr>
          <w:p w14:paraId="48C008F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0A25629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13 - LOTE 15</w:t>
            </w:r>
          </w:p>
        </w:tc>
        <w:tc>
          <w:tcPr>
            <w:tcW w:w="0" w:type="auto"/>
            <w:tcBorders>
              <w:top w:val="nil"/>
              <w:left w:val="nil"/>
              <w:bottom w:val="nil"/>
              <w:right w:val="nil"/>
            </w:tcBorders>
            <w:shd w:val="clear" w:color="auto" w:fill="auto"/>
            <w:noWrap/>
            <w:vAlign w:val="bottom"/>
            <w:hideMark/>
          </w:tcPr>
          <w:p w14:paraId="574534A5"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15017157"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08 - LOTE 25</w:t>
            </w:r>
          </w:p>
        </w:tc>
      </w:tr>
      <w:tr w:rsidR="00425AA7" w:rsidRPr="00D300C4" w14:paraId="56C0E97F" w14:textId="77777777" w:rsidTr="00C37AA8">
        <w:trPr>
          <w:trHeight w:val="300"/>
        </w:trPr>
        <w:tc>
          <w:tcPr>
            <w:tcW w:w="0" w:type="auto"/>
            <w:tcBorders>
              <w:top w:val="nil"/>
              <w:left w:val="nil"/>
              <w:bottom w:val="nil"/>
              <w:right w:val="nil"/>
            </w:tcBorders>
            <w:shd w:val="clear" w:color="auto" w:fill="auto"/>
            <w:noWrap/>
            <w:vAlign w:val="bottom"/>
            <w:hideMark/>
          </w:tcPr>
          <w:p w14:paraId="23FAAE4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62FDE12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08</w:t>
            </w:r>
          </w:p>
        </w:tc>
        <w:tc>
          <w:tcPr>
            <w:tcW w:w="0" w:type="auto"/>
            <w:tcBorders>
              <w:top w:val="nil"/>
              <w:left w:val="nil"/>
              <w:bottom w:val="nil"/>
              <w:right w:val="nil"/>
            </w:tcBorders>
            <w:shd w:val="clear" w:color="auto" w:fill="auto"/>
            <w:noWrap/>
            <w:vAlign w:val="bottom"/>
            <w:hideMark/>
          </w:tcPr>
          <w:p w14:paraId="40B3171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18AA91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13 - LOTE 17</w:t>
            </w:r>
          </w:p>
        </w:tc>
        <w:tc>
          <w:tcPr>
            <w:tcW w:w="0" w:type="auto"/>
            <w:tcBorders>
              <w:top w:val="nil"/>
              <w:left w:val="nil"/>
              <w:bottom w:val="nil"/>
              <w:right w:val="nil"/>
            </w:tcBorders>
            <w:shd w:val="clear" w:color="auto" w:fill="auto"/>
            <w:noWrap/>
            <w:vAlign w:val="bottom"/>
            <w:hideMark/>
          </w:tcPr>
          <w:p w14:paraId="2F85FDB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26278C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02</w:t>
            </w:r>
          </w:p>
        </w:tc>
      </w:tr>
      <w:tr w:rsidR="00425AA7" w:rsidRPr="00D300C4" w14:paraId="486CDF6A" w14:textId="77777777" w:rsidTr="00C37AA8">
        <w:trPr>
          <w:trHeight w:val="300"/>
        </w:trPr>
        <w:tc>
          <w:tcPr>
            <w:tcW w:w="0" w:type="auto"/>
            <w:tcBorders>
              <w:top w:val="nil"/>
              <w:left w:val="nil"/>
              <w:bottom w:val="nil"/>
              <w:right w:val="nil"/>
            </w:tcBorders>
            <w:shd w:val="clear" w:color="auto" w:fill="auto"/>
            <w:noWrap/>
            <w:vAlign w:val="bottom"/>
            <w:hideMark/>
          </w:tcPr>
          <w:p w14:paraId="41CAA09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5800A4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14</w:t>
            </w:r>
          </w:p>
        </w:tc>
        <w:tc>
          <w:tcPr>
            <w:tcW w:w="0" w:type="auto"/>
            <w:tcBorders>
              <w:top w:val="nil"/>
              <w:left w:val="nil"/>
              <w:bottom w:val="nil"/>
              <w:right w:val="nil"/>
            </w:tcBorders>
            <w:shd w:val="clear" w:color="auto" w:fill="auto"/>
            <w:noWrap/>
            <w:vAlign w:val="bottom"/>
            <w:hideMark/>
          </w:tcPr>
          <w:p w14:paraId="6C168FC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389653D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14 - LOTE 03</w:t>
            </w:r>
          </w:p>
        </w:tc>
        <w:tc>
          <w:tcPr>
            <w:tcW w:w="0" w:type="auto"/>
            <w:tcBorders>
              <w:top w:val="nil"/>
              <w:left w:val="nil"/>
              <w:bottom w:val="nil"/>
              <w:right w:val="nil"/>
            </w:tcBorders>
            <w:shd w:val="clear" w:color="auto" w:fill="auto"/>
            <w:noWrap/>
            <w:vAlign w:val="bottom"/>
            <w:hideMark/>
          </w:tcPr>
          <w:p w14:paraId="7A1ACF2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7189A43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07</w:t>
            </w:r>
          </w:p>
        </w:tc>
      </w:tr>
      <w:tr w:rsidR="00425AA7" w:rsidRPr="00D300C4" w14:paraId="49FF1D90" w14:textId="77777777" w:rsidTr="00C37AA8">
        <w:trPr>
          <w:trHeight w:val="300"/>
        </w:trPr>
        <w:tc>
          <w:tcPr>
            <w:tcW w:w="0" w:type="auto"/>
            <w:tcBorders>
              <w:top w:val="nil"/>
              <w:left w:val="nil"/>
              <w:bottom w:val="nil"/>
              <w:right w:val="nil"/>
            </w:tcBorders>
            <w:shd w:val="clear" w:color="auto" w:fill="auto"/>
            <w:noWrap/>
            <w:vAlign w:val="bottom"/>
            <w:hideMark/>
          </w:tcPr>
          <w:p w14:paraId="13C3C9D7"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5922F8E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34</w:t>
            </w:r>
          </w:p>
        </w:tc>
        <w:tc>
          <w:tcPr>
            <w:tcW w:w="0" w:type="auto"/>
            <w:tcBorders>
              <w:top w:val="nil"/>
              <w:left w:val="nil"/>
              <w:bottom w:val="nil"/>
              <w:right w:val="nil"/>
            </w:tcBorders>
            <w:shd w:val="clear" w:color="auto" w:fill="auto"/>
            <w:noWrap/>
            <w:vAlign w:val="bottom"/>
            <w:hideMark/>
          </w:tcPr>
          <w:p w14:paraId="2DB3677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6945CB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14 - LOTE 13</w:t>
            </w:r>
          </w:p>
        </w:tc>
        <w:tc>
          <w:tcPr>
            <w:tcW w:w="0" w:type="auto"/>
            <w:tcBorders>
              <w:top w:val="nil"/>
              <w:left w:val="nil"/>
              <w:bottom w:val="nil"/>
              <w:right w:val="nil"/>
            </w:tcBorders>
            <w:shd w:val="clear" w:color="auto" w:fill="auto"/>
            <w:noWrap/>
            <w:vAlign w:val="bottom"/>
            <w:hideMark/>
          </w:tcPr>
          <w:p w14:paraId="14B61D05"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9840D4D"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08</w:t>
            </w:r>
          </w:p>
        </w:tc>
      </w:tr>
      <w:tr w:rsidR="00425AA7" w:rsidRPr="00D300C4" w14:paraId="4C5E7BC6" w14:textId="77777777" w:rsidTr="00C37AA8">
        <w:trPr>
          <w:trHeight w:val="300"/>
        </w:trPr>
        <w:tc>
          <w:tcPr>
            <w:tcW w:w="0" w:type="auto"/>
            <w:tcBorders>
              <w:top w:val="nil"/>
              <w:left w:val="nil"/>
              <w:bottom w:val="nil"/>
              <w:right w:val="nil"/>
            </w:tcBorders>
            <w:shd w:val="clear" w:color="auto" w:fill="auto"/>
            <w:noWrap/>
            <w:vAlign w:val="bottom"/>
            <w:hideMark/>
          </w:tcPr>
          <w:p w14:paraId="5B1DE7F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lastRenderedPageBreak/>
              <w:t>25</w:t>
            </w:r>
          </w:p>
        </w:tc>
        <w:tc>
          <w:tcPr>
            <w:tcW w:w="0" w:type="auto"/>
            <w:tcBorders>
              <w:top w:val="nil"/>
              <w:left w:val="nil"/>
              <w:bottom w:val="nil"/>
              <w:right w:val="nil"/>
            </w:tcBorders>
            <w:shd w:val="clear" w:color="000000" w:fill="FFFFFF"/>
            <w:noWrap/>
            <w:vAlign w:val="center"/>
            <w:hideMark/>
          </w:tcPr>
          <w:p w14:paraId="2557DF1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06 - LOTE 42</w:t>
            </w:r>
          </w:p>
        </w:tc>
        <w:tc>
          <w:tcPr>
            <w:tcW w:w="0" w:type="auto"/>
            <w:tcBorders>
              <w:top w:val="nil"/>
              <w:left w:val="nil"/>
              <w:bottom w:val="nil"/>
              <w:right w:val="nil"/>
            </w:tcBorders>
            <w:shd w:val="clear" w:color="auto" w:fill="auto"/>
            <w:noWrap/>
            <w:vAlign w:val="bottom"/>
            <w:hideMark/>
          </w:tcPr>
          <w:p w14:paraId="37166DB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727AEE3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14 - LOTE 16</w:t>
            </w:r>
          </w:p>
        </w:tc>
        <w:tc>
          <w:tcPr>
            <w:tcW w:w="0" w:type="auto"/>
            <w:tcBorders>
              <w:top w:val="nil"/>
              <w:left w:val="nil"/>
              <w:bottom w:val="nil"/>
              <w:right w:val="nil"/>
            </w:tcBorders>
            <w:shd w:val="clear" w:color="auto" w:fill="auto"/>
            <w:noWrap/>
            <w:vAlign w:val="bottom"/>
            <w:hideMark/>
          </w:tcPr>
          <w:p w14:paraId="7110FEA1"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34055A1B"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09 - LOTE 10</w:t>
            </w:r>
          </w:p>
        </w:tc>
      </w:tr>
      <w:tr w:rsidR="00425AA7" w:rsidRPr="00D300C4" w14:paraId="24B790A1" w14:textId="77777777" w:rsidTr="00C37AA8">
        <w:trPr>
          <w:trHeight w:val="300"/>
        </w:trPr>
        <w:tc>
          <w:tcPr>
            <w:tcW w:w="0" w:type="auto"/>
            <w:tcBorders>
              <w:top w:val="nil"/>
              <w:left w:val="nil"/>
              <w:bottom w:val="nil"/>
              <w:right w:val="nil"/>
            </w:tcBorders>
            <w:shd w:val="clear" w:color="auto" w:fill="auto"/>
            <w:noWrap/>
            <w:vAlign w:val="bottom"/>
            <w:hideMark/>
          </w:tcPr>
          <w:p w14:paraId="5FBF3D1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46974CE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06</w:t>
            </w:r>
          </w:p>
        </w:tc>
        <w:tc>
          <w:tcPr>
            <w:tcW w:w="0" w:type="auto"/>
            <w:tcBorders>
              <w:top w:val="nil"/>
              <w:left w:val="nil"/>
              <w:bottom w:val="nil"/>
              <w:right w:val="nil"/>
            </w:tcBorders>
            <w:shd w:val="clear" w:color="auto" w:fill="auto"/>
            <w:noWrap/>
            <w:vAlign w:val="bottom"/>
            <w:hideMark/>
          </w:tcPr>
          <w:p w14:paraId="356D566A"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E98F1F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12</w:t>
            </w:r>
          </w:p>
        </w:tc>
        <w:tc>
          <w:tcPr>
            <w:tcW w:w="0" w:type="auto"/>
            <w:tcBorders>
              <w:top w:val="nil"/>
              <w:left w:val="nil"/>
              <w:bottom w:val="nil"/>
              <w:right w:val="nil"/>
            </w:tcBorders>
            <w:shd w:val="clear" w:color="auto" w:fill="auto"/>
            <w:noWrap/>
            <w:vAlign w:val="bottom"/>
            <w:hideMark/>
          </w:tcPr>
          <w:p w14:paraId="0C87087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35D7E0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10 - LOTE 17</w:t>
            </w:r>
          </w:p>
        </w:tc>
      </w:tr>
      <w:tr w:rsidR="00425AA7" w:rsidRPr="00D300C4" w14:paraId="5C6583A7" w14:textId="77777777" w:rsidTr="00C37AA8">
        <w:trPr>
          <w:trHeight w:val="300"/>
        </w:trPr>
        <w:tc>
          <w:tcPr>
            <w:tcW w:w="0" w:type="auto"/>
            <w:tcBorders>
              <w:top w:val="nil"/>
              <w:left w:val="nil"/>
              <w:bottom w:val="nil"/>
              <w:right w:val="nil"/>
            </w:tcBorders>
            <w:shd w:val="clear" w:color="auto" w:fill="auto"/>
            <w:noWrap/>
            <w:vAlign w:val="bottom"/>
            <w:hideMark/>
          </w:tcPr>
          <w:p w14:paraId="3134470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D95CFE1"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17</w:t>
            </w:r>
          </w:p>
        </w:tc>
        <w:tc>
          <w:tcPr>
            <w:tcW w:w="0" w:type="auto"/>
            <w:tcBorders>
              <w:top w:val="nil"/>
              <w:left w:val="nil"/>
              <w:bottom w:val="nil"/>
              <w:right w:val="nil"/>
            </w:tcBorders>
            <w:shd w:val="clear" w:color="auto" w:fill="auto"/>
            <w:noWrap/>
            <w:vAlign w:val="bottom"/>
            <w:hideMark/>
          </w:tcPr>
          <w:p w14:paraId="3754B9A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4862865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13</w:t>
            </w:r>
          </w:p>
        </w:tc>
        <w:tc>
          <w:tcPr>
            <w:tcW w:w="0" w:type="auto"/>
            <w:tcBorders>
              <w:top w:val="nil"/>
              <w:left w:val="nil"/>
              <w:bottom w:val="nil"/>
              <w:right w:val="nil"/>
            </w:tcBorders>
            <w:shd w:val="clear" w:color="auto" w:fill="auto"/>
            <w:noWrap/>
            <w:vAlign w:val="bottom"/>
            <w:hideMark/>
          </w:tcPr>
          <w:p w14:paraId="06C7C50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8DEF4E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12 - LOTE 12</w:t>
            </w:r>
          </w:p>
        </w:tc>
      </w:tr>
      <w:tr w:rsidR="00425AA7" w:rsidRPr="00D300C4" w14:paraId="2D94186C" w14:textId="77777777" w:rsidTr="00C37AA8">
        <w:trPr>
          <w:trHeight w:val="300"/>
        </w:trPr>
        <w:tc>
          <w:tcPr>
            <w:tcW w:w="0" w:type="auto"/>
            <w:tcBorders>
              <w:top w:val="nil"/>
              <w:left w:val="nil"/>
              <w:bottom w:val="nil"/>
              <w:right w:val="nil"/>
            </w:tcBorders>
            <w:shd w:val="clear" w:color="auto" w:fill="auto"/>
            <w:noWrap/>
            <w:vAlign w:val="bottom"/>
            <w:hideMark/>
          </w:tcPr>
          <w:p w14:paraId="3D7879A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1E0E42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27</w:t>
            </w:r>
          </w:p>
        </w:tc>
        <w:tc>
          <w:tcPr>
            <w:tcW w:w="0" w:type="auto"/>
            <w:tcBorders>
              <w:top w:val="nil"/>
              <w:left w:val="nil"/>
              <w:bottom w:val="nil"/>
              <w:right w:val="nil"/>
            </w:tcBorders>
            <w:shd w:val="clear" w:color="auto" w:fill="auto"/>
            <w:noWrap/>
            <w:vAlign w:val="bottom"/>
            <w:hideMark/>
          </w:tcPr>
          <w:p w14:paraId="3B9D5AC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1EB0370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16</w:t>
            </w:r>
          </w:p>
        </w:tc>
        <w:tc>
          <w:tcPr>
            <w:tcW w:w="0" w:type="auto"/>
            <w:tcBorders>
              <w:top w:val="nil"/>
              <w:left w:val="nil"/>
              <w:bottom w:val="nil"/>
              <w:right w:val="nil"/>
            </w:tcBorders>
            <w:shd w:val="clear" w:color="auto" w:fill="auto"/>
            <w:noWrap/>
            <w:vAlign w:val="bottom"/>
            <w:hideMark/>
          </w:tcPr>
          <w:p w14:paraId="693B938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2D97A4A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13 - LOTE 02</w:t>
            </w:r>
          </w:p>
        </w:tc>
      </w:tr>
      <w:tr w:rsidR="00425AA7" w:rsidRPr="00D300C4" w14:paraId="7C5D835B" w14:textId="77777777" w:rsidTr="00C37AA8">
        <w:trPr>
          <w:trHeight w:val="300"/>
        </w:trPr>
        <w:tc>
          <w:tcPr>
            <w:tcW w:w="0" w:type="auto"/>
            <w:tcBorders>
              <w:top w:val="nil"/>
              <w:left w:val="nil"/>
              <w:bottom w:val="nil"/>
              <w:right w:val="nil"/>
            </w:tcBorders>
            <w:shd w:val="clear" w:color="auto" w:fill="auto"/>
            <w:noWrap/>
            <w:vAlign w:val="bottom"/>
            <w:hideMark/>
          </w:tcPr>
          <w:p w14:paraId="2579AFD8"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85BA55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07 - LOTE 31</w:t>
            </w:r>
          </w:p>
        </w:tc>
        <w:tc>
          <w:tcPr>
            <w:tcW w:w="0" w:type="auto"/>
            <w:tcBorders>
              <w:top w:val="nil"/>
              <w:left w:val="nil"/>
              <w:bottom w:val="nil"/>
              <w:right w:val="nil"/>
            </w:tcBorders>
            <w:shd w:val="clear" w:color="auto" w:fill="auto"/>
            <w:noWrap/>
            <w:vAlign w:val="bottom"/>
            <w:hideMark/>
          </w:tcPr>
          <w:p w14:paraId="7EE208F0"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07DCA56"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15 - LOTE 19</w:t>
            </w:r>
          </w:p>
        </w:tc>
        <w:tc>
          <w:tcPr>
            <w:tcW w:w="0" w:type="auto"/>
            <w:tcBorders>
              <w:top w:val="nil"/>
              <w:left w:val="nil"/>
              <w:bottom w:val="nil"/>
              <w:right w:val="nil"/>
            </w:tcBorders>
            <w:shd w:val="clear" w:color="auto" w:fill="auto"/>
            <w:noWrap/>
            <w:vAlign w:val="bottom"/>
            <w:hideMark/>
          </w:tcPr>
          <w:p w14:paraId="34C8157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7AED4AD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14 - LOTE 01</w:t>
            </w:r>
          </w:p>
        </w:tc>
      </w:tr>
      <w:tr w:rsidR="00425AA7" w:rsidRPr="00D300C4" w14:paraId="6E85C023" w14:textId="77777777" w:rsidTr="00C37AA8">
        <w:trPr>
          <w:trHeight w:val="300"/>
        </w:trPr>
        <w:tc>
          <w:tcPr>
            <w:tcW w:w="0" w:type="auto"/>
            <w:tcBorders>
              <w:top w:val="nil"/>
              <w:left w:val="nil"/>
              <w:bottom w:val="nil"/>
              <w:right w:val="nil"/>
            </w:tcBorders>
            <w:shd w:val="clear" w:color="auto" w:fill="auto"/>
            <w:noWrap/>
            <w:vAlign w:val="bottom"/>
            <w:hideMark/>
          </w:tcPr>
          <w:p w14:paraId="2A85252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0EE528E"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01</w:t>
            </w:r>
          </w:p>
        </w:tc>
        <w:tc>
          <w:tcPr>
            <w:tcW w:w="0" w:type="auto"/>
            <w:tcBorders>
              <w:top w:val="nil"/>
              <w:left w:val="nil"/>
              <w:bottom w:val="nil"/>
              <w:right w:val="nil"/>
            </w:tcBorders>
            <w:shd w:val="clear" w:color="auto" w:fill="auto"/>
            <w:noWrap/>
            <w:vAlign w:val="bottom"/>
            <w:hideMark/>
          </w:tcPr>
          <w:p w14:paraId="61E1FD2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5BAC79F"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16 - LOTE 17</w:t>
            </w:r>
          </w:p>
        </w:tc>
        <w:tc>
          <w:tcPr>
            <w:tcW w:w="0" w:type="auto"/>
            <w:tcBorders>
              <w:top w:val="nil"/>
              <w:left w:val="nil"/>
              <w:bottom w:val="nil"/>
              <w:right w:val="nil"/>
            </w:tcBorders>
            <w:shd w:val="clear" w:color="auto" w:fill="auto"/>
            <w:noWrap/>
            <w:vAlign w:val="bottom"/>
            <w:hideMark/>
          </w:tcPr>
          <w:p w14:paraId="5988E68B"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74013CC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BALCAO EMPREENDIMENTOS EIRELI - QUADRA 14 - LOTE 02</w:t>
            </w:r>
          </w:p>
        </w:tc>
      </w:tr>
      <w:tr w:rsidR="00425AA7" w:rsidRPr="00D300C4" w14:paraId="2C33EC35" w14:textId="77777777" w:rsidTr="00C37AA8">
        <w:trPr>
          <w:trHeight w:val="300"/>
        </w:trPr>
        <w:tc>
          <w:tcPr>
            <w:tcW w:w="0" w:type="auto"/>
            <w:tcBorders>
              <w:top w:val="nil"/>
              <w:left w:val="nil"/>
              <w:bottom w:val="nil"/>
              <w:right w:val="nil"/>
            </w:tcBorders>
            <w:shd w:val="clear" w:color="auto" w:fill="auto"/>
            <w:noWrap/>
            <w:vAlign w:val="bottom"/>
            <w:hideMark/>
          </w:tcPr>
          <w:p w14:paraId="1C28E5B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68027A92"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09</w:t>
            </w:r>
          </w:p>
        </w:tc>
        <w:tc>
          <w:tcPr>
            <w:tcW w:w="0" w:type="auto"/>
            <w:tcBorders>
              <w:top w:val="nil"/>
              <w:left w:val="nil"/>
              <w:bottom w:val="nil"/>
              <w:right w:val="nil"/>
            </w:tcBorders>
            <w:shd w:val="clear" w:color="auto" w:fill="auto"/>
            <w:noWrap/>
            <w:vAlign w:val="bottom"/>
            <w:hideMark/>
          </w:tcPr>
          <w:p w14:paraId="422516FE"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3EFF3F4"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16 - LOTE 18</w:t>
            </w:r>
          </w:p>
        </w:tc>
        <w:tc>
          <w:tcPr>
            <w:tcW w:w="0" w:type="auto"/>
            <w:tcBorders>
              <w:top w:val="nil"/>
              <w:left w:val="nil"/>
              <w:bottom w:val="nil"/>
              <w:right w:val="nil"/>
            </w:tcBorders>
            <w:shd w:val="clear" w:color="auto" w:fill="auto"/>
            <w:noWrap/>
            <w:vAlign w:val="bottom"/>
            <w:hideMark/>
          </w:tcPr>
          <w:p w14:paraId="476E9DC6"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79A78F5D" w14:textId="77777777" w:rsidR="00425AA7" w:rsidRPr="00D300C4" w:rsidRDefault="00425AA7" w:rsidP="00C37AA8">
            <w:pPr>
              <w:rPr>
                <w:sz w:val="20"/>
                <w:szCs w:val="20"/>
              </w:rPr>
            </w:pPr>
          </w:p>
        </w:tc>
      </w:tr>
      <w:tr w:rsidR="00425AA7" w:rsidRPr="00D300C4" w14:paraId="076F7504" w14:textId="77777777" w:rsidTr="00C37AA8">
        <w:trPr>
          <w:trHeight w:val="300"/>
        </w:trPr>
        <w:tc>
          <w:tcPr>
            <w:tcW w:w="0" w:type="auto"/>
            <w:tcBorders>
              <w:top w:val="nil"/>
              <w:left w:val="nil"/>
              <w:bottom w:val="nil"/>
              <w:right w:val="nil"/>
            </w:tcBorders>
            <w:shd w:val="clear" w:color="auto" w:fill="auto"/>
            <w:noWrap/>
            <w:vAlign w:val="bottom"/>
            <w:hideMark/>
          </w:tcPr>
          <w:p w14:paraId="5EF965D3"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0C42ED0"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10</w:t>
            </w:r>
          </w:p>
        </w:tc>
        <w:tc>
          <w:tcPr>
            <w:tcW w:w="0" w:type="auto"/>
            <w:tcBorders>
              <w:top w:val="nil"/>
              <w:left w:val="nil"/>
              <w:bottom w:val="nil"/>
              <w:right w:val="nil"/>
            </w:tcBorders>
            <w:shd w:val="clear" w:color="auto" w:fill="auto"/>
            <w:noWrap/>
            <w:vAlign w:val="bottom"/>
            <w:hideMark/>
          </w:tcPr>
          <w:p w14:paraId="2144AF4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6304850A"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16 - LOTE 30</w:t>
            </w:r>
          </w:p>
        </w:tc>
        <w:tc>
          <w:tcPr>
            <w:tcW w:w="0" w:type="auto"/>
            <w:tcBorders>
              <w:top w:val="nil"/>
              <w:left w:val="nil"/>
              <w:bottom w:val="nil"/>
              <w:right w:val="nil"/>
            </w:tcBorders>
            <w:shd w:val="clear" w:color="auto" w:fill="auto"/>
            <w:noWrap/>
            <w:vAlign w:val="bottom"/>
            <w:hideMark/>
          </w:tcPr>
          <w:p w14:paraId="3F70B975"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62879BC3" w14:textId="77777777" w:rsidR="00425AA7" w:rsidRPr="00D300C4" w:rsidRDefault="00425AA7" w:rsidP="00C37AA8">
            <w:pPr>
              <w:rPr>
                <w:sz w:val="20"/>
                <w:szCs w:val="20"/>
              </w:rPr>
            </w:pPr>
          </w:p>
        </w:tc>
      </w:tr>
      <w:tr w:rsidR="00425AA7" w:rsidRPr="00D300C4" w14:paraId="1E4A92BC" w14:textId="77777777" w:rsidTr="00C37AA8">
        <w:trPr>
          <w:trHeight w:val="300"/>
        </w:trPr>
        <w:tc>
          <w:tcPr>
            <w:tcW w:w="0" w:type="auto"/>
            <w:tcBorders>
              <w:top w:val="nil"/>
              <w:left w:val="nil"/>
              <w:bottom w:val="nil"/>
              <w:right w:val="nil"/>
            </w:tcBorders>
            <w:shd w:val="clear" w:color="auto" w:fill="auto"/>
            <w:noWrap/>
            <w:vAlign w:val="bottom"/>
            <w:hideMark/>
          </w:tcPr>
          <w:p w14:paraId="59E8C084"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512E6C48"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11</w:t>
            </w:r>
          </w:p>
        </w:tc>
        <w:tc>
          <w:tcPr>
            <w:tcW w:w="0" w:type="auto"/>
            <w:tcBorders>
              <w:top w:val="nil"/>
              <w:left w:val="nil"/>
              <w:bottom w:val="nil"/>
              <w:right w:val="nil"/>
            </w:tcBorders>
            <w:shd w:val="clear" w:color="auto" w:fill="auto"/>
            <w:noWrap/>
            <w:vAlign w:val="bottom"/>
            <w:hideMark/>
          </w:tcPr>
          <w:p w14:paraId="7CFCE84F"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D691CF5"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08</w:t>
            </w:r>
          </w:p>
        </w:tc>
        <w:tc>
          <w:tcPr>
            <w:tcW w:w="0" w:type="auto"/>
            <w:tcBorders>
              <w:top w:val="nil"/>
              <w:left w:val="nil"/>
              <w:bottom w:val="nil"/>
              <w:right w:val="nil"/>
            </w:tcBorders>
            <w:shd w:val="clear" w:color="auto" w:fill="auto"/>
            <w:noWrap/>
            <w:vAlign w:val="bottom"/>
            <w:hideMark/>
          </w:tcPr>
          <w:p w14:paraId="14889908"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576379F5" w14:textId="77777777" w:rsidR="00425AA7" w:rsidRPr="00D300C4" w:rsidRDefault="00425AA7" w:rsidP="00C37AA8">
            <w:pPr>
              <w:rPr>
                <w:sz w:val="20"/>
                <w:szCs w:val="20"/>
              </w:rPr>
            </w:pPr>
          </w:p>
        </w:tc>
      </w:tr>
      <w:tr w:rsidR="00425AA7" w:rsidRPr="00D300C4" w14:paraId="47E2FEE6" w14:textId="77777777" w:rsidTr="00C37AA8">
        <w:trPr>
          <w:trHeight w:val="300"/>
        </w:trPr>
        <w:tc>
          <w:tcPr>
            <w:tcW w:w="0" w:type="auto"/>
            <w:tcBorders>
              <w:top w:val="nil"/>
              <w:left w:val="nil"/>
              <w:bottom w:val="nil"/>
              <w:right w:val="nil"/>
            </w:tcBorders>
            <w:shd w:val="clear" w:color="auto" w:fill="auto"/>
            <w:noWrap/>
            <w:vAlign w:val="bottom"/>
            <w:hideMark/>
          </w:tcPr>
          <w:p w14:paraId="2DEBEAE6"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E9F40A9"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08 - LOTE 12</w:t>
            </w:r>
          </w:p>
        </w:tc>
        <w:tc>
          <w:tcPr>
            <w:tcW w:w="0" w:type="auto"/>
            <w:tcBorders>
              <w:top w:val="nil"/>
              <w:left w:val="nil"/>
              <w:bottom w:val="nil"/>
              <w:right w:val="nil"/>
            </w:tcBorders>
            <w:shd w:val="clear" w:color="auto" w:fill="auto"/>
            <w:noWrap/>
            <w:vAlign w:val="bottom"/>
            <w:hideMark/>
          </w:tcPr>
          <w:p w14:paraId="4E807BB2" w14:textId="77777777" w:rsidR="00425AA7" w:rsidRPr="00D300C4" w:rsidRDefault="00425AA7" w:rsidP="00C37AA8">
            <w:pPr>
              <w:jc w:val="center"/>
              <w:rPr>
                <w:rFonts w:ascii="Calibri" w:hAnsi="Calibri" w:cs="Calibri"/>
                <w:color w:val="000000"/>
                <w:sz w:val="14"/>
                <w:szCs w:val="14"/>
              </w:rPr>
            </w:pPr>
            <w:r w:rsidRPr="00D300C4">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2162F83" w14:textId="77777777" w:rsidR="00425AA7" w:rsidRPr="00D300C4" w:rsidRDefault="00425AA7" w:rsidP="00C37AA8">
            <w:pPr>
              <w:rPr>
                <w:rFonts w:ascii="Arial" w:hAnsi="Arial" w:cs="Arial"/>
                <w:color w:val="000000"/>
                <w:sz w:val="14"/>
                <w:szCs w:val="14"/>
              </w:rPr>
            </w:pPr>
            <w:r w:rsidRPr="00D300C4">
              <w:rPr>
                <w:rFonts w:ascii="Arial" w:hAnsi="Arial" w:cs="Arial"/>
                <w:color w:val="000000"/>
                <w:sz w:val="14"/>
                <w:szCs w:val="14"/>
              </w:rPr>
              <w:t>EMPREENDIMENTOS JARDIM SPE LTDA - QUADRA 17 - LOTE 09</w:t>
            </w:r>
          </w:p>
        </w:tc>
        <w:tc>
          <w:tcPr>
            <w:tcW w:w="0" w:type="auto"/>
            <w:tcBorders>
              <w:top w:val="nil"/>
              <w:left w:val="nil"/>
              <w:bottom w:val="nil"/>
              <w:right w:val="nil"/>
            </w:tcBorders>
            <w:shd w:val="clear" w:color="auto" w:fill="auto"/>
            <w:noWrap/>
            <w:vAlign w:val="bottom"/>
            <w:hideMark/>
          </w:tcPr>
          <w:p w14:paraId="182971E2" w14:textId="77777777" w:rsidR="00425AA7" w:rsidRPr="00D300C4" w:rsidRDefault="00425AA7"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0902B4E9" w14:textId="77777777" w:rsidR="00425AA7" w:rsidRPr="00D300C4" w:rsidRDefault="00425AA7" w:rsidP="00C37AA8">
            <w:pPr>
              <w:rPr>
                <w:sz w:val="20"/>
                <w:szCs w:val="20"/>
              </w:rPr>
            </w:pPr>
          </w:p>
        </w:tc>
      </w:tr>
    </w:tbl>
    <w:p w14:paraId="67D38588" w14:textId="77777777" w:rsidR="00356669" w:rsidRDefault="00356669" w:rsidP="00356669">
      <w:pPr>
        <w:spacing w:line="300" w:lineRule="exact"/>
        <w:jc w:val="center"/>
        <w:rPr>
          <w:rFonts w:ascii="Ebrima" w:hAnsi="Ebrima"/>
          <w:b/>
          <w:bCs/>
          <w:sz w:val="22"/>
          <w:szCs w:val="22"/>
        </w:rPr>
      </w:pPr>
    </w:p>
    <w:p w14:paraId="38B6B229" w14:textId="77777777" w:rsidR="00356669" w:rsidRPr="00432D2C" w:rsidRDefault="00356669" w:rsidP="00356669">
      <w:pPr>
        <w:spacing w:line="300" w:lineRule="exact"/>
        <w:jc w:val="center"/>
        <w:rPr>
          <w:rFonts w:ascii="Ebrima" w:hAnsi="Ebrima"/>
          <w:b/>
          <w:sz w:val="22"/>
        </w:rPr>
      </w:pPr>
    </w:p>
    <w:p w14:paraId="53DD9D1E" w14:textId="77777777" w:rsidR="00356669" w:rsidRPr="00432D2C" w:rsidRDefault="00356669" w:rsidP="00356669">
      <w:pPr>
        <w:spacing w:after="160" w:line="259" w:lineRule="auto"/>
        <w:rPr>
          <w:rFonts w:ascii="Ebrima" w:hAnsi="Ebrima"/>
          <w:b/>
          <w:sz w:val="22"/>
        </w:rPr>
      </w:pPr>
      <w:r w:rsidRPr="00432D2C">
        <w:rPr>
          <w:rFonts w:ascii="Ebrima" w:hAnsi="Ebrima"/>
          <w:b/>
          <w:sz w:val="22"/>
        </w:rPr>
        <w:br w:type="page"/>
      </w:r>
    </w:p>
    <w:p w14:paraId="77E17A03" w14:textId="3C147E62" w:rsidR="00356669" w:rsidRDefault="00356669" w:rsidP="00356669">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794136A3" w14:textId="55D9FE87" w:rsidR="009F6627" w:rsidRDefault="009F6627" w:rsidP="00356669">
      <w:pPr>
        <w:spacing w:line="300" w:lineRule="exact"/>
        <w:jc w:val="center"/>
        <w:rPr>
          <w:rFonts w:ascii="Ebrima" w:hAnsi="Ebrima" w:cstheme="minorHAnsi"/>
          <w:b/>
          <w:sz w:val="22"/>
          <w:szCs w:val="22"/>
        </w:rPr>
      </w:pPr>
    </w:p>
    <w:p w14:paraId="3CFE3D90" w14:textId="77777777" w:rsidR="009F6627" w:rsidRPr="00F52FBB" w:rsidRDefault="009F6627" w:rsidP="009F6627">
      <w:pPr>
        <w:spacing w:line="300" w:lineRule="exact"/>
        <w:jc w:val="center"/>
        <w:rPr>
          <w:rFonts w:ascii="Ebrima" w:hAnsi="Ebrima"/>
          <w:b/>
          <w:sz w:val="22"/>
          <w:szCs w:val="22"/>
        </w:rPr>
      </w:pPr>
      <w:r w:rsidRPr="00F52FBB">
        <w:rPr>
          <w:rFonts w:ascii="Ebrima" w:hAnsi="Ebrima"/>
          <w:b/>
          <w:sz w:val="22"/>
          <w:szCs w:val="22"/>
        </w:rPr>
        <w:t xml:space="preserve">DESCRIÇÃO </w:t>
      </w:r>
      <w:r w:rsidRPr="00F52FBB">
        <w:rPr>
          <w:rFonts w:ascii="Ebrima" w:hAnsi="Ebrima"/>
          <w:b/>
          <w:sz w:val="22"/>
        </w:rPr>
        <w:t xml:space="preserve">DOS </w:t>
      </w:r>
      <w:r w:rsidRPr="00F52FBB">
        <w:rPr>
          <w:rFonts w:ascii="Ebrima" w:hAnsi="Ebrima"/>
          <w:b/>
          <w:sz w:val="22"/>
          <w:szCs w:val="22"/>
        </w:rPr>
        <w:t>LOTES INDISPONÍVEIS PARA A OPERAÇÃO</w:t>
      </w:r>
    </w:p>
    <w:p w14:paraId="59520DBA" w14:textId="43326850" w:rsidR="00356669" w:rsidRDefault="00356669" w:rsidP="00356669">
      <w:pPr>
        <w:spacing w:line="300" w:lineRule="exact"/>
        <w:jc w:val="both"/>
        <w:rPr>
          <w:rFonts w:ascii="Ebrima" w:hAnsi="Ebrima"/>
          <w:sz w:val="22"/>
          <w:szCs w:val="22"/>
        </w:rPr>
      </w:pPr>
    </w:p>
    <w:p w14:paraId="3BE58C56" w14:textId="7FD8AF15" w:rsidR="00356669" w:rsidRDefault="00356669" w:rsidP="00356669">
      <w:pPr>
        <w:spacing w:line="300" w:lineRule="exact"/>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047"/>
        <w:gridCol w:w="733"/>
        <w:gridCol w:w="3879"/>
        <w:gridCol w:w="733"/>
        <w:gridCol w:w="3879"/>
      </w:tblGrid>
      <w:tr w:rsidR="003250DD" w:rsidRPr="002A64EC" w14:paraId="43726002" w14:textId="77777777" w:rsidTr="00C37AA8">
        <w:trPr>
          <w:trHeight w:val="300"/>
        </w:trPr>
        <w:tc>
          <w:tcPr>
            <w:tcW w:w="0" w:type="auto"/>
            <w:tcBorders>
              <w:top w:val="nil"/>
              <w:left w:val="nil"/>
              <w:bottom w:val="nil"/>
              <w:right w:val="nil"/>
            </w:tcBorders>
            <w:shd w:val="clear" w:color="auto" w:fill="auto"/>
            <w:noWrap/>
            <w:vAlign w:val="bottom"/>
            <w:hideMark/>
          </w:tcPr>
          <w:p w14:paraId="71C85E16"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ECE65E8"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3F284F1F"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87029F0"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Identificação do Lote</w:t>
            </w:r>
          </w:p>
        </w:tc>
        <w:tc>
          <w:tcPr>
            <w:tcW w:w="0" w:type="auto"/>
            <w:tcBorders>
              <w:top w:val="nil"/>
              <w:left w:val="nil"/>
              <w:bottom w:val="nil"/>
              <w:right w:val="nil"/>
            </w:tcBorders>
            <w:shd w:val="clear" w:color="auto" w:fill="auto"/>
            <w:noWrap/>
            <w:vAlign w:val="bottom"/>
            <w:hideMark/>
          </w:tcPr>
          <w:p w14:paraId="52058F37"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A53FF35" w14:textId="77777777" w:rsidR="003250DD" w:rsidRPr="002A64EC" w:rsidRDefault="003250DD" w:rsidP="00C37AA8">
            <w:pPr>
              <w:jc w:val="center"/>
              <w:rPr>
                <w:rFonts w:ascii="Calibri" w:hAnsi="Calibri" w:cs="Calibri"/>
                <w:b/>
                <w:bCs/>
                <w:color w:val="000000"/>
                <w:sz w:val="22"/>
                <w:szCs w:val="22"/>
              </w:rPr>
            </w:pPr>
            <w:r w:rsidRPr="002A64EC">
              <w:rPr>
                <w:rFonts w:ascii="Calibri" w:hAnsi="Calibri" w:cs="Calibri"/>
                <w:b/>
                <w:bCs/>
                <w:color w:val="000000"/>
                <w:sz w:val="22"/>
                <w:szCs w:val="22"/>
              </w:rPr>
              <w:t>Identificação do Lote</w:t>
            </w:r>
          </w:p>
        </w:tc>
      </w:tr>
      <w:tr w:rsidR="003250DD" w:rsidRPr="002A64EC" w14:paraId="6512E997" w14:textId="77777777" w:rsidTr="00C37AA8">
        <w:trPr>
          <w:trHeight w:val="300"/>
        </w:trPr>
        <w:tc>
          <w:tcPr>
            <w:tcW w:w="0" w:type="auto"/>
            <w:tcBorders>
              <w:top w:val="nil"/>
              <w:left w:val="nil"/>
              <w:bottom w:val="nil"/>
              <w:right w:val="nil"/>
            </w:tcBorders>
            <w:shd w:val="clear" w:color="auto" w:fill="auto"/>
            <w:noWrap/>
            <w:vAlign w:val="bottom"/>
            <w:hideMark/>
          </w:tcPr>
          <w:p w14:paraId="15D9F8B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626F24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10 - LOTE 16</w:t>
            </w:r>
          </w:p>
        </w:tc>
        <w:tc>
          <w:tcPr>
            <w:tcW w:w="0" w:type="auto"/>
            <w:tcBorders>
              <w:top w:val="nil"/>
              <w:left w:val="nil"/>
              <w:bottom w:val="nil"/>
              <w:right w:val="nil"/>
            </w:tcBorders>
            <w:shd w:val="clear" w:color="auto" w:fill="auto"/>
            <w:noWrap/>
            <w:vAlign w:val="bottom"/>
            <w:hideMark/>
          </w:tcPr>
          <w:p w14:paraId="7F293BF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6BEDAEE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06</w:t>
            </w:r>
          </w:p>
        </w:tc>
        <w:tc>
          <w:tcPr>
            <w:tcW w:w="0" w:type="auto"/>
            <w:tcBorders>
              <w:top w:val="nil"/>
              <w:left w:val="nil"/>
              <w:bottom w:val="nil"/>
              <w:right w:val="nil"/>
            </w:tcBorders>
            <w:shd w:val="clear" w:color="auto" w:fill="auto"/>
            <w:noWrap/>
            <w:vAlign w:val="bottom"/>
            <w:hideMark/>
          </w:tcPr>
          <w:p w14:paraId="185C5EE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AB10B8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05</w:t>
            </w:r>
          </w:p>
        </w:tc>
      </w:tr>
      <w:tr w:rsidR="003250DD" w:rsidRPr="002A64EC" w14:paraId="36F47612" w14:textId="77777777" w:rsidTr="00C37AA8">
        <w:trPr>
          <w:trHeight w:val="300"/>
        </w:trPr>
        <w:tc>
          <w:tcPr>
            <w:tcW w:w="0" w:type="auto"/>
            <w:tcBorders>
              <w:top w:val="nil"/>
              <w:left w:val="nil"/>
              <w:bottom w:val="nil"/>
              <w:right w:val="nil"/>
            </w:tcBorders>
            <w:shd w:val="clear" w:color="auto" w:fill="auto"/>
            <w:noWrap/>
            <w:vAlign w:val="bottom"/>
            <w:hideMark/>
          </w:tcPr>
          <w:p w14:paraId="2198399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67E7549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11 - LOTE 01</w:t>
            </w:r>
          </w:p>
        </w:tc>
        <w:tc>
          <w:tcPr>
            <w:tcW w:w="0" w:type="auto"/>
            <w:tcBorders>
              <w:top w:val="nil"/>
              <w:left w:val="nil"/>
              <w:bottom w:val="nil"/>
              <w:right w:val="nil"/>
            </w:tcBorders>
            <w:shd w:val="clear" w:color="auto" w:fill="auto"/>
            <w:noWrap/>
            <w:vAlign w:val="bottom"/>
            <w:hideMark/>
          </w:tcPr>
          <w:p w14:paraId="30A4F7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43C3503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07</w:t>
            </w:r>
          </w:p>
        </w:tc>
        <w:tc>
          <w:tcPr>
            <w:tcW w:w="0" w:type="auto"/>
            <w:tcBorders>
              <w:top w:val="nil"/>
              <w:left w:val="nil"/>
              <w:bottom w:val="nil"/>
              <w:right w:val="nil"/>
            </w:tcBorders>
            <w:shd w:val="clear" w:color="auto" w:fill="auto"/>
            <w:noWrap/>
            <w:vAlign w:val="bottom"/>
            <w:hideMark/>
          </w:tcPr>
          <w:p w14:paraId="36E9E2B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45AA726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06</w:t>
            </w:r>
          </w:p>
        </w:tc>
      </w:tr>
      <w:tr w:rsidR="003250DD" w:rsidRPr="002A64EC" w14:paraId="1A737FE4" w14:textId="77777777" w:rsidTr="00C37AA8">
        <w:trPr>
          <w:trHeight w:val="300"/>
        </w:trPr>
        <w:tc>
          <w:tcPr>
            <w:tcW w:w="0" w:type="auto"/>
            <w:tcBorders>
              <w:top w:val="nil"/>
              <w:left w:val="nil"/>
              <w:bottom w:val="nil"/>
              <w:right w:val="nil"/>
            </w:tcBorders>
            <w:shd w:val="clear" w:color="auto" w:fill="auto"/>
            <w:noWrap/>
            <w:vAlign w:val="bottom"/>
            <w:hideMark/>
          </w:tcPr>
          <w:p w14:paraId="5B626C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9E5796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13 - LOTE 26</w:t>
            </w:r>
          </w:p>
        </w:tc>
        <w:tc>
          <w:tcPr>
            <w:tcW w:w="0" w:type="auto"/>
            <w:tcBorders>
              <w:top w:val="nil"/>
              <w:left w:val="nil"/>
              <w:bottom w:val="nil"/>
              <w:right w:val="nil"/>
            </w:tcBorders>
            <w:shd w:val="clear" w:color="auto" w:fill="auto"/>
            <w:noWrap/>
            <w:vAlign w:val="bottom"/>
            <w:hideMark/>
          </w:tcPr>
          <w:p w14:paraId="236FDB1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15348CF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02</w:t>
            </w:r>
          </w:p>
        </w:tc>
        <w:tc>
          <w:tcPr>
            <w:tcW w:w="0" w:type="auto"/>
            <w:tcBorders>
              <w:top w:val="nil"/>
              <w:left w:val="nil"/>
              <w:bottom w:val="nil"/>
              <w:right w:val="nil"/>
            </w:tcBorders>
            <w:shd w:val="clear" w:color="auto" w:fill="auto"/>
            <w:noWrap/>
            <w:vAlign w:val="bottom"/>
            <w:hideMark/>
          </w:tcPr>
          <w:p w14:paraId="1C10E5D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4F4EBB4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07</w:t>
            </w:r>
          </w:p>
        </w:tc>
      </w:tr>
      <w:tr w:rsidR="003250DD" w:rsidRPr="002A64EC" w14:paraId="41AAADEF" w14:textId="77777777" w:rsidTr="00C37AA8">
        <w:trPr>
          <w:trHeight w:val="300"/>
        </w:trPr>
        <w:tc>
          <w:tcPr>
            <w:tcW w:w="0" w:type="auto"/>
            <w:tcBorders>
              <w:top w:val="nil"/>
              <w:left w:val="nil"/>
              <w:bottom w:val="nil"/>
              <w:right w:val="nil"/>
            </w:tcBorders>
            <w:shd w:val="clear" w:color="auto" w:fill="auto"/>
            <w:noWrap/>
            <w:vAlign w:val="bottom"/>
            <w:hideMark/>
          </w:tcPr>
          <w:p w14:paraId="5BFE134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D36BFF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EMPREENDIMENTOS JARDIM SPE LTDA - QUADRA 14 - LOTE 27</w:t>
            </w:r>
          </w:p>
        </w:tc>
        <w:tc>
          <w:tcPr>
            <w:tcW w:w="0" w:type="auto"/>
            <w:tcBorders>
              <w:top w:val="nil"/>
              <w:left w:val="nil"/>
              <w:bottom w:val="nil"/>
              <w:right w:val="nil"/>
            </w:tcBorders>
            <w:shd w:val="clear" w:color="auto" w:fill="auto"/>
            <w:noWrap/>
            <w:vAlign w:val="bottom"/>
            <w:hideMark/>
          </w:tcPr>
          <w:p w14:paraId="786F6ED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5FD62C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03</w:t>
            </w:r>
          </w:p>
        </w:tc>
        <w:tc>
          <w:tcPr>
            <w:tcW w:w="0" w:type="auto"/>
            <w:tcBorders>
              <w:top w:val="nil"/>
              <w:left w:val="nil"/>
              <w:bottom w:val="nil"/>
              <w:right w:val="nil"/>
            </w:tcBorders>
            <w:shd w:val="clear" w:color="auto" w:fill="auto"/>
            <w:noWrap/>
            <w:vAlign w:val="bottom"/>
            <w:hideMark/>
          </w:tcPr>
          <w:p w14:paraId="44C3A9F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15B2B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08</w:t>
            </w:r>
          </w:p>
        </w:tc>
      </w:tr>
      <w:tr w:rsidR="003250DD" w:rsidRPr="002A64EC" w14:paraId="63FEF649" w14:textId="77777777" w:rsidTr="00C37AA8">
        <w:trPr>
          <w:trHeight w:val="300"/>
        </w:trPr>
        <w:tc>
          <w:tcPr>
            <w:tcW w:w="0" w:type="auto"/>
            <w:tcBorders>
              <w:top w:val="nil"/>
              <w:left w:val="nil"/>
              <w:bottom w:val="nil"/>
              <w:right w:val="nil"/>
            </w:tcBorders>
            <w:shd w:val="clear" w:color="auto" w:fill="auto"/>
            <w:noWrap/>
            <w:vAlign w:val="bottom"/>
            <w:hideMark/>
          </w:tcPr>
          <w:p w14:paraId="4BDF785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5718D5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02</w:t>
            </w:r>
          </w:p>
        </w:tc>
        <w:tc>
          <w:tcPr>
            <w:tcW w:w="0" w:type="auto"/>
            <w:tcBorders>
              <w:top w:val="nil"/>
              <w:left w:val="nil"/>
              <w:bottom w:val="nil"/>
              <w:right w:val="nil"/>
            </w:tcBorders>
            <w:shd w:val="clear" w:color="auto" w:fill="auto"/>
            <w:noWrap/>
            <w:vAlign w:val="bottom"/>
            <w:hideMark/>
          </w:tcPr>
          <w:p w14:paraId="6ED4F9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7B824F4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04</w:t>
            </w:r>
          </w:p>
        </w:tc>
        <w:tc>
          <w:tcPr>
            <w:tcW w:w="0" w:type="auto"/>
            <w:tcBorders>
              <w:top w:val="nil"/>
              <w:left w:val="nil"/>
              <w:bottom w:val="nil"/>
              <w:right w:val="nil"/>
            </w:tcBorders>
            <w:shd w:val="clear" w:color="auto" w:fill="auto"/>
            <w:noWrap/>
            <w:vAlign w:val="bottom"/>
            <w:hideMark/>
          </w:tcPr>
          <w:p w14:paraId="512929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33371A7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09</w:t>
            </w:r>
          </w:p>
        </w:tc>
      </w:tr>
      <w:tr w:rsidR="003250DD" w:rsidRPr="002A64EC" w14:paraId="481E9EA9" w14:textId="77777777" w:rsidTr="00C37AA8">
        <w:trPr>
          <w:trHeight w:val="300"/>
        </w:trPr>
        <w:tc>
          <w:tcPr>
            <w:tcW w:w="0" w:type="auto"/>
            <w:tcBorders>
              <w:top w:val="nil"/>
              <w:left w:val="nil"/>
              <w:bottom w:val="nil"/>
              <w:right w:val="nil"/>
            </w:tcBorders>
            <w:shd w:val="clear" w:color="auto" w:fill="auto"/>
            <w:noWrap/>
            <w:vAlign w:val="bottom"/>
            <w:hideMark/>
          </w:tcPr>
          <w:p w14:paraId="473B2B0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3EF9E7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09</w:t>
            </w:r>
          </w:p>
        </w:tc>
        <w:tc>
          <w:tcPr>
            <w:tcW w:w="0" w:type="auto"/>
            <w:tcBorders>
              <w:top w:val="nil"/>
              <w:left w:val="nil"/>
              <w:bottom w:val="nil"/>
              <w:right w:val="nil"/>
            </w:tcBorders>
            <w:shd w:val="clear" w:color="auto" w:fill="auto"/>
            <w:noWrap/>
            <w:vAlign w:val="bottom"/>
            <w:hideMark/>
          </w:tcPr>
          <w:p w14:paraId="5A9E0D2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7C6C2CB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05</w:t>
            </w:r>
          </w:p>
        </w:tc>
        <w:tc>
          <w:tcPr>
            <w:tcW w:w="0" w:type="auto"/>
            <w:tcBorders>
              <w:top w:val="nil"/>
              <w:left w:val="nil"/>
              <w:bottom w:val="nil"/>
              <w:right w:val="nil"/>
            </w:tcBorders>
            <w:shd w:val="clear" w:color="auto" w:fill="auto"/>
            <w:noWrap/>
            <w:vAlign w:val="bottom"/>
            <w:hideMark/>
          </w:tcPr>
          <w:p w14:paraId="5CFB8F1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39AD4A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10</w:t>
            </w:r>
          </w:p>
        </w:tc>
      </w:tr>
      <w:tr w:rsidR="003250DD" w:rsidRPr="002A64EC" w14:paraId="404FBB55" w14:textId="77777777" w:rsidTr="00C37AA8">
        <w:trPr>
          <w:trHeight w:val="300"/>
        </w:trPr>
        <w:tc>
          <w:tcPr>
            <w:tcW w:w="0" w:type="auto"/>
            <w:tcBorders>
              <w:top w:val="nil"/>
              <w:left w:val="nil"/>
              <w:bottom w:val="nil"/>
              <w:right w:val="nil"/>
            </w:tcBorders>
            <w:shd w:val="clear" w:color="auto" w:fill="auto"/>
            <w:noWrap/>
            <w:vAlign w:val="bottom"/>
            <w:hideMark/>
          </w:tcPr>
          <w:p w14:paraId="59B99C1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40A5673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17</w:t>
            </w:r>
          </w:p>
        </w:tc>
        <w:tc>
          <w:tcPr>
            <w:tcW w:w="0" w:type="auto"/>
            <w:tcBorders>
              <w:top w:val="nil"/>
              <w:left w:val="nil"/>
              <w:bottom w:val="nil"/>
              <w:right w:val="nil"/>
            </w:tcBorders>
            <w:shd w:val="clear" w:color="auto" w:fill="auto"/>
            <w:noWrap/>
            <w:vAlign w:val="bottom"/>
            <w:hideMark/>
          </w:tcPr>
          <w:p w14:paraId="2475421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174F3B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06</w:t>
            </w:r>
          </w:p>
        </w:tc>
        <w:tc>
          <w:tcPr>
            <w:tcW w:w="0" w:type="auto"/>
            <w:tcBorders>
              <w:top w:val="nil"/>
              <w:left w:val="nil"/>
              <w:bottom w:val="nil"/>
              <w:right w:val="nil"/>
            </w:tcBorders>
            <w:shd w:val="clear" w:color="auto" w:fill="auto"/>
            <w:noWrap/>
            <w:vAlign w:val="bottom"/>
            <w:hideMark/>
          </w:tcPr>
          <w:p w14:paraId="3EB5EC3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4342A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11</w:t>
            </w:r>
          </w:p>
        </w:tc>
      </w:tr>
      <w:tr w:rsidR="003250DD" w:rsidRPr="002A64EC" w14:paraId="5B38BF95" w14:textId="77777777" w:rsidTr="00C37AA8">
        <w:trPr>
          <w:trHeight w:val="300"/>
        </w:trPr>
        <w:tc>
          <w:tcPr>
            <w:tcW w:w="0" w:type="auto"/>
            <w:tcBorders>
              <w:top w:val="nil"/>
              <w:left w:val="nil"/>
              <w:bottom w:val="nil"/>
              <w:right w:val="nil"/>
            </w:tcBorders>
            <w:shd w:val="clear" w:color="auto" w:fill="auto"/>
            <w:noWrap/>
            <w:vAlign w:val="bottom"/>
            <w:hideMark/>
          </w:tcPr>
          <w:p w14:paraId="4DD27A4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1EA8E94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18</w:t>
            </w:r>
          </w:p>
        </w:tc>
        <w:tc>
          <w:tcPr>
            <w:tcW w:w="0" w:type="auto"/>
            <w:tcBorders>
              <w:top w:val="nil"/>
              <w:left w:val="nil"/>
              <w:bottom w:val="nil"/>
              <w:right w:val="nil"/>
            </w:tcBorders>
            <w:shd w:val="clear" w:color="auto" w:fill="auto"/>
            <w:noWrap/>
            <w:vAlign w:val="bottom"/>
            <w:hideMark/>
          </w:tcPr>
          <w:p w14:paraId="510B191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1CDA9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07</w:t>
            </w:r>
          </w:p>
        </w:tc>
        <w:tc>
          <w:tcPr>
            <w:tcW w:w="0" w:type="auto"/>
            <w:tcBorders>
              <w:top w:val="nil"/>
              <w:left w:val="nil"/>
              <w:bottom w:val="nil"/>
              <w:right w:val="nil"/>
            </w:tcBorders>
            <w:shd w:val="clear" w:color="auto" w:fill="auto"/>
            <w:noWrap/>
            <w:vAlign w:val="bottom"/>
            <w:hideMark/>
          </w:tcPr>
          <w:p w14:paraId="39DFCA7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5966E3A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12</w:t>
            </w:r>
          </w:p>
        </w:tc>
      </w:tr>
      <w:tr w:rsidR="003250DD" w:rsidRPr="002A64EC" w14:paraId="0F9DB76A" w14:textId="77777777" w:rsidTr="00C37AA8">
        <w:trPr>
          <w:trHeight w:val="300"/>
        </w:trPr>
        <w:tc>
          <w:tcPr>
            <w:tcW w:w="0" w:type="auto"/>
            <w:tcBorders>
              <w:top w:val="nil"/>
              <w:left w:val="nil"/>
              <w:bottom w:val="nil"/>
              <w:right w:val="nil"/>
            </w:tcBorders>
            <w:shd w:val="clear" w:color="auto" w:fill="auto"/>
            <w:noWrap/>
            <w:vAlign w:val="bottom"/>
            <w:hideMark/>
          </w:tcPr>
          <w:p w14:paraId="2B1A944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5B6C61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19</w:t>
            </w:r>
          </w:p>
        </w:tc>
        <w:tc>
          <w:tcPr>
            <w:tcW w:w="0" w:type="auto"/>
            <w:tcBorders>
              <w:top w:val="nil"/>
              <w:left w:val="nil"/>
              <w:bottom w:val="nil"/>
              <w:right w:val="nil"/>
            </w:tcBorders>
            <w:shd w:val="clear" w:color="auto" w:fill="auto"/>
            <w:noWrap/>
            <w:vAlign w:val="bottom"/>
            <w:hideMark/>
          </w:tcPr>
          <w:p w14:paraId="3FD9AAC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1C79995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08</w:t>
            </w:r>
          </w:p>
        </w:tc>
        <w:tc>
          <w:tcPr>
            <w:tcW w:w="0" w:type="auto"/>
            <w:tcBorders>
              <w:top w:val="nil"/>
              <w:left w:val="nil"/>
              <w:bottom w:val="nil"/>
              <w:right w:val="nil"/>
            </w:tcBorders>
            <w:shd w:val="clear" w:color="auto" w:fill="auto"/>
            <w:noWrap/>
            <w:vAlign w:val="bottom"/>
            <w:hideMark/>
          </w:tcPr>
          <w:p w14:paraId="7FFD75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98DCA7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13</w:t>
            </w:r>
          </w:p>
        </w:tc>
      </w:tr>
      <w:tr w:rsidR="003250DD" w:rsidRPr="002A64EC" w14:paraId="7106B32B" w14:textId="77777777" w:rsidTr="00C37AA8">
        <w:trPr>
          <w:trHeight w:val="300"/>
        </w:trPr>
        <w:tc>
          <w:tcPr>
            <w:tcW w:w="0" w:type="auto"/>
            <w:tcBorders>
              <w:top w:val="nil"/>
              <w:left w:val="nil"/>
              <w:bottom w:val="nil"/>
              <w:right w:val="nil"/>
            </w:tcBorders>
            <w:shd w:val="clear" w:color="auto" w:fill="auto"/>
            <w:noWrap/>
            <w:vAlign w:val="bottom"/>
            <w:hideMark/>
          </w:tcPr>
          <w:p w14:paraId="3092121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ECD834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21</w:t>
            </w:r>
          </w:p>
        </w:tc>
        <w:tc>
          <w:tcPr>
            <w:tcW w:w="0" w:type="auto"/>
            <w:tcBorders>
              <w:top w:val="nil"/>
              <w:left w:val="nil"/>
              <w:bottom w:val="nil"/>
              <w:right w:val="nil"/>
            </w:tcBorders>
            <w:shd w:val="clear" w:color="auto" w:fill="auto"/>
            <w:noWrap/>
            <w:vAlign w:val="bottom"/>
            <w:hideMark/>
          </w:tcPr>
          <w:p w14:paraId="5D32231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779239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09</w:t>
            </w:r>
          </w:p>
        </w:tc>
        <w:tc>
          <w:tcPr>
            <w:tcW w:w="0" w:type="auto"/>
            <w:tcBorders>
              <w:top w:val="nil"/>
              <w:left w:val="nil"/>
              <w:bottom w:val="nil"/>
              <w:right w:val="nil"/>
            </w:tcBorders>
            <w:shd w:val="clear" w:color="auto" w:fill="auto"/>
            <w:noWrap/>
            <w:vAlign w:val="bottom"/>
            <w:hideMark/>
          </w:tcPr>
          <w:p w14:paraId="2D562EF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5E54A9E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14</w:t>
            </w:r>
          </w:p>
        </w:tc>
      </w:tr>
      <w:tr w:rsidR="003250DD" w:rsidRPr="002A64EC" w14:paraId="3E0A85E8" w14:textId="77777777" w:rsidTr="00C37AA8">
        <w:trPr>
          <w:trHeight w:val="300"/>
        </w:trPr>
        <w:tc>
          <w:tcPr>
            <w:tcW w:w="0" w:type="auto"/>
            <w:tcBorders>
              <w:top w:val="nil"/>
              <w:left w:val="nil"/>
              <w:bottom w:val="nil"/>
              <w:right w:val="nil"/>
            </w:tcBorders>
            <w:shd w:val="clear" w:color="auto" w:fill="auto"/>
            <w:noWrap/>
            <w:vAlign w:val="bottom"/>
            <w:hideMark/>
          </w:tcPr>
          <w:p w14:paraId="291477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14989F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24</w:t>
            </w:r>
          </w:p>
        </w:tc>
        <w:tc>
          <w:tcPr>
            <w:tcW w:w="0" w:type="auto"/>
            <w:tcBorders>
              <w:top w:val="nil"/>
              <w:left w:val="nil"/>
              <w:bottom w:val="nil"/>
              <w:right w:val="nil"/>
            </w:tcBorders>
            <w:shd w:val="clear" w:color="auto" w:fill="auto"/>
            <w:noWrap/>
            <w:vAlign w:val="bottom"/>
            <w:hideMark/>
          </w:tcPr>
          <w:p w14:paraId="4D3E1AB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294172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10</w:t>
            </w:r>
          </w:p>
        </w:tc>
        <w:tc>
          <w:tcPr>
            <w:tcW w:w="0" w:type="auto"/>
            <w:tcBorders>
              <w:top w:val="nil"/>
              <w:left w:val="nil"/>
              <w:bottom w:val="nil"/>
              <w:right w:val="nil"/>
            </w:tcBorders>
            <w:shd w:val="clear" w:color="auto" w:fill="auto"/>
            <w:noWrap/>
            <w:vAlign w:val="bottom"/>
            <w:hideMark/>
          </w:tcPr>
          <w:p w14:paraId="664A0FB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424A78D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15</w:t>
            </w:r>
          </w:p>
        </w:tc>
      </w:tr>
      <w:tr w:rsidR="003250DD" w:rsidRPr="002A64EC" w14:paraId="6DCDE43E" w14:textId="77777777" w:rsidTr="00C37AA8">
        <w:trPr>
          <w:trHeight w:val="300"/>
        </w:trPr>
        <w:tc>
          <w:tcPr>
            <w:tcW w:w="0" w:type="auto"/>
            <w:tcBorders>
              <w:top w:val="nil"/>
              <w:left w:val="nil"/>
              <w:bottom w:val="nil"/>
              <w:right w:val="nil"/>
            </w:tcBorders>
            <w:shd w:val="clear" w:color="auto" w:fill="auto"/>
            <w:noWrap/>
            <w:vAlign w:val="bottom"/>
            <w:hideMark/>
          </w:tcPr>
          <w:p w14:paraId="34BFD8C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EECB07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26</w:t>
            </w:r>
          </w:p>
        </w:tc>
        <w:tc>
          <w:tcPr>
            <w:tcW w:w="0" w:type="auto"/>
            <w:tcBorders>
              <w:top w:val="nil"/>
              <w:left w:val="nil"/>
              <w:bottom w:val="nil"/>
              <w:right w:val="nil"/>
            </w:tcBorders>
            <w:shd w:val="clear" w:color="auto" w:fill="auto"/>
            <w:noWrap/>
            <w:vAlign w:val="bottom"/>
            <w:hideMark/>
          </w:tcPr>
          <w:p w14:paraId="193AEBC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0474C2C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11</w:t>
            </w:r>
          </w:p>
        </w:tc>
        <w:tc>
          <w:tcPr>
            <w:tcW w:w="0" w:type="auto"/>
            <w:tcBorders>
              <w:top w:val="nil"/>
              <w:left w:val="nil"/>
              <w:bottom w:val="nil"/>
              <w:right w:val="nil"/>
            </w:tcBorders>
            <w:shd w:val="clear" w:color="auto" w:fill="auto"/>
            <w:noWrap/>
            <w:vAlign w:val="bottom"/>
            <w:hideMark/>
          </w:tcPr>
          <w:p w14:paraId="0E614C0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45AF369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16</w:t>
            </w:r>
          </w:p>
        </w:tc>
      </w:tr>
      <w:tr w:rsidR="003250DD" w:rsidRPr="002A64EC" w14:paraId="2266D1A6" w14:textId="77777777" w:rsidTr="00C37AA8">
        <w:trPr>
          <w:trHeight w:val="300"/>
        </w:trPr>
        <w:tc>
          <w:tcPr>
            <w:tcW w:w="0" w:type="auto"/>
            <w:tcBorders>
              <w:top w:val="nil"/>
              <w:left w:val="nil"/>
              <w:bottom w:val="nil"/>
              <w:right w:val="nil"/>
            </w:tcBorders>
            <w:shd w:val="clear" w:color="auto" w:fill="auto"/>
            <w:noWrap/>
            <w:vAlign w:val="bottom"/>
            <w:hideMark/>
          </w:tcPr>
          <w:p w14:paraId="0EBA10D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1325CF5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27</w:t>
            </w:r>
          </w:p>
        </w:tc>
        <w:tc>
          <w:tcPr>
            <w:tcW w:w="0" w:type="auto"/>
            <w:tcBorders>
              <w:top w:val="nil"/>
              <w:left w:val="nil"/>
              <w:bottom w:val="nil"/>
              <w:right w:val="nil"/>
            </w:tcBorders>
            <w:shd w:val="clear" w:color="auto" w:fill="auto"/>
            <w:noWrap/>
            <w:vAlign w:val="bottom"/>
            <w:hideMark/>
          </w:tcPr>
          <w:p w14:paraId="2C8F38E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0D8603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12</w:t>
            </w:r>
          </w:p>
        </w:tc>
        <w:tc>
          <w:tcPr>
            <w:tcW w:w="0" w:type="auto"/>
            <w:tcBorders>
              <w:top w:val="nil"/>
              <w:left w:val="nil"/>
              <w:bottom w:val="nil"/>
              <w:right w:val="nil"/>
            </w:tcBorders>
            <w:shd w:val="clear" w:color="auto" w:fill="auto"/>
            <w:noWrap/>
            <w:vAlign w:val="bottom"/>
            <w:hideMark/>
          </w:tcPr>
          <w:p w14:paraId="694137B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0602544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17</w:t>
            </w:r>
          </w:p>
        </w:tc>
      </w:tr>
      <w:tr w:rsidR="003250DD" w:rsidRPr="002A64EC" w14:paraId="591AB498" w14:textId="77777777" w:rsidTr="00C37AA8">
        <w:trPr>
          <w:trHeight w:val="300"/>
        </w:trPr>
        <w:tc>
          <w:tcPr>
            <w:tcW w:w="0" w:type="auto"/>
            <w:tcBorders>
              <w:top w:val="nil"/>
              <w:left w:val="nil"/>
              <w:bottom w:val="nil"/>
              <w:right w:val="nil"/>
            </w:tcBorders>
            <w:shd w:val="clear" w:color="auto" w:fill="auto"/>
            <w:noWrap/>
            <w:vAlign w:val="bottom"/>
            <w:hideMark/>
          </w:tcPr>
          <w:p w14:paraId="5D85A23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AAC50A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01 - LOTE 29</w:t>
            </w:r>
          </w:p>
        </w:tc>
        <w:tc>
          <w:tcPr>
            <w:tcW w:w="0" w:type="auto"/>
            <w:tcBorders>
              <w:top w:val="nil"/>
              <w:left w:val="nil"/>
              <w:bottom w:val="nil"/>
              <w:right w:val="nil"/>
            </w:tcBorders>
            <w:shd w:val="clear" w:color="auto" w:fill="auto"/>
            <w:noWrap/>
            <w:vAlign w:val="bottom"/>
            <w:hideMark/>
          </w:tcPr>
          <w:p w14:paraId="6F9ECD2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3A30B9F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13</w:t>
            </w:r>
          </w:p>
        </w:tc>
        <w:tc>
          <w:tcPr>
            <w:tcW w:w="0" w:type="auto"/>
            <w:tcBorders>
              <w:top w:val="nil"/>
              <w:left w:val="nil"/>
              <w:bottom w:val="nil"/>
              <w:right w:val="nil"/>
            </w:tcBorders>
            <w:shd w:val="clear" w:color="auto" w:fill="auto"/>
            <w:noWrap/>
            <w:vAlign w:val="bottom"/>
            <w:hideMark/>
          </w:tcPr>
          <w:p w14:paraId="7A5A20B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6EA55E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18</w:t>
            </w:r>
          </w:p>
        </w:tc>
      </w:tr>
      <w:tr w:rsidR="003250DD" w:rsidRPr="002A64EC" w14:paraId="32529014" w14:textId="77777777" w:rsidTr="00C37AA8">
        <w:trPr>
          <w:trHeight w:val="300"/>
        </w:trPr>
        <w:tc>
          <w:tcPr>
            <w:tcW w:w="0" w:type="auto"/>
            <w:tcBorders>
              <w:top w:val="nil"/>
              <w:left w:val="nil"/>
              <w:bottom w:val="nil"/>
              <w:right w:val="nil"/>
            </w:tcBorders>
            <w:shd w:val="clear" w:color="auto" w:fill="auto"/>
            <w:noWrap/>
            <w:vAlign w:val="bottom"/>
            <w:hideMark/>
          </w:tcPr>
          <w:p w14:paraId="708F19B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3CDB3E6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01</w:t>
            </w:r>
          </w:p>
        </w:tc>
        <w:tc>
          <w:tcPr>
            <w:tcW w:w="0" w:type="auto"/>
            <w:tcBorders>
              <w:top w:val="nil"/>
              <w:left w:val="nil"/>
              <w:bottom w:val="nil"/>
              <w:right w:val="nil"/>
            </w:tcBorders>
            <w:shd w:val="clear" w:color="auto" w:fill="auto"/>
            <w:noWrap/>
            <w:vAlign w:val="bottom"/>
            <w:hideMark/>
          </w:tcPr>
          <w:p w14:paraId="41F6C2A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3295449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14</w:t>
            </w:r>
          </w:p>
        </w:tc>
        <w:tc>
          <w:tcPr>
            <w:tcW w:w="0" w:type="auto"/>
            <w:tcBorders>
              <w:top w:val="nil"/>
              <w:left w:val="nil"/>
              <w:bottom w:val="nil"/>
              <w:right w:val="nil"/>
            </w:tcBorders>
            <w:shd w:val="clear" w:color="auto" w:fill="auto"/>
            <w:noWrap/>
            <w:vAlign w:val="bottom"/>
            <w:hideMark/>
          </w:tcPr>
          <w:p w14:paraId="23757E9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6D856A7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19</w:t>
            </w:r>
          </w:p>
        </w:tc>
      </w:tr>
      <w:tr w:rsidR="003250DD" w:rsidRPr="002A64EC" w14:paraId="078EE468" w14:textId="77777777" w:rsidTr="00C37AA8">
        <w:trPr>
          <w:trHeight w:val="300"/>
        </w:trPr>
        <w:tc>
          <w:tcPr>
            <w:tcW w:w="0" w:type="auto"/>
            <w:tcBorders>
              <w:top w:val="nil"/>
              <w:left w:val="nil"/>
              <w:bottom w:val="nil"/>
              <w:right w:val="nil"/>
            </w:tcBorders>
            <w:shd w:val="clear" w:color="auto" w:fill="auto"/>
            <w:noWrap/>
            <w:vAlign w:val="bottom"/>
            <w:hideMark/>
          </w:tcPr>
          <w:p w14:paraId="246E2D4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CCBB3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02</w:t>
            </w:r>
          </w:p>
        </w:tc>
        <w:tc>
          <w:tcPr>
            <w:tcW w:w="0" w:type="auto"/>
            <w:tcBorders>
              <w:top w:val="nil"/>
              <w:left w:val="nil"/>
              <w:bottom w:val="nil"/>
              <w:right w:val="nil"/>
            </w:tcBorders>
            <w:shd w:val="clear" w:color="auto" w:fill="auto"/>
            <w:noWrap/>
            <w:vAlign w:val="bottom"/>
            <w:hideMark/>
          </w:tcPr>
          <w:p w14:paraId="1637EBF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7A63AC7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15</w:t>
            </w:r>
          </w:p>
        </w:tc>
        <w:tc>
          <w:tcPr>
            <w:tcW w:w="0" w:type="auto"/>
            <w:tcBorders>
              <w:top w:val="nil"/>
              <w:left w:val="nil"/>
              <w:bottom w:val="nil"/>
              <w:right w:val="nil"/>
            </w:tcBorders>
            <w:shd w:val="clear" w:color="auto" w:fill="auto"/>
            <w:noWrap/>
            <w:vAlign w:val="bottom"/>
            <w:hideMark/>
          </w:tcPr>
          <w:p w14:paraId="5CDCD76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1F4079D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20</w:t>
            </w:r>
          </w:p>
        </w:tc>
      </w:tr>
      <w:tr w:rsidR="003250DD" w:rsidRPr="002A64EC" w14:paraId="2B98E794" w14:textId="77777777" w:rsidTr="00C37AA8">
        <w:trPr>
          <w:trHeight w:val="300"/>
        </w:trPr>
        <w:tc>
          <w:tcPr>
            <w:tcW w:w="0" w:type="auto"/>
            <w:tcBorders>
              <w:top w:val="nil"/>
              <w:left w:val="nil"/>
              <w:bottom w:val="nil"/>
              <w:right w:val="nil"/>
            </w:tcBorders>
            <w:shd w:val="clear" w:color="auto" w:fill="auto"/>
            <w:noWrap/>
            <w:vAlign w:val="bottom"/>
            <w:hideMark/>
          </w:tcPr>
          <w:p w14:paraId="0FDD1F3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3102FB4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03</w:t>
            </w:r>
          </w:p>
        </w:tc>
        <w:tc>
          <w:tcPr>
            <w:tcW w:w="0" w:type="auto"/>
            <w:tcBorders>
              <w:top w:val="nil"/>
              <w:left w:val="nil"/>
              <w:bottom w:val="nil"/>
              <w:right w:val="nil"/>
            </w:tcBorders>
            <w:shd w:val="clear" w:color="auto" w:fill="auto"/>
            <w:noWrap/>
            <w:vAlign w:val="bottom"/>
            <w:hideMark/>
          </w:tcPr>
          <w:p w14:paraId="5A6F00D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F80832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16</w:t>
            </w:r>
          </w:p>
        </w:tc>
        <w:tc>
          <w:tcPr>
            <w:tcW w:w="0" w:type="auto"/>
            <w:tcBorders>
              <w:top w:val="nil"/>
              <w:left w:val="nil"/>
              <w:bottom w:val="nil"/>
              <w:right w:val="nil"/>
            </w:tcBorders>
            <w:shd w:val="clear" w:color="auto" w:fill="auto"/>
            <w:noWrap/>
            <w:vAlign w:val="bottom"/>
            <w:hideMark/>
          </w:tcPr>
          <w:p w14:paraId="30349F2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6DCB4EB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21</w:t>
            </w:r>
          </w:p>
        </w:tc>
      </w:tr>
      <w:tr w:rsidR="003250DD" w:rsidRPr="002A64EC" w14:paraId="47529B52" w14:textId="77777777" w:rsidTr="00C37AA8">
        <w:trPr>
          <w:trHeight w:val="300"/>
        </w:trPr>
        <w:tc>
          <w:tcPr>
            <w:tcW w:w="0" w:type="auto"/>
            <w:tcBorders>
              <w:top w:val="nil"/>
              <w:left w:val="nil"/>
              <w:bottom w:val="nil"/>
              <w:right w:val="nil"/>
            </w:tcBorders>
            <w:shd w:val="clear" w:color="auto" w:fill="auto"/>
            <w:noWrap/>
            <w:vAlign w:val="bottom"/>
            <w:hideMark/>
          </w:tcPr>
          <w:p w14:paraId="23F8EBB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1F7781E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04</w:t>
            </w:r>
          </w:p>
        </w:tc>
        <w:tc>
          <w:tcPr>
            <w:tcW w:w="0" w:type="auto"/>
            <w:tcBorders>
              <w:top w:val="nil"/>
              <w:left w:val="nil"/>
              <w:bottom w:val="nil"/>
              <w:right w:val="nil"/>
            </w:tcBorders>
            <w:shd w:val="clear" w:color="auto" w:fill="auto"/>
            <w:noWrap/>
            <w:vAlign w:val="bottom"/>
            <w:hideMark/>
          </w:tcPr>
          <w:p w14:paraId="46BE69A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11E73DF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17</w:t>
            </w:r>
          </w:p>
        </w:tc>
        <w:tc>
          <w:tcPr>
            <w:tcW w:w="0" w:type="auto"/>
            <w:tcBorders>
              <w:top w:val="nil"/>
              <w:left w:val="nil"/>
              <w:bottom w:val="nil"/>
              <w:right w:val="nil"/>
            </w:tcBorders>
            <w:shd w:val="clear" w:color="auto" w:fill="auto"/>
            <w:noWrap/>
            <w:vAlign w:val="bottom"/>
            <w:hideMark/>
          </w:tcPr>
          <w:p w14:paraId="6F41564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898571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22</w:t>
            </w:r>
          </w:p>
        </w:tc>
      </w:tr>
      <w:tr w:rsidR="003250DD" w:rsidRPr="002A64EC" w14:paraId="74346DA5" w14:textId="77777777" w:rsidTr="00C37AA8">
        <w:trPr>
          <w:trHeight w:val="300"/>
        </w:trPr>
        <w:tc>
          <w:tcPr>
            <w:tcW w:w="0" w:type="auto"/>
            <w:tcBorders>
              <w:top w:val="nil"/>
              <w:left w:val="nil"/>
              <w:bottom w:val="nil"/>
              <w:right w:val="nil"/>
            </w:tcBorders>
            <w:shd w:val="clear" w:color="auto" w:fill="auto"/>
            <w:noWrap/>
            <w:vAlign w:val="bottom"/>
            <w:hideMark/>
          </w:tcPr>
          <w:p w14:paraId="471D83F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5B5E4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05</w:t>
            </w:r>
          </w:p>
        </w:tc>
        <w:tc>
          <w:tcPr>
            <w:tcW w:w="0" w:type="auto"/>
            <w:tcBorders>
              <w:top w:val="nil"/>
              <w:left w:val="nil"/>
              <w:bottom w:val="nil"/>
              <w:right w:val="nil"/>
            </w:tcBorders>
            <w:shd w:val="clear" w:color="auto" w:fill="auto"/>
            <w:noWrap/>
            <w:vAlign w:val="bottom"/>
            <w:hideMark/>
          </w:tcPr>
          <w:p w14:paraId="163CF70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BDD9F9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18</w:t>
            </w:r>
          </w:p>
        </w:tc>
        <w:tc>
          <w:tcPr>
            <w:tcW w:w="0" w:type="auto"/>
            <w:tcBorders>
              <w:top w:val="nil"/>
              <w:left w:val="nil"/>
              <w:bottom w:val="nil"/>
              <w:right w:val="nil"/>
            </w:tcBorders>
            <w:shd w:val="clear" w:color="auto" w:fill="auto"/>
            <w:noWrap/>
            <w:vAlign w:val="bottom"/>
            <w:hideMark/>
          </w:tcPr>
          <w:p w14:paraId="404001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281AF7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01</w:t>
            </w:r>
          </w:p>
        </w:tc>
      </w:tr>
      <w:tr w:rsidR="003250DD" w:rsidRPr="002A64EC" w14:paraId="34C9B68E" w14:textId="77777777" w:rsidTr="00C37AA8">
        <w:trPr>
          <w:trHeight w:val="300"/>
        </w:trPr>
        <w:tc>
          <w:tcPr>
            <w:tcW w:w="0" w:type="auto"/>
            <w:tcBorders>
              <w:top w:val="nil"/>
              <w:left w:val="nil"/>
              <w:bottom w:val="nil"/>
              <w:right w:val="nil"/>
            </w:tcBorders>
            <w:shd w:val="clear" w:color="auto" w:fill="auto"/>
            <w:noWrap/>
            <w:vAlign w:val="bottom"/>
            <w:hideMark/>
          </w:tcPr>
          <w:p w14:paraId="1A5F4CD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5140F0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07</w:t>
            </w:r>
          </w:p>
        </w:tc>
        <w:tc>
          <w:tcPr>
            <w:tcW w:w="0" w:type="auto"/>
            <w:tcBorders>
              <w:top w:val="nil"/>
              <w:left w:val="nil"/>
              <w:bottom w:val="nil"/>
              <w:right w:val="nil"/>
            </w:tcBorders>
            <w:shd w:val="clear" w:color="auto" w:fill="auto"/>
            <w:noWrap/>
            <w:vAlign w:val="bottom"/>
            <w:hideMark/>
          </w:tcPr>
          <w:p w14:paraId="7D9246F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FB9DC2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19</w:t>
            </w:r>
          </w:p>
        </w:tc>
        <w:tc>
          <w:tcPr>
            <w:tcW w:w="0" w:type="auto"/>
            <w:tcBorders>
              <w:top w:val="nil"/>
              <w:left w:val="nil"/>
              <w:bottom w:val="nil"/>
              <w:right w:val="nil"/>
            </w:tcBorders>
            <w:shd w:val="clear" w:color="auto" w:fill="auto"/>
            <w:noWrap/>
            <w:vAlign w:val="bottom"/>
            <w:hideMark/>
          </w:tcPr>
          <w:p w14:paraId="4840B83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75E6DD6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02</w:t>
            </w:r>
          </w:p>
        </w:tc>
      </w:tr>
      <w:tr w:rsidR="003250DD" w:rsidRPr="002A64EC" w14:paraId="14649800" w14:textId="77777777" w:rsidTr="00C37AA8">
        <w:trPr>
          <w:trHeight w:val="300"/>
        </w:trPr>
        <w:tc>
          <w:tcPr>
            <w:tcW w:w="0" w:type="auto"/>
            <w:tcBorders>
              <w:top w:val="nil"/>
              <w:left w:val="nil"/>
              <w:bottom w:val="nil"/>
              <w:right w:val="nil"/>
            </w:tcBorders>
            <w:shd w:val="clear" w:color="auto" w:fill="auto"/>
            <w:noWrap/>
            <w:vAlign w:val="bottom"/>
            <w:hideMark/>
          </w:tcPr>
          <w:p w14:paraId="396D272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2B83B4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02 - LOTE 14</w:t>
            </w:r>
          </w:p>
        </w:tc>
        <w:tc>
          <w:tcPr>
            <w:tcW w:w="0" w:type="auto"/>
            <w:tcBorders>
              <w:top w:val="nil"/>
              <w:left w:val="nil"/>
              <w:bottom w:val="nil"/>
              <w:right w:val="nil"/>
            </w:tcBorders>
            <w:shd w:val="clear" w:color="auto" w:fill="auto"/>
            <w:noWrap/>
            <w:vAlign w:val="bottom"/>
            <w:hideMark/>
          </w:tcPr>
          <w:p w14:paraId="76A3CDE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051E1F0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20</w:t>
            </w:r>
          </w:p>
        </w:tc>
        <w:tc>
          <w:tcPr>
            <w:tcW w:w="0" w:type="auto"/>
            <w:tcBorders>
              <w:top w:val="nil"/>
              <w:left w:val="nil"/>
              <w:bottom w:val="nil"/>
              <w:right w:val="nil"/>
            </w:tcBorders>
            <w:shd w:val="clear" w:color="auto" w:fill="auto"/>
            <w:noWrap/>
            <w:vAlign w:val="bottom"/>
            <w:hideMark/>
          </w:tcPr>
          <w:p w14:paraId="6F995E2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69BD0B3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03</w:t>
            </w:r>
          </w:p>
        </w:tc>
      </w:tr>
      <w:tr w:rsidR="003250DD" w:rsidRPr="002A64EC" w14:paraId="2D31A471" w14:textId="77777777" w:rsidTr="00C37AA8">
        <w:trPr>
          <w:trHeight w:val="300"/>
        </w:trPr>
        <w:tc>
          <w:tcPr>
            <w:tcW w:w="0" w:type="auto"/>
            <w:tcBorders>
              <w:top w:val="nil"/>
              <w:left w:val="nil"/>
              <w:bottom w:val="nil"/>
              <w:right w:val="nil"/>
            </w:tcBorders>
            <w:shd w:val="clear" w:color="auto" w:fill="auto"/>
            <w:noWrap/>
            <w:vAlign w:val="bottom"/>
            <w:hideMark/>
          </w:tcPr>
          <w:p w14:paraId="7227E90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00229D4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02</w:t>
            </w:r>
          </w:p>
        </w:tc>
        <w:tc>
          <w:tcPr>
            <w:tcW w:w="0" w:type="auto"/>
            <w:tcBorders>
              <w:top w:val="nil"/>
              <w:left w:val="nil"/>
              <w:bottom w:val="nil"/>
              <w:right w:val="nil"/>
            </w:tcBorders>
            <w:shd w:val="clear" w:color="auto" w:fill="auto"/>
            <w:noWrap/>
            <w:vAlign w:val="bottom"/>
            <w:hideMark/>
          </w:tcPr>
          <w:p w14:paraId="4AF7DB5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21A6AE2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21</w:t>
            </w:r>
          </w:p>
        </w:tc>
        <w:tc>
          <w:tcPr>
            <w:tcW w:w="0" w:type="auto"/>
            <w:tcBorders>
              <w:top w:val="nil"/>
              <w:left w:val="nil"/>
              <w:bottom w:val="nil"/>
              <w:right w:val="nil"/>
            </w:tcBorders>
            <w:shd w:val="clear" w:color="auto" w:fill="auto"/>
            <w:noWrap/>
            <w:vAlign w:val="bottom"/>
            <w:hideMark/>
          </w:tcPr>
          <w:p w14:paraId="1274586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470246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04</w:t>
            </w:r>
          </w:p>
        </w:tc>
      </w:tr>
      <w:tr w:rsidR="003250DD" w:rsidRPr="002A64EC" w14:paraId="78393087" w14:textId="77777777" w:rsidTr="00C37AA8">
        <w:trPr>
          <w:trHeight w:val="300"/>
        </w:trPr>
        <w:tc>
          <w:tcPr>
            <w:tcW w:w="0" w:type="auto"/>
            <w:tcBorders>
              <w:top w:val="nil"/>
              <w:left w:val="nil"/>
              <w:bottom w:val="nil"/>
              <w:right w:val="nil"/>
            </w:tcBorders>
            <w:shd w:val="clear" w:color="auto" w:fill="auto"/>
            <w:noWrap/>
            <w:vAlign w:val="bottom"/>
            <w:hideMark/>
          </w:tcPr>
          <w:p w14:paraId="647E43C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23</w:t>
            </w:r>
          </w:p>
        </w:tc>
        <w:tc>
          <w:tcPr>
            <w:tcW w:w="0" w:type="auto"/>
            <w:tcBorders>
              <w:top w:val="nil"/>
              <w:left w:val="nil"/>
              <w:bottom w:val="nil"/>
              <w:right w:val="nil"/>
            </w:tcBorders>
            <w:shd w:val="clear" w:color="000000" w:fill="FFFFFF"/>
            <w:noWrap/>
            <w:vAlign w:val="center"/>
            <w:hideMark/>
          </w:tcPr>
          <w:p w14:paraId="5AFB73D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08</w:t>
            </w:r>
          </w:p>
        </w:tc>
        <w:tc>
          <w:tcPr>
            <w:tcW w:w="0" w:type="auto"/>
            <w:tcBorders>
              <w:top w:val="nil"/>
              <w:left w:val="nil"/>
              <w:bottom w:val="nil"/>
              <w:right w:val="nil"/>
            </w:tcBorders>
            <w:shd w:val="clear" w:color="auto" w:fill="auto"/>
            <w:noWrap/>
            <w:vAlign w:val="bottom"/>
            <w:hideMark/>
          </w:tcPr>
          <w:p w14:paraId="7B973E8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7446382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22</w:t>
            </w:r>
          </w:p>
        </w:tc>
        <w:tc>
          <w:tcPr>
            <w:tcW w:w="0" w:type="auto"/>
            <w:tcBorders>
              <w:top w:val="nil"/>
              <w:left w:val="nil"/>
              <w:bottom w:val="nil"/>
              <w:right w:val="nil"/>
            </w:tcBorders>
            <w:shd w:val="clear" w:color="auto" w:fill="auto"/>
            <w:noWrap/>
            <w:vAlign w:val="bottom"/>
            <w:hideMark/>
          </w:tcPr>
          <w:p w14:paraId="44E40C4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B8B65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05</w:t>
            </w:r>
          </w:p>
        </w:tc>
      </w:tr>
      <w:tr w:rsidR="003250DD" w:rsidRPr="002A64EC" w14:paraId="49100E9E" w14:textId="77777777" w:rsidTr="00C37AA8">
        <w:trPr>
          <w:trHeight w:val="300"/>
        </w:trPr>
        <w:tc>
          <w:tcPr>
            <w:tcW w:w="0" w:type="auto"/>
            <w:tcBorders>
              <w:top w:val="nil"/>
              <w:left w:val="nil"/>
              <w:bottom w:val="nil"/>
              <w:right w:val="nil"/>
            </w:tcBorders>
            <w:shd w:val="clear" w:color="auto" w:fill="auto"/>
            <w:noWrap/>
            <w:vAlign w:val="bottom"/>
            <w:hideMark/>
          </w:tcPr>
          <w:p w14:paraId="450798F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4F84013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10</w:t>
            </w:r>
          </w:p>
        </w:tc>
        <w:tc>
          <w:tcPr>
            <w:tcW w:w="0" w:type="auto"/>
            <w:tcBorders>
              <w:top w:val="nil"/>
              <w:left w:val="nil"/>
              <w:bottom w:val="nil"/>
              <w:right w:val="nil"/>
            </w:tcBorders>
            <w:shd w:val="clear" w:color="auto" w:fill="auto"/>
            <w:noWrap/>
            <w:vAlign w:val="bottom"/>
            <w:hideMark/>
          </w:tcPr>
          <w:p w14:paraId="162E76E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F93C44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16 - LOTE 23</w:t>
            </w:r>
          </w:p>
        </w:tc>
        <w:tc>
          <w:tcPr>
            <w:tcW w:w="0" w:type="auto"/>
            <w:tcBorders>
              <w:top w:val="nil"/>
              <w:left w:val="nil"/>
              <w:bottom w:val="nil"/>
              <w:right w:val="nil"/>
            </w:tcBorders>
            <w:shd w:val="clear" w:color="auto" w:fill="auto"/>
            <w:noWrap/>
            <w:vAlign w:val="bottom"/>
            <w:hideMark/>
          </w:tcPr>
          <w:p w14:paraId="32DC804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5032D48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06</w:t>
            </w:r>
          </w:p>
        </w:tc>
      </w:tr>
      <w:tr w:rsidR="003250DD" w:rsidRPr="002A64EC" w14:paraId="478F4B5A" w14:textId="77777777" w:rsidTr="00C37AA8">
        <w:trPr>
          <w:trHeight w:val="300"/>
        </w:trPr>
        <w:tc>
          <w:tcPr>
            <w:tcW w:w="0" w:type="auto"/>
            <w:tcBorders>
              <w:top w:val="nil"/>
              <w:left w:val="nil"/>
              <w:bottom w:val="nil"/>
              <w:right w:val="nil"/>
            </w:tcBorders>
            <w:shd w:val="clear" w:color="auto" w:fill="auto"/>
            <w:noWrap/>
            <w:vAlign w:val="bottom"/>
            <w:hideMark/>
          </w:tcPr>
          <w:p w14:paraId="080D997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0CC6454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15</w:t>
            </w:r>
          </w:p>
        </w:tc>
        <w:tc>
          <w:tcPr>
            <w:tcW w:w="0" w:type="auto"/>
            <w:tcBorders>
              <w:top w:val="nil"/>
              <w:left w:val="nil"/>
              <w:bottom w:val="nil"/>
              <w:right w:val="nil"/>
            </w:tcBorders>
            <w:shd w:val="clear" w:color="auto" w:fill="auto"/>
            <w:noWrap/>
            <w:vAlign w:val="bottom"/>
            <w:hideMark/>
          </w:tcPr>
          <w:p w14:paraId="2D5D5C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71A84B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01</w:t>
            </w:r>
          </w:p>
        </w:tc>
        <w:tc>
          <w:tcPr>
            <w:tcW w:w="0" w:type="auto"/>
            <w:tcBorders>
              <w:top w:val="nil"/>
              <w:left w:val="nil"/>
              <w:bottom w:val="nil"/>
              <w:right w:val="nil"/>
            </w:tcBorders>
            <w:shd w:val="clear" w:color="auto" w:fill="auto"/>
            <w:noWrap/>
            <w:vAlign w:val="bottom"/>
            <w:hideMark/>
          </w:tcPr>
          <w:p w14:paraId="606B280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09EC413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07</w:t>
            </w:r>
          </w:p>
        </w:tc>
      </w:tr>
      <w:tr w:rsidR="003250DD" w:rsidRPr="002A64EC" w14:paraId="5B75DB25" w14:textId="77777777" w:rsidTr="00C37AA8">
        <w:trPr>
          <w:trHeight w:val="300"/>
        </w:trPr>
        <w:tc>
          <w:tcPr>
            <w:tcW w:w="0" w:type="auto"/>
            <w:tcBorders>
              <w:top w:val="nil"/>
              <w:left w:val="nil"/>
              <w:bottom w:val="nil"/>
              <w:right w:val="nil"/>
            </w:tcBorders>
            <w:shd w:val="clear" w:color="auto" w:fill="auto"/>
            <w:noWrap/>
            <w:vAlign w:val="bottom"/>
            <w:hideMark/>
          </w:tcPr>
          <w:p w14:paraId="5F4A8A2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49A28E1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21</w:t>
            </w:r>
          </w:p>
        </w:tc>
        <w:tc>
          <w:tcPr>
            <w:tcW w:w="0" w:type="auto"/>
            <w:tcBorders>
              <w:top w:val="nil"/>
              <w:left w:val="nil"/>
              <w:bottom w:val="nil"/>
              <w:right w:val="nil"/>
            </w:tcBorders>
            <w:shd w:val="clear" w:color="auto" w:fill="auto"/>
            <w:noWrap/>
            <w:vAlign w:val="bottom"/>
            <w:hideMark/>
          </w:tcPr>
          <w:p w14:paraId="7C323B0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2E10907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02</w:t>
            </w:r>
          </w:p>
        </w:tc>
        <w:tc>
          <w:tcPr>
            <w:tcW w:w="0" w:type="auto"/>
            <w:tcBorders>
              <w:top w:val="nil"/>
              <w:left w:val="nil"/>
              <w:bottom w:val="nil"/>
              <w:right w:val="nil"/>
            </w:tcBorders>
            <w:shd w:val="clear" w:color="auto" w:fill="auto"/>
            <w:noWrap/>
            <w:vAlign w:val="bottom"/>
            <w:hideMark/>
          </w:tcPr>
          <w:p w14:paraId="4C82A27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A9F470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08</w:t>
            </w:r>
          </w:p>
        </w:tc>
      </w:tr>
      <w:tr w:rsidR="003250DD" w:rsidRPr="002A64EC" w14:paraId="759654DB" w14:textId="77777777" w:rsidTr="00C37AA8">
        <w:trPr>
          <w:trHeight w:val="300"/>
        </w:trPr>
        <w:tc>
          <w:tcPr>
            <w:tcW w:w="0" w:type="auto"/>
            <w:tcBorders>
              <w:top w:val="nil"/>
              <w:left w:val="nil"/>
              <w:bottom w:val="nil"/>
              <w:right w:val="nil"/>
            </w:tcBorders>
            <w:shd w:val="clear" w:color="auto" w:fill="auto"/>
            <w:noWrap/>
            <w:vAlign w:val="bottom"/>
            <w:hideMark/>
          </w:tcPr>
          <w:p w14:paraId="53650C5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6696F65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23</w:t>
            </w:r>
          </w:p>
        </w:tc>
        <w:tc>
          <w:tcPr>
            <w:tcW w:w="0" w:type="auto"/>
            <w:tcBorders>
              <w:top w:val="nil"/>
              <w:left w:val="nil"/>
              <w:bottom w:val="nil"/>
              <w:right w:val="nil"/>
            </w:tcBorders>
            <w:shd w:val="clear" w:color="auto" w:fill="auto"/>
            <w:noWrap/>
            <w:vAlign w:val="bottom"/>
            <w:hideMark/>
          </w:tcPr>
          <w:p w14:paraId="487448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3006D21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03</w:t>
            </w:r>
          </w:p>
        </w:tc>
        <w:tc>
          <w:tcPr>
            <w:tcW w:w="0" w:type="auto"/>
            <w:tcBorders>
              <w:top w:val="nil"/>
              <w:left w:val="nil"/>
              <w:bottom w:val="nil"/>
              <w:right w:val="nil"/>
            </w:tcBorders>
            <w:shd w:val="clear" w:color="auto" w:fill="auto"/>
            <w:noWrap/>
            <w:vAlign w:val="bottom"/>
            <w:hideMark/>
          </w:tcPr>
          <w:p w14:paraId="10B6C2E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4E60E0A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09</w:t>
            </w:r>
          </w:p>
        </w:tc>
      </w:tr>
      <w:tr w:rsidR="003250DD" w:rsidRPr="002A64EC" w14:paraId="6419358E" w14:textId="77777777" w:rsidTr="00C37AA8">
        <w:trPr>
          <w:trHeight w:val="300"/>
        </w:trPr>
        <w:tc>
          <w:tcPr>
            <w:tcW w:w="0" w:type="auto"/>
            <w:tcBorders>
              <w:top w:val="nil"/>
              <w:left w:val="nil"/>
              <w:bottom w:val="nil"/>
              <w:right w:val="nil"/>
            </w:tcBorders>
            <w:shd w:val="clear" w:color="auto" w:fill="auto"/>
            <w:noWrap/>
            <w:vAlign w:val="bottom"/>
            <w:hideMark/>
          </w:tcPr>
          <w:p w14:paraId="234243A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40294A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29</w:t>
            </w:r>
          </w:p>
        </w:tc>
        <w:tc>
          <w:tcPr>
            <w:tcW w:w="0" w:type="auto"/>
            <w:tcBorders>
              <w:top w:val="nil"/>
              <w:left w:val="nil"/>
              <w:bottom w:val="nil"/>
              <w:right w:val="nil"/>
            </w:tcBorders>
            <w:shd w:val="clear" w:color="auto" w:fill="auto"/>
            <w:noWrap/>
            <w:vAlign w:val="bottom"/>
            <w:hideMark/>
          </w:tcPr>
          <w:p w14:paraId="0B2AA05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7D54D93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04</w:t>
            </w:r>
          </w:p>
        </w:tc>
        <w:tc>
          <w:tcPr>
            <w:tcW w:w="0" w:type="auto"/>
            <w:tcBorders>
              <w:top w:val="nil"/>
              <w:left w:val="nil"/>
              <w:bottom w:val="nil"/>
              <w:right w:val="nil"/>
            </w:tcBorders>
            <w:shd w:val="clear" w:color="auto" w:fill="auto"/>
            <w:noWrap/>
            <w:vAlign w:val="bottom"/>
            <w:hideMark/>
          </w:tcPr>
          <w:p w14:paraId="3B1E80C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C4026B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10</w:t>
            </w:r>
          </w:p>
        </w:tc>
      </w:tr>
      <w:tr w:rsidR="003250DD" w:rsidRPr="002A64EC" w14:paraId="0EDAC588" w14:textId="77777777" w:rsidTr="00C37AA8">
        <w:trPr>
          <w:trHeight w:val="300"/>
        </w:trPr>
        <w:tc>
          <w:tcPr>
            <w:tcW w:w="0" w:type="auto"/>
            <w:tcBorders>
              <w:top w:val="nil"/>
              <w:left w:val="nil"/>
              <w:bottom w:val="nil"/>
              <w:right w:val="nil"/>
            </w:tcBorders>
            <w:shd w:val="clear" w:color="auto" w:fill="auto"/>
            <w:noWrap/>
            <w:vAlign w:val="bottom"/>
            <w:hideMark/>
          </w:tcPr>
          <w:p w14:paraId="36287FF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AC14E5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33</w:t>
            </w:r>
          </w:p>
        </w:tc>
        <w:tc>
          <w:tcPr>
            <w:tcW w:w="0" w:type="auto"/>
            <w:tcBorders>
              <w:top w:val="nil"/>
              <w:left w:val="nil"/>
              <w:bottom w:val="nil"/>
              <w:right w:val="nil"/>
            </w:tcBorders>
            <w:shd w:val="clear" w:color="auto" w:fill="auto"/>
            <w:noWrap/>
            <w:vAlign w:val="bottom"/>
            <w:hideMark/>
          </w:tcPr>
          <w:p w14:paraId="74E6466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4126BF9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05</w:t>
            </w:r>
          </w:p>
        </w:tc>
        <w:tc>
          <w:tcPr>
            <w:tcW w:w="0" w:type="auto"/>
            <w:tcBorders>
              <w:top w:val="nil"/>
              <w:left w:val="nil"/>
              <w:bottom w:val="nil"/>
              <w:right w:val="nil"/>
            </w:tcBorders>
            <w:shd w:val="clear" w:color="auto" w:fill="auto"/>
            <w:noWrap/>
            <w:vAlign w:val="bottom"/>
            <w:hideMark/>
          </w:tcPr>
          <w:p w14:paraId="0691FC3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2985D8C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11</w:t>
            </w:r>
          </w:p>
        </w:tc>
      </w:tr>
      <w:tr w:rsidR="003250DD" w:rsidRPr="002A64EC" w14:paraId="7E8175ED" w14:textId="77777777" w:rsidTr="00C37AA8">
        <w:trPr>
          <w:trHeight w:val="300"/>
        </w:trPr>
        <w:tc>
          <w:tcPr>
            <w:tcW w:w="0" w:type="auto"/>
            <w:tcBorders>
              <w:top w:val="nil"/>
              <w:left w:val="nil"/>
              <w:bottom w:val="nil"/>
              <w:right w:val="nil"/>
            </w:tcBorders>
            <w:shd w:val="clear" w:color="auto" w:fill="auto"/>
            <w:noWrap/>
            <w:vAlign w:val="bottom"/>
            <w:hideMark/>
          </w:tcPr>
          <w:p w14:paraId="79D8A7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079CFE1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34</w:t>
            </w:r>
          </w:p>
        </w:tc>
        <w:tc>
          <w:tcPr>
            <w:tcW w:w="0" w:type="auto"/>
            <w:tcBorders>
              <w:top w:val="nil"/>
              <w:left w:val="nil"/>
              <w:bottom w:val="nil"/>
              <w:right w:val="nil"/>
            </w:tcBorders>
            <w:shd w:val="clear" w:color="auto" w:fill="auto"/>
            <w:noWrap/>
            <w:vAlign w:val="bottom"/>
            <w:hideMark/>
          </w:tcPr>
          <w:p w14:paraId="2CCB55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0F8C7D2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06</w:t>
            </w:r>
          </w:p>
        </w:tc>
        <w:tc>
          <w:tcPr>
            <w:tcW w:w="0" w:type="auto"/>
            <w:tcBorders>
              <w:top w:val="nil"/>
              <w:left w:val="nil"/>
              <w:bottom w:val="nil"/>
              <w:right w:val="nil"/>
            </w:tcBorders>
            <w:shd w:val="clear" w:color="auto" w:fill="auto"/>
            <w:noWrap/>
            <w:vAlign w:val="bottom"/>
            <w:hideMark/>
          </w:tcPr>
          <w:p w14:paraId="1BA9BED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A0B4C7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24 - LOTE 12</w:t>
            </w:r>
          </w:p>
        </w:tc>
      </w:tr>
      <w:tr w:rsidR="003250DD" w:rsidRPr="002A64EC" w14:paraId="5388C9B6" w14:textId="77777777" w:rsidTr="00C37AA8">
        <w:trPr>
          <w:trHeight w:val="300"/>
        </w:trPr>
        <w:tc>
          <w:tcPr>
            <w:tcW w:w="0" w:type="auto"/>
            <w:tcBorders>
              <w:top w:val="nil"/>
              <w:left w:val="nil"/>
              <w:bottom w:val="nil"/>
              <w:right w:val="nil"/>
            </w:tcBorders>
            <w:shd w:val="clear" w:color="auto" w:fill="auto"/>
            <w:noWrap/>
            <w:vAlign w:val="bottom"/>
            <w:hideMark/>
          </w:tcPr>
          <w:p w14:paraId="4795F9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F87619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03 - LOTE 35</w:t>
            </w:r>
          </w:p>
        </w:tc>
        <w:tc>
          <w:tcPr>
            <w:tcW w:w="0" w:type="auto"/>
            <w:tcBorders>
              <w:top w:val="nil"/>
              <w:left w:val="nil"/>
              <w:bottom w:val="nil"/>
              <w:right w:val="nil"/>
            </w:tcBorders>
            <w:shd w:val="clear" w:color="auto" w:fill="auto"/>
            <w:noWrap/>
            <w:vAlign w:val="bottom"/>
            <w:hideMark/>
          </w:tcPr>
          <w:p w14:paraId="67B8B6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44E13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07</w:t>
            </w:r>
          </w:p>
        </w:tc>
        <w:tc>
          <w:tcPr>
            <w:tcW w:w="0" w:type="auto"/>
            <w:tcBorders>
              <w:top w:val="nil"/>
              <w:left w:val="nil"/>
              <w:bottom w:val="nil"/>
              <w:right w:val="nil"/>
            </w:tcBorders>
            <w:shd w:val="clear" w:color="auto" w:fill="auto"/>
            <w:noWrap/>
            <w:vAlign w:val="bottom"/>
            <w:hideMark/>
          </w:tcPr>
          <w:p w14:paraId="5181CB8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7B6B041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01</w:t>
            </w:r>
          </w:p>
        </w:tc>
      </w:tr>
      <w:tr w:rsidR="003250DD" w:rsidRPr="002A64EC" w14:paraId="38B3F954" w14:textId="77777777" w:rsidTr="00C37AA8">
        <w:trPr>
          <w:trHeight w:val="300"/>
        </w:trPr>
        <w:tc>
          <w:tcPr>
            <w:tcW w:w="0" w:type="auto"/>
            <w:tcBorders>
              <w:top w:val="nil"/>
              <w:left w:val="nil"/>
              <w:bottom w:val="nil"/>
              <w:right w:val="nil"/>
            </w:tcBorders>
            <w:shd w:val="clear" w:color="auto" w:fill="auto"/>
            <w:noWrap/>
            <w:vAlign w:val="bottom"/>
            <w:hideMark/>
          </w:tcPr>
          <w:p w14:paraId="41AF1F9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65AA5F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14</w:t>
            </w:r>
          </w:p>
        </w:tc>
        <w:tc>
          <w:tcPr>
            <w:tcW w:w="0" w:type="auto"/>
            <w:tcBorders>
              <w:top w:val="nil"/>
              <w:left w:val="nil"/>
              <w:bottom w:val="nil"/>
              <w:right w:val="nil"/>
            </w:tcBorders>
            <w:shd w:val="clear" w:color="auto" w:fill="auto"/>
            <w:noWrap/>
            <w:vAlign w:val="bottom"/>
            <w:hideMark/>
          </w:tcPr>
          <w:p w14:paraId="0E9EAA1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77F0CD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08</w:t>
            </w:r>
          </w:p>
        </w:tc>
        <w:tc>
          <w:tcPr>
            <w:tcW w:w="0" w:type="auto"/>
            <w:tcBorders>
              <w:top w:val="nil"/>
              <w:left w:val="nil"/>
              <w:bottom w:val="nil"/>
              <w:right w:val="nil"/>
            </w:tcBorders>
            <w:shd w:val="clear" w:color="auto" w:fill="auto"/>
            <w:noWrap/>
            <w:vAlign w:val="bottom"/>
            <w:hideMark/>
          </w:tcPr>
          <w:p w14:paraId="6C165B0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30AEB07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02</w:t>
            </w:r>
          </w:p>
        </w:tc>
      </w:tr>
      <w:tr w:rsidR="003250DD" w:rsidRPr="002A64EC" w14:paraId="1F78EDA5" w14:textId="77777777" w:rsidTr="00C37AA8">
        <w:trPr>
          <w:trHeight w:val="300"/>
        </w:trPr>
        <w:tc>
          <w:tcPr>
            <w:tcW w:w="0" w:type="auto"/>
            <w:tcBorders>
              <w:top w:val="nil"/>
              <w:left w:val="nil"/>
              <w:bottom w:val="nil"/>
              <w:right w:val="nil"/>
            </w:tcBorders>
            <w:shd w:val="clear" w:color="auto" w:fill="auto"/>
            <w:noWrap/>
            <w:vAlign w:val="bottom"/>
            <w:hideMark/>
          </w:tcPr>
          <w:p w14:paraId="6B70E54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6518C5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21</w:t>
            </w:r>
          </w:p>
        </w:tc>
        <w:tc>
          <w:tcPr>
            <w:tcW w:w="0" w:type="auto"/>
            <w:tcBorders>
              <w:top w:val="nil"/>
              <w:left w:val="nil"/>
              <w:bottom w:val="nil"/>
              <w:right w:val="nil"/>
            </w:tcBorders>
            <w:shd w:val="clear" w:color="auto" w:fill="auto"/>
            <w:noWrap/>
            <w:vAlign w:val="bottom"/>
            <w:hideMark/>
          </w:tcPr>
          <w:p w14:paraId="026B668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6D485E0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09</w:t>
            </w:r>
          </w:p>
        </w:tc>
        <w:tc>
          <w:tcPr>
            <w:tcW w:w="0" w:type="auto"/>
            <w:tcBorders>
              <w:top w:val="nil"/>
              <w:left w:val="nil"/>
              <w:bottom w:val="nil"/>
              <w:right w:val="nil"/>
            </w:tcBorders>
            <w:shd w:val="clear" w:color="auto" w:fill="auto"/>
            <w:noWrap/>
            <w:vAlign w:val="bottom"/>
            <w:hideMark/>
          </w:tcPr>
          <w:p w14:paraId="0C4CBD8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770F428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03</w:t>
            </w:r>
          </w:p>
        </w:tc>
      </w:tr>
      <w:tr w:rsidR="003250DD" w:rsidRPr="002A64EC" w14:paraId="60AE0711" w14:textId="77777777" w:rsidTr="00C37AA8">
        <w:trPr>
          <w:trHeight w:val="300"/>
        </w:trPr>
        <w:tc>
          <w:tcPr>
            <w:tcW w:w="0" w:type="auto"/>
            <w:tcBorders>
              <w:top w:val="nil"/>
              <w:left w:val="nil"/>
              <w:bottom w:val="nil"/>
              <w:right w:val="nil"/>
            </w:tcBorders>
            <w:shd w:val="clear" w:color="auto" w:fill="auto"/>
            <w:noWrap/>
            <w:vAlign w:val="bottom"/>
            <w:hideMark/>
          </w:tcPr>
          <w:p w14:paraId="7D41A54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5A6ED34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23</w:t>
            </w:r>
          </w:p>
        </w:tc>
        <w:tc>
          <w:tcPr>
            <w:tcW w:w="0" w:type="auto"/>
            <w:tcBorders>
              <w:top w:val="nil"/>
              <w:left w:val="nil"/>
              <w:bottom w:val="nil"/>
              <w:right w:val="nil"/>
            </w:tcBorders>
            <w:shd w:val="clear" w:color="auto" w:fill="auto"/>
            <w:noWrap/>
            <w:vAlign w:val="bottom"/>
            <w:hideMark/>
          </w:tcPr>
          <w:p w14:paraId="68AB80F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68046F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10</w:t>
            </w:r>
          </w:p>
        </w:tc>
        <w:tc>
          <w:tcPr>
            <w:tcW w:w="0" w:type="auto"/>
            <w:tcBorders>
              <w:top w:val="nil"/>
              <w:left w:val="nil"/>
              <w:bottom w:val="nil"/>
              <w:right w:val="nil"/>
            </w:tcBorders>
            <w:shd w:val="clear" w:color="auto" w:fill="auto"/>
            <w:noWrap/>
            <w:vAlign w:val="bottom"/>
            <w:hideMark/>
          </w:tcPr>
          <w:p w14:paraId="522F88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04A247E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04</w:t>
            </w:r>
          </w:p>
        </w:tc>
      </w:tr>
      <w:tr w:rsidR="003250DD" w:rsidRPr="002A64EC" w14:paraId="5574C8BE" w14:textId="77777777" w:rsidTr="00C37AA8">
        <w:trPr>
          <w:trHeight w:val="300"/>
        </w:trPr>
        <w:tc>
          <w:tcPr>
            <w:tcW w:w="0" w:type="auto"/>
            <w:tcBorders>
              <w:top w:val="nil"/>
              <w:left w:val="nil"/>
              <w:bottom w:val="nil"/>
              <w:right w:val="nil"/>
            </w:tcBorders>
            <w:shd w:val="clear" w:color="auto" w:fill="auto"/>
            <w:noWrap/>
            <w:vAlign w:val="bottom"/>
            <w:hideMark/>
          </w:tcPr>
          <w:p w14:paraId="0F520B5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5988EAB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25</w:t>
            </w:r>
          </w:p>
        </w:tc>
        <w:tc>
          <w:tcPr>
            <w:tcW w:w="0" w:type="auto"/>
            <w:tcBorders>
              <w:top w:val="nil"/>
              <w:left w:val="nil"/>
              <w:bottom w:val="nil"/>
              <w:right w:val="nil"/>
            </w:tcBorders>
            <w:shd w:val="clear" w:color="auto" w:fill="auto"/>
            <w:noWrap/>
            <w:vAlign w:val="bottom"/>
            <w:hideMark/>
          </w:tcPr>
          <w:p w14:paraId="74A1ECA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30007D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11</w:t>
            </w:r>
          </w:p>
        </w:tc>
        <w:tc>
          <w:tcPr>
            <w:tcW w:w="0" w:type="auto"/>
            <w:tcBorders>
              <w:top w:val="nil"/>
              <w:left w:val="nil"/>
              <w:bottom w:val="nil"/>
              <w:right w:val="nil"/>
            </w:tcBorders>
            <w:shd w:val="clear" w:color="auto" w:fill="auto"/>
            <w:noWrap/>
            <w:vAlign w:val="bottom"/>
            <w:hideMark/>
          </w:tcPr>
          <w:p w14:paraId="3339F98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5227A1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05</w:t>
            </w:r>
          </w:p>
        </w:tc>
      </w:tr>
      <w:tr w:rsidR="003250DD" w:rsidRPr="002A64EC" w14:paraId="6E9AF093" w14:textId="77777777" w:rsidTr="00C37AA8">
        <w:trPr>
          <w:trHeight w:val="300"/>
        </w:trPr>
        <w:tc>
          <w:tcPr>
            <w:tcW w:w="0" w:type="auto"/>
            <w:tcBorders>
              <w:top w:val="nil"/>
              <w:left w:val="nil"/>
              <w:bottom w:val="nil"/>
              <w:right w:val="nil"/>
            </w:tcBorders>
            <w:shd w:val="clear" w:color="auto" w:fill="auto"/>
            <w:noWrap/>
            <w:vAlign w:val="bottom"/>
            <w:hideMark/>
          </w:tcPr>
          <w:p w14:paraId="7C460F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26C39EC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28</w:t>
            </w:r>
          </w:p>
        </w:tc>
        <w:tc>
          <w:tcPr>
            <w:tcW w:w="0" w:type="auto"/>
            <w:tcBorders>
              <w:top w:val="nil"/>
              <w:left w:val="nil"/>
              <w:bottom w:val="nil"/>
              <w:right w:val="nil"/>
            </w:tcBorders>
            <w:shd w:val="clear" w:color="auto" w:fill="auto"/>
            <w:noWrap/>
            <w:vAlign w:val="bottom"/>
            <w:hideMark/>
          </w:tcPr>
          <w:p w14:paraId="39AF2FC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10C9C0D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12</w:t>
            </w:r>
          </w:p>
        </w:tc>
        <w:tc>
          <w:tcPr>
            <w:tcW w:w="0" w:type="auto"/>
            <w:tcBorders>
              <w:top w:val="nil"/>
              <w:left w:val="nil"/>
              <w:bottom w:val="nil"/>
              <w:right w:val="nil"/>
            </w:tcBorders>
            <w:shd w:val="clear" w:color="auto" w:fill="auto"/>
            <w:noWrap/>
            <w:vAlign w:val="bottom"/>
            <w:hideMark/>
          </w:tcPr>
          <w:p w14:paraId="26F6B04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60D5368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06</w:t>
            </w:r>
          </w:p>
        </w:tc>
      </w:tr>
      <w:tr w:rsidR="003250DD" w:rsidRPr="002A64EC" w14:paraId="48C4C81F" w14:textId="77777777" w:rsidTr="00C37AA8">
        <w:trPr>
          <w:trHeight w:val="300"/>
        </w:trPr>
        <w:tc>
          <w:tcPr>
            <w:tcW w:w="0" w:type="auto"/>
            <w:tcBorders>
              <w:top w:val="nil"/>
              <w:left w:val="nil"/>
              <w:bottom w:val="nil"/>
              <w:right w:val="nil"/>
            </w:tcBorders>
            <w:shd w:val="clear" w:color="auto" w:fill="auto"/>
            <w:noWrap/>
            <w:vAlign w:val="bottom"/>
            <w:hideMark/>
          </w:tcPr>
          <w:p w14:paraId="490C356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46AAAE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31</w:t>
            </w:r>
          </w:p>
        </w:tc>
        <w:tc>
          <w:tcPr>
            <w:tcW w:w="0" w:type="auto"/>
            <w:tcBorders>
              <w:top w:val="nil"/>
              <w:left w:val="nil"/>
              <w:bottom w:val="nil"/>
              <w:right w:val="nil"/>
            </w:tcBorders>
            <w:shd w:val="clear" w:color="auto" w:fill="auto"/>
            <w:noWrap/>
            <w:vAlign w:val="bottom"/>
            <w:hideMark/>
          </w:tcPr>
          <w:p w14:paraId="3B2A657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648427A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13</w:t>
            </w:r>
          </w:p>
        </w:tc>
        <w:tc>
          <w:tcPr>
            <w:tcW w:w="0" w:type="auto"/>
            <w:tcBorders>
              <w:top w:val="nil"/>
              <w:left w:val="nil"/>
              <w:bottom w:val="nil"/>
              <w:right w:val="nil"/>
            </w:tcBorders>
            <w:shd w:val="clear" w:color="auto" w:fill="auto"/>
            <w:noWrap/>
            <w:vAlign w:val="bottom"/>
            <w:hideMark/>
          </w:tcPr>
          <w:p w14:paraId="3CF30BB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531431B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07</w:t>
            </w:r>
          </w:p>
        </w:tc>
      </w:tr>
      <w:tr w:rsidR="003250DD" w:rsidRPr="002A64EC" w14:paraId="21BD0095" w14:textId="77777777" w:rsidTr="00C37AA8">
        <w:trPr>
          <w:trHeight w:val="300"/>
        </w:trPr>
        <w:tc>
          <w:tcPr>
            <w:tcW w:w="0" w:type="auto"/>
            <w:tcBorders>
              <w:top w:val="nil"/>
              <w:left w:val="nil"/>
              <w:bottom w:val="nil"/>
              <w:right w:val="nil"/>
            </w:tcBorders>
            <w:shd w:val="clear" w:color="auto" w:fill="auto"/>
            <w:noWrap/>
            <w:vAlign w:val="bottom"/>
            <w:hideMark/>
          </w:tcPr>
          <w:p w14:paraId="403E2A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BED5C6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33</w:t>
            </w:r>
          </w:p>
        </w:tc>
        <w:tc>
          <w:tcPr>
            <w:tcW w:w="0" w:type="auto"/>
            <w:tcBorders>
              <w:top w:val="nil"/>
              <w:left w:val="nil"/>
              <w:bottom w:val="nil"/>
              <w:right w:val="nil"/>
            </w:tcBorders>
            <w:shd w:val="clear" w:color="auto" w:fill="auto"/>
            <w:noWrap/>
            <w:vAlign w:val="bottom"/>
            <w:hideMark/>
          </w:tcPr>
          <w:p w14:paraId="4BFFA57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297C180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14</w:t>
            </w:r>
          </w:p>
        </w:tc>
        <w:tc>
          <w:tcPr>
            <w:tcW w:w="0" w:type="auto"/>
            <w:tcBorders>
              <w:top w:val="nil"/>
              <w:left w:val="nil"/>
              <w:bottom w:val="nil"/>
              <w:right w:val="nil"/>
            </w:tcBorders>
            <w:shd w:val="clear" w:color="auto" w:fill="auto"/>
            <w:noWrap/>
            <w:vAlign w:val="bottom"/>
            <w:hideMark/>
          </w:tcPr>
          <w:p w14:paraId="18B2B52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1ADCBFF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08</w:t>
            </w:r>
          </w:p>
        </w:tc>
      </w:tr>
      <w:tr w:rsidR="003250DD" w:rsidRPr="002A64EC" w14:paraId="50B9826C" w14:textId="77777777" w:rsidTr="00C37AA8">
        <w:trPr>
          <w:trHeight w:val="300"/>
        </w:trPr>
        <w:tc>
          <w:tcPr>
            <w:tcW w:w="0" w:type="auto"/>
            <w:tcBorders>
              <w:top w:val="nil"/>
              <w:left w:val="nil"/>
              <w:bottom w:val="nil"/>
              <w:right w:val="nil"/>
            </w:tcBorders>
            <w:shd w:val="clear" w:color="auto" w:fill="auto"/>
            <w:noWrap/>
            <w:vAlign w:val="bottom"/>
            <w:hideMark/>
          </w:tcPr>
          <w:p w14:paraId="6ACC212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420CA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04 - LOTE 36</w:t>
            </w:r>
          </w:p>
        </w:tc>
        <w:tc>
          <w:tcPr>
            <w:tcW w:w="0" w:type="auto"/>
            <w:tcBorders>
              <w:top w:val="nil"/>
              <w:left w:val="nil"/>
              <w:bottom w:val="nil"/>
              <w:right w:val="nil"/>
            </w:tcBorders>
            <w:shd w:val="clear" w:color="auto" w:fill="auto"/>
            <w:noWrap/>
            <w:vAlign w:val="bottom"/>
            <w:hideMark/>
          </w:tcPr>
          <w:p w14:paraId="6914015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F852E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17 - LOTE 15</w:t>
            </w:r>
          </w:p>
        </w:tc>
        <w:tc>
          <w:tcPr>
            <w:tcW w:w="0" w:type="auto"/>
            <w:tcBorders>
              <w:top w:val="nil"/>
              <w:left w:val="nil"/>
              <w:bottom w:val="nil"/>
              <w:right w:val="nil"/>
            </w:tcBorders>
            <w:shd w:val="clear" w:color="auto" w:fill="auto"/>
            <w:noWrap/>
            <w:vAlign w:val="bottom"/>
            <w:hideMark/>
          </w:tcPr>
          <w:p w14:paraId="735B2BF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0BB242C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09</w:t>
            </w:r>
          </w:p>
        </w:tc>
      </w:tr>
      <w:tr w:rsidR="003250DD" w:rsidRPr="002A64EC" w14:paraId="0603ED5D" w14:textId="77777777" w:rsidTr="00C37AA8">
        <w:trPr>
          <w:trHeight w:val="300"/>
        </w:trPr>
        <w:tc>
          <w:tcPr>
            <w:tcW w:w="0" w:type="auto"/>
            <w:tcBorders>
              <w:top w:val="nil"/>
              <w:left w:val="nil"/>
              <w:bottom w:val="nil"/>
              <w:right w:val="nil"/>
            </w:tcBorders>
            <w:shd w:val="clear" w:color="auto" w:fill="auto"/>
            <w:noWrap/>
            <w:vAlign w:val="bottom"/>
            <w:hideMark/>
          </w:tcPr>
          <w:p w14:paraId="77CD3B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77C2E1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03</w:t>
            </w:r>
          </w:p>
        </w:tc>
        <w:tc>
          <w:tcPr>
            <w:tcW w:w="0" w:type="auto"/>
            <w:tcBorders>
              <w:top w:val="nil"/>
              <w:left w:val="nil"/>
              <w:bottom w:val="nil"/>
              <w:right w:val="nil"/>
            </w:tcBorders>
            <w:shd w:val="clear" w:color="auto" w:fill="auto"/>
            <w:noWrap/>
            <w:vAlign w:val="bottom"/>
            <w:hideMark/>
          </w:tcPr>
          <w:p w14:paraId="12021E7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657DF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01</w:t>
            </w:r>
          </w:p>
        </w:tc>
        <w:tc>
          <w:tcPr>
            <w:tcW w:w="0" w:type="auto"/>
            <w:tcBorders>
              <w:top w:val="nil"/>
              <w:left w:val="nil"/>
              <w:bottom w:val="nil"/>
              <w:right w:val="nil"/>
            </w:tcBorders>
            <w:shd w:val="clear" w:color="auto" w:fill="auto"/>
            <w:noWrap/>
            <w:vAlign w:val="bottom"/>
            <w:hideMark/>
          </w:tcPr>
          <w:p w14:paraId="241985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021BF7F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10</w:t>
            </w:r>
          </w:p>
        </w:tc>
      </w:tr>
      <w:tr w:rsidR="003250DD" w:rsidRPr="002A64EC" w14:paraId="7A94693D" w14:textId="77777777" w:rsidTr="00C37AA8">
        <w:trPr>
          <w:trHeight w:val="300"/>
        </w:trPr>
        <w:tc>
          <w:tcPr>
            <w:tcW w:w="0" w:type="auto"/>
            <w:tcBorders>
              <w:top w:val="nil"/>
              <w:left w:val="nil"/>
              <w:bottom w:val="nil"/>
              <w:right w:val="nil"/>
            </w:tcBorders>
            <w:shd w:val="clear" w:color="auto" w:fill="auto"/>
            <w:noWrap/>
            <w:vAlign w:val="bottom"/>
            <w:hideMark/>
          </w:tcPr>
          <w:p w14:paraId="5FB5B23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83105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16</w:t>
            </w:r>
          </w:p>
        </w:tc>
        <w:tc>
          <w:tcPr>
            <w:tcW w:w="0" w:type="auto"/>
            <w:tcBorders>
              <w:top w:val="nil"/>
              <w:left w:val="nil"/>
              <w:bottom w:val="nil"/>
              <w:right w:val="nil"/>
            </w:tcBorders>
            <w:shd w:val="clear" w:color="auto" w:fill="auto"/>
            <w:noWrap/>
            <w:vAlign w:val="bottom"/>
            <w:hideMark/>
          </w:tcPr>
          <w:p w14:paraId="3716836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75BC60F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02</w:t>
            </w:r>
          </w:p>
        </w:tc>
        <w:tc>
          <w:tcPr>
            <w:tcW w:w="0" w:type="auto"/>
            <w:tcBorders>
              <w:top w:val="nil"/>
              <w:left w:val="nil"/>
              <w:bottom w:val="nil"/>
              <w:right w:val="nil"/>
            </w:tcBorders>
            <w:shd w:val="clear" w:color="auto" w:fill="auto"/>
            <w:noWrap/>
            <w:vAlign w:val="bottom"/>
            <w:hideMark/>
          </w:tcPr>
          <w:p w14:paraId="56E1777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2B0FA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11</w:t>
            </w:r>
          </w:p>
        </w:tc>
      </w:tr>
      <w:tr w:rsidR="003250DD" w:rsidRPr="002A64EC" w14:paraId="2CBE7F71" w14:textId="77777777" w:rsidTr="00C37AA8">
        <w:trPr>
          <w:trHeight w:val="300"/>
        </w:trPr>
        <w:tc>
          <w:tcPr>
            <w:tcW w:w="0" w:type="auto"/>
            <w:tcBorders>
              <w:top w:val="nil"/>
              <w:left w:val="nil"/>
              <w:bottom w:val="nil"/>
              <w:right w:val="nil"/>
            </w:tcBorders>
            <w:shd w:val="clear" w:color="auto" w:fill="auto"/>
            <w:noWrap/>
            <w:vAlign w:val="bottom"/>
            <w:hideMark/>
          </w:tcPr>
          <w:p w14:paraId="2A96468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21C0B7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20</w:t>
            </w:r>
          </w:p>
        </w:tc>
        <w:tc>
          <w:tcPr>
            <w:tcW w:w="0" w:type="auto"/>
            <w:tcBorders>
              <w:top w:val="nil"/>
              <w:left w:val="nil"/>
              <w:bottom w:val="nil"/>
              <w:right w:val="nil"/>
            </w:tcBorders>
            <w:shd w:val="clear" w:color="auto" w:fill="auto"/>
            <w:noWrap/>
            <w:vAlign w:val="bottom"/>
            <w:hideMark/>
          </w:tcPr>
          <w:p w14:paraId="68EFF7E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5906D49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03</w:t>
            </w:r>
          </w:p>
        </w:tc>
        <w:tc>
          <w:tcPr>
            <w:tcW w:w="0" w:type="auto"/>
            <w:tcBorders>
              <w:top w:val="nil"/>
              <w:left w:val="nil"/>
              <w:bottom w:val="nil"/>
              <w:right w:val="nil"/>
            </w:tcBorders>
            <w:shd w:val="clear" w:color="auto" w:fill="auto"/>
            <w:noWrap/>
            <w:vAlign w:val="bottom"/>
            <w:hideMark/>
          </w:tcPr>
          <w:p w14:paraId="7616F6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6A07150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12</w:t>
            </w:r>
          </w:p>
        </w:tc>
      </w:tr>
      <w:tr w:rsidR="003250DD" w:rsidRPr="002A64EC" w14:paraId="1FDAEC99" w14:textId="77777777" w:rsidTr="00C37AA8">
        <w:trPr>
          <w:trHeight w:val="300"/>
        </w:trPr>
        <w:tc>
          <w:tcPr>
            <w:tcW w:w="0" w:type="auto"/>
            <w:tcBorders>
              <w:top w:val="nil"/>
              <w:left w:val="nil"/>
              <w:bottom w:val="nil"/>
              <w:right w:val="nil"/>
            </w:tcBorders>
            <w:shd w:val="clear" w:color="auto" w:fill="auto"/>
            <w:noWrap/>
            <w:vAlign w:val="bottom"/>
            <w:hideMark/>
          </w:tcPr>
          <w:p w14:paraId="232BD9F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64565A6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23</w:t>
            </w:r>
          </w:p>
        </w:tc>
        <w:tc>
          <w:tcPr>
            <w:tcW w:w="0" w:type="auto"/>
            <w:tcBorders>
              <w:top w:val="nil"/>
              <w:left w:val="nil"/>
              <w:bottom w:val="nil"/>
              <w:right w:val="nil"/>
            </w:tcBorders>
            <w:shd w:val="clear" w:color="auto" w:fill="auto"/>
            <w:noWrap/>
            <w:vAlign w:val="bottom"/>
            <w:hideMark/>
          </w:tcPr>
          <w:p w14:paraId="5FD73B0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5F00169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04</w:t>
            </w:r>
          </w:p>
        </w:tc>
        <w:tc>
          <w:tcPr>
            <w:tcW w:w="0" w:type="auto"/>
            <w:tcBorders>
              <w:top w:val="nil"/>
              <w:left w:val="nil"/>
              <w:bottom w:val="nil"/>
              <w:right w:val="nil"/>
            </w:tcBorders>
            <w:shd w:val="clear" w:color="auto" w:fill="auto"/>
            <w:noWrap/>
            <w:vAlign w:val="bottom"/>
            <w:hideMark/>
          </w:tcPr>
          <w:p w14:paraId="216F8EA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FC0507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13</w:t>
            </w:r>
          </w:p>
        </w:tc>
      </w:tr>
      <w:tr w:rsidR="003250DD" w:rsidRPr="002A64EC" w14:paraId="163F0AD5" w14:textId="77777777" w:rsidTr="00C37AA8">
        <w:trPr>
          <w:trHeight w:val="300"/>
        </w:trPr>
        <w:tc>
          <w:tcPr>
            <w:tcW w:w="0" w:type="auto"/>
            <w:tcBorders>
              <w:top w:val="nil"/>
              <w:left w:val="nil"/>
              <w:bottom w:val="nil"/>
              <w:right w:val="nil"/>
            </w:tcBorders>
            <w:shd w:val="clear" w:color="auto" w:fill="auto"/>
            <w:noWrap/>
            <w:vAlign w:val="bottom"/>
            <w:hideMark/>
          </w:tcPr>
          <w:p w14:paraId="2CB3727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B3BF52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24</w:t>
            </w:r>
          </w:p>
        </w:tc>
        <w:tc>
          <w:tcPr>
            <w:tcW w:w="0" w:type="auto"/>
            <w:tcBorders>
              <w:top w:val="nil"/>
              <w:left w:val="nil"/>
              <w:bottom w:val="nil"/>
              <w:right w:val="nil"/>
            </w:tcBorders>
            <w:shd w:val="clear" w:color="auto" w:fill="auto"/>
            <w:noWrap/>
            <w:vAlign w:val="bottom"/>
            <w:hideMark/>
          </w:tcPr>
          <w:p w14:paraId="4637FD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D005E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05</w:t>
            </w:r>
          </w:p>
        </w:tc>
        <w:tc>
          <w:tcPr>
            <w:tcW w:w="0" w:type="auto"/>
            <w:tcBorders>
              <w:top w:val="nil"/>
              <w:left w:val="nil"/>
              <w:bottom w:val="nil"/>
              <w:right w:val="nil"/>
            </w:tcBorders>
            <w:shd w:val="clear" w:color="auto" w:fill="auto"/>
            <w:noWrap/>
            <w:vAlign w:val="bottom"/>
            <w:hideMark/>
          </w:tcPr>
          <w:p w14:paraId="4247CC5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577749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14</w:t>
            </w:r>
          </w:p>
        </w:tc>
      </w:tr>
      <w:tr w:rsidR="003250DD" w:rsidRPr="002A64EC" w14:paraId="191EE430" w14:textId="77777777" w:rsidTr="00C37AA8">
        <w:trPr>
          <w:trHeight w:val="300"/>
        </w:trPr>
        <w:tc>
          <w:tcPr>
            <w:tcW w:w="0" w:type="auto"/>
            <w:tcBorders>
              <w:top w:val="nil"/>
              <w:left w:val="nil"/>
              <w:bottom w:val="nil"/>
              <w:right w:val="nil"/>
            </w:tcBorders>
            <w:shd w:val="clear" w:color="auto" w:fill="auto"/>
            <w:noWrap/>
            <w:vAlign w:val="bottom"/>
            <w:hideMark/>
          </w:tcPr>
          <w:p w14:paraId="0B8F4BC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35B905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26</w:t>
            </w:r>
          </w:p>
        </w:tc>
        <w:tc>
          <w:tcPr>
            <w:tcW w:w="0" w:type="auto"/>
            <w:tcBorders>
              <w:top w:val="nil"/>
              <w:left w:val="nil"/>
              <w:bottom w:val="nil"/>
              <w:right w:val="nil"/>
            </w:tcBorders>
            <w:shd w:val="clear" w:color="auto" w:fill="auto"/>
            <w:noWrap/>
            <w:vAlign w:val="bottom"/>
            <w:hideMark/>
          </w:tcPr>
          <w:p w14:paraId="3ABD8B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4AB557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06</w:t>
            </w:r>
          </w:p>
        </w:tc>
        <w:tc>
          <w:tcPr>
            <w:tcW w:w="0" w:type="auto"/>
            <w:tcBorders>
              <w:top w:val="nil"/>
              <w:left w:val="nil"/>
              <w:bottom w:val="nil"/>
              <w:right w:val="nil"/>
            </w:tcBorders>
            <w:shd w:val="clear" w:color="auto" w:fill="auto"/>
            <w:noWrap/>
            <w:vAlign w:val="bottom"/>
            <w:hideMark/>
          </w:tcPr>
          <w:p w14:paraId="0BFB325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3EC7FC1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15</w:t>
            </w:r>
          </w:p>
        </w:tc>
      </w:tr>
      <w:tr w:rsidR="003250DD" w:rsidRPr="002A64EC" w14:paraId="73012AF1" w14:textId="77777777" w:rsidTr="00C37AA8">
        <w:trPr>
          <w:trHeight w:val="300"/>
        </w:trPr>
        <w:tc>
          <w:tcPr>
            <w:tcW w:w="0" w:type="auto"/>
            <w:tcBorders>
              <w:top w:val="nil"/>
              <w:left w:val="nil"/>
              <w:bottom w:val="nil"/>
              <w:right w:val="nil"/>
            </w:tcBorders>
            <w:shd w:val="clear" w:color="auto" w:fill="auto"/>
            <w:noWrap/>
            <w:vAlign w:val="bottom"/>
            <w:hideMark/>
          </w:tcPr>
          <w:p w14:paraId="5124B32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07F964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05 - LOTE 27</w:t>
            </w:r>
          </w:p>
        </w:tc>
        <w:tc>
          <w:tcPr>
            <w:tcW w:w="0" w:type="auto"/>
            <w:tcBorders>
              <w:top w:val="nil"/>
              <w:left w:val="nil"/>
              <w:bottom w:val="nil"/>
              <w:right w:val="nil"/>
            </w:tcBorders>
            <w:shd w:val="clear" w:color="auto" w:fill="auto"/>
            <w:noWrap/>
            <w:vAlign w:val="bottom"/>
            <w:hideMark/>
          </w:tcPr>
          <w:p w14:paraId="0596A50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F45888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07</w:t>
            </w:r>
          </w:p>
        </w:tc>
        <w:tc>
          <w:tcPr>
            <w:tcW w:w="0" w:type="auto"/>
            <w:tcBorders>
              <w:top w:val="nil"/>
              <w:left w:val="nil"/>
              <w:bottom w:val="nil"/>
              <w:right w:val="nil"/>
            </w:tcBorders>
            <w:shd w:val="clear" w:color="auto" w:fill="auto"/>
            <w:noWrap/>
            <w:vAlign w:val="bottom"/>
            <w:hideMark/>
          </w:tcPr>
          <w:p w14:paraId="2994A45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4670DDF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16</w:t>
            </w:r>
          </w:p>
        </w:tc>
      </w:tr>
      <w:tr w:rsidR="003250DD" w:rsidRPr="002A64EC" w14:paraId="2E08F413" w14:textId="77777777" w:rsidTr="00C37AA8">
        <w:trPr>
          <w:trHeight w:val="300"/>
        </w:trPr>
        <w:tc>
          <w:tcPr>
            <w:tcW w:w="0" w:type="auto"/>
            <w:tcBorders>
              <w:top w:val="nil"/>
              <w:left w:val="nil"/>
              <w:bottom w:val="nil"/>
              <w:right w:val="nil"/>
            </w:tcBorders>
            <w:shd w:val="clear" w:color="auto" w:fill="auto"/>
            <w:noWrap/>
            <w:vAlign w:val="bottom"/>
            <w:hideMark/>
          </w:tcPr>
          <w:p w14:paraId="0ED95F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442A01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01</w:t>
            </w:r>
          </w:p>
        </w:tc>
        <w:tc>
          <w:tcPr>
            <w:tcW w:w="0" w:type="auto"/>
            <w:tcBorders>
              <w:top w:val="nil"/>
              <w:left w:val="nil"/>
              <w:bottom w:val="nil"/>
              <w:right w:val="nil"/>
            </w:tcBorders>
            <w:shd w:val="clear" w:color="auto" w:fill="auto"/>
            <w:noWrap/>
            <w:vAlign w:val="bottom"/>
            <w:hideMark/>
          </w:tcPr>
          <w:p w14:paraId="1A8D9CF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45CA6B0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08</w:t>
            </w:r>
          </w:p>
        </w:tc>
        <w:tc>
          <w:tcPr>
            <w:tcW w:w="0" w:type="auto"/>
            <w:tcBorders>
              <w:top w:val="nil"/>
              <w:left w:val="nil"/>
              <w:bottom w:val="nil"/>
              <w:right w:val="nil"/>
            </w:tcBorders>
            <w:shd w:val="clear" w:color="auto" w:fill="auto"/>
            <w:noWrap/>
            <w:vAlign w:val="bottom"/>
            <w:hideMark/>
          </w:tcPr>
          <w:p w14:paraId="0179664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29549C9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17</w:t>
            </w:r>
          </w:p>
        </w:tc>
      </w:tr>
      <w:tr w:rsidR="003250DD" w:rsidRPr="002A64EC" w14:paraId="4430C8FF" w14:textId="77777777" w:rsidTr="00C37AA8">
        <w:trPr>
          <w:trHeight w:val="300"/>
        </w:trPr>
        <w:tc>
          <w:tcPr>
            <w:tcW w:w="0" w:type="auto"/>
            <w:tcBorders>
              <w:top w:val="nil"/>
              <w:left w:val="nil"/>
              <w:bottom w:val="nil"/>
              <w:right w:val="nil"/>
            </w:tcBorders>
            <w:shd w:val="clear" w:color="auto" w:fill="auto"/>
            <w:noWrap/>
            <w:vAlign w:val="bottom"/>
            <w:hideMark/>
          </w:tcPr>
          <w:p w14:paraId="2888555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13F5B1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07</w:t>
            </w:r>
          </w:p>
        </w:tc>
        <w:tc>
          <w:tcPr>
            <w:tcW w:w="0" w:type="auto"/>
            <w:tcBorders>
              <w:top w:val="nil"/>
              <w:left w:val="nil"/>
              <w:bottom w:val="nil"/>
              <w:right w:val="nil"/>
            </w:tcBorders>
            <w:shd w:val="clear" w:color="auto" w:fill="auto"/>
            <w:noWrap/>
            <w:vAlign w:val="bottom"/>
            <w:hideMark/>
          </w:tcPr>
          <w:p w14:paraId="4696471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0E31919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09</w:t>
            </w:r>
          </w:p>
        </w:tc>
        <w:tc>
          <w:tcPr>
            <w:tcW w:w="0" w:type="auto"/>
            <w:tcBorders>
              <w:top w:val="nil"/>
              <w:left w:val="nil"/>
              <w:bottom w:val="nil"/>
              <w:right w:val="nil"/>
            </w:tcBorders>
            <w:shd w:val="clear" w:color="auto" w:fill="auto"/>
            <w:noWrap/>
            <w:vAlign w:val="bottom"/>
            <w:hideMark/>
          </w:tcPr>
          <w:p w14:paraId="1EAA01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7B06853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18</w:t>
            </w:r>
          </w:p>
        </w:tc>
      </w:tr>
      <w:tr w:rsidR="003250DD" w:rsidRPr="002A64EC" w14:paraId="48E447F6" w14:textId="77777777" w:rsidTr="00C37AA8">
        <w:trPr>
          <w:trHeight w:val="300"/>
        </w:trPr>
        <w:tc>
          <w:tcPr>
            <w:tcW w:w="0" w:type="auto"/>
            <w:tcBorders>
              <w:top w:val="nil"/>
              <w:left w:val="nil"/>
              <w:bottom w:val="nil"/>
              <w:right w:val="nil"/>
            </w:tcBorders>
            <w:shd w:val="clear" w:color="auto" w:fill="auto"/>
            <w:noWrap/>
            <w:vAlign w:val="bottom"/>
            <w:hideMark/>
          </w:tcPr>
          <w:p w14:paraId="1E9BC5F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9065AB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08</w:t>
            </w:r>
          </w:p>
        </w:tc>
        <w:tc>
          <w:tcPr>
            <w:tcW w:w="0" w:type="auto"/>
            <w:tcBorders>
              <w:top w:val="nil"/>
              <w:left w:val="nil"/>
              <w:bottom w:val="nil"/>
              <w:right w:val="nil"/>
            </w:tcBorders>
            <w:shd w:val="clear" w:color="auto" w:fill="auto"/>
            <w:noWrap/>
            <w:vAlign w:val="bottom"/>
            <w:hideMark/>
          </w:tcPr>
          <w:p w14:paraId="63D2EAF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2D8D8A7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10</w:t>
            </w:r>
          </w:p>
        </w:tc>
        <w:tc>
          <w:tcPr>
            <w:tcW w:w="0" w:type="auto"/>
            <w:tcBorders>
              <w:top w:val="nil"/>
              <w:left w:val="nil"/>
              <w:bottom w:val="nil"/>
              <w:right w:val="nil"/>
            </w:tcBorders>
            <w:shd w:val="clear" w:color="auto" w:fill="auto"/>
            <w:noWrap/>
            <w:vAlign w:val="bottom"/>
            <w:hideMark/>
          </w:tcPr>
          <w:p w14:paraId="2A066EB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53D2611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19</w:t>
            </w:r>
          </w:p>
        </w:tc>
      </w:tr>
      <w:tr w:rsidR="003250DD" w:rsidRPr="002A64EC" w14:paraId="2F777A19" w14:textId="77777777" w:rsidTr="00C37AA8">
        <w:trPr>
          <w:trHeight w:val="300"/>
        </w:trPr>
        <w:tc>
          <w:tcPr>
            <w:tcW w:w="0" w:type="auto"/>
            <w:tcBorders>
              <w:top w:val="nil"/>
              <w:left w:val="nil"/>
              <w:bottom w:val="nil"/>
              <w:right w:val="nil"/>
            </w:tcBorders>
            <w:shd w:val="clear" w:color="auto" w:fill="auto"/>
            <w:noWrap/>
            <w:vAlign w:val="bottom"/>
            <w:hideMark/>
          </w:tcPr>
          <w:p w14:paraId="78A98B9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1B5C4C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09</w:t>
            </w:r>
          </w:p>
        </w:tc>
        <w:tc>
          <w:tcPr>
            <w:tcW w:w="0" w:type="auto"/>
            <w:tcBorders>
              <w:top w:val="nil"/>
              <w:left w:val="nil"/>
              <w:bottom w:val="nil"/>
              <w:right w:val="nil"/>
            </w:tcBorders>
            <w:shd w:val="clear" w:color="auto" w:fill="auto"/>
            <w:noWrap/>
            <w:vAlign w:val="bottom"/>
            <w:hideMark/>
          </w:tcPr>
          <w:p w14:paraId="3EF99DE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92B37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11</w:t>
            </w:r>
          </w:p>
        </w:tc>
        <w:tc>
          <w:tcPr>
            <w:tcW w:w="0" w:type="auto"/>
            <w:tcBorders>
              <w:top w:val="nil"/>
              <w:left w:val="nil"/>
              <w:bottom w:val="nil"/>
              <w:right w:val="nil"/>
            </w:tcBorders>
            <w:shd w:val="clear" w:color="auto" w:fill="auto"/>
            <w:noWrap/>
            <w:vAlign w:val="bottom"/>
            <w:hideMark/>
          </w:tcPr>
          <w:p w14:paraId="5A0A81F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029679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20</w:t>
            </w:r>
          </w:p>
        </w:tc>
      </w:tr>
      <w:tr w:rsidR="003250DD" w:rsidRPr="002A64EC" w14:paraId="0DB9F56F" w14:textId="77777777" w:rsidTr="00C37AA8">
        <w:trPr>
          <w:trHeight w:val="300"/>
        </w:trPr>
        <w:tc>
          <w:tcPr>
            <w:tcW w:w="0" w:type="auto"/>
            <w:tcBorders>
              <w:top w:val="nil"/>
              <w:left w:val="nil"/>
              <w:bottom w:val="nil"/>
              <w:right w:val="nil"/>
            </w:tcBorders>
            <w:shd w:val="clear" w:color="auto" w:fill="auto"/>
            <w:noWrap/>
            <w:vAlign w:val="bottom"/>
            <w:hideMark/>
          </w:tcPr>
          <w:p w14:paraId="1593E90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51</w:t>
            </w:r>
          </w:p>
        </w:tc>
        <w:tc>
          <w:tcPr>
            <w:tcW w:w="0" w:type="auto"/>
            <w:tcBorders>
              <w:top w:val="nil"/>
              <w:left w:val="nil"/>
              <w:bottom w:val="nil"/>
              <w:right w:val="nil"/>
            </w:tcBorders>
            <w:shd w:val="clear" w:color="000000" w:fill="FFFFFF"/>
            <w:noWrap/>
            <w:vAlign w:val="center"/>
            <w:hideMark/>
          </w:tcPr>
          <w:p w14:paraId="666054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10</w:t>
            </w:r>
          </w:p>
        </w:tc>
        <w:tc>
          <w:tcPr>
            <w:tcW w:w="0" w:type="auto"/>
            <w:tcBorders>
              <w:top w:val="nil"/>
              <w:left w:val="nil"/>
              <w:bottom w:val="nil"/>
              <w:right w:val="nil"/>
            </w:tcBorders>
            <w:shd w:val="clear" w:color="auto" w:fill="auto"/>
            <w:noWrap/>
            <w:vAlign w:val="bottom"/>
            <w:hideMark/>
          </w:tcPr>
          <w:p w14:paraId="189BE4E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FA95D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12</w:t>
            </w:r>
          </w:p>
        </w:tc>
        <w:tc>
          <w:tcPr>
            <w:tcW w:w="0" w:type="auto"/>
            <w:tcBorders>
              <w:top w:val="nil"/>
              <w:left w:val="nil"/>
              <w:bottom w:val="nil"/>
              <w:right w:val="nil"/>
            </w:tcBorders>
            <w:shd w:val="clear" w:color="auto" w:fill="auto"/>
            <w:noWrap/>
            <w:vAlign w:val="bottom"/>
            <w:hideMark/>
          </w:tcPr>
          <w:p w14:paraId="0F67052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7E3D38D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21</w:t>
            </w:r>
          </w:p>
        </w:tc>
      </w:tr>
      <w:tr w:rsidR="003250DD" w:rsidRPr="002A64EC" w14:paraId="4BB80CB4" w14:textId="77777777" w:rsidTr="00C37AA8">
        <w:trPr>
          <w:trHeight w:val="300"/>
        </w:trPr>
        <w:tc>
          <w:tcPr>
            <w:tcW w:w="0" w:type="auto"/>
            <w:tcBorders>
              <w:top w:val="nil"/>
              <w:left w:val="nil"/>
              <w:bottom w:val="nil"/>
              <w:right w:val="nil"/>
            </w:tcBorders>
            <w:shd w:val="clear" w:color="auto" w:fill="auto"/>
            <w:noWrap/>
            <w:vAlign w:val="bottom"/>
            <w:hideMark/>
          </w:tcPr>
          <w:p w14:paraId="320963B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D4231E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12</w:t>
            </w:r>
          </w:p>
        </w:tc>
        <w:tc>
          <w:tcPr>
            <w:tcW w:w="0" w:type="auto"/>
            <w:tcBorders>
              <w:top w:val="nil"/>
              <w:left w:val="nil"/>
              <w:bottom w:val="nil"/>
              <w:right w:val="nil"/>
            </w:tcBorders>
            <w:shd w:val="clear" w:color="auto" w:fill="auto"/>
            <w:noWrap/>
            <w:vAlign w:val="bottom"/>
            <w:hideMark/>
          </w:tcPr>
          <w:p w14:paraId="5F81320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7A68F87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13</w:t>
            </w:r>
          </w:p>
        </w:tc>
        <w:tc>
          <w:tcPr>
            <w:tcW w:w="0" w:type="auto"/>
            <w:tcBorders>
              <w:top w:val="nil"/>
              <w:left w:val="nil"/>
              <w:bottom w:val="nil"/>
              <w:right w:val="nil"/>
            </w:tcBorders>
            <w:shd w:val="clear" w:color="auto" w:fill="auto"/>
            <w:noWrap/>
            <w:vAlign w:val="bottom"/>
            <w:hideMark/>
          </w:tcPr>
          <w:p w14:paraId="28115A8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3CCAD0C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22</w:t>
            </w:r>
          </w:p>
        </w:tc>
      </w:tr>
      <w:tr w:rsidR="003250DD" w:rsidRPr="002A64EC" w14:paraId="53DBE5BE" w14:textId="77777777" w:rsidTr="00C37AA8">
        <w:trPr>
          <w:trHeight w:val="300"/>
        </w:trPr>
        <w:tc>
          <w:tcPr>
            <w:tcW w:w="0" w:type="auto"/>
            <w:tcBorders>
              <w:top w:val="nil"/>
              <w:left w:val="nil"/>
              <w:bottom w:val="nil"/>
              <w:right w:val="nil"/>
            </w:tcBorders>
            <w:shd w:val="clear" w:color="auto" w:fill="auto"/>
            <w:noWrap/>
            <w:vAlign w:val="bottom"/>
            <w:hideMark/>
          </w:tcPr>
          <w:p w14:paraId="6ECC27E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92308C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06 - LOTE 13</w:t>
            </w:r>
          </w:p>
        </w:tc>
        <w:tc>
          <w:tcPr>
            <w:tcW w:w="0" w:type="auto"/>
            <w:tcBorders>
              <w:top w:val="nil"/>
              <w:left w:val="nil"/>
              <w:bottom w:val="nil"/>
              <w:right w:val="nil"/>
            </w:tcBorders>
            <w:shd w:val="clear" w:color="auto" w:fill="auto"/>
            <w:noWrap/>
            <w:vAlign w:val="bottom"/>
            <w:hideMark/>
          </w:tcPr>
          <w:p w14:paraId="4014A7E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7A8BE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14</w:t>
            </w:r>
          </w:p>
        </w:tc>
        <w:tc>
          <w:tcPr>
            <w:tcW w:w="0" w:type="auto"/>
            <w:tcBorders>
              <w:top w:val="nil"/>
              <w:left w:val="nil"/>
              <w:bottom w:val="nil"/>
              <w:right w:val="nil"/>
            </w:tcBorders>
            <w:shd w:val="clear" w:color="auto" w:fill="auto"/>
            <w:noWrap/>
            <w:vAlign w:val="bottom"/>
            <w:hideMark/>
          </w:tcPr>
          <w:p w14:paraId="3F5528B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10765D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23</w:t>
            </w:r>
          </w:p>
        </w:tc>
      </w:tr>
      <w:tr w:rsidR="003250DD" w:rsidRPr="002A64EC" w14:paraId="68AF63D2" w14:textId="77777777" w:rsidTr="00C37AA8">
        <w:trPr>
          <w:trHeight w:val="300"/>
        </w:trPr>
        <w:tc>
          <w:tcPr>
            <w:tcW w:w="0" w:type="auto"/>
            <w:tcBorders>
              <w:top w:val="nil"/>
              <w:left w:val="nil"/>
              <w:bottom w:val="nil"/>
              <w:right w:val="nil"/>
            </w:tcBorders>
            <w:shd w:val="clear" w:color="auto" w:fill="auto"/>
            <w:noWrap/>
            <w:vAlign w:val="bottom"/>
            <w:hideMark/>
          </w:tcPr>
          <w:p w14:paraId="360979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48D988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01</w:t>
            </w:r>
          </w:p>
        </w:tc>
        <w:tc>
          <w:tcPr>
            <w:tcW w:w="0" w:type="auto"/>
            <w:tcBorders>
              <w:top w:val="nil"/>
              <w:left w:val="nil"/>
              <w:bottom w:val="nil"/>
              <w:right w:val="nil"/>
            </w:tcBorders>
            <w:shd w:val="clear" w:color="auto" w:fill="auto"/>
            <w:noWrap/>
            <w:vAlign w:val="bottom"/>
            <w:hideMark/>
          </w:tcPr>
          <w:p w14:paraId="6721FD4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1DFDDB5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15</w:t>
            </w:r>
          </w:p>
        </w:tc>
        <w:tc>
          <w:tcPr>
            <w:tcW w:w="0" w:type="auto"/>
            <w:tcBorders>
              <w:top w:val="nil"/>
              <w:left w:val="nil"/>
              <w:bottom w:val="nil"/>
              <w:right w:val="nil"/>
            </w:tcBorders>
            <w:shd w:val="clear" w:color="auto" w:fill="auto"/>
            <w:noWrap/>
            <w:vAlign w:val="bottom"/>
            <w:hideMark/>
          </w:tcPr>
          <w:p w14:paraId="2ED476F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7E3C95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24</w:t>
            </w:r>
          </w:p>
        </w:tc>
      </w:tr>
      <w:tr w:rsidR="003250DD" w:rsidRPr="002A64EC" w14:paraId="27FE4839" w14:textId="77777777" w:rsidTr="00C37AA8">
        <w:trPr>
          <w:trHeight w:val="300"/>
        </w:trPr>
        <w:tc>
          <w:tcPr>
            <w:tcW w:w="0" w:type="auto"/>
            <w:tcBorders>
              <w:top w:val="nil"/>
              <w:left w:val="nil"/>
              <w:bottom w:val="nil"/>
              <w:right w:val="nil"/>
            </w:tcBorders>
            <w:shd w:val="clear" w:color="auto" w:fill="auto"/>
            <w:noWrap/>
            <w:vAlign w:val="bottom"/>
            <w:hideMark/>
          </w:tcPr>
          <w:p w14:paraId="2B9553F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AC415E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02</w:t>
            </w:r>
          </w:p>
        </w:tc>
        <w:tc>
          <w:tcPr>
            <w:tcW w:w="0" w:type="auto"/>
            <w:tcBorders>
              <w:top w:val="nil"/>
              <w:left w:val="nil"/>
              <w:bottom w:val="nil"/>
              <w:right w:val="nil"/>
            </w:tcBorders>
            <w:shd w:val="clear" w:color="auto" w:fill="auto"/>
            <w:noWrap/>
            <w:vAlign w:val="bottom"/>
            <w:hideMark/>
          </w:tcPr>
          <w:p w14:paraId="6F894E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1A5DEA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16</w:t>
            </w:r>
          </w:p>
        </w:tc>
        <w:tc>
          <w:tcPr>
            <w:tcW w:w="0" w:type="auto"/>
            <w:tcBorders>
              <w:top w:val="nil"/>
              <w:left w:val="nil"/>
              <w:bottom w:val="nil"/>
              <w:right w:val="nil"/>
            </w:tcBorders>
            <w:shd w:val="clear" w:color="auto" w:fill="auto"/>
            <w:noWrap/>
            <w:vAlign w:val="bottom"/>
            <w:hideMark/>
          </w:tcPr>
          <w:p w14:paraId="535B463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6FA1A9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25</w:t>
            </w:r>
          </w:p>
        </w:tc>
      </w:tr>
      <w:tr w:rsidR="003250DD" w:rsidRPr="002A64EC" w14:paraId="07E8BAE9" w14:textId="77777777" w:rsidTr="00C37AA8">
        <w:trPr>
          <w:trHeight w:val="300"/>
        </w:trPr>
        <w:tc>
          <w:tcPr>
            <w:tcW w:w="0" w:type="auto"/>
            <w:tcBorders>
              <w:top w:val="nil"/>
              <w:left w:val="nil"/>
              <w:bottom w:val="nil"/>
              <w:right w:val="nil"/>
            </w:tcBorders>
            <w:shd w:val="clear" w:color="auto" w:fill="auto"/>
            <w:noWrap/>
            <w:vAlign w:val="bottom"/>
            <w:hideMark/>
          </w:tcPr>
          <w:p w14:paraId="61256A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36EE38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03</w:t>
            </w:r>
          </w:p>
        </w:tc>
        <w:tc>
          <w:tcPr>
            <w:tcW w:w="0" w:type="auto"/>
            <w:tcBorders>
              <w:top w:val="nil"/>
              <w:left w:val="nil"/>
              <w:bottom w:val="nil"/>
              <w:right w:val="nil"/>
            </w:tcBorders>
            <w:shd w:val="clear" w:color="auto" w:fill="auto"/>
            <w:noWrap/>
            <w:vAlign w:val="bottom"/>
            <w:hideMark/>
          </w:tcPr>
          <w:p w14:paraId="001AA4A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192B7DF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18 - LOTE 17</w:t>
            </w:r>
          </w:p>
        </w:tc>
        <w:tc>
          <w:tcPr>
            <w:tcW w:w="0" w:type="auto"/>
            <w:tcBorders>
              <w:top w:val="nil"/>
              <w:left w:val="nil"/>
              <w:bottom w:val="nil"/>
              <w:right w:val="nil"/>
            </w:tcBorders>
            <w:shd w:val="clear" w:color="auto" w:fill="auto"/>
            <w:noWrap/>
            <w:vAlign w:val="bottom"/>
            <w:hideMark/>
          </w:tcPr>
          <w:p w14:paraId="348BA09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B9D2D8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26</w:t>
            </w:r>
          </w:p>
        </w:tc>
      </w:tr>
      <w:tr w:rsidR="003250DD" w:rsidRPr="002A64EC" w14:paraId="42F1140D" w14:textId="77777777" w:rsidTr="00C37AA8">
        <w:trPr>
          <w:trHeight w:val="300"/>
        </w:trPr>
        <w:tc>
          <w:tcPr>
            <w:tcW w:w="0" w:type="auto"/>
            <w:tcBorders>
              <w:top w:val="nil"/>
              <w:left w:val="nil"/>
              <w:bottom w:val="nil"/>
              <w:right w:val="nil"/>
            </w:tcBorders>
            <w:shd w:val="clear" w:color="auto" w:fill="auto"/>
            <w:noWrap/>
            <w:vAlign w:val="bottom"/>
            <w:hideMark/>
          </w:tcPr>
          <w:p w14:paraId="065743E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D4C4C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04</w:t>
            </w:r>
          </w:p>
        </w:tc>
        <w:tc>
          <w:tcPr>
            <w:tcW w:w="0" w:type="auto"/>
            <w:tcBorders>
              <w:top w:val="nil"/>
              <w:left w:val="nil"/>
              <w:bottom w:val="nil"/>
              <w:right w:val="nil"/>
            </w:tcBorders>
            <w:shd w:val="clear" w:color="auto" w:fill="auto"/>
            <w:noWrap/>
            <w:vAlign w:val="bottom"/>
            <w:hideMark/>
          </w:tcPr>
          <w:p w14:paraId="698E6B5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7B919B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01</w:t>
            </w:r>
          </w:p>
        </w:tc>
        <w:tc>
          <w:tcPr>
            <w:tcW w:w="0" w:type="auto"/>
            <w:tcBorders>
              <w:top w:val="nil"/>
              <w:left w:val="nil"/>
              <w:bottom w:val="nil"/>
              <w:right w:val="nil"/>
            </w:tcBorders>
            <w:shd w:val="clear" w:color="auto" w:fill="auto"/>
            <w:noWrap/>
            <w:vAlign w:val="bottom"/>
            <w:hideMark/>
          </w:tcPr>
          <w:p w14:paraId="331D2A6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00F1450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27</w:t>
            </w:r>
          </w:p>
        </w:tc>
      </w:tr>
      <w:tr w:rsidR="003250DD" w:rsidRPr="002A64EC" w14:paraId="13774A70" w14:textId="77777777" w:rsidTr="00C37AA8">
        <w:trPr>
          <w:trHeight w:val="300"/>
        </w:trPr>
        <w:tc>
          <w:tcPr>
            <w:tcW w:w="0" w:type="auto"/>
            <w:tcBorders>
              <w:top w:val="nil"/>
              <w:left w:val="nil"/>
              <w:bottom w:val="nil"/>
              <w:right w:val="nil"/>
            </w:tcBorders>
            <w:shd w:val="clear" w:color="auto" w:fill="auto"/>
            <w:noWrap/>
            <w:vAlign w:val="bottom"/>
            <w:hideMark/>
          </w:tcPr>
          <w:p w14:paraId="359B04A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70E360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11</w:t>
            </w:r>
          </w:p>
        </w:tc>
        <w:tc>
          <w:tcPr>
            <w:tcW w:w="0" w:type="auto"/>
            <w:tcBorders>
              <w:top w:val="nil"/>
              <w:left w:val="nil"/>
              <w:bottom w:val="nil"/>
              <w:right w:val="nil"/>
            </w:tcBorders>
            <w:shd w:val="clear" w:color="auto" w:fill="auto"/>
            <w:noWrap/>
            <w:vAlign w:val="bottom"/>
            <w:hideMark/>
          </w:tcPr>
          <w:p w14:paraId="173AE58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4984877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02</w:t>
            </w:r>
          </w:p>
        </w:tc>
        <w:tc>
          <w:tcPr>
            <w:tcW w:w="0" w:type="auto"/>
            <w:tcBorders>
              <w:top w:val="nil"/>
              <w:left w:val="nil"/>
              <w:bottom w:val="nil"/>
              <w:right w:val="nil"/>
            </w:tcBorders>
            <w:shd w:val="clear" w:color="auto" w:fill="auto"/>
            <w:noWrap/>
            <w:vAlign w:val="bottom"/>
            <w:hideMark/>
          </w:tcPr>
          <w:p w14:paraId="7C4CEF9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2E9133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28</w:t>
            </w:r>
          </w:p>
        </w:tc>
      </w:tr>
      <w:tr w:rsidR="003250DD" w:rsidRPr="002A64EC" w14:paraId="1AEAB2E9" w14:textId="77777777" w:rsidTr="00C37AA8">
        <w:trPr>
          <w:trHeight w:val="300"/>
        </w:trPr>
        <w:tc>
          <w:tcPr>
            <w:tcW w:w="0" w:type="auto"/>
            <w:tcBorders>
              <w:top w:val="nil"/>
              <w:left w:val="nil"/>
              <w:bottom w:val="nil"/>
              <w:right w:val="nil"/>
            </w:tcBorders>
            <w:shd w:val="clear" w:color="auto" w:fill="auto"/>
            <w:noWrap/>
            <w:vAlign w:val="bottom"/>
            <w:hideMark/>
          </w:tcPr>
          <w:p w14:paraId="626F6A1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7454E5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14</w:t>
            </w:r>
          </w:p>
        </w:tc>
        <w:tc>
          <w:tcPr>
            <w:tcW w:w="0" w:type="auto"/>
            <w:tcBorders>
              <w:top w:val="nil"/>
              <w:left w:val="nil"/>
              <w:bottom w:val="nil"/>
              <w:right w:val="nil"/>
            </w:tcBorders>
            <w:shd w:val="clear" w:color="auto" w:fill="auto"/>
            <w:noWrap/>
            <w:vAlign w:val="bottom"/>
            <w:hideMark/>
          </w:tcPr>
          <w:p w14:paraId="68DC427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4EEB2A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03</w:t>
            </w:r>
          </w:p>
        </w:tc>
        <w:tc>
          <w:tcPr>
            <w:tcW w:w="0" w:type="auto"/>
            <w:tcBorders>
              <w:top w:val="nil"/>
              <w:left w:val="nil"/>
              <w:bottom w:val="nil"/>
              <w:right w:val="nil"/>
            </w:tcBorders>
            <w:shd w:val="clear" w:color="auto" w:fill="auto"/>
            <w:noWrap/>
            <w:vAlign w:val="bottom"/>
            <w:hideMark/>
          </w:tcPr>
          <w:p w14:paraId="3448D8A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69AC880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29</w:t>
            </w:r>
          </w:p>
        </w:tc>
      </w:tr>
      <w:tr w:rsidR="003250DD" w:rsidRPr="002A64EC" w14:paraId="275F3A02" w14:textId="77777777" w:rsidTr="00C37AA8">
        <w:trPr>
          <w:trHeight w:val="300"/>
        </w:trPr>
        <w:tc>
          <w:tcPr>
            <w:tcW w:w="0" w:type="auto"/>
            <w:tcBorders>
              <w:top w:val="nil"/>
              <w:left w:val="nil"/>
              <w:bottom w:val="nil"/>
              <w:right w:val="nil"/>
            </w:tcBorders>
            <w:shd w:val="clear" w:color="auto" w:fill="auto"/>
            <w:noWrap/>
            <w:vAlign w:val="bottom"/>
            <w:hideMark/>
          </w:tcPr>
          <w:p w14:paraId="38DE43A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1D526B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15</w:t>
            </w:r>
          </w:p>
        </w:tc>
        <w:tc>
          <w:tcPr>
            <w:tcW w:w="0" w:type="auto"/>
            <w:tcBorders>
              <w:top w:val="nil"/>
              <w:left w:val="nil"/>
              <w:bottom w:val="nil"/>
              <w:right w:val="nil"/>
            </w:tcBorders>
            <w:shd w:val="clear" w:color="auto" w:fill="auto"/>
            <w:noWrap/>
            <w:vAlign w:val="bottom"/>
            <w:hideMark/>
          </w:tcPr>
          <w:p w14:paraId="293A3EC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A87100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04</w:t>
            </w:r>
          </w:p>
        </w:tc>
        <w:tc>
          <w:tcPr>
            <w:tcW w:w="0" w:type="auto"/>
            <w:tcBorders>
              <w:top w:val="nil"/>
              <w:left w:val="nil"/>
              <w:bottom w:val="nil"/>
              <w:right w:val="nil"/>
            </w:tcBorders>
            <w:shd w:val="clear" w:color="auto" w:fill="auto"/>
            <w:noWrap/>
            <w:vAlign w:val="bottom"/>
            <w:hideMark/>
          </w:tcPr>
          <w:p w14:paraId="6A7F2ED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2C35CF5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30</w:t>
            </w:r>
          </w:p>
        </w:tc>
      </w:tr>
      <w:tr w:rsidR="003250DD" w:rsidRPr="002A64EC" w14:paraId="1899EEFD" w14:textId="77777777" w:rsidTr="00C37AA8">
        <w:trPr>
          <w:trHeight w:val="300"/>
        </w:trPr>
        <w:tc>
          <w:tcPr>
            <w:tcW w:w="0" w:type="auto"/>
            <w:tcBorders>
              <w:top w:val="nil"/>
              <w:left w:val="nil"/>
              <w:bottom w:val="nil"/>
              <w:right w:val="nil"/>
            </w:tcBorders>
            <w:shd w:val="clear" w:color="auto" w:fill="auto"/>
            <w:noWrap/>
            <w:vAlign w:val="bottom"/>
            <w:hideMark/>
          </w:tcPr>
          <w:p w14:paraId="0B41219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5CB16C0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21</w:t>
            </w:r>
          </w:p>
        </w:tc>
        <w:tc>
          <w:tcPr>
            <w:tcW w:w="0" w:type="auto"/>
            <w:tcBorders>
              <w:top w:val="nil"/>
              <w:left w:val="nil"/>
              <w:bottom w:val="nil"/>
              <w:right w:val="nil"/>
            </w:tcBorders>
            <w:shd w:val="clear" w:color="auto" w:fill="auto"/>
            <w:noWrap/>
            <w:vAlign w:val="bottom"/>
            <w:hideMark/>
          </w:tcPr>
          <w:p w14:paraId="1D8B074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79A3702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05</w:t>
            </w:r>
          </w:p>
        </w:tc>
        <w:tc>
          <w:tcPr>
            <w:tcW w:w="0" w:type="auto"/>
            <w:tcBorders>
              <w:top w:val="nil"/>
              <w:left w:val="nil"/>
              <w:bottom w:val="nil"/>
              <w:right w:val="nil"/>
            </w:tcBorders>
            <w:shd w:val="clear" w:color="auto" w:fill="auto"/>
            <w:noWrap/>
            <w:vAlign w:val="bottom"/>
            <w:hideMark/>
          </w:tcPr>
          <w:p w14:paraId="0E138DC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1F3392F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31</w:t>
            </w:r>
          </w:p>
        </w:tc>
      </w:tr>
      <w:tr w:rsidR="003250DD" w:rsidRPr="002A64EC" w14:paraId="0F1619C6" w14:textId="77777777" w:rsidTr="00C37AA8">
        <w:trPr>
          <w:trHeight w:val="300"/>
        </w:trPr>
        <w:tc>
          <w:tcPr>
            <w:tcW w:w="0" w:type="auto"/>
            <w:tcBorders>
              <w:top w:val="nil"/>
              <w:left w:val="nil"/>
              <w:bottom w:val="nil"/>
              <w:right w:val="nil"/>
            </w:tcBorders>
            <w:shd w:val="clear" w:color="auto" w:fill="auto"/>
            <w:noWrap/>
            <w:vAlign w:val="bottom"/>
            <w:hideMark/>
          </w:tcPr>
          <w:p w14:paraId="647230E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BCB1BB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24</w:t>
            </w:r>
          </w:p>
        </w:tc>
        <w:tc>
          <w:tcPr>
            <w:tcW w:w="0" w:type="auto"/>
            <w:tcBorders>
              <w:top w:val="nil"/>
              <w:left w:val="nil"/>
              <w:bottom w:val="nil"/>
              <w:right w:val="nil"/>
            </w:tcBorders>
            <w:shd w:val="clear" w:color="auto" w:fill="auto"/>
            <w:noWrap/>
            <w:vAlign w:val="bottom"/>
            <w:hideMark/>
          </w:tcPr>
          <w:p w14:paraId="09F1D58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1D99646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06</w:t>
            </w:r>
          </w:p>
        </w:tc>
        <w:tc>
          <w:tcPr>
            <w:tcW w:w="0" w:type="auto"/>
            <w:tcBorders>
              <w:top w:val="nil"/>
              <w:left w:val="nil"/>
              <w:bottom w:val="nil"/>
              <w:right w:val="nil"/>
            </w:tcBorders>
            <w:shd w:val="clear" w:color="auto" w:fill="auto"/>
            <w:noWrap/>
            <w:vAlign w:val="bottom"/>
            <w:hideMark/>
          </w:tcPr>
          <w:p w14:paraId="20AE6EE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EE194C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32</w:t>
            </w:r>
          </w:p>
        </w:tc>
      </w:tr>
      <w:tr w:rsidR="003250DD" w:rsidRPr="002A64EC" w14:paraId="09F3E7D9" w14:textId="77777777" w:rsidTr="00C37AA8">
        <w:trPr>
          <w:trHeight w:val="300"/>
        </w:trPr>
        <w:tc>
          <w:tcPr>
            <w:tcW w:w="0" w:type="auto"/>
            <w:tcBorders>
              <w:top w:val="nil"/>
              <w:left w:val="nil"/>
              <w:bottom w:val="nil"/>
              <w:right w:val="nil"/>
            </w:tcBorders>
            <w:shd w:val="clear" w:color="auto" w:fill="auto"/>
            <w:noWrap/>
            <w:vAlign w:val="bottom"/>
            <w:hideMark/>
          </w:tcPr>
          <w:p w14:paraId="5DE7753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13892A0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28</w:t>
            </w:r>
          </w:p>
        </w:tc>
        <w:tc>
          <w:tcPr>
            <w:tcW w:w="0" w:type="auto"/>
            <w:tcBorders>
              <w:top w:val="nil"/>
              <w:left w:val="nil"/>
              <w:bottom w:val="nil"/>
              <w:right w:val="nil"/>
            </w:tcBorders>
            <w:shd w:val="clear" w:color="auto" w:fill="auto"/>
            <w:noWrap/>
            <w:vAlign w:val="bottom"/>
            <w:hideMark/>
          </w:tcPr>
          <w:p w14:paraId="101E475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4A333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07</w:t>
            </w:r>
          </w:p>
        </w:tc>
        <w:tc>
          <w:tcPr>
            <w:tcW w:w="0" w:type="auto"/>
            <w:tcBorders>
              <w:top w:val="nil"/>
              <w:left w:val="nil"/>
              <w:bottom w:val="nil"/>
              <w:right w:val="nil"/>
            </w:tcBorders>
            <w:shd w:val="clear" w:color="auto" w:fill="auto"/>
            <w:noWrap/>
            <w:vAlign w:val="bottom"/>
            <w:hideMark/>
          </w:tcPr>
          <w:p w14:paraId="340970A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6933F96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33</w:t>
            </w:r>
          </w:p>
        </w:tc>
      </w:tr>
      <w:tr w:rsidR="003250DD" w:rsidRPr="002A64EC" w14:paraId="50A10B24" w14:textId="77777777" w:rsidTr="00C37AA8">
        <w:trPr>
          <w:trHeight w:val="300"/>
        </w:trPr>
        <w:tc>
          <w:tcPr>
            <w:tcW w:w="0" w:type="auto"/>
            <w:tcBorders>
              <w:top w:val="nil"/>
              <w:left w:val="nil"/>
              <w:bottom w:val="nil"/>
              <w:right w:val="nil"/>
            </w:tcBorders>
            <w:shd w:val="clear" w:color="auto" w:fill="auto"/>
            <w:noWrap/>
            <w:vAlign w:val="bottom"/>
            <w:hideMark/>
          </w:tcPr>
          <w:p w14:paraId="6D1213D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69913A0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31</w:t>
            </w:r>
          </w:p>
        </w:tc>
        <w:tc>
          <w:tcPr>
            <w:tcW w:w="0" w:type="auto"/>
            <w:tcBorders>
              <w:top w:val="nil"/>
              <w:left w:val="nil"/>
              <w:bottom w:val="nil"/>
              <w:right w:val="nil"/>
            </w:tcBorders>
            <w:shd w:val="clear" w:color="auto" w:fill="auto"/>
            <w:noWrap/>
            <w:vAlign w:val="bottom"/>
            <w:hideMark/>
          </w:tcPr>
          <w:p w14:paraId="036B636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D21A5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08</w:t>
            </w:r>
          </w:p>
        </w:tc>
        <w:tc>
          <w:tcPr>
            <w:tcW w:w="0" w:type="auto"/>
            <w:tcBorders>
              <w:top w:val="nil"/>
              <w:left w:val="nil"/>
              <w:bottom w:val="nil"/>
              <w:right w:val="nil"/>
            </w:tcBorders>
            <w:shd w:val="clear" w:color="auto" w:fill="auto"/>
            <w:noWrap/>
            <w:vAlign w:val="bottom"/>
            <w:hideMark/>
          </w:tcPr>
          <w:p w14:paraId="1C4A9D2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57CD26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34</w:t>
            </w:r>
          </w:p>
        </w:tc>
      </w:tr>
      <w:tr w:rsidR="003250DD" w:rsidRPr="002A64EC" w14:paraId="549B24F0" w14:textId="77777777" w:rsidTr="00C37AA8">
        <w:trPr>
          <w:trHeight w:val="300"/>
        </w:trPr>
        <w:tc>
          <w:tcPr>
            <w:tcW w:w="0" w:type="auto"/>
            <w:tcBorders>
              <w:top w:val="nil"/>
              <w:left w:val="nil"/>
              <w:bottom w:val="nil"/>
              <w:right w:val="nil"/>
            </w:tcBorders>
            <w:shd w:val="clear" w:color="auto" w:fill="auto"/>
            <w:noWrap/>
            <w:vAlign w:val="bottom"/>
            <w:hideMark/>
          </w:tcPr>
          <w:p w14:paraId="4D354D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10F696A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33</w:t>
            </w:r>
          </w:p>
        </w:tc>
        <w:tc>
          <w:tcPr>
            <w:tcW w:w="0" w:type="auto"/>
            <w:tcBorders>
              <w:top w:val="nil"/>
              <w:left w:val="nil"/>
              <w:bottom w:val="nil"/>
              <w:right w:val="nil"/>
            </w:tcBorders>
            <w:shd w:val="clear" w:color="auto" w:fill="auto"/>
            <w:noWrap/>
            <w:vAlign w:val="bottom"/>
            <w:hideMark/>
          </w:tcPr>
          <w:p w14:paraId="5EFD5A3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87A742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09</w:t>
            </w:r>
          </w:p>
        </w:tc>
        <w:tc>
          <w:tcPr>
            <w:tcW w:w="0" w:type="auto"/>
            <w:tcBorders>
              <w:top w:val="nil"/>
              <w:left w:val="nil"/>
              <w:bottom w:val="nil"/>
              <w:right w:val="nil"/>
            </w:tcBorders>
            <w:shd w:val="clear" w:color="auto" w:fill="auto"/>
            <w:noWrap/>
            <w:vAlign w:val="bottom"/>
            <w:hideMark/>
          </w:tcPr>
          <w:p w14:paraId="4CC7C2C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68843B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35</w:t>
            </w:r>
          </w:p>
        </w:tc>
      </w:tr>
      <w:tr w:rsidR="003250DD" w:rsidRPr="002A64EC" w14:paraId="010001F4" w14:textId="77777777" w:rsidTr="00C37AA8">
        <w:trPr>
          <w:trHeight w:val="300"/>
        </w:trPr>
        <w:tc>
          <w:tcPr>
            <w:tcW w:w="0" w:type="auto"/>
            <w:tcBorders>
              <w:top w:val="nil"/>
              <w:left w:val="nil"/>
              <w:bottom w:val="nil"/>
              <w:right w:val="nil"/>
            </w:tcBorders>
            <w:shd w:val="clear" w:color="auto" w:fill="auto"/>
            <w:noWrap/>
            <w:vAlign w:val="bottom"/>
            <w:hideMark/>
          </w:tcPr>
          <w:p w14:paraId="5EE4FA6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1664A5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07 - LOTE 35</w:t>
            </w:r>
          </w:p>
        </w:tc>
        <w:tc>
          <w:tcPr>
            <w:tcW w:w="0" w:type="auto"/>
            <w:tcBorders>
              <w:top w:val="nil"/>
              <w:left w:val="nil"/>
              <w:bottom w:val="nil"/>
              <w:right w:val="nil"/>
            </w:tcBorders>
            <w:shd w:val="clear" w:color="auto" w:fill="auto"/>
            <w:noWrap/>
            <w:vAlign w:val="bottom"/>
            <w:hideMark/>
          </w:tcPr>
          <w:p w14:paraId="1C3F6D3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484D768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10</w:t>
            </w:r>
          </w:p>
        </w:tc>
        <w:tc>
          <w:tcPr>
            <w:tcW w:w="0" w:type="auto"/>
            <w:tcBorders>
              <w:top w:val="nil"/>
              <w:left w:val="nil"/>
              <w:bottom w:val="nil"/>
              <w:right w:val="nil"/>
            </w:tcBorders>
            <w:shd w:val="clear" w:color="auto" w:fill="auto"/>
            <w:noWrap/>
            <w:vAlign w:val="bottom"/>
            <w:hideMark/>
          </w:tcPr>
          <w:p w14:paraId="5EC8DE9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5B0F9C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36</w:t>
            </w:r>
          </w:p>
        </w:tc>
      </w:tr>
      <w:tr w:rsidR="003250DD" w:rsidRPr="002A64EC" w14:paraId="3C2FAF50" w14:textId="77777777" w:rsidTr="00C37AA8">
        <w:trPr>
          <w:trHeight w:val="300"/>
        </w:trPr>
        <w:tc>
          <w:tcPr>
            <w:tcW w:w="0" w:type="auto"/>
            <w:tcBorders>
              <w:top w:val="nil"/>
              <w:left w:val="nil"/>
              <w:bottom w:val="nil"/>
              <w:right w:val="nil"/>
            </w:tcBorders>
            <w:shd w:val="clear" w:color="auto" w:fill="auto"/>
            <w:noWrap/>
            <w:vAlign w:val="bottom"/>
            <w:hideMark/>
          </w:tcPr>
          <w:p w14:paraId="7857A31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55178A3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09</w:t>
            </w:r>
          </w:p>
        </w:tc>
        <w:tc>
          <w:tcPr>
            <w:tcW w:w="0" w:type="auto"/>
            <w:tcBorders>
              <w:top w:val="nil"/>
              <w:left w:val="nil"/>
              <w:bottom w:val="nil"/>
              <w:right w:val="nil"/>
            </w:tcBorders>
            <w:shd w:val="clear" w:color="auto" w:fill="auto"/>
            <w:noWrap/>
            <w:vAlign w:val="bottom"/>
            <w:hideMark/>
          </w:tcPr>
          <w:p w14:paraId="031E002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0F7A28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11</w:t>
            </w:r>
          </w:p>
        </w:tc>
        <w:tc>
          <w:tcPr>
            <w:tcW w:w="0" w:type="auto"/>
            <w:tcBorders>
              <w:top w:val="nil"/>
              <w:left w:val="nil"/>
              <w:bottom w:val="nil"/>
              <w:right w:val="nil"/>
            </w:tcBorders>
            <w:shd w:val="clear" w:color="auto" w:fill="auto"/>
            <w:noWrap/>
            <w:vAlign w:val="bottom"/>
            <w:hideMark/>
          </w:tcPr>
          <w:p w14:paraId="27237CF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177D479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37</w:t>
            </w:r>
          </w:p>
        </w:tc>
      </w:tr>
      <w:tr w:rsidR="003250DD" w:rsidRPr="002A64EC" w14:paraId="12860237" w14:textId="77777777" w:rsidTr="00C37AA8">
        <w:trPr>
          <w:trHeight w:val="300"/>
        </w:trPr>
        <w:tc>
          <w:tcPr>
            <w:tcW w:w="0" w:type="auto"/>
            <w:tcBorders>
              <w:top w:val="nil"/>
              <w:left w:val="nil"/>
              <w:bottom w:val="nil"/>
              <w:right w:val="nil"/>
            </w:tcBorders>
            <w:shd w:val="clear" w:color="auto" w:fill="auto"/>
            <w:noWrap/>
            <w:vAlign w:val="bottom"/>
            <w:hideMark/>
          </w:tcPr>
          <w:p w14:paraId="0C6572E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AF5851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11</w:t>
            </w:r>
          </w:p>
        </w:tc>
        <w:tc>
          <w:tcPr>
            <w:tcW w:w="0" w:type="auto"/>
            <w:tcBorders>
              <w:top w:val="nil"/>
              <w:left w:val="nil"/>
              <w:bottom w:val="nil"/>
              <w:right w:val="nil"/>
            </w:tcBorders>
            <w:shd w:val="clear" w:color="auto" w:fill="auto"/>
            <w:noWrap/>
            <w:vAlign w:val="bottom"/>
            <w:hideMark/>
          </w:tcPr>
          <w:p w14:paraId="27FEE12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780F5D7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12</w:t>
            </w:r>
          </w:p>
        </w:tc>
        <w:tc>
          <w:tcPr>
            <w:tcW w:w="0" w:type="auto"/>
            <w:tcBorders>
              <w:top w:val="nil"/>
              <w:left w:val="nil"/>
              <w:bottom w:val="nil"/>
              <w:right w:val="nil"/>
            </w:tcBorders>
            <w:shd w:val="clear" w:color="auto" w:fill="auto"/>
            <w:noWrap/>
            <w:vAlign w:val="bottom"/>
            <w:hideMark/>
          </w:tcPr>
          <w:p w14:paraId="0080A99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62F600B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25 - LOTE 38</w:t>
            </w:r>
          </w:p>
        </w:tc>
      </w:tr>
      <w:tr w:rsidR="003250DD" w:rsidRPr="002A64EC" w14:paraId="226514AA" w14:textId="77777777" w:rsidTr="00C37AA8">
        <w:trPr>
          <w:trHeight w:val="300"/>
        </w:trPr>
        <w:tc>
          <w:tcPr>
            <w:tcW w:w="0" w:type="auto"/>
            <w:tcBorders>
              <w:top w:val="nil"/>
              <w:left w:val="nil"/>
              <w:bottom w:val="nil"/>
              <w:right w:val="nil"/>
            </w:tcBorders>
            <w:shd w:val="clear" w:color="auto" w:fill="auto"/>
            <w:noWrap/>
            <w:vAlign w:val="bottom"/>
            <w:hideMark/>
          </w:tcPr>
          <w:p w14:paraId="3A0FAA7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060C1AD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12</w:t>
            </w:r>
          </w:p>
        </w:tc>
        <w:tc>
          <w:tcPr>
            <w:tcW w:w="0" w:type="auto"/>
            <w:tcBorders>
              <w:top w:val="nil"/>
              <w:left w:val="nil"/>
              <w:bottom w:val="nil"/>
              <w:right w:val="nil"/>
            </w:tcBorders>
            <w:shd w:val="clear" w:color="auto" w:fill="auto"/>
            <w:noWrap/>
            <w:vAlign w:val="bottom"/>
            <w:hideMark/>
          </w:tcPr>
          <w:p w14:paraId="196F2C2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58FDEA4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13</w:t>
            </w:r>
          </w:p>
        </w:tc>
        <w:tc>
          <w:tcPr>
            <w:tcW w:w="0" w:type="auto"/>
            <w:tcBorders>
              <w:top w:val="nil"/>
              <w:left w:val="nil"/>
              <w:bottom w:val="nil"/>
              <w:right w:val="nil"/>
            </w:tcBorders>
            <w:shd w:val="clear" w:color="auto" w:fill="auto"/>
            <w:noWrap/>
            <w:vAlign w:val="bottom"/>
            <w:hideMark/>
          </w:tcPr>
          <w:p w14:paraId="20106C6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311C368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01</w:t>
            </w:r>
          </w:p>
        </w:tc>
      </w:tr>
      <w:tr w:rsidR="003250DD" w:rsidRPr="002A64EC" w14:paraId="0551F878" w14:textId="77777777" w:rsidTr="00C37AA8">
        <w:trPr>
          <w:trHeight w:val="300"/>
        </w:trPr>
        <w:tc>
          <w:tcPr>
            <w:tcW w:w="0" w:type="auto"/>
            <w:tcBorders>
              <w:top w:val="nil"/>
              <w:left w:val="nil"/>
              <w:bottom w:val="nil"/>
              <w:right w:val="nil"/>
            </w:tcBorders>
            <w:shd w:val="clear" w:color="auto" w:fill="auto"/>
            <w:noWrap/>
            <w:vAlign w:val="bottom"/>
            <w:hideMark/>
          </w:tcPr>
          <w:p w14:paraId="1AD6910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3485A5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22</w:t>
            </w:r>
          </w:p>
        </w:tc>
        <w:tc>
          <w:tcPr>
            <w:tcW w:w="0" w:type="auto"/>
            <w:tcBorders>
              <w:top w:val="nil"/>
              <w:left w:val="nil"/>
              <w:bottom w:val="nil"/>
              <w:right w:val="nil"/>
            </w:tcBorders>
            <w:shd w:val="clear" w:color="auto" w:fill="auto"/>
            <w:noWrap/>
            <w:vAlign w:val="bottom"/>
            <w:hideMark/>
          </w:tcPr>
          <w:p w14:paraId="063022A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FAD27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14</w:t>
            </w:r>
          </w:p>
        </w:tc>
        <w:tc>
          <w:tcPr>
            <w:tcW w:w="0" w:type="auto"/>
            <w:tcBorders>
              <w:top w:val="nil"/>
              <w:left w:val="nil"/>
              <w:bottom w:val="nil"/>
              <w:right w:val="nil"/>
            </w:tcBorders>
            <w:shd w:val="clear" w:color="auto" w:fill="auto"/>
            <w:noWrap/>
            <w:vAlign w:val="bottom"/>
            <w:hideMark/>
          </w:tcPr>
          <w:p w14:paraId="30DA992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4D31A9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02</w:t>
            </w:r>
          </w:p>
        </w:tc>
      </w:tr>
      <w:tr w:rsidR="003250DD" w:rsidRPr="002A64EC" w14:paraId="5BABA46F" w14:textId="77777777" w:rsidTr="00C37AA8">
        <w:trPr>
          <w:trHeight w:val="300"/>
        </w:trPr>
        <w:tc>
          <w:tcPr>
            <w:tcW w:w="0" w:type="auto"/>
            <w:tcBorders>
              <w:top w:val="nil"/>
              <w:left w:val="nil"/>
              <w:bottom w:val="nil"/>
              <w:right w:val="nil"/>
            </w:tcBorders>
            <w:shd w:val="clear" w:color="auto" w:fill="auto"/>
            <w:noWrap/>
            <w:vAlign w:val="bottom"/>
            <w:hideMark/>
          </w:tcPr>
          <w:p w14:paraId="34B5CC9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D7785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24</w:t>
            </w:r>
          </w:p>
        </w:tc>
        <w:tc>
          <w:tcPr>
            <w:tcW w:w="0" w:type="auto"/>
            <w:tcBorders>
              <w:top w:val="nil"/>
              <w:left w:val="nil"/>
              <w:bottom w:val="nil"/>
              <w:right w:val="nil"/>
            </w:tcBorders>
            <w:shd w:val="clear" w:color="auto" w:fill="auto"/>
            <w:noWrap/>
            <w:vAlign w:val="bottom"/>
            <w:hideMark/>
          </w:tcPr>
          <w:p w14:paraId="2D4EBFE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41255D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15</w:t>
            </w:r>
          </w:p>
        </w:tc>
        <w:tc>
          <w:tcPr>
            <w:tcW w:w="0" w:type="auto"/>
            <w:tcBorders>
              <w:top w:val="nil"/>
              <w:left w:val="nil"/>
              <w:bottom w:val="nil"/>
              <w:right w:val="nil"/>
            </w:tcBorders>
            <w:shd w:val="clear" w:color="auto" w:fill="auto"/>
            <w:noWrap/>
            <w:vAlign w:val="bottom"/>
            <w:hideMark/>
          </w:tcPr>
          <w:p w14:paraId="519253B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5A1CF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03</w:t>
            </w:r>
          </w:p>
        </w:tc>
      </w:tr>
      <w:tr w:rsidR="003250DD" w:rsidRPr="002A64EC" w14:paraId="40542C9D" w14:textId="77777777" w:rsidTr="00C37AA8">
        <w:trPr>
          <w:trHeight w:val="300"/>
        </w:trPr>
        <w:tc>
          <w:tcPr>
            <w:tcW w:w="0" w:type="auto"/>
            <w:tcBorders>
              <w:top w:val="nil"/>
              <w:left w:val="nil"/>
              <w:bottom w:val="nil"/>
              <w:right w:val="nil"/>
            </w:tcBorders>
            <w:shd w:val="clear" w:color="auto" w:fill="auto"/>
            <w:noWrap/>
            <w:vAlign w:val="bottom"/>
            <w:hideMark/>
          </w:tcPr>
          <w:p w14:paraId="62D00C4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27373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08 - LOTE 30</w:t>
            </w:r>
          </w:p>
        </w:tc>
        <w:tc>
          <w:tcPr>
            <w:tcW w:w="0" w:type="auto"/>
            <w:tcBorders>
              <w:top w:val="nil"/>
              <w:left w:val="nil"/>
              <w:bottom w:val="nil"/>
              <w:right w:val="nil"/>
            </w:tcBorders>
            <w:shd w:val="clear" w:color="auto" w:fill="auto"/>
            <w:noWrap/>
            <w:vAlign w:val="bottom"/>
            <w:hideMark/>
          </w:tcPr>
          <w:p w14:paraId="0228BD8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6FFC11E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19 - LOTE 16</w:t>
            </w:r>
          </w:p>
        </w:tc>
        <w:tc>
          <w:tcPr>
            <w:tcW w:w="0" w:type="auto"/>
            <w:tcBorders>
              <w:top w:val="nil"/>
              <w:left w:val="nil"/>
              <w:bottom w:val="nil"/>
              <w:right w:val="nil"/>
            </w:tcBorders>
            <w:shd w:val="clear" w:color="auto" w:fill="auto"/>
            <w:noWrap/>
            <w:vAlign w:val="bottom"/>
            <w:hideMark/>
          </w:tcPr>
          <w:p w14:paraId="3446A7C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15A043C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04</w:t>
            </w:r>
          </w:p>
        </w:tc>
      </w:tr>
      <w:tr w:rsidR="003250DD" w:rsidRPr="002A64EC" w14:paraId="78D3B516" w14:textId="77777777" w:rsidTr="00C37AA8">
        <w:trPr>
          <w:trHeight w:val="300"/>
        </w:trPr>
        <w:tc>
          <w:tcPr>
            <w:tcW w:w="0" w:type="auto"/>
            <w:tcBorders>
              <w:top w:val="nil"/>
              <w:left w:val="nil"/>
              <w:bottom w:val="nil"/>
              <w:right w:val="nil"/>
            </w:tcBorders>
            <w:shd w:val="clear" w:color="auto" w:fill="auto"/>
            <w:noWrap/>
            <w:vAlign w:val="bottom"/>
            <w:hideMark/>
          </w:tcPr>
          <w:p w14:paraId="7840534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56C7DF9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09 - LOTE 01</w:t>
            </w:r>
          </w:p>
        </w:tc>
        <w:tc>
          <w:tcPr>
            <w:tcW w:w="0" w:type="auto"/>
            <w:tcBorders>
              <w:top w:val="nil"/>
              <w:left w:val="nil"/>
              <w:bottom w:val="nil"/>
              <w:right w:val="nil"/>
            </w:tcBorders>
            <w:shd w:val="clear" w:color="auto" w:fill="auto"/>
            <w:noWrap/>
            <w:vAlign w:val="bottom"/>
            <w:hideMark/>
          </w:tcPr>
          <w:p w14:paraId="4CD9E6E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E7BB1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01</w:t>
            </w:r>
          </w:p>
        </w:tc>
        <w:tc>
          <w:tcPr>
            <w:tcW w:w="0" w:type="auto"/>
            <w:tcBorders>
              <w:top w:val="nil"/>
              <w:left w:val="nil"/>
              <w:bottom w:val="nil"/>
              <w:right w:val="nil"/>
            </w:tcBorders>
            <w:shd w:val="clear" w:color="auto" w:fill="auto"/>
            <w:noWrap/>
            <w:vAlign w:val="bottom"/>
            <w:hideMark/>
          </w:tcPr>
          <w:p w14:paraId="4A5F661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48DD9CC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05</w:t>
            </w:r>
          </w:p>
        </w:tc>
      </w:tr>
      <w:tr w:rsidR="003250DD" w:rsidRPr="002A64EC" w14:paraId="5FC04A93" w14:textId="77777777" w:rsidTr="00C37AA8">
        <w:trPr>
          <w:trHeight w:val="300"/>
        </w:trPr>
        <w:tc>
          <w:tcPr>
            <w:tcW w:w="0" w:type="auto"/>
            <w:tcBorders>
              <w:top w:val="nil"/>
              <w:left w:val="nil"/>
              <w:bottom w:val="nil"/>
              <w:right w:val="nil"/>
            </w:tcBorders>
            <w:shd w:val="clear" w:color="auto" w:fill="auto"/>
            <w:noWrap/>
            <w:vAlign w:val="bottom"/>
            <w:hideMark/>
          </w:tcPr>
          <w:p w14:paraId="6CD6FB6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E78C7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09 - LOTE 09</w:t>
            </w:r>
          </w:p>
        </w:tc>
        <w:tc>
          <w:tcPr>
            <w:tcW w:w="0" w:type="auto"/>
            <w:tcBorders>
              <w:top w:val="nil"/>
              <w:left w:val="nil"/>
              <w:bottom w:val="nil"/>
              <w:right w:val="nil"/>
            </w:tcBorders>
            <w:shd w:val="clear" w:color="auto" w:fill="auto"/>
            <w:noWrap/>
            <w:vAlign w:val="bottom"/>
            <w:hideMark/>
          </w:tcPr>
          <w:p w14:paraId="4A8F8AD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7FCF012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02</w:t>
            </w:r>
          </w:p>
        </w:tc>
        <w:tc>
          <w:tcPr>
            <w:tcW w:w="0" w:type="auto"/>
            <w:tcBorders>
              <w:top w:val="nil"/>
              <w:left w:val="nil"/>
              <w:bottom w:val="nil"/>
              <w:right w:val="nil"/>
            </w:tcBorders>
            <w:shd w:val="clear" w:color="auto" w:fill="auto"/>
            <w:noWrap/>
            <w:vAlign w:val="bottom"/>
            <w:hideMark/>
          </w:tcPr>
          <w:p w14:paraId="436CDA5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201F27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06</w:t>
            </w:r>
          </w:p>
        </w:tc>
      </w:tr>
      <w:tr w:rsidR="003250DD" w:rsidRPr="002A64EC" w14:paraId="5AC7E98B" w14:textId="77777777" w:rsidTr="00C37AA8">
        <w:trPr>
          <w:trHeight w:val="300"/>
        </w:trPr>
        <w:tc>
          <w:tcPr>
            <w:tcW w:w="0" w:type="auto"/>
            <w:tcBorders>
              <w:top w:val="nil"/>
              <w:left w:val="nil"/>
              <w:bottom w:val="nil"/>
              <w:right w:val="nil"/>
            </w:tcBorders>
            <w:shd w:val="clear" w:color="auto" w:fill="auto"/>
            <w:noWrap/>
            <w:vAlign w:val="bottom"/>
            <w:hideMark/>
          </w:tcPr>
          <w:p w14:paraId="6EF9C6D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F4DECF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09 - LOTE 14</w:t>
            </w:r>
          </w:p>
        </w:tc>
        <w:tc>
          <w:tcPr>
            <w:tcW w:w="0" w:type="auto"/>
            <w:tcBorders>
              <w:top w:val="nil"/>
              <w:left w:val="nil"/>
              <w:bottom w:val="nil"/>
              <w:right w:val="nil"/>
            </w:tcBorders>
            <w:shd w:val="clear" w:color="auto" w:fill="auto"/>
            <w:noWrap/>
            <w:vAlign w:val="bottom"/>
            <w:hideMark/>
          </w:tcPr>
          <w:p w14:paraId="6B8979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1405455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03</w:t>
            </w:r>
          </w:p>
        </w:tc>
        <w:tc>
          <w:tcPr>
            <w:tcW w:w="0" w:type="auto"/>
            <w:tcBorders>
              <w:top w:val="nil"/>
              <w:left w:val="nil"/>
              <w:bottom w:val="nil"/>
              <w:right w:val="nil"/>
            </w:tcBorders>
            <w:shd w:val="clear" w:color="auto" w:fill="auto"/>
            <w:noWrap/>
            <w:vAlign w:val="bottom"/>
            <w:hideMark/>
          </w:tcPr>
          <w:p w14:paraId="2942BBC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0029B31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07</w:t>
            </w:r>
          </w:p>
        </w:tc>
      </w:tr>
      <w:tr w:rsidR="003250DD" w:rsidRPr="002A64EC" w14:paraId="19672F0C" w14:textId="77777777" w:rsidTr="00C37AA8">
        <w:trPr>
          <w:trHeight w:val="300"/>
        </w:trPr>
        <w:tc>
          <w:tcPr>
            <w:tcW w:w="0" w:type="auto"/>
            <w:tcBorders>
              <w:top w:val="nil"/>
              <w:left w:val="nil"/>
              <w:bottom w:val="nil"/>
              <w:right w:val="nil"/>
            </w:tcBorders>
            <w:shd w:val="clear" w:color="auto" w:fill="auto"/>
            <w:noWrap/>
            <w:vAlign w:val="bottom"/>
            <w:hideMark/>
          </w:tcPr>
          <w:p w14:paraId="42576D3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2F049DA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10 - LOTE 01</w:t>
            </w:r>
          </w:p>
        </w:tc>
        <w:tc>
          <w:tcPr>
            <w:tcW w:w="0" w:type="auto"/>
            <w:tcBorders>
              <w:top w:val="nil"/>
              <w:left w:val="nil"/>
              <w:bottom w:val="nil"/>
              <w:right w:val="nil"/>
            </w:tcBorders>
            <w:shd w:val="clear" w:color="auto" w:fill="auto"/>
            <w:noWrap/>
            <w:vAlign w:val="bottom"/>
            <w:hideMark/>
          </w:tcPr>
          <w:p w14:paraId="5F2214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39868D3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04</w:t>
            </w:r>
          </w:p>
        </w:tc>
        <w:tc>
          <w:tcPr>
            <w:tcW w:w="0" w:type="auto"/>
            <w:tcBorders>
              <w:top w:val="nil"/>
              <w:left w:val="nil"/>
              <w:bottom w:val="nil"/>
              <w:right w:val="nil"/>
            </w:tcBorders>
            <w:shd w:val="clear" w:color="auto" w:fill="auto"/>
            <w:noWrap/>
            <w:vAlign w:val="bottom"/>
            <w:hideMark/>
          </w:tcPr>
          <w:p w14:paraId="79E5572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E4CF53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08</w:t>
            </w:r>
          </w:p>
        </w:tc>
      </w:tr>
      <w:tr w:rsidR="003250DD" w:rsidRPr="002A64EC" w14:paraId="462C44B4" w14:textId="77777777" w:rsidTr="00C37AA8">
        <w:trPr>
          <w:trHeight w:val="300"/>
        </w:trPr>
        <w:tc>
          <w:tcPr>
            <w:tcW w:w="0" w:type="auto"/>
            <w:tcBorders>
              <w:top w:val="nil"/>
              <w:left w:val="nil"/>
              <w:bottom w:val="nil"/>
              <w:right w:val="nil"/>
            </w:tcBorders>
            <w:shd w:val="clear" w:color="auto" w:fill="auto"/>
            <w:noWrap/>
            <w:vAlign w:val="bottom"/>
            <w:hideMark/>
          </w:tcPr>
          <w:p w14:paraId="2684958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76968C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10 - LOTE 05</w:t>
            </w:r>
          </w:p>
        </w:tc>
        <w:tc>
          <w:tcPr>
            <w:tcW w:w="0" w:type="auto"/>
            <w:tcBorders>
              <w:top w:val="nil"/>
              <w:left w:val="nil"/>
              <w:bottom w:val="nil"/>
              <w:right w:val="nil"/>
            </w:tcBorders>
            <w:shd w:val="clear" w:color="auto" w:fill="auto"/>
            <w:noWrap/>
            <w:vAlign w:val="bottom"/>
            <w:hideMark/>
          </w:tcPr>
          <w:p w14:paraId="31E4B8F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E98911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05</w:t>
            </w:r>
          </w:p>
        </w:tc>
        <w:tc>
          <w:tcPr>
            <w:tcW w:w="0" w:type="auto"/>
            <w:tcBorders>
              <w:top w:val="nil"/>
              <w:left w:val="nil"/>
              <w:bottom w:val="nil"/>
              <w:right w:val="nil"/>
            </w:tcBorders>
            <w:shd w:val="clear" w:color="auto" w:fill="auto"/>
            <w:noWrap/>
            <w:vAlign w:val="bottom"/>
            <w:hideMark/>
          </w:tcPr>
          <w:p w14:paraId="2E0292B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33C275C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09</w:t>
            </w:r>
          </w:p>
        </w:tc>
      </w:tr>
      <w:tr w:rsidR="003250DD" w:rsidRPr="002A64EC" w14:paraId="07A107BB" w14:textId="77777777" w:rsidTr="00C37AA8">
        <w:trPr>
          <w:trHeight w:val="300"/>
        </w:trPr>
        <w:tc>
          <w:tcPr>
            <w:tcW w:w="0" w:type="auto"/>
            <w:tcBorders>
              <w:top w:val="nil"/>
              <w:left w:val="nil"/>
              <w:bottom w:val="nil"/>
              <w:right w:val="nil"/>
            </w:tcBorders>
            <w:shd w:val="clear" w:color="auto" w:fill="auto"/>
            <w:noWrap/>
            <w:vAlign w:val="bottom"/>
            <w:hideMark/>
          </w:tcPr>
          <w:p w14:paraId="2B54943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66C5FDB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10 - LOTE 18</w:t>
            </w:r>
          </w:p>
        </w:tc>
        <w:tc>
          <w:tcPr>
            <w:tcW w:w="0" w:type="auto"/>
            <w:tcBorders>
              <w:top w:val="nil"/>
              <w:left w:val="nil"/>
              <w:bottom w:val="nil"/>
              <w:right w:val="nil"/>
            </w:tcBorders>
            <w:shd w:val="clear" w:color="auto" w:fill="auto"/>
            <w:noWrap/>
            <w:vAlign w:val="bottom"/>
            <w:hideMark/>
          </w:tcPr>
          <w:p w14:paraId="54A3D84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2CAD2AD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06</w:t>
            </w:r>
          </w:p>
        </w:tc>
        <w:tc>
          <w:tcPr>
            <w:tcW w:w="0" w:type="auto"/>
            <w:tcBorders>
              <w:top w:val="nil"/>
              <w:left w:val="nil"/>
              <w:bottom w:val="nil"/>
              <w:right w:val="nil"/>
            </w:tcBorders>
            <w:shd w:val="clear" w:color="auto" w:fill="auto"/>
            <w:noWrap/>
            <w:vAlign w:val="bottom"/>
            <w:hideMark/>
          </w:tcPr>
          <w:p w14:paraId="0A50FDB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021B17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10</w:t>
            </w:r>
          </w:p>
        </w:tc>
      </w:tr>
      <w:tr w:rsidR="003250DD" w:rsidRPr="002A64EC" w14:paraId="3B55AAA5" w14:textId="77777777" w:rsidTr="00C37AA8">
        <w:trPr>
          <w:trHeight w:val="300"/>
        </w:trPr>
        <w:tc>
          <w:tcPr>
            <w:tcW w:w="0" w:type="auto"/>
            <w:tcBorders>
              <w:top w:val="nil"/>
              <w:left w:val="nil"/>
              <w:bottom w:val="nil"/>
              <w:right w:val="nil"/>
            </w:tcBorders>
            <w:shd w:val="clear" w:color="auto" w:fill="auto"/>
            <w:noWrap/>
            <w:vAlign w:val="bottom"/>
            <w:hideMark/>
          </w:tcPr>
          <w:p w14:paraId="47B255F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79</w:t>
            </w:r>
          </w:p>
        </w:tc>
        <w:tc>
          <w:tcPr>
            <w:tcW w:w="0" w:type="auto"/>
            <w:tcBorders>
              <w:top w:val="nil"/>
              <w:left w:val="nil"/>
              <w:bottom w:val="nil"/>
              <w:right w:val="nil"/>
            </w:tcBorders>
            <w:shd w:val="clear" w:color="000000" w:fill="FFFFFF"/>
            <w:noWrap/>
            <w:vAlign w:val="center"/>
            <w:hideMark/>
          </w:tcPr>
          <w:p w14:paraId="1F97E38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05</w:t>
            </w:r>
          </w:p>
        </w:tc>
        <w:tc>
          <w:tcPr>
            <w:tcW w:w="0" w:type="auto"/>
            <w:tcBorders>
              <w:top w:val="nil"/>
              <w:left w:val="nil"/>
              <w:bottom w:val="nil"/>
              <w:right w:val="nil"/>
            </w:tcBorders>
            <w:shd w:val="clear" w:color="auto" w:fill="auto"/>
            <w:noWrap/>
            <w:vAlign w:val="bottom"/>
            <w:hideMark/>
          </w:tcPr>
          <w:p w14:paraId="210192B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66E91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07</w:t>
            </w:r>
          </w:p>
        </w:tc>
        <w:tc>
          <w:tcPr>
            <w:tcW w:w="0" w:type="auto"/>
            <w:tcBorders>
              <w:top w:val="nil"/>
              <w:left w:val="nil"/>
              <w:bottom w:val="nil"/>
              <w:right w:val="nil"/>
            </w:tcBorders>
            <w:shd w:val="clear" w:color="auto" w:fill="auto"/>
            <w:noWrap/>
            <w:vAlign w:val="bottom"/>
            <w:hideMark/>
          </w:tcPr>
          <w:p w14:paraId="0B0943C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7D798E5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11</w:t>
            </w:r>
          </w:p>
        </w:tc>
      </w:tr>
      <w:tr w:rsidR="003250DD" w:rsidRPr="002A64EC" w14:paraId="1C96C99D" w14:textId="77777777" w:rsidTr="00C37AA8">
        <w:trPr>
          <w:trHeight w:val="300"/>
        </w:trPr>
        <w:tc>
          <w:tcPr>
            <w:tcW w:w="0" w:type="auto"/>
            <w:tcBorders>
              <w:top w:val="nil"/>
              <w:left w:val="nil"/>
              <w:bottom w:val="nil"/>
              <w:right w:val="nil"/>
            </w:tcBorders>
            <w:shd w:val="clear" w:color="auto" w:fill="auto"/>
            <w:noWrap/>
            <w:vAlign w:val="bottom"/>
            <w:hideMark/>
          </w:tcPr>
          <w:p w14:paraId="608041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334E4F0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06</w:t>
            </w:r>
          </w:p>
        </w:tc>
        <w:tc>
          <w:tcPr>
            <w:tcW w:w="0" w:type="auto"/>
            <w:tcBorders>
              <w:top w:val="nil"/>
              <w:left w:val="nil"/>
              <w:bottom w:val="nil"/>
              <w:right w:val="nil"/>
            </w:tcBorders>
            <w:shd w:val="clear" w:color="auto" w:fill="auto"/>
            <w:noWrap/>
            <w:vAlign w:val="bottom"/>
            <w:hideMark/>
          </w:tcPr>
          <w:p w14:paraId="5E3A651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0144B08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08</w:t>
            </w:r>
          </w:p>
        </w:tc>
        <w:tc>
          <w:tcPr>
            <w:tcW w:w="0" w:type="auto"/>
            <w:tcBorders>
              <w:top w:val="nil"/>
              <w:left w:val="nil"/>
              <w:bottom w:val="nil"/>
              <w:right w:val="nil"/>
            </w:tcBorders>
            <w:shd w:val="clear" w:color="auto" w:fill="auto"/>
            <w:noWrap/>
            <w:vAlign w:val="bottom"/>
            <w:hideMark/>
          </w:tcPr>
          <w:p w14:paraId="43359D2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7ADA1CF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12</w:t>
            </w:r>
          </w:p>
        </w:tc>
      </w:tr>
      <w:tr w:rsidR="003250DD" w:rsidRPr="002A64EC" w14:paraId="1E4CC6C2" w14:textId="77777777" w:rsidTr="00C37AA8">
        <w:trPr>
          <w:trHeight w:val="300"/>
        </w:trPr>
        <w:tc>
          <w:tcPr>
            <w:tcW w:w="0" w:type="auto"/>
            <w:tcBorders>
              <w:top w:val="nil"/>
              <w:left w:val="nil"/>
              <w:bottom w:val="nil"/>
              <w:right w:val="nil"/>
            </w:tcBorders>
            <w:shd w:val="clear" w:color="auto" w:fill="auto"/>
            <w:noWrap/>
            <w:vAlign w:val="bottom"/>
            <w:hideMark/>
          </w:tcPr>
          <w:p w14:paraId="5FC14C6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59CC00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07</w:t>
            </w:r>
          </w:p>
        </w:tc>
        <w:tc>
          <w:tcPr>
            <w:tcW w:w="0" w:type="auto"/>
            <w:tcBorders>
              <w:top w:val="nil"/>
              <w:left w:val="nil"/>
              <w:bottom w:val="nil"/>
              <w:right w:val="nil"/>
            </w:tcBorders>
            <w:shd w:val="clear" w:color="auto" w:fill="auto"/>
            <w:noWrap/>
            <w:vAlign w:val="bottom"/>
            <w:hideMark/>
          </w:tcPr>
          <w:p w14:paraId="397F46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62D0B40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09</w:t>
            </w:r>
          </w:p>
        </w:tc>
        <w:tc>
          <w:tcPr>
            <w:tcW w:w="0" w:type="auto"/>
            <w:tcBorders>
              <w:top w:val="nil"/>
              <w:left w:val="nil"/>
              <w:bottom w:val="nil"/>
              <w:right w:val="nil"/>
            </w:tcBorders>
            <w:shd w:val="clear" w:color="auto" w:fill="auto"/>
            <w:noWrap/>
            <w:vAlign w:val="bottom"/>
            <w:hideMark/>
          </w:tcPr>
          <w:p w14:paraId="7B97911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00A6E93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13</w:t>
            </w:r>
          </w:p>
        </w:tc>
      </w:tr>
      <w:tr w:rsidR="003250DD" w:rsidRPr="002A64EC" w14:paraId="15B41531" w14:textId="77777777" w:rsidTr="00C37AA8">
        <w:trPr>
          <w:trHeight w:val="300"/>
        </w:trPr>
        <w:tc>
          <w:tcPr>
            <w:tcW w:w="0" w:type="auto"/>
            <w:tcBorders>
              <w:top w:val="nil"/>
              <w:left w:val="nil"/>
              <w:bottom w:val="nil"/>
              <w:right w:val="nil"/>
            </w:tcBorders>
            <w:shd w:val="clear" w:color="auto" w:fill="auto"/>
            <w:noWrap/>
            <w:vAlign w:val="bottom"/>
            <w:hideMark/>
          </w:tcPr>
          <w:p w14:paraId="0271BE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60AC825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08</w:t>
            </w:r>
          </w:p>
        </w:tc>
        <w:tc>
          <w:tcPr>
            <w:tcW w:w="0" w:type="auto"/>
            <w:tcBorders>
              <w:top w:val="nil"/>
              <w:left w:val="nil"/>
              <w:bottom w:val="nil"/>
              <w:right w:val="nil"/>
            </w:tcBorders>
            <w:shd w:val="clear" w:color="auto" w:fill="auto"/>
            <w:noWrap/>
            <w:vAlign w:val="bottom"/>
            <w:hideMark/>
          </w:tcPr>
          <w:p w14:paraId="55105DF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6FF1C18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10</w:t>
            </w:r>
          </w:p>
        </w:tc>
        <w:tc>
          <w:tcPr>
            <w:tcW w:w="0" w:type="auto"/>
            <w:tcBorders>
              <w:top w:val="nil"/>
              <w:left w:val="nil"/>
              <w:bottom w:val="nil"/>
              <w:right w:val="nil"/>
            </w:tcBorders>
            <w:shd w:val="clear" w:color="auto" w:fill="auto"/>
            <w:noWrap/>
            <w:vAlign w:val="bottom"/>
            <w:hideMark/>
          </w:tcPr>
          <w:p w14:paraId="289AD22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567D084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14</w:t>
            </w:r>
          </w:p>
        </w:tc>
      </w:tr>
      <w:tr w:rsidR="003250DD" w:rsidRPr="002A64EC" w14:paraId="1A08FC4F" w14:textId="77777777" w:rsidTr="00C37AA8">
        <w:trPr>
          <w:trHeight w:val="300"/>
        </w:trPr>
        <w:tc>
          <w:tcPr>
            <w:tcW w:w="0" w:type="auto"/>
            <w:tcBorders>
              <w:top w:val="nil"/>
              <w:left w:val="nil"/>
              <w:bottom w:val="nil"/>
              <w:right w:val="nil"/>
            </w:tcBorders>
            <w:shd w:val="clear" w:color="auto" w:fill="auto"/>
            <w:noWrap/>
            <w:vAlign w:val="bottom"/>
            <w:hideMark/>
          </w:tcPr>
          <w:p w14:paraId="389DBA8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60918E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09</w:t>
            </w:r>
          </w:p>
        </w:tc>
        <w:tc>
          <w:tcPr>
            <w:tcW w:w="0" w:type="auto"/>
            <w:tcBorders>
              <w:top w:val="nil"/>
              <w:left w:val="nil"/>
              <w:bottom w:val="nil"/>
              <w:right w:val="nil"/>
            </w:tcBorders>
            <w:shd w:val="clear" w:color="auto" w:fill="auto"/>
            <w:noWrap/>
            <w:vAlign w:val="bottom"/>
            <w:hideMark/>
          </w:tcPr>
          <w:p w14:paraId="760CD2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6501978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11</w:t>
            </w:r>
          </w:p>
        </w:tc>
        <w:tc>
          <w:tcPr>
            <w:tcW w:w="0" w:type="auto"/>
            <w:tcBorders>
              <w:top w:val="nil"/>
              <w:left w:val="nil"/>
              <w:bottom w:val="nil"/>
              <w:right w:val="nil"/>
            </w:tcBorders>
            <w:shd w:val="clear" w:color="auto" w:fill="auto"/>
            <w:noWrap/>
            <w:vAlign w:val="bottom"/>
            <w:hideMark/>
          </w:tcPr>
          <w:p w14:paraId="091E5DE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6D05FEB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15</w:t>
            </w:r>
          </w:p>
        </w:tc>
      </w:tr>
      <w:tr w:rsidR="003250DD" w:rsidRPr="002A64EC" w14:paraId="05F74BDE" w14:textId="77777777" w:rsidTr="00C37AA8">
        <w:trPr>
          <w:trHeight w:val="300"/>
        </w:trPr>
        <w:tc>
          <w:tcPr>
            <w:tcW w:w="0" w:type="auto"/>
            <w:tcBorders>
              <w:top w:val="nil"/>
              <w:left w:val="nil"/>
              <w:bottom w:val="nil"/>
              <w:right w:val="nil"/>
            </w:tcBorders>
            <w:shd w:val="clear" w:color="auto" w:fill="auto"/>
            <w:noWrap/>
            <w:vAlign w:val="bottom"/>
            <w:hideMark/>
          </w:tcPr>
          <w:p w14:paraId="65C430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32762146"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14</w:t>
            </w:r>
          </w:p>
        </w:tc>
        <w:tc>
          <w:tcPr>
            <w:tcW w:w="0" w:type="auto"/>
            <w:tcBorders>
              <w:top w:val="nil"/>
              <w:left w:val="nil"/>
              <w:bottom w:val="nil"/>
              <w:right w:val="nil"/>
            </w:tcBorders>
            <w:shd w:val="clear" w:color="auto" w:fill="auto"/>
            <w:noWrap/>
            <w:vAlign w:val="bottom"/>
            <w:hideMark/>
          </w:tcPr>
          <w:p w14:paraId="78E74D5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C9038A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12</w:t>
            </w:r>
          </w:p>
        </w:tc>
        <w:tc>
          <w:tcPr>
            <w:tcW w:w="0" w:type="auto"/>
            <w:tcBorders>
              <w:top w:val="nil"/>
              <w:left w:val="nil"/>
              <w:bottom w:val="nil"/>
              <w:right w:val="nil"/>
            </w:tcBorders>
            <w:shd w:val="clear" w:color="auto" w:fill="auto"/>
            <w:noWrap/>
            <w:vAlign w:val="bottom"/>
            <w:hideMark/>
          </w:tcPr>
          <w:p w14:paraId="23D99A4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6DFFB60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16</w:t>
            </w:r>
          </w:p>
        </w:tc>
      </w:tr>
      <w:tr w:rsidR="003250DD" w:rsidRPr="002A64EC" w14:paraId="280CF03E" w14:textId="77777777" w:rsidTr="00C37AA8">
        <w:trPr>
          <w:trHeight w:val="300"/>
        </w:trPr>
        <w:tc>
          <w:tcPr>
            <w:tcW w:w="0" w:type="auto"/>
            <w:tcBorders>
              <w:top w:val="nil"/>
              <w:left w:val="nil"/>
              <w:bottom w:val="nil"/>
              <w:right w:val="nil"/>
            </w:tcBorders>
            <w:shd w:val="clear" w:color="auto" w:fill="auto"/>
            <w:noWrap/>
            <w:vAlign w:val="bottom"/>
            <w:hideMark/>
          </w:tcPr>
          <w:p w14:paraId="7B2639F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48AD36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15</w:t>
            </w:r>
          </w:p>
        </w:tc>
        <w:tc>
          <w:tcPr>
            <w:tcW w:w="0" w:type="auto"/>
            <w:tcBorders>
              <w:top w:val="nil"/>
              <w:left w:val="nil"/>
              <w:bottom w:val="nil"/>
              <w:right w:val="nil"/>
            </w:tcBorders>
            <w:shd w:val="clear" w:color="auto" w:fill="auto"/>
            <w:noWrap/>
            <w:vAlign w:val="bottom"/>
            <w:hideMark/>
          </w:tcPr>
          <w:p w14:paraId="5CDC2CD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5B136E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13</w:t>
            </w:r>
          </w:p>
        </w:tc>
        <w:tc>
          <w:tcPr>
            <w:tcW w:w="0" w:type="auto"/>
            <w:tcBorders>
              <w:top w:val="nil"/>
              <w:left w:val="nil"/>
              <w:bottom w:val="nil"/>
              <w:right w:val="nil"/>
            </w:tcBorders>
            <w:shd w:val="clear" w:color="auto" w:fill="auto"/>
            <w:noWrap/>
            <w:vAlign w:val="bottom"/>
            <w:hideMark/>
          </w:tcPr>
          <w:p w14:paraId="7A9527D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47266C1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17</w:t>
            </w:r>
          </w:p>
        </w:tc>
      </w:tr>
      <w:tr w:rsidR="003250DD" w:rsidRPr="002A64EC" w14:paraId="4AE5E774" w14:textId="77777777" w:rsidTr="00C37AA8">
        <w:trPr>
          <w:trHeight w:val="300"/>
        </w:trPr>
        <w:tc>
          <w:tcPr>
            <w:tcW w:w="0" w:type="auto"/>
            <w:tcBorders>
              <w:top w:val="nil"/>
              <w:left w:val="nil"/>
              <w:bottom w:val="nil"/>
              <w:right w:val="nil"/>
            </w:tcBorders>
            <w:shd w:val="clear" w:color="auto" w:fill="auto"/>
            <w:noWrap/>
            <w:vAlign w:val="bottom"/>
            <w:hideMark/>
          </w:tcPr>
          <w:p w14:paraId="13693E1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7808BD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16</w:t>
            </w:r>
          </w:p>
        </w:tc>
        <w:tc>
          <w:tcPr>
            <w:tcW w:w="0" w:type="auto"/>
            <w:tcBorders>
              <w:top w:val="nil"/>
              <w:left w:val="nil"/>
              <w:bottom w:val="nil"/>
              <w:right w:val="nil"/>
            </w:tcBorders>
            <w:shd w:val="clear" w:color="auto" w:fill="auto"/>
            <w:noWrap/>
            <w:vAlign w:val="bottom"/>
            <w:hideMark/>
          </w:tcPr>
          <w:p w14:paraId="2982995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12427D3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14</w:t>
            </w:r>
          </w:p>
        </w:tc>
        <w:tc>
          <w:tcPr>
            <w:tcW w:w="0" w:type="auto"/>
            <w:tcBorders>
              <w:top w:val="nil"/>
              <w:left w:val="nil"/>
              <w:bottom w:val="nil"/>
              <w:right w:val="nil"/>
            </w:tcBorders>
            <w:shd w:val="clear" w:color="auto" w:fill="auto"/>
            <w:noWrap/>
            <w:vAlign w:val="bottom"/>
            <w:hideMark/>
          </w:tcPr>
          <w:p w14:paraId="1BC9BD0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2565BBE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18</w:t>
            </w:r>
          </w:p>
        </w:tc>
      </w:tr>
      <w:tr w:rsidR="003250DD" w:rsidRPr="002A64EC" w14:paraId="6FC583B4" w14:textId="77777777" w:rsidTr="00C37AA8">
        <w:trPr>
          <w:trHeight w:val="300"/>
        </w:trPr>
        <w:tc>
          <w:tcPr>
            <w:tcW w:w="0" w:type="auto"/>
            <w:tcBorders>
              <w:top w:val="nil"/>
              <w:left w:val="nil"/>
              <w:bottom w:val="nil"/>
              <w:right w:val="nil"/>
            </w:tcBorders>
            <w:shd w:val="clear" w:color="auto" w:fill="auto"/>
            <w:noWrap/>
            <w:vAlign w:val="bottom"/>
            <w:hideMark/>
          </w:tcPr>
          <w:p w14:paraId="70ED2DD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05B0F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17</w:t>
            </w:r>
          </w:p>
        </w:tc>
        <w:tc>
          <w:tcPr>
            <w:tcW w:w="0" w:type="auto"/>
            <w:tcBorders>
              <w:top w:val="nil"/>
              <w:left w:val="nil"/>
              <w:bottom w:val="nil"/>
              <w:right w:val="nil"/>
            </w:tcBorders>
            <w:shd w:val="clear" w:color="auto" w:fill="auto"/>
            <w:noWrap/>
            <w:vAlign w:val="bottom"/>
            <w:hideMark/>
          </w:tcPr>
          <w:p w14:paraId="3362850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596A8E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15</w:t>
            </w:r>
          </w:p>
        </w:tc>
        <w:tc>
          <w:tcPr>
            <w:tcW w:w="0" w:type="auto"/>
            <w:tcBorders>
              <w:top w:val="nil"/>
              <w:left w:val="nil"/>
              <w:bottom w:val="nil"/>
              <w:right w:val="nil"/>
            </w:tcBorders>
            <w:shd w:val="clear" w:color="auto" w:fill="auto"/>
            <w:noWrap/>
            <w:vAlign w:val="bottom"/>
            <w:hideMark/>
          </w:tcPr>
          <w:p w14:paraId="5FDA585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567C0B2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26 - LOTE 19</w:t>
            </w:r>
          </w:p>
        </w:tc>
      </w:tr>
      <w:tr w:rsidR="003250DD" w:rsidRPr="002A64EC" w14:paraId="1BAE4A27" w14:textId="77777777" w:rsidTr="00C37AA8">
        <w:trPr>
          <w:trHeight w:val="300"/>
        </w:trPr>
        <w:tc>
          <w:tcPr>
            <w:tcW w:w="0" w:type="auto"/>
            <w:tcBorders>
              <w:top w:val="nil"/>
              <w:left w:val="nil"/>
              <w:bottom w:val="nil"/>
              <w:right w:val="nil"/>
            </w:tcBorders>
            <w:shd w:val="clear" w:color="auto" w:fill="auto"/>
            <w:noWrap/>
            <w:vAlign w:val="bottom"/>
            <w:hideMark/>
          </w:tcPr>
          <w:p w14:paraId="075A7FB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5E326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18</w:t>
            </w:r>
          </w:p>
        </w:tc>
        <w:tc>
          <w:tcPr>
            <w:tcW w:w="0" w:type="auto"/>
            <w:tcBorders>
              <w:top w:val="nil"/>
              <w:left w:val="nil"/>
              <w:bottom w:val="nil"/>
              <w:right w:val="nil"/>
            </w:tcBorders>
            <w:shd w:val="clear" w:color="auto" w:fill="auto"/>
            <w:noWrap/>
            <w:vAlign w:val="bottom"/>
            <w:hideMark/>
          </w:tcPr>
          <w:p w14:paraId="663AFA8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FAB24B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16</w:t>
            </w:r>
          </w:p>
        </w:tc>
        <w:tc>
          <w:tcPr>
            <w:tcW w:w="0" w:type="auto"/>
            <w:tcBorders>
              <w:top w:val="nil"/>
              <w:left w:val="nil"/>
              <w:bottom w:val="nil"/>
              <w:right w:val="nil"/>
            </w:tcBorders>
            <w:shd w:val="clear" w:color="auto" w:fill="auto"/>
            <w:noWrap/>
            <w:vAlign w:val="bottom"/>
            <w:hideMark/>
          </w:tcPr>
          <w:p w14:paraId="63ACD92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791452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01</w:t>
            </w:r>
          </w:p>
        </w:tc>
      </w:tr>
      <w:tr w:rsidR="003250DD" w:rsidRPr="002A64EC" w14:paraId="2AADE00C" w14:textId="77777777" w:rsidTr="00C37AA8">
        <w:trPr>
          <w:trHeight w:val="300"/>
        </w:trPr>
        <w:tc>
          <w:tcPr>
            <w:tcW w:w="0" w:type="auto"/>
            <w:tcBorders>
              <w:top w:val="nil"/>
              <w:left w:val="nil"/>
              <w:bottom w:val="nil"/>
              <w:right w:val="nil"/>
            </w:tcBorders>
            <w:shd w:val="clear" w:color="auto" w:fill="auto"/>
            <w:noWrap/>
            <w:vAlign w:val="bottom"/>
            <w:hideMark/>
          </w:tcPr>
          <w:p w14:paraId="085F76A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5157151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21</w:t>
            </w:r>
          </w:p>
        </w:tc>
        <w:tc>
          <w:tcPr>
            <w:tcW w:w="0" w:type="auto"/>
            <w:tcBorders>
              <w:top w:val="nil"/>
              <w:left w:val="nil"/>
              <w:bottom w:val="nil"/>
              <w:right w:val="nil"/>
            </w:tcBorders>
            <w:shd w:val="clear" w:color="auto" w:fill="auto"/>
            <w:noWrap/>
            <w:vAlign w:val="bottom"/>
            <w:hideMark/>
          </w:tcPr>
          <w:p w14:paraId="14D1174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3477E02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17</w:t>
            </w:r>
          </w:p>
        </w:tc>
        <w:tc>
          <w:tcPr>
            <w:tcW w:w="0" w:type="auto"/>
            <w:tcBorders>
              <w:top w:val="nil"/>
              <w:left w:val="nil"/>
              <w:bottom w:val="nil"/>
              <w:right w:val="nil"/>
            </w:tcBorders>
            <w:shd w:val="clear" w:color="auto" w:fill="auto"/>
            <w:noWrap/>
            <w:vAlign w:val="bottom"/>
            <w:hideMark/>
          </w:tcPr>
          <w:p w14:paraId="75DF29A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0D4EFF8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02</w:t>
            </w:r>
          </w:p>
        </w:tc>
      </w:tr>
      <w:tr w:rsidR="003250DD" w:rsidRPr="002A64EC" w14:paraId="4861E719" w14:textId="77777777" w:rsidTr="00C37AA8">
        <w:trPr>
          <w:trHeight w:val="300"/>
        </w:trPr>
        <w:tc>
          <w:tcPr>
            <w:tcW w:w="0" w:type="auto"/>
            <w:tcBorders>
              <w:top w:val="nil"/>
              <w:left w:val="nil"/>
              <w:bottom w:val="nil"/>
              <w:right w:val="nil"/>
            </w:tcBorders>
            <w:shd w:val="clear" w:color="auto" w:fill="auto"/>
            <w:noWrap/>
            <w:vAlign w:val="bottom"/>
            <w:hideMark/>
          </w:tcPr>
          <w:p w14:paraId="6B78E57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8077CB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11 - LOTE 30</w:t>
            </w:r>
          </w:p>
        </w:tc>
        <w:tc>
          <w:tcPr>
            <w:tcW w:w="0" w:type="auto"/>
            <w:tcBorders>
              <w:top w:val="nil"/>
              <w:left w:val="nil"/>
              <w:bottom w:val="nil"/>
              <w:right w:val="nil"/>
            </w:tcBorders>
            <w:shd w:val="clear" w:color="auto" w:fill="auto"/>
            <w:noWrap/>
            <w:vAlign w:val="bottom"/>
            <w:hideMark/>
          </w:tcPr>
          <w:p w14:paraId="72484FC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B2929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18</w:t>
            </w:r>
          </w:p>
        </w:tc>
        <w:tc>
          <w:tcPr>
            <w:tcW w:w="0" w:type="auto"/>
            <w:tcBorders>
              <w:top w:val="nil"/>
              <w:left w:val="nil"/>
              <w:bottom w:val="nil"/>
              <w:right w:val="nil"/>
            </w:tcBorders>
            <w:shd w:val="clear" w:color="auto" w:fill="auto"/>
            <w:noWrap/>
            <w:vAlign w:val="bottom"/>
            <w:hideMark/>
          </w:tcPr>
          <w:p w14:paraId="5537A8F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535A404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03</w:t>
            </w:r>
          </w:p>
        </w:tc>
      </w:tr>
      <w:tr w:rsidR="003250DD" w:rsidRPr="002A64EC" w14:paraId="771D39C8" w14:textId="77777777" w:rsidTr="00C37AA8">
        <w:trPr>
          <w:trHeight w:val="300"/>
        </w:trPr>
        <w:tc>
          <w:tcPr>
            <w:tcW w:w="0" w:type="auto"/>
            <w:tcBorders>
              <w:top w:val="nil"/>
              <w:left w:val="nil"/>
              <w:bottom w:val="nil"/>
              <w:right w:val="nil"/>
            </w:tcBorders>
            <w:shd w:val="clear" w:color="auto" w:fill="auto"/>
            <w:noWrap/>
            <w:vAlign w:val="bottom"/>
            <w:hideMark/>
          </w:tcPr>
          <w:p w14:paraId="6EEB801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B9E2D0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05</w:t>
            </w:r>
          </w:p>
        </w:tc>
        <w:tc>
          <w:tcPr>
            <w:tcW w:w="0" w:type="auto"/>
            <w:tcBorders>
              <w:top w:val="nil"/>
              <w:left w:val="nil"/>
              <w:bottom w:val="nil"/>
              <w:right w:val="nil"/>
            </w:tcBorders>
            <w:shd w:val="clear" w:color="auto" w:fill="auto"/>
            <w:noWrap/>
            <w:vAlign w:val="bottom"/>
            <w:hideMark/>
          </w:tcPr>
          <w:p w14:paraId="5E3144D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232A14B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19</w:t>
            </w:r>
          </w:p>
        </w:tc>
        <w:tc>
          <w:tcPr>
            <w:tcW w:w="0" w:type="auto"/>
            <w:tcBorders>
              <w:top w:val="nil"/>
              <w:left w:val="nil"/>
              <w:bottom w:val="nil"/>
              <w:right w:val="nil"/>
            </w:tcBorders>
            <w:shd w:val="clear" w:color="auto" w:fill="auto"/>
            <w:noWrap/>
            <w:vAlign w:val="bottom"/>
            <w:hideMark/>
          </w:tcPr>
          <w:p w14:paraId="206A787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2F9B627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04</w:t>
            </w:r>
          </w:p>
        </w:tc>
      </w:tr>
      <w:tr w:rsidR="003250DD" w:rsidRPr="002A64EC" w14:paraId="49117DAE" w14:textId="77777777" w:rsidTr="00C37AA8">
        <w:trPr>
          <w:trHeight w:val="300"/>
        </w:trPr>
        <w:tc>
          <w:tcPr>
            <w:tcW w:w="0" w:type="auto"/>
            <w:tcBorders>
              <w:top w:val="nil"/>
              <w:left w:val="nil"/>
              <w:bottom w:val="nil"/>
              <w:right w:val="nil"/>
            </w:tcBorders>
            <w:shd w:val="clear" w:color="auto" w:fill="auto"/>
            <w:noWrap/>
            <w:vAlign w:val="bottom"/>
            <w:hideMark/>
          </w:tcPr>
          <w:p w14:paraId="373EA39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7916D47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08</w:t>
            </w:r>
          </w:p>
        </w:tc>
        <w:tc>
          <w:tcPr>
            <w:tcW w:w="0" w:type="auto"/>
            <w:tcBorders>
              <w:top w:val="nil"/>
              <w:left w:val="nil"/>
              <w:bottom w:val="nil"/>
              <w:right w:val="nil"/>
            </w:tcBorders>
            <w:shd w:val="clear" w:color="auto" w:fill="auto"/>
            <w:noWrap/>
            <w:vAlign w:val="bottom"/>
            <w:hideMark/>
          </w:tcPr>
          <w:p w14:paraId="7BE18F5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1744690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20</w:t>
            </w:r>
          </w:p>
        </w:tc>
        <w:tc>
          <w:tcPr>
            <w:tcW w:w="0" w:type="auto"/>
            <w:tcBorders>
              <w:top w:val="nil"/>
              <w:left w:val="nil"/>
              <w:bottom w:val="nil"/>
              <w:right w:val="nil"/>
            </w:tcBorders>
            <w:shd w:val="clear" w:color="auto" w:fill="auto"/>
            <w:noWrap/>
            <w:vAlign w:val="bottom"/>
            <w:hideMark/>
          </w:tcPr>
          <w:p w14:paraId="367EE1F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CB00DE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05</w:t>
            </w:r>
          </w:p>
        </w:tc>
      </w:tr>
      <w:tr w:rsidR="003250DD" w:rsidRPr="002A64EC" w14:paraId="12680EFF" w14:textId="77777777" w:rsidTr="00C37AA8">
        <w:trPr>
          <w:trHeight w:val="300"/>
        </w:trPr>
        <w:tc>
          <w:tcPr>
            <w:tcW w:w="0" w:type="auto"/>
            <w:tcBorders>
              <w:top w:val="nil"/>
              <w:left w:val="nil"/>
              <w:bottom w:val="nil"/>
              <w:right w:val="nil"/>
            </w:tcBorders>
            <w:shd w:val="clear" w:color="auto" w:fill="auto"/>
            <w:noWrap/>
            <w:vAlign w:val="bottom"/>
            <w:hideMark/>
          </w:tcPr>
          <w:p w14:paraId="3F0F493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4879788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13</w:t>
            </w:r>
          </w:p>
        </w:tc>
        <w:tc>
          <w:tcPr>
            <w:tcW w:w="0" w:type="auto"/>
            <w:tcBorders>
              <w:top w:val="nil"/>
              <w:left w:val="nil"/>
              <w:bottom w:val="nil"/>
              <w:right w:val="nil"/>
            </w:tcBorders>
            <w:shd w:val="clear" w:color="auto" w:fill="auto"/>
            <w:noWrap/>
            <w:vAlign w:val="bottom"/>
            <w:hideMark/>
          </w:tcPr>
          <w:p w14:paraId="7710FAC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61717F2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20 - LOTE 21</w:t>
            </w:r>
          </w:p>
        </w:tc>
        <w:tc>
          <w:tcPr>
            <w:tcW w:w="0" w:type="auto"/>
            <w:tcBorders>
              <w:top w:val="nil"/>
              <w:left w:val="nil"/>
              <w:bottom w:val="nil"/>
              <w:right w:val="nil"/>
            </w:tcBorders>
            <w:shd w:val="clear" w:color="auto" w:fill="auto"/>
            <w:noWrap/>
            <w:vAlign w:val="bottom"/>
            <w:hideMark/>
          </w:tcPr>
          <w:p w14:paraId="5A28EE4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6F4A59E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06</w:t>
            </w:r>
          </w:p>
        </w:tc>
      </w:tr>
      <w:tr w:rsidR="003250DD" w:rsidRPr="002A64EC" w14:paraId="04DC975F" w14:textId="77777777" w:rsidTr="00C37AA8">
        <w:trPr>
          <w:trHeight w:val="300"/>
        </w:trPr>
        <w:tc>
          <w:tcPr>
            <w:tcW w:w="0" w:type="auto"/>
            <w:tcBorders>
              <w:top w:val="nil"/>
              <w:left w:val="nil"/>
              <w:bottom w:val="nil"/>
              <w:right w:val="nil"/>
            </w:tcBorders>
            <w:shd w:val="clear" w:color="auto" w:fill="auto"/>
            <w:noWrap/>
            <w:vAlign w:val="bottom"/>
            <w:hideMark/>
          </w:tcPr>
          <w:p w14:paraId="3D140DE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66126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14</w:t>
            </w:r>
          </w:p>
        </w:tc>
        <w:tc>
          <w:tcPr>
            <w:tcW w:w="0" w:type="auto"/>
            <w:tcBorders>
              <w:top w:val="nil"/>
              <w:left w:val="nil"/>
              <w:bottom w:val="nil"/>
              <w:right w:val="nil"/>
            </w:tcBorders>
            <w:shd w:val="clear" w:color="auto" w:fill="auto"/>
            <w:noWrap/>
            <w:vAlign w:val="bottom"/>
            <w:hideMark/>
          </w:tcPr>
          <w:p w14:paraId="77DD288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7A68897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01</w:t>
            </w:r>
          </w:p>
        </w:tc>
        <w:tc>
          <w:tcPr>
            <w:tcW w:w="0" w:type="auto"/>
            <w:tcBorders>
              <w:top w:val="nil"/>
              <w:left w:val="nil"/>
              <w:bottom w:val="nil"/>
              <w:right w:val="nil"/>
            </w:tcBorders>
            <w:shd w:val="clear" w:color="auto" w:fill="auto"/>
            <w:noWrap/>
            <w:vAlign w:val="bottom"/>
            <w:hideMark/>
          </w:tcPr>
          <w:p w14:paraId="176EDD4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132B72B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07</w:t>
            </w:r>
          </w:p>
        </w:tc>
      </w:tr>
      <w:tr w:rsidR="003250DD" w:rsidRPr="002A64EC" w14:paraId="021002BE" w14:textId="77777777" w:rsidTr="00C37AA8">
        <w:trPr>
          <w:trHeight w:val="300"/>
        </w:trPr>
        <w:tc>
          <w:tcPr>
            <w:tcW w:w="0" w:type="auto"/>
            <w:tcBorders>
              <w:top w:val="nil"/>
              <w:left w:val="nil"/>
              <w:bottom w:val="nil"/>
              <w:right w:val="nil"/>
            </w:tcBorders>
            <w:shd w:val="clear" w:color="auto" w:fill="auto"/>
            <w:noWrap/>
            <w:vAlign w:val="bottom"/>
            <w:hideMark/>
          </w:tcPr>
          <w:p w14:paraId="1DA7D68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ADDC9A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15</w:t>
            </w:r>
          </w:p>
        </w:tc>
        <w:tc>
          <w:tcPr>
            <w:tcW w:w="0" w:type="auto"/>
            <w:tcBorders>
              <w:top w:val="nil"/>
              <w:left w:val="nil"/>
              <w:bottom w:val="nil"/>
              <w:right w:val="nil"/>
            </w:tcBorders>
            <w:shd w:val="clear" w:color="auto" w:fill="auto"/>
            <w:noWrap/>
            <w:vAlign w:val="bottom"/>
            <w:hideMark/>
          </w:tcPr>
          <w:p w14:paraId="398E69A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277919C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02</w:t>
            </w:r>
          </w:p>
        </w:tc>
        <w:tc>
          <w:tcPr>
            <w:tcW w:w="0" w:type="auto"/>
            <w:tcBorders>
              <w:top w:val="nil"/>
              <w:left w:val="nil"/>
              <w:bottom w:val="nil"/>
              <w:right w:val="nil"/>
            </w:tcBorders>
            <w:shd w:val="clear" w:color="auto" w:fill="auto"/>
            <w:noWrap/>
            <w:vAlign w:val="bottom"/>
            <w:hideMark/>
          </w:tcPr>
          <w:p w14:paraId="6BDE611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4D3EEC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08</w:t>
            </w:r>
          </w:p>
        </w:tc>
      </w:tr>
      <w:tr w:rsidR="003250DD" w:rsidRPr="002A64EC" w14:paraId="34B11F15" w14:textId="77777777" w:rsidTr="00C37AA8">
        <w:trPr>
          <w:trHeight w:val="300"/>
        </w:trPr>
        <w:tc>
          <w:tcPr>
            <w:tcW w:w="0" w:type="auto"/>
            <w:tcBorders>
              <w:top w:val="nil"/>
              <w:left w:val="nil"/>
              <w:bottom w:val="nil"/>
              <w:right w:val="nil"/>
            </w:tcBorders>
            <w:shd w:val="clear" w:color="auto" w:fill="auto"/>
            <w:noWrap/>
            <w:vAlign w:val="bottom"/>
            <w:hideMark/>
          </w:tcPr>
          <w:p w14:paraId="3B45ED5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AE226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16</w:t>
            </w:r>
          </w:p>
        </w:tc>
        <w:tc>
          <w:tcPr>
            <w:tcW w:w="0" w:type="auto"/>
            <w:tcBorders>
              <w:top w:val="nil"/>
              <w:left w:val="nil"/>
              <w:bottom w:val="nil"/>
              <w:right w:val="nil"/>
            </w:tcBorders>
            <w:shd w:val="clear" w:color="auto" w:fill="auto"/>
            <w:noWrap/>
            <w:vAlign w:val="bottom"/>
            <w:hideMark/>
          </w:tcPr>
          <w:p w14:paraId="276AC26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5B1B6D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03</w:t>
            </w:r>
          </w:p>
        </w:tc>
        <w:tc>
          <w:tcPr>
            <w:tcW w:w="0" w:type="auto"/>
            <w:tcBorders>
              <w:top w:val="nil"/>
              <w:left w:val="nil"/>
              <w:bottom w:val="nil"/>
              <w:right w:val="nil"/>
            </w:tcBorders>
            <w:shd w:val="clear" w:color="auto" w:fill="auto"/>
            <w:noWrap/>
            <w:vAlign w:val="bottom"/>
            <w:hideMark/>
          </w:tcPr>
          <w:p w14:paraId="4DC0883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6E36503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09</w:t>
            </w:r>
          </w:p>
        </w:tc>
      </w:tr>
      <w:tr w:rsidR="003250DD" w:rsidRPr="002A64EC" w14:paraId="24D31608" w14:textId="77777777" w:rsidTr="00C37AA8">
        <w:trPr>
          <w:trHeight w:val="300"/>
        </w:trPr>
        <w:tc>
          <w:tcPr>
            <w:tcW w:w="0" w:type="auto"/>
            <w:tcBorders>
              <w:top w:val="nil"/>
              <w:left w:val="nil"/>
              <w:bottom w:val="nil"/>
              <w:right w:val="nil"/>
            </w:tcBorders>
            <w:shd w:val="clear" w:color="auto" w:fill="auto"/>
            <w:noWrap/>
            <w:vAlign w:val="bottom"/>
            <w:hideMark/>
          </w:tcPr>
          <w:p w14:paraId="0A024A4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14E7B9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23</w:t>
            </w:r>
          </w:p>
        </w:tc>
        <w:tc>
          <w:tcPr>
            <w:tcW w:w="0" w:type="auto"/>
            <w:tcBorders>
              <w:top w:val="nil"/>
              <w:left w:val="nil"/>
              <w:bottom w:val="nil"/>
              <w:right w:val="nil"/>
            </w:tcBorders>
            <w:shd w:val="clear" w:color="auto" w:fill="auto"/>
            <w:noWrap/>
            <w:vAlign w:val="bottom"/>
            <w:hideMark/>
          </w:tcPr>
          <w:p w14:paraId="18D059B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C0EDD0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04</w:t>
            </w:r>
          </w:p>
        </w:tc>
        <w:tc>
          <w:tcPr>
            <w:tcW w:w="0" w:type="auto"/>
            <w:tcBorders>
              <w:top w:val="nil"/>
              <w:left w:val="nil"/>
              <w:bottom w:val="nil"/>
              <w:right w:val="nil"/>
            </w:tcBorders>
            <w:shd w:val="clear" w:color="auto" w:fill="auto"/>
            <w:noWrap/>
            <w:vAlign w:val="bottom"/>
            <w:hideMark/>
          </w:tcPr>
          <w:p w14:paraId="3142590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595ECC5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27 - LOTE 10</w:t>
            </w:r>
          </w:p>
        </w:tc>
      </w:tr>
      <w:tr w:rsidR="003250DD" w:rsidRPr="002A64EC" w14:paraId="4DA7BFDB" w14:textId="77777777" w:rsidTr="00C37AA8">
        <w:trPr>
          <w:trHeight w:val="300"/>
        </w:trPr>
        <w:tc>
          <w:tcPr>
            <w:tcW w:w="0" w:type="auto"/>
            <w:tcBorders>
              <w:top w:val="nil"/>
              <w:left w:val="nil"/>
              <w:bottom w:val="nil"/>
              <w:right w:val="nil"/>
            </w:tcBorders>
            <w:shd w:val="clear" w:color="auto" w:fill="auto"/>
            <w:noWrap/>
            <w:vAlign w:val="bottom"/>
            <w:hideMark/>
          </w:tcPr>
          <w:p w14:paraId="5100E94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2B012CD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24</w:t>
            </w:r>
          </w:p>
        </w:tc>
        <w:tc>
          <w:tcPr>
            <w:tcW w:w="0" w:type="auto"/>
            <w:tcBorders>
              <w:top w:val="nil"/>
              <w:left w:val="nil"/>
              <w:bottom w:val="nil"/>
              <w:right w:val="nil"/>
            </w:tcBorders>
            <w:shd w:val="clear" w:color="auto" w:fill="auto"/>
            <w:noWrap/>
            <w:vAlign w:val="bottom"/>
            <w:hideMark/>
          </w:tcPr>
          <w:p w14:paraId="67231AB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48C49EB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05</w:t>
            </w:r>
          </w:p>
        </w:tc>
        <w:tc>
          <w:tcPr>
            <w:tcW w:w="0" w:type="auto"/>
            <w:tcBorders>
              <w:top w:val="nil"/>
              <w:left w:val="nil"/>
              <w:bottom w:val="nil"/>
              <w:right w:val="nil"/>
            </w:tcBorders>
            <w:shd w:val="clear" w:color="auto" w:fill="auto"/>
            <w:noWrap/>
            <w:vAlign w:val="bottom"/>
            <w:hideMark/>
          </w:tcPr>
          <w:p w14:paraId="3A08DFB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017A58A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01</w:t>
            </w:r>
          </w:p>
        </w:tc>
      </w:tr>
      <w:tr w:rsidR="003250DD" w:rsidRPr="002A64EC" w14:paraId="65838ECB" w14:textId="77777777" w:rsidTr="00C37AA8">
        <w:trPr>
          <w:trHeight w:val="300"/>
        </w:trPr>
        <w:tc>
          <w:tcPr>
            <w:tcW w:w="0" w:type="auto"/>
            <w:tcBorders>
              <w:top w:val="nil"/>
              <w:left w:val="nil"/>
              <w:bottom w:val="nil"/>
              <w:right w:val="nil"/>
            </w:tcBorders>
            <w:shd w:val="clear" w:color="auto" w:fill="auto"/>
            <w:noWrap/>
            <w:vAlign w:val="bottom"/>
            <w:hideMark/>
          </w:tcPr>
          <w:p w14:paraId="37780F7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13F57A6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12 - LOTE 25</w:t>
            </w:r>
          </w:p>
        </w:tc>
        <w:tc>
          <w:tcPr>
            <w:tcW w:w="0" w:type="auto"/>
            <w:tcBorders>
              <w:top w:val="nil"/>
              <w:left w:val="nil"/>
              <w:bottom w:val="nil"/>
              <w:right w:val="nil"/>
            </w:tcBorders>
            <w:shd w:val="clear" w:color="auto" w:fill="auto"/>
            <w:noWrap/>
            <w:vAlign w:val="bottom"/>
            <w:hideMark/>
          </w:tcPr>
          <w:p w14:paraId="4B64BFA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7318DFB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06</w:t>
            </w:r>
          </w:p>
        </w:tc>
        <w:tc>
          <w:tcPr>
            <w:tcW w:w="0" w:type="auto"/>
            <w:tcBorders>
              <w:top w:val="nil"/>
              <w:left w:val="nil"/>
              <w:bottom w:val="nil"/>
              <w:right w:val="nil"/>
            </w:tcBorders>
            <w:shd w:val="clear" w:color="auto" w:fill="auto"/>
            <w:noWrap/>
            <w:vAlign w:val="bottom"/>
            <w:hideMark/>
          </w:tcPr>
          <w:p w14:paraId="1C4AD02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7D2091B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02</w:t>
            </w:r>
          </w:p>
        </w:tc>
      </w:tr>
      <w:tr w:rsidR="003250DD" w:rsidRPr="002A64EC" w14:paraId="3480BF22" w14:textId="77777777" w:rsidTr="00C37AA8">
        <w:trPr>
          <w:trHeight w:val="300"/>
        </w:trPr>
        <w:tc>
          <w:tcPr>
            <w:tcW w:w="0" w:type="auto"/>
            <w:tcBorders>
              <w:top w:val="nil"/>
              <w:left w:val="nil"/>
              <w:bottom w:val="nil"/>
              <w:right w:val="nil"/>
            </w:tcBorders>
            <w:shd w:val="clear" w:color="auto" w:fill="auto"/>
            <w:noWrap/>
            <w:vAlign w:val="bottom"/>
            <w:hideMark/>
          </w:tcPr>
          <w:p w14:paraId="0309F64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0392D2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13 - LOTE 07</w:t>
            </w:r>
          </w:p>
        </w:tc>
        <w:tc>
          <w:tcPr>
            <w:tcW w:w="0" w:type="auto"/>
            <w:tcBorders>
              <w:top w:val="nil"/>
              <w:left w:val="nil"/>
              <w:bottom w:val="nil"/>
              <w:right w:val="nil"/>
            </w:tcBorders>
            <w:shd w:val="clear" w:color="auto" w:fill="auto"/>
            <w:noWrap/>
            <w:vAlign w:val="bottom"/>
            <w:hideMark/>
          </w:tcPr>
          <w:p w14:paraId="1C84F4B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33AD54B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07</w:t>
            </w:r>
          </w:p>
        </w:tc>
        <w:tc>
          <w:tcPr>
            <w:tcW w:w="0" w:type="auto"/>
            <w:tcBorders>
              <w:top w:val="nil"/>
              <w:left w:val="nil"/>
              <w:bottom w:val="nil"/>
              <w:right w:val="nil"/>
            </w:tcBorders>
            <w:shd w:val="clear" w:color="auto" w:fill="auto"/>
            <w:noWrap/>
            <w:vAlign w:val="bottom"/>
            <w:hideMark/>
          </w:tcPr>
          <w:p w14:paraId="1B97E5D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D586E0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03</w:t>
            </w:r>
          </w:p>
        </w:tc>
      </w:tr>
      <w:tr w:rsidR="003250DD" w:rsidRPr="002A64EC" w14:paraId="63EF697C" w14:textId="77777777" w:rsidTr="00C37AA8">
        <w:trPr>
          <w:trHeight w:val="300"/>
        </w:trPr>
        <w:tc>
          <w:tcPr>
            <w:tcW w:w="0" w:type="auto"/>
            <w:tcBorders>
              <w:top w:val="nil"/>
              <w:left w:val="nil"/>
              <w:bottom w:val="nil"/>
              <w:right w:val="nil"/>
            </w:tcBorders>
            <w:shd w:val="clear" w:color="auto" w:fill="auto"/>
            <w:noWrap/>
            <w:vAlign w:val="bottom"/>
            <w:hideMark/>
          </w:tcPr>
          <w:p w14:paraId="4A31399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5D7C3A1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03</w:t>
            </w:r>
          </w:p>
        </w:tc>
        <w:tc>
          <w:tcPr>
            <w:tcW w:w="0" w:type="auto"/>
            <w:tcBorders>
              <w:top w:val="nil"/>
              <w:left w:val="nil"/>
              <w:bottom w:val="nil"/>
              <w:right w:val="nil"/>
            </w:tcBorders>
            <w:shd w:val="clear" w:color="auto" w:fill="auto"/>
            <w:noWrap/>
            <w:vAlign w:val="bottom"/>
            <w:hideMark/>
          </w:tcPr>
          <w:p w14:paraId="01CC659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1961E2F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08</w:t>
            </w:r>
          </w:p>
        </w:tc>
        <w:tc>
          <w:tcPr>
            <w:tcW w:w="0" w:type="auto"/>
            <w:tcBorders>
              <w:top w:val="nil"/>
              <w:left w:val="nil"/>
              <w:bottom w:val="nil"/>
              <w:right w:val="nil"/>
            </w:tcBorders>
            <w:shd w:val="clear" w:color="auto" w:fill="auto"/>
            <w:noWrap/>
            <w:vAlign w:val="bottom"/>
            <w:hideMark/>
          </w:tcPr>
          <w:p w14:paraId="5B4BFAE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0CE5B8C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04</w:t>
            </w:r>
          </w:p>
        </w:tc>
      </w:tr>
      <w:tr w:rsidR="003250DD" w:rsidRPr="002A64EC" w14:paraId="39F7D68E" w14:textId="77777777" w:rsidTr="00C37AA8">
        <w:trPr>
          <w:trHeight w:val="300"/>
        </w:trPr>
        <w:tc>
          <w:tcPr>
            <w:tcW w:w="0" w:type="auto"/>
            <w:tcBorders>
              <w:top w:val="nil"/>
              <w:left w:val="nil"/>
              <w:bottom w:val="nil"/>
              <w:right w:val="nil"/>
            </w:tcBorders>
            <w:shd w:val="clear" w:color="auto" w:fill="auto"/>
            <w:noWrap/>
            <w:vAlign w:val="bottom"/>
            <w:hideMark/>
          </w:tcPr>
          <w:p w14:paraId="72AEB227"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32F588E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08</w:t>
            </w:r>
          </w:p>
        </w:tc>
        <w:tc>
          <w:tcPr>
            <w:tcW w:w="0" w:type="auto"/>
            <w:tcBorders>
              <w:top w:val="nil"/>
              <w:left w:val="nil"/>
              <w:bottom w:val="nil"/>
              <w:right w:val="nil"/>
            </w:tcBorders>
            <w:shd w:val="clear" w:color="auto" w:fill="auto"/>
            <w:noWrap/>
            <w:vAlign w:val="bottom"/>
            <w:hideMark/>
          </w:tcPr>
          <w:p w14:paraId="10915D1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33ACC8B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09</w:t>
            </w:r>
          </w:p>
        </w:tc>
        <w:tc>
          <w:tcPr>
            <w:tcW w:w="0" w:type="auto"/>
            <w:tcBorders>
              <w:top w:val="nil"/>
              <w:left w:val="nil"/>
              <w:bottom w:val="nil"/>
              <w:right w:val="nil"/>
            </w:tcBorders>
            <w:shd w:val="clear" w:color="auto" w:fill="auto"/>
            <w:noWrap/>
            <w:vAlign w:val="bottom"/>
            <w:hideMark/>
          </w:tcPr>
          <w:p w14:paraId="069C14E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2CD9C8C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05</w:t>
            </w:r>
          </w:p>
        </w:tc>
      </w:tr>
      <w:tr w:rsidR="003250DD" w:rsidRPr="002A64EC" w14:paraId="5C464E71" w14:textId="77777777" w:rsidTr="00C37AA8">
        <w:trPr>
          <w:trHeight w:val="300"/>
        </w:trPr>
        <w:tc>
          <w:tcPr>
            <w:tcW w:w="0" w:type="auto"/>
            <w:tcBorders>
              <w:top w:val="nil"/>
              <w:left w:val="nil"/>
              <w:bottom w:val="nil"/>
              <w:right w:val="nil"/>
            </w:tcBorders>
            <w:shd w:val="clear" w:color="auto" w:fill="auto"/>
            <w:noWrap/>
            <w:vAlign w:val="bottom"/>
            <w:hideMark/>
          </w:tcPr>
          <w:p w14:paraId="73EEC6C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A4C74D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09</w:t>
            </w:r>
          </w:p>
        </w:tc>
        <w:tc>
          <w:tcPr>
            <w:tcW w:w="0" w:type="auto"/>
            <w:tcBorders>
              <w:top w:val="nil"/>
              <w:left w:val="nil"/>
              <w:bottom w:val="nil"/>
              <w:right w:val="nil"/>
            </w:tcBorders>
            <w:shd w:val="clear" w:color="auto" w:fill="auto"/>
            <w:noWrap/>
            <w:vAlign w:val="bottom"/>
            <w:hideMark/>
          </w:tcPr>
          <w:p w14:paraId="522A5C8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E2B8DE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10</w:t>
            </w:r>
          </w:p>
        </w:tc>
        <w:tc>
          <w:tcPr>
            <w:tcW w:w="0" w:type="auto"/>
            <w:tcBorders>
              <w:top w:val="nil"/>
              <w:left w:val="nil"/>
              <w:bottom w:val="nil"/>
              <w:right w:val="nil"/>
            </w:tcBorders>
            <w:shd w:val="clear" w:color="auto" w:fill="auto"/>
            <w:noWrap/>
            <w:vAlign w:val="bottom"/>
            <w:hideMark/>
          </w:tcPr>
          <w:p w14:paraId="27EF332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E8B2CE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06</w:t>
            </w:r>
          </w:p>
        </w:tc>
      </w:tr>
      <w:tr w:rsidR="003250DD" w:rsidRPr="002A64EC" w14:paraId="1E9086C4" w14:textId="77777777" w:rsidTr="00C37AA8">
        <w:trPr>
          <w:trHeight w:val="300"/>
        </w:trPr>
        <w:tc>
          <w:tcPr>
            <w:tcW w:w="0" w:type="auto"/>
            <w:tcBorders>
              <w:top w:val="nil"/>
              <w:left w:val="nil"/>
              <w:bottom w:val="nil"/>
              <w:right w:val="nil"/>
            </w:tcBorders>
            <w:shd w:val="clear" w:color="auto" w:fill="auto"/>
            <w:noWrap/>
            <w:vAlign w:val="bottom"/>
            <w:hideMark/>
          </w:tcPr>
          <w:p w14:paraId="103C2B8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F5FACA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10</w:t>
            </w:r>
          </w:p>
        </w:tc>
        <w:tc>
          <w:tcPr>
            <w:tcW w:w="0" w:type="auto"/>
            <w:tcBorders>
              <w:top w:val="nil"/>
              <w:left w:val="nil"/>
              <w:bottom w:val="nil"/>
              <w:right w:val="nil"/>
            </w:tcBorders>
            <w:shd w:val="clear" w:color="auto" w:fill="auto"/>
            <w:noWrap/>
            <w:vAlign w:val="bottom"/>
            <w:hideMark/>
          </w:tcPr>
          <w:p w14:paraId="446F096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72C8E87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21 - LOTE 11</w:t>
            </w:r>
          </w:p>
        </w:tc>
        <w:tc>
          <w:tcPr>
            <w:tcW w:w="0" w:type="auto"/>
            <w:tcBorders>
              <w:top w:val="nil"/>
              <w:left w:val="nil"/>
              <w:bottom w:val="nil"/>
              <w:right w:val="nil"/>
            </w:tcBorders>
            <w:shd w:val="clear" w:color="auto" w:fill="auto"/>
            <w:noWrap/>
            <w:vAlign w:val="bottom"/>
            <w:hideMark/>
          </w:tcPr>
          <w:p w14:paraId="208B2FF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6BAFD3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07</w:t>
            </w:r>
          </w:p>
        </w:tc>
      </w:tr>
      <w:tr w:rsidR="003250DD" w:rsidRPr="002A64EC" w14:paraId="035990C6" w14:textId="77777777" w:rsidTr="00C37AA8">
        <w:trPr>
          <w:trHeight w:val="300"/>
        </w:trPr>
        <w:tc>
          <w:tcPr>
            <w:tcW w:w="0" w:type="auto"/>
            <w:tcBorders>
              <w:top w:val="nil"/>
              <w:left w:val="nil"/>
              <w:bottom w:val="nil"/>
              <w:right w:val="nil"/>
            </w:tcBorders>
            <w:shd w:val="clear" w:color="auto" w:fill="auto"/>
            <w:noWrap/>
            <w:vAlign w:val="bottom"/>
            <w:hideMark/>
          </w:tcPr>
          <w:p w14:paraId="298EBCA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3E76BD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12</w:t>
            </w:r>
          </w:p>
        </w:tc>
        <w:tc>
          <w:tcPr>
            <w:tcW w:w="0" w:type="auto"/>
            <w:tcBorders>
              <w:top w:val="nil"/>
              <w:left w:val="nil"/>
              <w:bottom w:val="nil"/>
              <w:right w:val="nil"/>
            </w:tcBorders>
            <w:shd w:val="clear" w:color="auto" w:fill="auto"/>
            <w:noWrap/>
            <w:vAlign w:val="bottom"/>
            <w:hideMark/>
          </w:tcPr>
          <w:p w14:paraId="4021F56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71D0040C"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01</w:t>
            </w:r>
          </w:p>
        </w:tc>
        <w:tc>
          <w:tcPr>
            <w:tcW w:w="0" w:type="auto"/>
            <w:tcBorders>
              <w:top w:val="nil"/>
              <w:left w:val="nil"/>
              <w:bottom w:val="nil"/>
              <w:right w:val="nil"/>
            </w:tcBorders>
            <w:shd w:val="clear" w:color="auto" w:fill="auto"/>
            <w:noWrap/>
            <w:vAlign w:val="bottom"/>
            <w:hideMark/>
          </w:tcPr>
          <w:p w14:paraId="543830D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0AB6013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08</w:t>
            </w:r>
          </w:p>
        </w:tc>
      </w:tr>
      <w:tr w:rsidR="003250DD" w:rsidRPr="002A64EC" w14:paraId="2776D528" w14:textId="77777777" w:rsidTr="00C37AA8">
        <w:trPr>
          <w:trHeight w:val="300"/>
        </w:trPr>
        <w:tc>
          <w:tcPr>
            <w:tcW w:w="0" w:type="auto"/>
            <w:tcBorders>
              <w:top w:val="nil"/>
              <w:left w:val="nil"/>
              <w:bottom w:val="nil"/>
              <w:right w:val="nil"/>
            </w:tcBorders>
            <w:shd w:val="clear" w:color="auto" w:fill="auto"/>
            <w:noWrap/>
            <w:vAlign w:val="bottom"/>
            <w:hideMark/>
          </w:tcPr>
          <w:p w14:paraId="1E139DB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19698F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13</w:t>
            </w:r>
          </w:p>
        </w:tc>
        <w:tc>
          <w:tcPr>
            <w:tcW w:w="0" w:type="auto"/>
            <w:tcBorders>
              <w:top w:val="nil"/>
              <w:left w:val="nil"/>
              <w:bottom w:val="nil"/>
              <w:right w:val="nil"/>
            </w:tcBorders>
            <w:shd w:val="clear" w:color="auto" w:fill="auto"/>
            <w:noWrap/>
            <w:vAlign w:val="bottom"/>
            <w:hideMark/>
          </w:tcPr>
          <w:p w14:paraId="39776F5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5F6F8D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02</w:t>
            </w:r>
          </w:p>
        </w:tc>
        <w:tc>
          <w:tcPr>
            <w:tcW w:w="0" w:type="auto"/>
            <w:tcBorders>
              <w:top w:val="nil"/>
              <w:left w:val="nil"/>
              <w:bottom w:val="nil"/>
              <w:right w:val="nil"/>
            </w:tcBorders>
            <w:shd w:val="clear" w:color="auto" w:fill="auto"/>
            <w:noWrap/>
            <w:vAlign w:val="bottom"/>
            <w:hideMark/>
          </w:tcPr>
          <w:p w14:paraId="5EB5AF6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7B16744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09</w:t>
            </w:r>
          </w:p>
        </w:tc>
      </w:tr>
      <w:tr w:rsidR="003250DD" w:rsidRPr="002A64EC" w14:paraId="10B08ADC" w14:textId="77777777" w:rsidTr="00C37AA8">
        <w:trPr>
          <w:trHeight w:val="300"/>
        </w:trPr>
        <w:tc>
          <w:tcPr>
            <w:tcW w:w="0" w:type="auto"/>
            <w:tcBorders>
              <w:top w:val="nil"/>
              <w:left w:val="nil"/>
              <w:bottom w:val="nil"/>
              <w:right w:val="nil"/>
            </w:tcBorders>
            <w:shd w:val="clear" w:color="auto" w:fill="auto"/>
            <w:noWrap/>
            <w:vAlign w:val="bottom"/>
            <w:hideMark/>
          </w:tcPr>
          <w:p w14:paraId="14DC169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lastRenderedPageBreak/>
              <w:t>107</w:t>
            </w:r>
          </w:p>
        </w:tc>
        <w:tc>
          <w:tcPr>
            <w:tcW w:w="0" w:type="auto"/>
            <w:tcBorders>
              <w:top w:val="nil"/>
              <w:left w:val="nil"/>
              <w:bottom w:val="nil"/>
              <w:right w:val="nil"/>
            </w:tcBorders>
            <w:shd w:val="clear" w:color="000000" w:fill="FFFFFF"/>
            <w:noWrap/>
            <w:vAlign w:val="center"/>
            <w:hideMark/>
          </w:tcPr>
          <w:p w14:paraId="5A5BFF3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14</w:t>
            </w:r>
          </w:p>
        </w:tc>
        <w:tc>
          <w:tcPr>
            <w:tcW w:w="0" w:type="auto"/>
            <w:tcBorders>
              <w:top w:val="nil"/>
              <w:left w:val="nil"/>
              <w:bottom w:val="nil"/>
              <w:right w:val="nil"/>
            </w:tcBorders>
            <w:shd w:val="clear" w:color="auto" w:fill="auto"/>
            <w:noWrap/>
            <w:vAlign w:val="bottom"/>
            <w:hideMark/>
          </w:tcPr>
          <w:p w14:paraId="1659CE3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E48346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03</w:t>
            </w:r>
          </w:p>
        </w:tc>
        <w:tc>
          <w:tcPr>
            <w:tcW w:w="0" w:type="auto"/>
            <w:tcBorders>
              <w:top w:val="nil"/>
              <w:left w:val="nil"/>
              <w:bottom w:val="nil"/>
              <w:right w:val="nil"/>
            </w:tcBorders>
            <w:shd w:val="clear" w:color="auto" w:fill="auto"/>
            <w:noWrap/>
            <w:vAlign w:val="bottom"/>
            <w:hideMark/>
          </w:tcPr>
          <w:p w14:paraId="030E030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4B97915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10</w:t>
            </w:r>
          </w:p>
        </w:tc>
      </w:tr>
      <w:tr w:rsidR="003250DD" w:rsidRPr="002A64EC" w14:paraId="61701956" w14:textId="77777777" w:rsidTr="00C37AA8">
        <w:trPr>
          <w:trHeight w:val="300"/>
        </w:trPr>
        <w:tc>
          <w:tcPr>
            <w:tcW w:w="0" w:type="auto"/>
            <w:tcBorders>
              <w:top w:val="nil"/>
              <w:left w:val="nil"/>
              <w:bottom w:val="nil"/>
              <w:right w:val="nil"/>
            </w:tcBorders>
            <w:shd w:val="clear" w:color="auto" w:fill="auto"/>
            <w:noWrap/>
            <w:vAlign w:val="bottom"/>
            <w:hideMark/>
          </w:tcPr>
          <w:p w14:paraId="5FCBDDE1"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2B0BF74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15</w:t>
            </w:r>
          </w:p>
        </w:tc>
        <w:tc>
          <w:tcPr>
            <w:tcW w:w="0" w:type="auto"/>
            <w:tcBorders>
              <w:top w:val="nil"/>
              <w:left w:val="nil"/>
              <w:bottom w:val="nil"/>
              <w:right w:val="nil"/>
            </w:tcBorders>
            <w:shd w:val="clear" w:color="auto" w:fill="auto"/>
            <w:noWrap/>
            <w:vAlign w:val="bottom"/>
            <w:hideMark/>
          </w:tcPr>
          <w:p w14:paraId="051A1FE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5646DB33"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04</w:t>
            </w:r>
          </w:p>
        </w:tc>
        <w:tc>
          <w:tcPr>
            <w:tcW w:w="0" w:type="auto"/>
            <w:tcBorders>
              <w:top w:val="nil"/>
              <w:left w:val="nil"/>
              <w:bottom w:val="nil"/>
              <w:right w:val="nil"/>
            </w:tcBorders>
            <w:shd w:val="clear" w:color="auto" w:fill="auto"/>
            <w:noWrap/>
            <w:vAlign w:val="bottom"/>
            <w:hideMark/>
          </w:tcPr>
          <w:p w14:paraId="77541E2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711583D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11</w:t>
            </w:r>
          </w:p>
        </w:tc>
      </w:tr>
      <w:tr w:rsidR="003250DD" w:rsidRPr="002A64EC" w14:paraId="5329B011" w14:textId="77777777" w:rsidTr="00C37AA8">
        <w:trPr>
          <w:trHeight w:val="300"/>
        </w:trPr>
        <w:tc>
          <w:tcPr>
            <w:tcW w:w="0" w:type="auto"/>
            <w:tcBorders>
              <w:top w:val="nil"/>
              <w:left w:val="nil"/>
              <w:bottom w:val="nil"/>
              <w:right w:val="nil"/>
            </w:tcBorders>
            <w:shd w:val="clear" w:color="auto" w:fill="auto"/>
            <w:noWrap/>
            <w:vAlign w:val="bottom"/>
            <w:hideMark/>
          </w:tcPr>
          <w:p w14:paraId="2488DBA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6030C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16</w:t>
            </w:r>
          </w:p>
        </w:tc>
        <w:tc>
          <w:tcPr>
            <w:tcW w:w="0" w:type="auto"/>
            <w:tcBorders>
              <w:top w:val="nil"/>
              <w:left w:val="nil"/>
              <w:bottom w:val="nil"/>
              <w:right w:val="nil"/>
            </w:tcBorders>
            <w:shd w:val="clear" w:color="auto" w:fill="auto"/>
            <w:noWrap/>
            <w:vAlign w:val="bottom"/>
            <w:hideMark/>
          </w:tcPr>
          <w:p w14:paraId="523AF25E"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3A70D7F7"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05</w:t>
            </w:r>
          </w:p>
        </w:tc>
        <w:tc>
          <w:tcPr>
            <w:tcW w:w="0" w:type="auto"/>
            <w:tcBorders>
              <w:top w:val="nil"/>
              <w:left w:val="nil"/>
              <w:bottom w:val="nil"/>
              <w:right w:val="nil"/>
            </w:tcBorders>
            <w:shd w:val="clear" w:color="auto" w:fill="auto"/>
            <w:noWrap/>
            <w:vAlign w:val="bottom"/>
            <w:hideMark/>
          </w:tcPr>
          <w:p w14:paraId="1619F41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7CB5527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12</w:t>
            </w:r>
          </w:p>
        </w:tc>
      </w:tr>
      <w:tr w:rsidR="003250DD" w:rsidRPr="002A64EC" w14:paraId="18D919C7" w14:textId="77777777" w:rsidTr="00C37AA8">
        <w:trPr>
          <w:trHeight w:val="300"/>
        </w:trPr>
        <w:tc>
          <w:tcPr>
            <w:tcW w:w="0" w:type="auto"/>
            <w:tcBorders>
              <w:top w:val="nil"/>
              <w:left w:val="nil"/>
              <w:bottom w:val="nil"/>
              <w:right w:val="nil"/>
            </w:tcBorders>
            <w:shd w:val="clear" w:color="auto" w:fill="auto"/>
            <w:noWrap/>
            <w:vAlign w:val="bottom"/>
            <w:hideMark/>
          </w:tcPr>
          <w:p w14:paraId="01545A5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1C1B61A0"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17</w:t>
            </w:r>
          </w:p>
        </w:tc>
        <w:tc>
          <w:tcPr>
            <w:tcW w:w="0" w:type="auto"/>
            <w:tcBorders>
              <w:top w:val="nil"/>
              <w:left w:val="nil"/>
              <w:bottom w:val="nil"/>
              <w:right w:val="nil"/>
            </w:tcBorders>
            <w:shd w:val="clear" w:color="auto" w:fill="auto"/>
            <w:noWrap/>
            <w:vAlign w:val="bottom"/>
            <w:hideMark/>
          </w:tcPr>
          <w:p w14:paraId="617D07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49C40F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06</w:t>
            </w:r>
          </w:p>
        </w:tc>
        <w:tc>
          <w:tcPr>
            <w:tcW w:w="0" w:type="auto"/>
            <w:tcBorders>
              <w:top w:val="nil"/>
              <w:left w:val="nil"/>
              <w:bottom w:val="nil"/>
              <w:right w:val="nil"/>
            </w:tcBorders>
            <w:shd w:val="clear" w:color="auto" w:fill="auto"/>
            <w:noWrap/>
            <w:vAlign w:val="bottom"/>
            <w:hideMark/>
          </w:tcPr>
          <w:p w14:paraId="49742B7A"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08B4BD91"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13</w:t>
            </w:r>
          </w:p>
        </w:tc>
      </w:tr>
      <w:tr w:rsidR="003250DD" w:rsidRPr="002A64EC" w14:paraId="7788C0E9" w14:textId="77777777" w:rsidTr="00C37AA8">
        <w:trPr>
          <w:trHeight w:val="300"/>
        </w:trPr>
        <w:tc>
          <w:tcPr>
            <w:tcW w:w="0" w:type="auto"/>
            <w:tcBorders>
              <w:top w:val="nil"/>
              <w:left w:val="nil"/>
              <w:bottom w:val="nil"/>
              <w:right w:val="nil"/>
            </w:tcBorders>
            <w:shd w:val="clear" w:color="auto" w:fill="auto"/>
            <w:noWrap/>
            <w:vAlign w:val="bottom"/>
            <w:hideMark/>
          </w:tcPr>
          <w:p w14:paraId="5BBEA05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B18FFAB"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18</w:t>
            </w:r>
          </w:p>
        </w:tc>
        <w:tc>
          <w:tcPr>
            <w:tcW w:w="0" w:type="auto"/>
            <w:tcBorders>
              <w:top w:val="nil"/>
              <w:left w:val="nil"/>
              <w:bottom w:val="nil"/>
              <w:right w:val="nil"/>
            </w:tcBorders>
            <w:shd w:val="clear" w:color="auto" w:fill="auto"/>
            <w:noWrap/>
            <w:vAlign w:val="bottom"/>
            <w:hideMark/>
          </w:tcPr>
          <w:p w14:paraId="49151E75"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4A3E587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07</w:t>
            </w:r>
          </w:p>
        </w:tc>
        <w:tc>
          <w:tcPr>
            <w:tcW w:w="0" w:type="auto"/>
            <w:tcBorders>
              <w:top w:val="nil"/>
              <w:left w:val="nil"/>
              <w:bottom w:val="nil"/>
              <w:right w:val="nil"/>
            </w:tcBorders>
            <w:shd w:val="clear" w:color="auto" w:fill="auto"/>
            <w:noWrap/>
            <w:vAlign w:val="bottom"/>
            <w:hideMark/>
          </w:tcPr>
          <w:p w14:paraId="54D42DD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6AEF407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28 - LOTE 14</w:t>
            </w:r>
          </w:p>
        </w:tc>
      </w:tr>
      <w:tr w:rsidR="003250DD" w:rsidRPr="002A64EC" w14:paraId="7AB54262" w14:textId="77777777" w:rsidTr="00C37AA8">
        <w:trPr>
          <w:trHeight w:val="300"/>
        </w:trPr>
        <w:tc>
          <w:tcPr>
            <w:tcW w:w="0" w:type="auto"/>
            <w:tcBorders>
              <w:top w:val="nil"/>
              <w:left w:val="nil"/>
              <w:bottom w:val="nil"/>
              <w:right w:val="nil"/>
            </w:tcBorders>
            <w:shd w:val="clear" w:color="auto" w:fill="auto"/>
            <w:noWrap/>
            <w:vAlign w:val="bottom"/>
            <w:hideMark/>
          </w:tcPr>
          <w:p w14:paraId="545DA6F3"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27DA9F4E"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19</w:t>
            </w:r>
          </w:p>
        </w:tc>
        <w:tc>
          <w:tcPr>
            <w:tcW w:w="0" w:type="auto"/>
            <w:tcBorders>
              <w:top w:val="nil"/>
              <w:left w:val="nil"/>
              <w:bottom w:val="nil"/>
              <w:right w:val="nil"/>
            </w:tcBorders>
            <w:shd w:val="clear" w:color="auto" w:fill="auto"/>
            <w:noWrap/>
            <w:vAlign w:val="bottom"/>
            <w:hideMark/>
          </w:tcPr>
          <w:p w14:paraId="091E43D0"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691C392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08</w:t>
            </w:r>
          </w:p>
        </w:tc>
        <w:tc>
          <w:tcPr>
            <w:tcW w:w="0" w:type="auto"/>
            <w:tcBorders>
              <w:top w:val="nil"/>
              <w:left w:val="nil"/>
              <w:bottom w:val="nil"/>
              <w:right w:val="nil"/>
            </w:tcBorders>
            <w:shd w:val="clear" w:color="auto" w:fill="auto"/>
            <w:noWrap/>
            <w:vAlign w:val="bottom"/>
            <w:hideMark/>
          </w:tcPr>
          <w:p w14:paraId="7ACAA9D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BE3BC22" w14:textId="77777777" w:rsidR="003250DD" w:rsidRPr="002A64EC" w:rsidRDefault="003250DD" w:rsidP="00C37AA8">
            <w:pPr>
              <w:rPr>
                <w:sz w:val="20"/>
                <w:szCs w:val="20"/>
              </w:rPr>
            </w:pPr>
          </w:p>
        </w:tc>
      </w:tr>
      <w:tr w:rsidR="003250DD" w:rsidRPr="002A64EC" w14:paraId="4D526BD7" w14:textId="77777777" w:rsidTr="00C37AA8">
        <w:trPr>
          <w:trHeight w:val="300"/>
        </w:trPr>
        <w:tc>
          <w:tcPr>
            <w:tcW w:w="0" w:type="auto"/>
            <w:tcBorders>
              <w:top w:val="nil"/>
              <w:left w:val="nil"/>
              <w:bottom w:val="nil"/>
              <w:right w:val="nil"/>
            </w:tcBorders>
            <w:shd w:val="clear" w:color="auto" w:fill="auto"/>
            <w:noWrap/>
            <w:vAlign w:val="bottom"/>
            <w:hideMark/>
          </w:tcPr>
          <w:p w14:paraId="16C0A83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7802B85F"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20</w:t>
            </w:r>
          </w:p>
        </w:tc>
        <w:tc>
          <w:tcPr>
            <w:tcW w:w="0" w:type="auto"/>
            <w:tcBorders>
              <w:top w:val="nil"/>
              <w:left w:val="nil"/>
              <w:bottom w:val="nil"/>
              <w:right w:val="nil"/>
            </w:tcBorders>
            <w:shd w:val="clear" w:color="auto" w:fill="auto"/>
            <w:noWrap/>
            <w:vAlign w:val="bottom"/>
            <w:hideMark/>
          </w:tcPr>
          <w:p w14:paraId="1B6805A8"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00ADBC4D"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09</w:t>
            </w:r>
          </w:p>
        </w:tc>
        <w:tc>
          <w:tcPr>
            <w:tcW w:w="0" w:type="auto"/>
            <w:tcBorders>
              <w:top w:val="nil"/>
              <w:left w:val="nil"/>
              <w:bottom w:val="nil"/>
              <w:right w:val="nil"/>
            </w:tcBorders>
            <w:shd w:val="clear" w:color="auto" w:fill="auto"/>
            <w:noWrap/>
            <w:vAlign w:val="bottom"/>
            <w:hideMark/>
          </w:tcPr>
          <w:p w14:paraId="241D8747"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BDB7634" w14:textId="77777777" w:rsidR="003250DD" w:rsidRPr="002A64EC" w:rsidRDefault="003250DD" w:rsidP="00C37AA8">
            <w:pPr>
              <w:rPr>
                <w:sz w:val="20"/>
                <w:szCs w:val="20"/>
              </w:rPr>
            </w:pPr>
          </w:p>
        </w:tc>
      </w:tr>
      <w:tr w:rsidR="003250DD" w:rsidRPr="002A64EC" w14:paraId="498DC110" w14:textId="77777777" w:rsidTr="00C37AA8">
        <w:trPr>
          <w:trHeight w:val="300"/>
        </w:trPr>
        <w:tc>
          <w:tcPr>
            <w:tcW w:w="0" w:type="auto"/>
            <w:tcBorders>
              <w:top w:val="nil"/>
              <w:left w:val="nil"/>
              <w:bottom w:val="nil"/>
              <w:right w:val="nil"/>
            </w:tcBorders>
            <w:shd w:val="clear" w:color="auto" w:fill="auto"/>
            <w:noWrap/>
            <w:vAlign w:val="bottom"/>
            <w:hideMark/>
          </w:tcPr>
          <w:p w14:paraId="6DFFE91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0D9EE3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14 - LOTE 21</w:t>
            </w:r>
          </w:p>
        </w:tc>
        <w:tc>
          <w:tcPr>
            <w:tcW w:w="0" w:type="auto"/>
            <w:tcBorders>
              <w:top w:val="nil"/>
              <w:left w:val="nil"/>
              <w:bottom w:val="nil"/>
              <w:right w:val="nil"/>
            </w:tcBorders>
            <w:shd w:val="clear" w:color="auto" w:fill="auto"/>
            <w:noWrap/>
            <w:vAlign w:val="bottom"/>
            <w:hideMark/>
          </w:tcPr>
          <w:p w14:paraId="237C9B3F"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7E5C781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10</w:t>
            </w:r>
          </w:p>
        </w:tc>
        <w:tc>
          <w:tcPr>
            <w:tcW w:w="0" w:type="auto"/>
            <w:tcBorders>
              <w:top w:val="nil"/>
              <w:left w:val="nil"/>
              <w:bottom w:val="nil"/>
              <w:right w:val="nil"/>
            </w:tcBorders>
            <w:shd w:val="clear" w:color="auto" w:fill="auto"/>
            <w:noWrap/>
            <w:vAlign w:val="bottom"/>
            <w:hideMark/>
          </w:tcPr>
          <w:p w14:paraId="3C77A04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544DD914" w14:textId="77777777" w:rsidR="003250DD" w:rsidRPr="002A64EC" w:rsidRDefault="003250DD" w:rsidP="00C37AA8">
            <w:pPr>
              <w:rPr>
                <w:sz w:val="20"/>
                <w:szCs w:val="20"/>
              </w:rPr>
            </w:pPr>
          </w:p>
        </w:tc>
      </w:tr>
      <w:tr w:rsidR="003250DD" w:rsidRPr="002A64EC" w14:paraId="2A47B02B" w14:textId="77777777" w:rsidTr="00C37AA8">
        <w:trPr>
          <w:trHeight w:val="300"/>
        </w:trPr>
        <w:tc>
          <w:tcPr>
            <w:tcW w:w="0" w:type="auto"/>
            <w:tcBorders>
              <w:top w:val="nil"/>
              <w:left w:val="nil"/>
              <w:bottom w:val="nil"/>
              <w:right w:val="nil"/>
            </w:tcBorders>
            <w:shd w:val="clear" w:color="auto" w:fill="auto"/>
            <w:noWrap/>
            <w:vAlign w:val="bottom"/>
            <w:hideMark/>
          </w:tcPr>
          <w:p w14:paraId="5E3452C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1857D56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01</w:t>
            </w:r>
          </w:p>
        </w:tc>
        <w:tc>
          <w:tcPr>
            <w:tcW w:w="0" w:type="auto"/>
            <w:tcBorders>
              <w:top w:val="nil"/>
              <w:left w:val="nil"/>
              <w:bottom w:val="nil"/>
              <w:right w:val="nil"/>
            </w:tcBorders>
            <w:shd w:val="clear" w:color="auto" w:fill="auto"/>
            <w:noWrap/>
            <w:vAlign w:val="bottom"/>
            <w:hideMark/>
          </w:tcPr>
          <w:p w14:paraId="7CA2FD6D"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13E1281A"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22 - LOTE 11</w:t>
            </w:r>
          </w:p>
        </w:tc>
        <w:tc>
          <w:tcPr>
            <w:tcW w:w="0" w:type="auto"/>
            <w:tcBorders>
              <w:top w:val="nil"/>
              <w:left w:val="nil"/>
              <w:bottom w:val="nil"/>
              <w:right w:val="nil"/>
            </w:tcBorders>
            <w:shd w:val="clear" w:color="auto" w:fill="auto"/>
            <w:noWrap/>
            <w:vAlign w:val="bottom"/>
            <w:hideMark/>
          </w:tcPr>
          <w:p w14:paraId="3FCC1755"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13A7DFF7" w14:textId="77777777" w:rsidR="003250DD" w:rsidRPr="002A64EC" w:rsidRDefault="003250DD" w:rsidP="00C37AA8">
            <w:pPr>
              <w:rPr>
                <w:sz w:val="20"/>
                <w:szCs w:val="20"/>
              </w:rPr>
            </w:pPr>
          </w:p>
        </w:tc>
      </w:tr>
      <w:tr w:rsidR="003250DD" w:rsidRPr="002A64EC" w14:paraId="2FDAB4F3" w14:textId="77777777" w:rsidTr="00C37AA8">
        <w:trPr>
          <w:trHeight w:val="300"/>
        </w:trPr>
        <w:tc>
          <w:tcPr>
            <w:tcW w:w="0" w:type="auto"/>
            <w:tcBorders>
              <w:top w:val="nil"/>
              <w:left w:val="nil"/>
              <w:bottom w:val="nil"/>
              <w:right w:val="nil"/>
            </w:tcBorders>
            <w:shd w:val="clear" w:color="auto" w:fill="auto"/>
            <w:noWrap/>
            <w:vAlign w:val="bottom"/>
            <w:hideMark/>
          </w:tcPr>
          <w:p w14:paraId="1B3E2642"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A4E742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02</w:t>
            </w:r>
          </w:p>
        </w:tc>
        <w:tc>
          <w:tcPr>
            <w:tcW w:w="0" w:type="auto"/>
            <w:tcBorders>
              <w:top w:val="nil"/>
              <w:left w:val="nil"/>
              <w:bottom w:val="nil"/>
              <w:right w:val="nil"/>
            </w:tcBorders>
            <w:shd w:val="clear" w:color="auto" w:fill="auto"/>
            <w:noWrap/>
            <w:vAlign w:val="bottom"/>
            <w:hideMark/>
          </w:tcPr>
          <w:p w14:paraId="6ECA4B76"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1BDEB8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01</w:t>
            </w:r>
          </w:p>
        </w:tc>
        <w:tc>
          <w:tcPr>
            <w:tcW w:w="0" w:type="auto"/>
            <w:tcBorders>
              <w:top w:val="nil"/>
              <w:left w:val="nil"/>
              <w:bottom w:val="nil"/>
              <w:right w:val="nil"/>
            </w:tcBorders>
            <w:shd w:val="clear" w:color="auto" w:fill="auto"/>
            <w:noWrap/>
            <w:vAlign w:val="bottom"/>
            <w:hideMark/>
          </w:tcPr>
          <w:p w14:paraId="4E013EA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20CE9299" w14:textId="77777777" w:rsidR="003250DD" w:rsidRPr="002A64EC" w:rsidRDefault="003250DD" w:rsidP="00C37AA8">
            <w:pPr>
              <w:rPr>
                <w:sz w:val="20"/>
                <w:szCs w:val="20"/>
              </w:rPr>
            </w:pPr>
          </w:p>
        </w:tc>
      </w:tr>
      <w:tr w:rsidR="003250DD" w:rsidRPr="002A64EC" w14:paraId="6ADFD7DA" w14:textId="77777777" w:rsidTr="00C37AA8">
        <w:trPr>
          <w:trHeight w:val="300"/>
        </w:trPr>
        <w:tc>
          <w:tcPr>
            <w:tcW w:w="0" w:type="auto"/>
            <w:tcBorders>
              <w:top w:val="nil"/>
              <w:left w:val="nil"/>
              <w:bottom w:val="nil"/>
              <w:right w:val="nil"/>
            </w:tcBorders>
            <w:shd w:val="clear" w:color="auto" w:fill="auto"/>
            <w:noWrap/>
            <w:vAlign w:val="bottom"/>
            <w:hideMark/>
          </w:tcPr>
          <w:p w14:paraId="745C9F0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04E8839"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03</w:t>
            </w:r>
          </w:p>
        </w:tc>
        <w:tc>
          <w:tcPr>
            <w:tcW w:w="0" w:type="auto"/>
            <w:tcBorders>
              <w:top w:val="nil"/>
              <w:left w:val="nil"/>
              <w:bottom w:val="nil"/>
              <w:right w:val="nil"/>
            </w:tcBorders>
            <w:shd w:val="clear" w:color="auto" w:fill="auto"/>
            <w:noWrap/>
            <w:vAlign w:val="bottom"/>
            <w:hideMark/>
          </w:tcPr>
          <w:p w14:paraId="7FCCA5B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68FEEB85"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02</w:t>
            </w:r>
          </w:p>
        </w:tc>
        <w:tc>
          <w:tcPr>
            <w:tcW w:w="0" w:type="auto"/>
            <w:tcBorders>
              <w:top w:val="nil"/>
              <w:left w:val="nil"/>
              <w:bottom w:val="nil"/>
              <w:right w:val="nil"/>
            </w:tcBorders>
            <w:shd w:val="clear" w:color="auto" w:fill="auto"/>
            <w:noWrap/>
            <w:vAlign w:val="bottom"/>
            <w:hideMark/>
          </w:tcPr>
          <w:p w14:paraId="169E3F6F"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FF4514D" w14:textId="77777777" w:rsidR="003250DD" w:rsidRPr="002A64EC" w:rsidRDefault="003250DD" w:rsidP="00C37AA8">
            <w:pPr>
              <w:rPr>
                <w:sz w:val="20"/>
                <w:szCs w:val="20"/>
              </w:rPr>
            </w:pPr>
          </w:p>
        </w:tc>
      </w:tr>
      <w:tr w:rsidR="003250DD" w:rsidRPr="002A64EC" w14:paraId="777DFD50" w14:textId="77777777" w:rsidTr="00C37AA8">
        <w:trPr>
          <w:trHeight w:val="300"/>
        </w:trPr>
        <w:tc>
          <w:tcPr>
            <w:tcW w:w="0" w:type="auto"/>
            <w:tcBorders>
              <w:top w:val="nil"/>
              <w:left w:val="nil"/>
              <w:bottom w:val="nil"/>
              <w:right w:val="nil"/>
            </w:tcBorders>
            <w:shd w:val="clear" w:color="auto" w:fill="auto"/>
            <w:noWrap/>
            <w:vAlign w:val="bottom"/>
            <w:hideMark/>
          </w:tcPr>
          <w:p w14:paraId="2868C114"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55C3F1E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04</w:t>
            </w:r>
          </w:p>
        </w:tc>
        <w:tc>
          <w:tcPr>
            <w:tcW w:w="0" w:type="auto"/>
            <w:tcBorders>
              <w:top w:val="nil"/>
              <w:left w:val="nil"/>
              <w:bottom w:val="nil"/>
              <w:right w:val="nil"/>
            </w:tcBorders>
            <w:shd w:val="clear" w:color="auto" w:fill="auto"/>
            <w:noWrap/>
            <w:vAlign w:val="bottom"/>
            <w:hideMark/>
          </w:tcPr>
          <w:p w14:paraId="592442B9"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F208D32"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03</w:t>
            </w:r>
          </w:p>
        </w:tc>
        <w:tc>
          <w:tcPr>
            <w:tcW w:w="0" w:type="auto"/>
            <w:tcBorders>
              <w:top w:val="nil"/>
              <w:left w:val="nil"/>
              <w:bottom w:val="nil"/>
              <w:right w:val="nil"/>
            </w:tcBorders>
            <w:shd w:val="clear" w:color="auto" w:fill="auto"/>
            <w:noWrap/>
            <w:vAlign w:val="bottom"/>
            <w:hideMark/>
          </w:tcPr>
          <w:p w14:paraId="7ED596C5"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6305FB13" w14:textId="77777777" w:rsidR="003250DD" w:rsidRPr="002A64EC" w:rsidRDefault="003250DD" w:rsidP="00C37AA8">
            <w:pPr>
              <w:rPr>
                <w:sz w:val="20"/>
                <w:szCs w:val="20"/>
              </w:rPr>
            </w:pPr>
          </w:p>
        </w:tc>
      </w:tr>
      <w:tr w:rsidR="003250DD" w:rsidRPr="002A64EC" w14:paraId="44426D82" w14:textId="77777777" w:rsidTr="00C37AA8">
        <w:trPr>
          <w:trHeight w:val="300"/>
        </w:trPr>
        <w:tc>
          <w:tcPr>
            <w:tcW w:w="0" w:type="auto"/>
            <w:tcBorders>
              <w:top w:val="nil"/>
              <w:left w:val="nil"/>
              <w:bottom w:val="nil"/>
              <w:right w:val="nil"/>
            </w:tcBorders>
            <w:shd w:val="clear" w:color="auto" w:fill="auto"/>
            <w:noWrap/>
            <w:vAlign w:val="bottom"/>
            <w:hideMark/>
          </w:tcPr>
          <w:p w14:paraId="376BD81B"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F4E48F8"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15 - LOTE 05</w:t>
            </w:r>
          </w:p>
        </w:tc>
        <w:tc>
          <w:tcPr>
            <w:tcW w:w="0" w:type="auto"/>
            <w:tcBorders>
              <w:top w:val="nil"/>
              <w:left w:val="nil"/>
              <w:bottom w:val="nil"/>
              <w:right w:val="nil"/>
            </w:tcBorders>
            <w:shd w:val="clear" w:color="auto" w:fill="auto"/>
            <w:noWrap/>
            <w:vAlign w:val="bottom"/>
            <w:hideMark/>
          </w:tcPr>
          <w:p w14:paraId="39521EAC" w14:textId="77777777" w:rsidR="003250DD" w:rsidRPr="002A64EC" w:rsidRDefault="003250DD" w:rsidP="00C37AA8">
            <w:pPr>
              <w:jc w:val="center"/>
              <w:rPr>
                <w:rFonts w:ascii="Calibri" w:hAnsi="Calibri" w:cs="Calibri"/>
                <w:color w:val="000000"/>
                <w:sz w:val="14"/>
                <w:szCs w:val="14"/>
              </w:rPr>
            </w:pPr>
            <w:r w:rsidRPr="002A64EC">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1E6F7864" w14:textId="77777777" w:rsidR="003250DD" w:rsidRPr="002A64EC" w:rsidRDefault="003250DD" w:rsidP="00C37AA8">
            <w:pPr>
              <w:rPr>
                <w:rFonts w:ascii="Arial" w:hAnsi="Arial" w:cs="Arial"/>
                <w:color w:val="000000"/>
                <w:sz w:val="14"/>
                <w:szCs w:val="14"/>
              </w:rPr>
            </w:pPr>
            <w:r w:rsidRPr="002A64EC">
              <w:rPr>
                <w:rFonts w:ascii="Arial" w:hAnsi="Arial" w:cs="Arial"/>
                <w:color w:val="000000"/>
                <w:sz w:val="14"/>
                <w:szCs w:val="14"/>
              </w:rPr>
              <w:t>BALCAO EMPREENDIMENTOS EIRELI - QUADRA 23 - LOTE 04</w:t>
            </w:r>
          </w:p>
        </w:tc>
        <w:tc>
          <w:tcPr>
            <w:tcW w:w="0" w:type="auto"/>
            <w:tcBorders>
              <w:top w:val="nil"/>
              <w:left w:val="nil"/>
              <w:bottom w:val="nil"/>
              <w:right w:val="nil"/>
            </w:tcBorders>
            <w:shd w:val="clear" w:color="auto" w:fill="auto"/>
            <w:noWrap/>
            <w:vAlign w:val="bottom"/>
            <w:hideMark/>
          </w:tcPr>
          <w:p w14:paraId="356A47E1" w14:textId="77777777" w:rsidR="003250DD" w:rsidRPr="002A64EC" w:rsidRDefault="003250DD" w:rsidP="00C37AA8">
            <w:pPr>
              <w:rPr>
                <w:rFonts w:ascii="Arial" w:hAnsi="Arial" w:cs="Arial"/>
                <w:color w:val="000000"/>
                <w:sz w:val="14"/>
                <w:szCs w:val="14"/>
              </w:rPr>
            </w:pPr>
          </w:p>
        </w:tc>
        <w:tc>
          <w:tcPr>
            <w:tcW w:w="0" w:type="auto"/>
            <w:tcBorders>
              <w:top w:val="nil"/>
              <w:left w:val="nil"/>
              <w:bottom w:val="nil"/>
              <w:right w:val="nil"/>
            </w:tcBorders>
            <w:shd w:val="clear" w:color="auto" w:fill="auto"/>
            <w:noWrap/>
            <w:vAlign w:val="bottom"/>
            <w:hideMark/>
          </w:tcPr>
          <w:p w14:paraId="49545B61" w14:textId="77777777" w:rsidR="003250DD" w:rsidRPr="002A64EC" w:rsidRDefault="003250DD" w:rsidP="00C37AA8">
            <w:pPr>
              <w:rPr>
                <w:sz w:val="20"/>
                <w:szCs w:val="20"/>
              </w:rPr>
            </w:pPr>
          </w:p>
        </w:tc>
      </w:tr>
    </w:tbl>
    <w:p w14:paraId="70458B11" w14:textId="36C1B9A8" w:rsidR="00356669" w:rsidRPr="00432D2C" w:rsidRDefault="00356669" w:rsidP="00356669">
      <w:pPr>
        <w:spacing w:line="300" w:lineRule="exact"/>
        <w:jc w:val="both"/>
        <w:rPr>
          <w:rFonts w:ascii="Ebrima" w:hAnsi="Ebrima"/>
          <w:sz w:val="22"/>
        </w:rPr>
      </w:pPr>
    </w:p>
    <w:p w14:paraId="36F5047C" w14:textId="40FC33C7" w:rsidR="00356669" w:rsidRPr="00432D2C" w:rsidRDefault="00356669" w:rsidP="00356669">
      <w:pPr>
        <w:spacing w:line="300" w:lineRule="exact"/>
        <w:jc w:val="center"/>
        <w:rPr>
          <w:rFonts w:ascii="Ebrima" w:hAnsi="Ebrima"/>
          <w:b/>
          <w:sz w:val="22"/>
        </w:rPr>
      </w:pPr>
    </w:p>
    <w:p w14:paraId="70B9E5E1" w14:textId="14BF85C6" w:rsidR="00356669" w:rsidRPr="00432D2C" w:rsidRDefault="00356669" w:rsidP="009B40EE">
      <w:pPr>
        <w:spacing w:line="300" w:lineRule="exact"/>
        <w:rPr>
          <w:rFonts w:ascii="Ebrima" w:hAnsi="Ebrima"/>
          <w:b/>
          <w:sz w:val="22"/>
        </w:rPr>
        <w:sectPr w:rsidR="00356669" w:rsidRPr="00432D2C" w:rsidSect="00645362">
          <w:pgSz w:w="16838" w:h="11906" w:orient="landscape" w:code="9"/>
          <w:pgMar w:top="1418" w:right="1701" w:bottom="1134" w:left="1134" w:header="709" w:footer="709" w:gutter="0"/>
          <w:cols w:space="708"/>
          <w:docGrid w:linePitch="360"/>
        </w:sectPr>
      </w:pPr>
    </w:p>
    <w:p w14:paraId="26B4EAF7" w14:textId="77777777" w:rsidR="00356669" w:rsidRPr="00432D2C" w:rsidRDefault="00356669" w:rsidP="00356669">
      <w:pPr>
        <w:spacing w:line="300" w:lineRule="exact"/>
        <w:rPr>
          <w:rFonts w:ascii="Ebrima" w:hAnsi="Ebrima"/>
          <w:b/>
          <w:sz w:val="22"/>
        </w:rPr>
      </w:pPr>
    </w:p>
    <w:p w14:paraId="135FA4B0" w14:textId="518A6EA4"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5" w:name="_Toc66349591"/>
      <w:r w:rsidRPr="0082644B">
        <w:rPr>
          <w:rFonts w:ascii="Ebrima" w:hAnsi="Ebrima" w:cstheme="minorHAnsi"/>
          <w:sz w:val="22"/>
          <w:szCs w:val="22"/>
        </w:rPr>
        <w:t>ANEXO II</w:t>
      </w:r>
      <w:bookmarkEnd w:id="178"/>
      <w:bookmarkEnd w:id="179"/>
      <w:bookmarkEnd w:id="185"/>
    </w:p>
    <w:p w14:paraId="573DAA09" w14:textId="77777777" w:rsidR="00412131" w:rsidRDefault="00412131" w:rsidP="00412131">
      <w:pPr>
        <w:spacing w:line="300" w:lineRule="exact"/>
        <w:ind w:right="-2"/>
        <w:jc w:val="center"/>
        <w:rPr>
          <w:rFonts w:ascii="Ebrima" w:hAnsi="Ebrima" w:cstheme="minorHAnsi"/>
          <w:b/>
          <w:sz w:val="22"/>
          <w:szCs w:val="22"/>
        </w:rPr>
      </w:pPr>
      <w:bookmarkStart w:id="186" w:name="_Toc366868581"/>
      <w:bookmarkStart w:id="187" w:name="_Toc366099259"/>
      <w:r w:rsidRPr="0082644B">
        <w:rPr>
          <w:rFonts w:ascii="Ebrima" w:hAnsi="Ebrima" w:cstheme="minorHAnsi"/>
          <w:b/>
          <w:sz w:val="22"/>
          <w:szCs w:val="22"/>
        </w:rPr>
        <w:t>DATAS DE PAGAMENTO DE REMUNERAÇÃO E AMORTIZAÇÃO PROGRAMADA</w:t>
      </w:r>
      <w:bookmarkEnd w:id="186"/>
      <w:bookmarkEnd w:id="187"/>
      <w:r w:rsidRPr="0082644B">
        <w:rPr>
          <w:rFonts w:ascii="Ebrima" w:hAnsi="Ebrima" w:cstheme="minorHAnsi"/>
          <w:b/>
          <w:sz w:val="22"/>
          <w:szCs w:val="22"/>
        </w:rPr>
        <w:t xml:space="preserve"> DOS CRI </w:t>
      </w:r>
    </w:p>
    <w:p w14:paraId="26F2B663" w14:textId="484BBD05" w:rsidR="00556F6F" w:rsidRDefault="00556F6F" w:rsidP="003F0706">
      <w:pPr>
        <w:spacing w:line="300" w:lineRule="exact"/>
        <w:ind w:right="-2"/>
        <w:jc w:val="center"/>
        <w:rPr>
          <w:rFonts w:ascii="Ebrima" w:hAnsi="Ebrima" w:cstheme="minorHAnsi"/>
          <w:b/>
          <w:sz w:val="22"/>
          <w:szCs w:val="22"/>
        </w:rPr>
      </w:pPr>
    </w:p>
    <w:p w14:paraId="1C9F467B" w14:textId="77777777" w:rsidR="00556F6F" w:rsidRDefault="00556F6F" w:rsidP="003F0706">
      <w:pPr>
        <w:spacing w:line="300" w:lineRule="exact"/>
        <w:ind w:right="-2"/>
        <w:jc w:val="center"/>
        <w:rPr>
          <w:rFonts w:ascii="Ebrima" w:hAnsi="Ebrima" w:cstheme="minorHAnsi"/>
          <w:b/>
          <w:sz w:val="22"/>
          <w:szCs w:val="22"/>
        </w:rPr>
      </w:pPr>
    </w:p>
    <w:p w14:paraId="2AD29F48" w14:textId="77777777" w:rsidR="00B46A63" w:rsidRPr="00B46A63" w:rsidRDefault="004B30EE" w:rsidP="00B46A63">
      <w:pPr>
        <w:autoSpaceDE w:val="0"/>
        <w:autoSpaceDN w:val="0"/>
        <w:adjustRightInd w:val="0"/>
        <w:jc w:val="center"/>
        <w:rPr>
          <w:rFonts w:ascii="Ebrima" w:eastAsiaTheme="minorHAnsi" w:hAnsi="Ebrima" w:cs="Ebrima"/>
          <w:color w:val="000000"/>
          <w:sz w:val="20"/>
          <w:szCs w:val="20"/>
          <w:lang w:eastAsia="en-US"/>
        </w:rPr>
      </w:pPr>
      <w:r>
        <w:rPr>
          <w:rFonts w:ascii="Ebrima" w:hAnsi="Ebrima" w:cstheme="minorHAnsi"/>
          <w:b/>
          <w:sz w:val="22"/>
          <w:szCs w:val="22"/>
          <w:highlight w:val="yellow"/>
        </w:rPr>
        <w:br w:type="page"/>
      </w:r>
      <w:r w:rsidR="00B46A63" w:rsidRPr="00B46A63">
        <w:rPr>
          <w:rFonts w:ascii="Ebrima" w:eastAsiaTheme="minorHAnsi" w:hAnsi="Ebrima" w:cs="Ebrima"/>
          <w:b/>
          <w:bCs/>
          <w:color w:val="000000"/>
          <w:sz w:val="20"/>
          <w:szCs w:val="20"/>
          <w:lang w:eastAsia="en-US"/>
        </w:rPr>
        <w:lastRenderedPageBreak/>
        <w:t>ANEXO II – Série 515º - Sênior - DATAS DE PAGAMENTO DE REMUNERAÇÃO E AMORTIZAÇÃO PROGRAMADA DOS CRI</w:t>
      </w:r>
    </w:p>
    <w:p w14:paraId="6D355576"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321C7492"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1644A642" w14:textId="77777777" w:rsidTr="00331623">
        <w:trPr>
          <w:trHeight w:val="300"/>
        </w:trPr>
        <w:tc>
          <w:tcPr>
            <w:tcW w:w="1496" w:type="dxa"/>
            <w:noWrap/>
            <w:vAlign w:val="center"/>
            <w:hideMark/>
          </w:tcPr>
          <w:p w14:paraId="08B0E3AD"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051B2723"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7DB9218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42486AF9"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6F3CA301"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04464152"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48F7E4AE" w14:textId="77777777" w:rsidTr="00331623">
        <w:trPr>
          <w:trHeight w:val="105"/>
        </w:trPr>
        <w:tc>
          <w:tcPr>
            <w:tcW w:w="1496" w:type="dxa"/>
            <w:noWrap/>
            <w:vAlign w:val="center"/>
            <w:hideMark/>
          </w:tcPr>
          <w:p w14:paraId="62AADFAE"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50540EC5"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43C77F5F"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76E3740"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3A4A86FD"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8297199"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731E6272" w14:textId="77777777" w:rsidTr="00331623">
        <w:trPr>
          <w:trHeight w:val="210"/>
        </w:trPr>
        <w:tc>
          <w:tcPr>
            <w:tcW w:w="1496" w:type="dxa"/>
            <w:noWrap/>
            <w:vAlign w:val="center"/>
            <w:hideMark/>
          </w:tcPr>
          <w:p w14:paraId="690CC8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2A81D3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51ACBD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F6BD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E1A3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5168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55FC2A7F" w14:textId="77777777" w:rsidTr="00331623">
        <w:trPr>
          <w:trHeight w:val="210"/>
        </w:trPr>
        <w:tc>
          <w:tcPr>
            <w:tcW w:w="1496" w:type="dxa"/>
            <w:noWrap/>
            <w:vAlign w:val="center"/>
            <w:hideMark/>
          </w:tcPr>
          <w:p w14:paraId="6FB3B0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5B81D0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1E3618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6185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44A64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FD56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1,0427%</w:t>
            </w:r>
          </w:p>
        </w:tc>
      </w:tr>
      <w:tr w:rsidR="00B46A63" w:rsidRPr="00B46A63" w14:paraId="59135A84" w14:textId="77777777" w:rsidTr="00331623">
        <w:trPr>
          <w:trHeight w:val="210"/>
        </w:trPr>
        <w:tc>
          <w:tcPr>
            <w:tcW w:w="1496" w:type="dxa"/>
            <w:noWrap/>
            <w:vAlign w:val="center"/>
            <w:hideMark/>
          </w:tcPr>
          <w:p w14:paraId="45F71B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33ECED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236D74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1378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B14E1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28D8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1,0349%</w:t>
            </w:r>
          </w:p>
        </w:tc>
      </w:tr>
      <w:tr w:rsidR="00B46A63" w:rsidRPr="00B46A63" w14:paraId="515997EF" w14:textId="77777777" w:rsidTr="00331623">
        <w:trPr>
          <w:trHeight w:val="210"/>
        </w:trPr>
        <w:tc>
          <w:tcPr>
            <w:tcW w:w="1496" w:type="dxa"/>
            <w:noWrap/>
            <w:vAlign w:val="center"/>
            <w:hideMark/>
          </w:tcPr>
          <w:p w14:paraId="56844C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2C75B1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3A17AC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53C2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60F2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3AFF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1,0618%</w:t>
            </w:r>
          </w:p>
        </w:tc>
      </w:tr>
      <w:tr w:rsidR="00B46A63" w:rsidRPr="00B46A63" w14:paraId="6947D83A" w14:textId="77777777" w:rsidTr="00331623">
        <w:trPr>
          <w:trHeight w:val="210"/>
        </w:trPr>
        <w:tc>
          <w:tcPr>
            <w:tcW w:w="1496" w:type="dxa"/>
            <w:noWrap/>
            <w:vAlign w:val="center"/>
            <w:hideMark/>
          </w:tcPr>
          <w:p w14:paraId="75267F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60FCA6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5796EA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A557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185A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5E43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1,0895%</w:t>
            </w:r>
          </w:p>
        </w:tc>
      </w:tr>
      <w:tr w:rsidR="00B46A63" w:rsidRPr="00B46A63" w14:paraId="3BD40570" w14:textId="77777777" w:rsidTr="00331623">
        <w:trPr>
          <w:trHeight w:val="210"/>
        </w:trPr>
        <w:tc>
          <w:tcPr>
            <w:tcW w:w="1496" w:type="dxa"/>
            <w:noWrap/>
            <w:vAlign w:val="center"/>
            <w:hideMark/>
          </w:tcPr>
          <w:p w14:paraId="043F16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0347F4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7A87FC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EE76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04B69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1AE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1,0492%</w:t>
            </w:r>
          </w:p>
        </w:tc>
      </w:tr>
      <w:tr w:rsidR="00B46A63" w:rsidRPr="00B46A63" w14:paraId="6734DF10" w14:textId="77777777" w:rsidTr="00331623">
        <w:trPr>
          <w:trHeight w:val="210"/>
        </w:trPr>
        <w:tc>
          <w:tcPr>
            <w:tcW w:w="1496" w:type="dxa"/>
            <w:noWrap/>
            <w:vAlign w:val="center"/>
            <w:hideMark/>
          </w:tcPr>
          <w:p w14:paraId="4FE172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1702D4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62A89D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B873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3835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7AF5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1,1808%</w:t>
            </w:r>
          </w:p>
        </w:tc>
      </w:tr>
      <w:tr w:rsidR="00B46A63" w:rsidRPr="00B46A63" w14:paraId="5195DF0E" w14:textId="77777777" w:rsidTr="00331623">
        <w:trPr>
          <w:trHeight w:val="210"/>
        </w:trPr>
        <w:tc>
          <w:tcPr>
            <w:tcW w:w="1496" w:type="dxa"/>
            <w:noWrap/>
            <w:vAlign w:val="center"/>
            <w:hideMark/>
          </w:tcPr>
          <w:p w14:paraId="725E53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27A835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7B282D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56AD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3FD3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942D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1,1776%</w:t>
            </w:r>
          </w:p>
        </w:tc>
      </w:tr>
      <w:tr w:rsidR="00B46A63" w:rsidRPr="00B46A63" w14:paraId="0706FA1B" w14:textId="77777777" w:rsidTr="00331623">
        <w:trPr>
          <w:trHeight w:val="210"/>
        </w:trPr>
        <w:tc>
          <w:tcPr>
            <w:tcW w:w="1496" w:type="dxa"/>
            <w:noWrap/>
            <w:vAlign w:val="center"/>
            <w:hideMark/>
          </w:tcPr>
          <w:p w14:paraId="7D9AEF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3BDF42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7EF4A0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BFCF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86A9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1300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1,2092%</w:t>
            </w:r>
          </w:p>
        </w:tc>
      </w:tr>
      <w:tr w:rsidR="00B46A63" w:rsidRPr="00B46A63" w14:paraId="6C3AC80B" w14:textId="77777777" w:rsidTr="00331623">
        <w:trPr>
          <w:trHeight w:val="210"/>
        </w:trPr>
        <w:tc>
          <w:tcPr>
            <w:tcW w:w="1496" w:type="dxa"/>
            <w:noWrap/>
            <w:vAlign w:val="center"/>
            <w:hideMark/>
          </w:tcPr>
          <w:p w14:paraId="31B59B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1F28BC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78E5D6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6D46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3AE9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18CB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1,2764%</w:t>
            </w:r>
          </w:p>
        </w:tc>
      </w:tr>
      <w:tr w:rsidR="00B46A63" w:rsidRPr="00B46A63" w14:paraId="1B079E29" w14:textId="77777777" w:rsidTr="00331623">
        <w:trPr>
          <w:trHeight w:val="210"/>
        </w:trPr>
        <w:tc>
          <w:tcPr>
            <w:tcW w:w="1496" w:type="dxa"/>
            <w:noWrap/>
            <w:vAlign w:val="center"/>
            <w:hideMark/>
          </w:tcPr>
          <w:p w14:paraId="26192D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2EFD24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40683F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45C6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E004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2B52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1,2076%</w:t>
            </w:r>
          </w:p>
        </w:tc>
      </w:tr>
      <w:tr w:rsidR="00B46A63" w:rsidRPr="00B46A63" w14:paraId="71855705" w14:textId="77777777" w:rsidTr="00331623">
        <w:trPr>
          <w:trHeight w:val="210"/>
        </w:trPr>
        <w:tc>
          <w:tcPr>
            <w:tcW w:w="1496" w:type="dxa"/>
            <w:noWrap/>
            <w:vAlign w:val="center"/>
            <w:hideMark/>
          </w:tcPr>
          <w:p w14:paraId="0E4B59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7BA9A5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364DB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64D4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2A81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AC71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1,2758%</w:t>
            </w:r>
          </w:p>
        </w:tc>
      </w:tr>
      <w:tr w:rsidR="00B46A63" w:rsidRPr="00B46A63" w14:paraId="60DDB3CC" w14:textId="77777777" w:rsidTr="00331623">
        <w:trPr>
          <w:trHeight w:val="210"/>
        </w:trPr>
        <w:tc>
          <w:tcPr>
            <w:tcW w:w="1496" w:type="dxa"/>
            <w:noWrap/>
            <w:vAlign w:val="center"/>
            <w:hideMark/>
          </w:tcPr>
          <w:p w14:paraId="236846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7253C4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12B0C3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409B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3AC21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8A61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1,4492%</w:t>
            </w:r>
          </w:p>
        </w:tc>
      </w:tr>
      <w:tr w:rsidR="00B46A63" w:rsidRPr="00B46A63" w14:paraId="4E7EC521" w14:textId="77777777" w:rsidTr="00331623">
        <w:trPr>
          <w:trHeight w:val="210"/>
        </w:trPr>
        <w:tc>
          <w:tcPr>
            <w:tcW w:w="1496" w:type="dxa"/>
            <w:noWrap/>
            <w:vAlign w:val="center"/>
            <w:hideMark/>
          </w:tcPr>
          <w:p w14:paraId="34477C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357615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0E337F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8A02B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B13D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9E3C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1,3859%</w:t>
            </w:r>
          </w:p>
        </w:tc>
      </w:tr>
      <w:tr w:rsidR="00B46A63" w:rsidRPr="00B46A63" w14:paraId="35F1EC26" w14:textId="77777777" w:rsidTr="00331623">
        <w:trPr>
          <w:trHeight w:val="210"/>
        </w:trPr>
        <w:tc>
          <w:tcPr>
            <w:tcW w:w="1496" w:type="dxa"/>
            <w:noWrap/>
            <w:vAlign w:val="center"/>
            <w:hideMark/>
          </w:tcPr>
          <w:p w14:paraId="705D5A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487166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4169C8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3816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B616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91D7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1,4253%</w:t>
            </w:r>
          </w:p>
        </w:tc>
      </w:tr>
      <w:tr w:rsidR="00B46A63" w:rsidRPr="00B46A63" w14:paraId="48BD40F6" w14:textId="77777777" w:rsidTr="00331623">
        <w:trPr>
          <w:trHeight w:val="210"/>
        </w:trPr>
        <w:tc>
          <w:tcPr>
            <w:tcW w:w="1496" w:type="dxa"/>
            <w:noWrap/>
            <w:vAlign w:val="center"/>
            <w:hideMark/>
          </w:tcPr>
          <w:p w14:paraId="1CFD3C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3A1189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4DCFA4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DE1C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0F532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AE8F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1,5006%</w:t>
            </w:r>
          </w:p>
        </w:tc>
      </w:tr>
      <w:tr w:rsidR="00B46A63" w:rsidRPr="00B46A63" w14:paraId="601CF721" w14:textId="77777777" w:rsidTr="00331623">
        <w:trPr>
          <w:trHeight w:val="210"/>
        </w:trPr>
        <w:tc>
          <w:tcPr>
            <w:tcW w:w="1496" w:type="dxa"/>
            <w:noWrap/>
            <w:vAlign w:val="center"/>
            <w:hideMark/>
          </w:tcPr>
          <w:p w14:paraId="1F7207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7486E2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75AC77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69E2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2AAE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676F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1,4751%</w:t>
            </w:r>
          </w:p>
        </w:tc>
      </w:tr>
      <w:tr w:rsidR="00B46A63" w:rsidRPr="00B46A63" w14:paraId="51268FFC" w14:textId="77777777" w:rsidTr="00331623">
        <w:trPr>
          <w:trHeight w:val="210"/>
        </w:trPr>
        <w:tc>
          <w:tcPr>
            <w:tcW w:w="1496" w:type="dxa"/>
            <w:noWrap/>
            <w:vAlign w:val="center"/>
            <w:hideMark/>
          </w:tcPr>
          <w:p w14:paraId="524194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38FAAC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03B3B0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9163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B0D7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63A99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1,4842%</w:t>
            </w:r>
          </w:p>
        </w:tc>
      </w:tr>
      <w:tr w:rsidR="00B46A63" w:rsidRPr="00B46A63" w14:paraId="091E7F2C" w14:textId="77777777" w:rsidTr="00331623">
        <w:trPr>
          <w:trHeight w:val="210"/>
        </w:trPr>
        <w:tc>
          <w:tcPr>
            <w:tcW w:w="1496" w:type="dxa"/>
            <w:noWrap/>
            <w:vAlign w:val="center"/>
            <w:hideMark/>
          </w:tcPr>
          <w:p w14:paraId="4F6EA6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62F031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33B133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1430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1A683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14E8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1,6321%</w:t>
            </w:r>
          </w:p>
        </w:tc>
      </w:tr>
      <w:tr w:rsidR="00B46A63" w:rsidRPr="00B46A63" w14:paraId="28BE4FBC" w14:textId="77777777" w:rsidTr="00331623">
        <w:trPr>
          <w:trHeight w:val="210"/>
        </w:trPr>
        <w:tc>
          <w:tcPr>
            <w:tcW w:w="1496" w:type="dxa"/>
            <w:noWrap/>
            <w:vAlign w:val="center"/>
            <w:hideMark/>
          </w:tcPr>
          <w:p w14:paraId="72017C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w:t>
            </w:r>
          </w:p>
        </w:tc>
        <w:tc>
          <w:tcPr>
            <w:tcW w:w="1496" w:type="dxa"/>
            <w:noWrap/>
            <w:vAlign w:val="center"/>
            <w:hideMark/>
          </w:tcPr>
          <w:p w14:paraId="3E251D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30E7A4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975B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6942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D8094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1,6466%</w:t>
            </w:r>
          </w:p>
        </w:tc>
      </w:tr>
      <w:tr w:rsidR="00B46A63" w:rsidRPr="00B46A63" w14:paraId="1773BE4D" w14:textId="77777777" w:rsidTr="00331623">
        <w:trPr>
          <w:trHeight w:val="210"/>
        </w:trPr>
        <w:tc>
          <w:tcPr>
            <w:tcW w:w="1496" w:type="dxa"/>
            <w:noWrap/>
            <w:vAlign w:val="center"/>
            <w:hideMark/>
          </w:tcPr>
          <w:p w14:paraId="2805B2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7D90F1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3C8A48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0D0E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F4B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41C0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1,7313%</w:t>
            </w:r>
          </w:p>
        </w:tc>
      </w:tr>
      <w:tr w:rsidR="00B46A63" w:rsidRPr="00B46A63" w14:paraId="56B039B9" w14:textId="77777777" w:rsidTr="00331623">
        <w:trPr>
          <w:trHeight w:val="210"/>
        </w:trPr>
        <w:tc>
          <w:tcPr>
            <w:tcW w:w="1496" w:type="dxa"/>
            <w:noWrap/>
            <w:vAlign w:val="center"/>
            <w:hideMark/>
          </w:tcPr>
          <w:p w14:paraId="4E5858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w:t>
            </w:r>
          </w:p>
        </w:tc>
        <w:tc>
          <w:tcPr>
            <w:tcW w:w="1496" w:type="dxa"/>
            <w:noWrap/>
            <w:vAlign w:val="center"/>
            <w:hideMark/>
          </w:tcPr>
          <w:p w14:paraId="2E4540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31BE3A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D91D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5233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9E08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1,7504%</w:t>
            </w:r>
          </w:p>
        </w:tc>
      </w:tr>
      <w:tr w:rsidR="00B46A63" w:rsidRPr="00B46A63" w14:paraId="51FB4CC8" w14:textId="77777777" w:rsidTr="00331623">
        <w:trPr>
          <w:trHeight w:val="210"/>
        </w:trPr>
        <w:tc>
          <w:tcPr>
            <w:tcW w:w="1496" w:type="dxa"/>
            <w:noWrap/>
            <w:vAlign w:val="center"/>
            <w:hideMark/>
          </w:tcPr>
          <w:p w14:paraId="41A355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320F6F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15229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9AC7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F4B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B0FD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1,7365%</w:t>
            </w:r>
          </w:p>
        </w:tc>
      </w:tr>
      <w:tr w:rsidR="00B46A63" w:rsidRPr="00B46A63" w14:paraId="5BECC111" w14:textId="77777777" w:rsidTr="00331623">
        <w:trPr>
          <w:trHeight w:val="210"/>
        </w:trPr>
        <w:tc>
          <w:tcPr>
            <w:tcW w:w="1496" w:type="dxa"/>
            <w:noWrap/>
            <w:vAlign w:val="center"/>
            <w:hideMark/>
          </w:tcPr>
          <w:p w14:paraId="30BD70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6E954C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7098A6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3961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6B0B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AB1F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1,8613%</w:t>
            </w:r>
          </w:p>
        </w:tc>
      </w:tr>
      <w:tr w:rsidR="00B46A63" w:rsidRPr="00B46A63" w14:paraId="53464DEC" w14:textId="77777777" w:rsidTr="00331623">
        <w:trPr>
          <w:trHeight w:val="210"/>
        </w:trPr>
        <w:tc>
          <w:tcPr>
            <w:tcW w:w="1496" w:type="dxa"/>
            <w:noWrap/>
            <w:vAlign w:val="center"/>
            <w:hideMark/>
          </w:tcPr>
          <w:p w14:paraId="24B780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2EBFA6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097311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6253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1DC0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6784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2,0250%</w:t>
            </w:r>
          </w:p>
        </w:tc>
      </w:tr>
      <w:tr w:rsidR="00B46A63" w:rsidRPr="00B46A63" w14:paraId="141A2A3F" w14:textId="77777777" w:rsidTr="00331623">
        <w:trPr>
          <w:trHeight w:val="210"/>
        </w:trPr>
        <w:tc>
          <w:tcPr>
            <w:tcW w:w="1496" w:type="dxa"/>
            <w:noWrap/>
            <w:vAlign w:val="center"/>
            <w:hideMark/>
          </w:tcPr>
          <w:p w14:paraId="4B282A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5EF653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2AEB20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38F6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4BCE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31F8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1,9536%</w:t>
            </w:r>
          </w:p>
        </w:tc>
      </w:tr>
      <w:tr w:rsidR="00B46A63" w:rsidRPr="00B46A63" w14:paraId="53079C34" w14:textId="77777777" w:rsidTr="00331623">
        <w:trPr>
          <w:trHeight w:val="210"/>
        </w:trPr>
        <w:tc>
          <w:tcPr>
            <w:tcW w:w="1496" w:type="dxa"/>
            <w:noWrap/>
            <w:vAlign w:val="center"/>
            <w:hideMark/>
          </w:tcPr>
          <w:p w14:paraId="4AD37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2E6089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48766E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76EF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D428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17A4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2,0884%</w:t>
            </w:r>
          </w:p>
        </w:tc>
      </w:tr>
      <w:tr w:rsidR="00B46A63" w:rsidRPr="00B46A63" w14:paraId="5453B2C2" w14:textId="77777777" w:rsidTr="00331623">
        <w:trPr>
          <w:trHeight w:val="210"/>
        </w:trPr>
        <w:tc>
          <w:tcPr>
            <w:tcW w:w="1496" w:type="dxa"/>
            <w:noWrap/>
            <w:vAlign w:val="center"/>
            <w:hideMark/>
          </w:tcPr>
          <w:p w14:paraId="66005C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36E933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2B61EF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2F17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9589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C10E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2,1598%</w:t>
            </w:r>
          </w:p>
        </w:tc>
      </w:tr>
      <w:tr w:rsidR="00B46A63" w:rsidRPr="00B46A63" w14:paraId="6CD5469A" w14:textId="77777777" w:rsidTr="00331623">
        <w:trPr>
          <w:trHeight w:val="210"/>
        </w:trPr>
        <w:tc>
          <w:tcPr>
            <w:tcW w:w="1496" w:type="dxa"/>
            <w:noWrap/>
            <w:vAlign w:val="center"/>
            <w:hideMark/>
          </w:tcPr>
          <w:p w14:paraId="29FD8E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7F5740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514A2E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EB7E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63AE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195B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2,1662%</w:t>
            </w:r>
          </w:p>
        </w:tc>
      </w:tr>
      <w:tr w:rsidR="00B46A63" w:rsidRPr="00B46A63" w14:paraId="025E609A" w14:textId="77777777" w:rsidTr="00331623">
        <w:trPr>
          <w:trHeight w:val="210"/>
        </w:trPr>
        <w:tc>
          <w:tcPr>
            <w:tcW w:w="1496" w:type="dxa"/>
            <w:noWrap/>
            <w:vAlign w:val="center"/>
            <w:hideMark/>
          </w:tcPr>
          <w:p w14:paraId="4D0272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71E658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2CEFF9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D4D75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9D8F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949D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2,2436%</w:t>
            </w:r>
          </w:p>
        </w:tc>
      </w:tr>
      <w:tr w:rsidR="00B46A63" w:rsidRPr="00B46A63" w14:paraId="3ED7891D" w14:textId="77777777" w:rsidTr="00331623">
        <w:trPr>
          <w:trHeight w:val="210"/>
        </w:trPr>
        <w:tc>
          <w:tcPr>
            <w:tcW w:w="1496" w:type="dxa"/>
            <w:noWrap/>
            <w:vAlign w:val="center"/>
            <w:hideMark/>
          </w:tcPr>
          <w:p w14:paraId="79ACA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70D8FD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4F8DE9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4D7F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1501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AE358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2,3599%</w:t>
            </w:r>
          </w:p>
        </w:tc>
      </w:tr>
      <w:tr w:rsidR="00B46A63" w:rsidRPr="00B46A63" w14:paraId="1FF48472" w14:textId="77777777" w:rsidTr="00331623">
        <w:trPr>
          <w:trHeight w:val="210"/>
        </w:trPr>
        <w:tc>
          <w:tcPr>
            <w:tcW w:w="1496" w:type="dxa"/>
            <w:noWrap/>
            <w:vAlign w:val="center"/>
            <w:hideMark/>
          </w:tcPr>
          <w:p w14:paraId="6DB3F1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2B45B9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2CEF63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D3A0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C745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BA16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2,4476%</w:t>
            </w:r>
          </w:p>
        </w:tc>
      </w:tr>
      <w:tr w:rsidR="00B46A63" w:rsidRPr="00B46A63" w14:paraId="26BD14A1" w14:textId="77777777" w:rsidTr="00331623">
        <w:trPr>
          <w:trHeight w:val="210"/>
        </w:trPr>
        <w:tc>
          <w:tcPr>
            <w:tcW w:w="1496" w:type="dxa"/>
            <w:noWrap/>
            <w:vAlign w:val="center"/>
            <w:hideMark/>
          </w:tcPr>
          <w:p w14:paraId="0289D2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7C50A3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3CA7A8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051C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28A5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7279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1,5694%</w:t>
            </w:r>
          </w:p>
        </w:tc>
      </w:tr>
      <w:tr w:rsidR="00B46A63" w:rsidRPr="00B46A63" w14:paraId="7E442950" w14:textId="77777777" w:rsidTr="00331623">
        <w:trPr>
          <w:trHeight w:val="210"/>
        </w:trPr>
        <w:tc>
          <w:tcPr>
            <w:tcW w:w="1496" w:type="dxa"/>
            <w:noWrap/>
            <w:vAlign w:val="center"/>
            <w:hideMark/>
          </w:tcPr>
          <w:p w14:paraId="3ECD24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5F001A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220C36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914D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65696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D270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1,3763%</w:t>
            </w:r>
          </w:p>
        </w:tc>
      </w:tr>
      <w:tr w:rsidR="00B46A63" w:rsidRPr="00B46A63" w14:paraId="38520D59" w14:textId="77777777" w:rsidTr="00331623">
        <w:trPr>
          <w:trHeight w:val="210"/>
        </w:trPr>
        <w:tc>
          <w:tcPr>
            <w:tcW w:w="1496" w:type="dxa"/>
            <w:noWrap/>
            <w:vAlign w:val="center"/>
            <w:hideMark/>
          </w:tcPr>
          <w:p w14:paraId="17F1D8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34150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2698E0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DBFD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F8C8C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F12C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1,2800%</w:t>
            </w:r>
          </w:p>
        </w:tc>
      </w:tr>
      <w:tr w:rsidR="00B46A63" w:rsidRPr="00B46A63" w14:paraId="2D7B98F3" w14:textId="77777777" w:rsidTr="00331623">
        <w:trPr>
          <w:trHeight w:val="210"/>
        </w:trPr>
        <w:tc>
          <w:tcPr>
            <w:tcW w:w="1496" w:type="dxa"/>
            <w:noWrap/>
            <w:vAlign w:val="center"/>
            <w:hideMark/>
          </w:tcPr>
          <w:p w14:paraId="3ED6CF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51E7DA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46C00F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2754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DA7E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3F03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1,3131%</w:t>
            </w:r>
          </w:p>
        </w:tc>
      </w:tr>
      <w:tr w:rsidR="00B46A63" w:rsidRPr="00B46A63" w14:paraId="68D6FB7B" w14:textId="77777777" w:rsidTr="00331623">
        <w:trPr>
          <w:trHeight w:val="210"/>
        </w:trPr>
        <w:tc>
          <w:tcPr>
            <w:tcW w:w="1496" w:type="dxa"/>
            <w:noWrap/>
            <w:vAlign w:val="center"/>
            <w:hideMark/>
          </w:tcPr>
          <w:p w14:paraId="79A76B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26C4D9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68E941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7BDA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56826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92E1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1,1772%</w:t>
            </w:r>
          </w:p>
        </w:tc>
      </w:tr>
      <w:tr w:rsidR="00B46A63" w:rsidRPr="00B46A63" w14:paraId="15D4FCF5" w14:textId="77777777" w:rsidTr="00331623">
        <w:trPr>
          <w:trHeight w:val="210"/>
        </w:trPr>
        <w:tc>
          <w:tcPr>
            <w:tcW w:w="1496" w:type="dxa"/>
            <w:noWrap/>
            <w:vAlign w:val="center"/>
            <w:hideMark/>
          </w:tcPr>
          <w:p w14:paraId="1A7A8B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6A3C1F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1F8B1C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CAA6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640F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A5C0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1,0713%</w:t>
            </w:r>
          </w:p>
        </w:tc>
      </w:tr>
      <w:tr w:rsidR="00B46A63" w:rsidRPr="00B46A63" w14:paraId="5E79F5DD" w14:textId="77777777" w:rsidTr="00331623">
        <w:trPr>
          <w:trHeight w:val="210"/>
        </w:trPr>
        <w:tc>
          <w:tcPr>
            <w:tcW w:w="1496" w:type="dxa"/>
            <w:noWrap/>
            <w:vAlign w:val="center"/>
            <w:hideMark/>
          </w:tcPr>
          <w:p w14:paraId="26F8FC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38EF1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46F352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A2F3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60F6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D055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1,1752%</w:t>
            </w:r>
          </w:p>
        </w:tc>
      </w:tr>
      <w:tr w:rsidR="00B46A63" w:rsidRPr="00B46A63" w14:paraId="664D2142" w14:textId="77777777" w:rsidTr="00331623">
        <w:trPr>
          <w:trHeight w:val="210"/>
        </w:trPr>
        <w:tc>
          <w:tcPr>
            <w:tcW w:w="1496" w:type="dxa"/>
            <w:noWrap/>
            <w:vAlign w:val="center"/>
            <w:hideMark/>
          </w:tcPr>
          <w:p w14:paraId="07DA1A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553918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0A7242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63D3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BBC8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03A7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1,0833%</w:t>
            </w:r>
          </w:p>
        </w:tc>
      </w:tr>
      <w:tr w:rsidR="00B46A63" w:rsidRPr="00B46A63" w14:paraId="21C462EF" w14:textId="77777777" w:rsidTr="00331623">
        <w:trPr>
          <w:trHeight w:val="210"/>
        </w:trPr>
        <w:tc>
          <w:tcPr>
            <w:tcW w:w="1496" w:type="dxa"/>
            <w:noWrap/>
            <w:vAlign w:val="center"/>
            <w:hideMark/>
          </w:tcPr>
          <w:p w14:paraId="3801C0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364BCB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14C635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F8E9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22A60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C40A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1,0875%</w:t>
            </w:r>
          </w:p>
        </w:tc>
      </w:tr>
      <w:tr w:rsidR="00B46A63" w:rsidRPr="00B46A63" w14:paraId="01EA8BB5" w14:textId="77777777" w:rsidTr="00331623">
        <w:trPr>
          <w:trHeight w:val="210"/>
        </w:trPr>
        <w:tc>
          <w:tcPr>
            <w:tcW w:w="1496" w:type="dxa"/>
            <w:noWrap/>
            <w:vAlign w:val="center"/>
            <w:hideMark/>
          </w:tcPr>
          <w:p w14:paraId="06143C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515BED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4EBE0E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3E9C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0361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C15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1,0949%</w:t>
            </w:r>
          </w:p>
        </w:tc>
      </w:tr>
      <w:tr w:rsidR="00B46A63" w:rsidRPr="00B46A63" w14:paraId="3C57210B" w14:textId="77777777" w:rsidTr="00331623">
        <w:trPr>
          <w:trHeight w:val="210"/>
        </w:trPr>
        <w:tc>
          <w:tcPr>
            <w:tcW w:w="1496" w:type="dxa"/>
            <w:noWrap/>
            <w:vAlign w:val="center"/>
            <w:hideMark/>
          </w:tcPr>
          <w:p w14:paraId="1DFE4A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3F8BBF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6F4939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3FB3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1C9B8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ACDA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1,0274%</w:t>
            </w:r>
          </w:p>
        </w:tc>
      </w:tr>
      <w:tr w:rsidR="00B46A63" w:rsidRPr="00B46A63" w14:paraId="1A8C9DAF" w14:textId="77777777" w:rsidTr="00331623">
        <w:trPr>
          <w:trHeight w:val="210"/>
        </w:trPr>
        <w:tc>
          <w:tcPr>
            <w:tcW w:w="1496" w:type="dxa"/>
            <w:noWrap/>
            <w:vAlign w:val="center"/>
            <w:hideMark/>
          </w:tcPr>
          <w:p w14:paraId="759B7B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68D4A9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416957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4E43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91D6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EE78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1,0840%</w:t>
            </w:r>
          </w:p>
        </w:tc>
      </w:tr>
      <w:tr w:rsidR="00B46A63" w:rsidRPr="00B46A63" w14:paraId="0B287567" w14:textId="77777777" w:rsidTr="00331623">
        <w:trPr>
          <w:trHeight w:val="210"/>
        </w:trPr>
        <w:tc>
          <w:tcPr>
            <w:tcW w:w="1496" w:type="dxa"/>
            <w:noWrap/>
            <w:vAlign w:val="center"/>
            <w:hideMark/>
          </w:tcPr>
          <w:p w14:paraId="1F89F1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09F4DA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117D3E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C9AC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E4F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722C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1,1038%</w:t>
            </w:r>
          </w:p>
        </w:tc>
      </w:tr>
      <w:tr w:rsidR="00B46A63" w:rsidRPr="00B46A63" w14:paraId="7128D395" w14:textId="77777777" w:rsidTr="00331623">
        <w:trPr>
          <w:trHeight w:val="210"/>
        </w:trPr>
        <w:tc>
          <w:tcPr>
            <w:tcW w:w="1496" w:type="dxa"/>
            <w:noWrap/>
            <w:vAlign w:val="center"/>
            <w:hideMark/>
          </w:tcPr>
          <w:p w14:paraId="2A2CA0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46</w:t>
            </w:r>
          </w:p>
        </w:tc>
        <w:tc>
          <w:tcPr>
            <w:tcW w:w="1496" w:type="dxa"/>
            <w:noWrap/>
            <w:vAlign w:val="center"/>
            <w:hideMark/>
          </w:tcPr>
          <w:p w14:paraId="0D283E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5C022A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61F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5670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1DAA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1,0996%</w:t>
            </w:r>
          </w:p>
        </w:tc>
      </w:tr>
      <w:tr w:rsidR="00B46A63" w:rsidRPr="00B46A63" w14:paraId="14ED5F1D" w14:textId="77777777" w:rsidTr="00331623">
        <w:trPr>
          <w:trHeight w:val="210"/>
        </w:trPr>
        <w:tc>
          <w:tcPr>
            <w:tcW w:w="1496" w:type="dxa"/>
            <w:noWrap/>
            <w:vAlign w:val="center"/>
            <w:hideMark/>
          </w:tcPr>
          <w:p w14:paraId="4649F2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1DDD0D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44580C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0F0B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E9F5F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31703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1,2235%</w:t>
            </w:r>
          </w:p>
        </w:tc>
      </w:tr>
      <w:tr w:rsidR="00B46A63" w:rsidRPr="00B46A63" w14:paraId="315D9202" w14:textId="77777777" w:rsidTr="00331623">
        <w:trPr>
          <w:trHeight w:val="210"/>
        </w:trPr>
        <w:tc>
          <w:tcPr>
            <w:tcW w:w="1496" w:type="dxa"/>
            <w:noWrap/>
            <w:vAlign w:val="center"/>
            <w:hideMark/>
          </w:tcPr>
          <w:p w14:paraId="71669A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48</w:t>
            </w:r>
          </w:p>
        </w:tc>
        <w:tc>
          <w:tcPr>
            <w:tcW w:w="1496" w:type="dxa"/>
            <w:noWrap/>
            <w:vAlign w:val="center"/>
            <w:hideMark/>
          </w:tcPr>
          <w:p w14:paraId="083134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62BF1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DB04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4891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F043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1,0970%</w:t>
            </w:r>
          </w:p>
        </w:tc>
      </w:tr>
      <w:tr w:rsidR="00B46A63" w:rsidRPr="00B46A63" w14:paraId="01ECFDBE" w14:textId="77777777" w:rsidTr="00331623">
        <w:trPr>
          <w:trHeight w:val="210"/>
        </w:trPr>
        <w:tc>
          <w:tcPr>
            <w:tcW w:w="1496" w:type="dxa"/>
            <w:noWrap/>
            <w:vAlign w:val="center"/>
            <w:hideMark/>
          </w:tcPr>
          <w:p w14:paraId="6DB719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245104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532917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82E7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EE12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D6F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1,2902%</w:t>
            </w:r>
          </w:p>
        </w:tc>
      </w:tr>
      <w:tr w:rsidR="00B46A63" w:rsidRPr="00B46A63" w14:paraId="76BCAD6E" w14:textId="77777777" w:rsidTr="00331623">
        <w:trPr>
          <w:trHeight w:val="210"/>
        </w:trPr>
        <w:tc>
          <w:tcPr>
            <w:tcW w:w="1496" w:type="dxa"/>
            <w:noWrap/>
            <w:vAlign w:val="center"/>
            <w:hideMark/>
          </w:tcPr>
          <w:p w14:paraId="7BCF18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52DD3C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0C6C7F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6616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79CA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5C30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1,2118%</w:t>
            </w:r>
          </w:p>
        </w:tc>
      </w:tr>
      <w:tr w:rsidR="00B46A63" w:rsidRPr="00B46A63" w14:paraId="3FB1D813" w14:textId="77777777" w:rsidTr="00331623">
        <w:trPr>
          <w:trHeight w:val="210"/>
        </w:trPr>
        <w:tc>
          <w:tcPr>
            <w:tcW w:w="1496" w:type="dxa"/>
            <w:noWrap/>
            <w:vAlign w:val="center"/>
            <w:hideMark/>
          </w:tcPr>
          <w:p w14:paraId="3F5651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6D8124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0E5EE7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F52F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E28E3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9B58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1,3044%</w:t>
            </w:r>
          </w:p>
        </w:tc>
      </w:tr>
      <w:tr w:rsidR="00B46A63" w:rsidRPr="00B46A63" w14:paraId="26B825C7" w14:textId="77777777" w:rsidTr="00331623">
        <w:trPr>
          <w:trHeight w:val="210"/>
        </w:trPr>
        <w:tc>
          <w:tcPr>
            <w:tcW w:w="1496" w:type="dxa"/>
            <w:noWrap/>
            <w:vAlign w:val="center"/>
            <w:hideMark/>
          </w:tcPr>
          <w:p w14:paraId="24BB15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38361C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0EFA1F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8C21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6E27F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3ECF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1,2163%</w:t>
            </w:r>
          </w:p>
        </w:tc>
      </w:tr>
      <w:tr w:rsidR="00B46A63" w:rsidRPr="00B46A63" w14:paraId="1E777246" w14:textId="77777777" w:rsidTr="00331623">
        <w:trPr>
          <w:trHeight w:val="210"/>
        </w:trPr>
        <w:tc>
          <w:tcPr>
            <w:tcW w:w="1496" w:type="dxa"/>
            <w:noWrap/>
            <w:vAlign w:val="center"/>
            <w:hideMark/>
          </w:tcPr>
          <w:p w14:paraId="018DFF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3F8B46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5D174F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6408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9C94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ED6C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1,2441%</w:t>
            </w:r>
          </w:p>
        </w:tc>
      </w:tr>
      <w:tr w:rsidR="00B46A63" w:rsidRPr="00B46A63" w14:paraId="67FCD56B" w14:textId="77777777" w:rsidTr="00331623">
        <w:trPr>
          <w:trHeight w:val="210"/>
        </w:trPr>
        <w:tc>
          <w:tcPr>
            <w:tcW w:w="1496" w:type="dxa"/>
            <w:noWrap/>
            <w:vAlign w:val="center"/>
            <w:hideMark/>
          </w:tcPr>
          <w:p w14:paraId="67679C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0CDF65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714F7D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81D5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EB6B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860F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1,2344%</w:t>
            </w:r>
          </w:p>
        </w:tc>
      </w:tr>
      <w:tr w:rsidR="00B46A63" w:rsidRPr="00B46A63" w14:paraId="7BB5CA6C" w14:textId="77777777" w:rsidTr="00331623">
        <w:trPr>
          <w:trHeight w:val="210"/>
        </w:trPr>
        <w:tc>
          <w:tcPr>
            <w:tcW w:w="1496" w:type="dxa"/>
            <w:noWrap/>
            <w:vAlign w:val="center"/>
            <w:hideMark/>
          </w:tcPr>
          <w:p w14:paraId="699446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785B0A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57A58E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69B5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35B42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0772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1,2248%</w:t>
            </w:r>
          </w:p>
        </w:tc>
      </w:tr>
      <w:tr w:rsidR="00B46A63" w:rsidRPr="00B46A63" w14:paraId="749F6F06" w14:textId="77777777" w:rsidTr="00331623">
        <w:trPr>
          <w:trHeight w:val="210"/>
        </w:trPr>
        <w:tc>
          <w:tcPr>
            <w:tcW w:w="1496" w:type="dxa"/>
            <w:noWrap/>
            <w:vAlign w:val="center"/>
            <w:hideMark/>
          </w:tcPr>
          <w:p w14:paraId="082389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566454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621949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1467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CD6EC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4D82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1,3531%</w:t>
            </w:r>
          </w:p>
        </w:tc>
      </w:tr>
      <w:tr w:rsidR="00B46A63" w:rsidRPr="00B46A63" w14:paraId="54B2D3CF" w14:textId="77777777" w:rsidTr="00331623">
        <w:trPr>
          <w:trHeight w:val="210"/>
        </w:trPr>
        <w:tc>
          <w:tcPr>
            <w:tcW w:w="1496" w:type="dxa"/>
            <w:noWrap/>
            <w:vAlign w:val="center"/>
            <w:hideMark/>
          </w:tcPr>
          <w:p w14:paraId="23732B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1467C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6D4860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A5EF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4F177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84B8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1,2661%</w:t>
            </w:r>
          </w:p>
        </w:tc>
      </w:tr>
      <w:tr w:rsidR="00B46A63" w:rsidRPr="00B46A63" w14:paraId="3385D158" w14:textId="77777777" w:rsidTr="00331623">
        <w:trPr>
          <w:trHeight w:val="210"/>
        </w:trPr>
        <w:tc>
          <w:tcPr>
            <w:tcW w:w="1496" w:type="dxa"/>
            <w:noWrap/>
            <w:vAlign w:val="center"/>
            <w:hideMark/>
          </w:tcPr>
          <w:p w14:paraId="6B749A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735D7B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6460EC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66B1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FB467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6E3F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1,3127%</w:t>
            </w:r>
          </w:p>
        </w:tc>
      </w:tr>
      <w:tr w:rsidR="00B46A63" w:rsidRPr="00B46A63" w14:paraId="4397B009" w14:textId="77777777" w:rsidTr="00331623">
        <w:trPr>
          <w:trHeight w:val="210"/>
        </w:trPr>
        <w:tc>
          <w:tcPr>
            <w:tcW w:w="1496" w:type="dxa"/>
            <w:noWrap/>
            <w:vAlign w:val="center"/>
            <w:hideMark/>
          </w:tcPr>
          <w:p w14:paraId="2FBCFE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0071C8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28151B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CFC9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7A6B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8392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1,4435%</w:t>
            </w:r>
          </w:p>
        </w:tc>
      </w:tr>
      <w:tr w:rsidR="00B46A63" w:rsidRPr="00B46A63" w14:paraId="3D3C4C6E" w14:textId="77777777" w:rsidTr="00331623">
        <w:trPr>
          <w:trHeight w:val="210"/>
        </w:trPr>
        <w:tc>
          <w:tcPr>
            <w:tcW w:w="1496" w:type="dxa"/>
            <w:noWrap/>
            <w:vAlign w:val="center"/>
            <w:hideMark/>
          </w:tcPr>
          <w:p w14:paraId="2D490E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66CF7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411385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EC84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A7EE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DB8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1,3971%</w:t>
            </w:r>
          </w:p>
        </w:tc>
      </w:tr>
      <w:tr w:rsidR="00B46A63" w:rsidRPr="00B46A63" w14:paraId="7DEC4F36" w14:textId="77777777" w:rsidTr="00331623">
        <w:trPr>
          <w:trHeight w:val="210"/>
        </w:trPr>
        <w:tc>
          <w:tcPr>
            <w:tcW w:w="1496" w:type="dxa"/>
            <w:noWrap/>
            <w:vAlign w:val="center"/>
            <w:hideMark/>
          </w:tcPr>
          <w:p w14:paraId="4D4CFE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1DC801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1CEB3D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A1BE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1C88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9C44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1,4262%</w:t>
            </w:r>
          </w:p>
        </w:tc>
      </w:tr>
      <w:tr w:rsidR="00B46A63" w:rsidRPr="00B46A63" w14:paraId="6472DA60" w14:textId="77777777" w:rsidTr="00331623">
        <w:trPr>
          <w:trHeight w:val="210"/>
        </w:trPr>
        <w:tc>
          <w:tcPr>
            <w:tcW w:w="1496" w:type="dxa"/>
            <w:noWrap/>
            <w:vAlign w:val="center"/>
            <w:hideMark/>
          </w:tcPr>
          <w:p w14:paraId="6DA7C1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57AF9C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070F4D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2557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0A6F4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F210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1,4497%</w:t>
            </w:r>
          </w:p>
        </w:tc>
      </w:tr>
      <w:tr w:rsidR="00B46A63" w:rsidRPr="00B46A63" w14:paraId="01A8B048" w14:textId="77777777" w:rsidTr="00331623">
        <w:trPr>
          <w:trHeight w:val="210"/>
        </w:trPr>
        <w:tc>
          <w:tcPr>
            <w:tcW w:w="1496" w:type="dxa"/>
            <w:noWrap/>
            <w:vAlign w:val="center"/>
            <w:hideMark/>
          </w:tcPr>
          <w:p w14:paraId="253082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50FF92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77A521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F4D1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250F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BECC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1,4812%</w:t>
            </w:r>
          </w:p>
        </w:tc>
      </w:tr>
      <w:tr w:rsidR="00B46A63" w:rsidRPr="00B46A63" w14:paraId="16F38EDD" w14:textId="77777777" w:rsidTr="00331623">
        <w:trPr>
          <w:trHeight w:val="210"/>
        </w:trPr>
        <w:tc>
          <w:tcPr>
            <w:tcW w:w="1496" w:type="dxa"/>
            <w:noWrap/>
            <w:vAlign w:val="center"/>
            <w:hideMark/>
          </w:tcPr>
          <w:p w14:paraId="3F7F5B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13E330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0DD9C3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1E9A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21D8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7DD8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1,4449%</w:t>
            </w:r>
          </w:p>
        </w:tc>
      </w:tr>
      <w:tr w:rsidR="00B46A63" w:rsidRPr="00B46A63" w14:paraId="6360A2F0" w14:textId="77777777" w:rsidTr="00331623">
        <w:trPr>
          <w:trHeight w:val="210"/>
        </w:trPr>
        <w:tc>
          <w:tcPr>
            <w:tcW w:w="1496" w:type="dxa"/>
            <w:noWrap/>
            <w:vAlign w:val="center"/>
            <w:hideMark/>
          </w:tcPr>
          <w:p w14:paraId="18BC6B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0F866E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334125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5625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F396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E3DB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1,5276%</w:t>
            </w:r>
          </w:p>
        </w:tc>
      </w:tr>
      <w:tr w:rsidR="00B46A63" w:rsidRPr="00B46A63" w14:paraId="12F3089E" w14:textId="77777777" w:rsidTr="00331623">
        <w:trPr>
          <w:trHeight w:val="210"/>
        </w:trPr>
        <w:tc>
          <w:tcPr>
            <w:tcW w:w="1496" w:type="dxa"/>
            <w:noWrap/>
            <w:vAlign w:val="center"/>
            <w:hideMark/>
          </w:tcPr>
          <w:p w14:paraId="0D57B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7834B2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18B4EB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B7BB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9E9C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E846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1,4586%</w:t>
            </w:r>
          </w:p>
        </w:tc>
      </w:tr>
      <w:tr w:rsidR="00B46A63" w:rsidRPr="00B46A63" w14:paraId="3646D7E4" w14:textId="77777777" w:rsidTr="00331623">
        <w:trPr>
          <w:trHeight w:val="210"/>
        </w:trPr>
        <w:tc>
          <w:tcPr>
            <w:tcW w:w="1496" w:type="dxa"/>
            <w:noWrap/>
            <w:vAlign w:val="center"/>
            <w:hideMark/>
          </w:tcPr>
          <w:p w14:paraId="109E4C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23F124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75103D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07A2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EAD5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0C20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1,5608%</w:t>
            </w:r>
          </w:p>
        </w:tc>
      </w:tr>
      <w:tr w:rsidR="00B46A63" w:rsidRPr="00B46A63" w14:paraId="50EAA58B" w14:textId="77777777" w:rsidTr="00331623">
        <w:trPr>
          <w:trHeight w:val="210"/>
        </w:trPr>
        <w:tc>
          <w:tcPr>
            <w:tcW w:w="1496" w:type="dxa"/>
            <w:noWrap/>
            <w:vAlign w:val="center"/>
            <w:hideMark/>
          </w:tcPr>
          <w:p w14:paraId="56D50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461638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5D7CE9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0B4A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299B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4BFB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1,6314%</w:t>
            </w:r>
          </w:p>
        </w:tc>
      </w:tr>
      <w:tr w:rsidR="00B46A63" w:rsidRPr="00B46A63" w14:paraId="39A18CA7" w14:textId="77777777" w:rsidTr="00331623">
        <w:trPr>
          <w:trHeight w:val="210"/>
        </w:trPr>
        <w:tc>
          <w:tcPr>
            <w:tcW w:w="1496" w:type="dxa"/>
            <w:noWrap/>
            <w:vAlign w:val="center"/>
            <w:hideMark/>
          </w:tcPr>
          <w:p w14:paraId="54DDA9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56BD66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3B0B66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6923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9168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532A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1,6009%</w:t>
            </w:r>
          </w:p>
        </w:tc>
      </w:tr>
      <w:tr w:rsidR="00B46A63" w:rsidRPr="00B46A63" w14:paraId="6CAAA49C" w14:textId="77777777" w:rsidTr="00331623">
        <w:trPr>
          <w:trHeight w:val="210"/>
        </w:trPr>
        <w:tc>
          <w:tcPr>
            <w:tcW w:w="1496" w:type="dxa"/>
            <w:noWrap/>
            <w:vAlign w:val="center"/>
            <w:hideMark/>
          </w:tcPr>
          <w:p w14:paraId="059DA7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0C1C9E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40E6D2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1F8F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E20F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89EF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1,6737%</w:t>
            </w:r>
          </w:p>
        </w:tc>
      </w:tr>
      <w:tr w:rsidR="00B46A63" w:rsidRPr="00B46A63" w14:paraId="197294AB" w14:textId="77777777" w:rsidTr="00331623">
        <w:trPr>
          <w:trHeight w:val="210"/>
        </w:trPr>
        <w:tc>
          <w:tcPr>
            <w:tcW w:w="1496" w:type="dxa"/>
            <w:noWrap/>
            <w:vAlign w:val="center"/>
            <w:hideMark/>
          </w:tcPr>
          <w:p w14:paraId="6979E5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045862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4DBF33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2AA3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DC6FE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161D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1,7489%</w:t>
            </w:r>
          </w:p>
        </w:tc>
      </w:tr>
      <w:tr w:rsidR="00B46A63" w:rsidRPr="00B46A63" w14:paraId="0DE88C1B" w14:textId="77777777" w:rsidTr="00331623">
        <w:trPr>
          <w:trHeight w:val="210"/>
        </w:trPr>
        <w:tc>
          <w:tcPr>
            <w:tcW w:w="1496" w:type="dxa"/>
            <w:noWrap/>
            <w:vAlign w:val="center"/>
            <w:hideMark/>
          </w:tcPr>
          <w:p w14:paraId="5BBE29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72</w:t>
            </w:r>
          </w:p>
        </w:tc>
        <w:tc>
          <w:tcPr>
            <w:tcW w:w="1496" w:type="dxa"/>
            <w:noWrap/>
            <w:vAlign w:val="center"/>
            <w:hideMark/>
          </w:tcPr>
          <w:p w14:paraId="295C5A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570B60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76FB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923F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8831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1,7578%</w:t>
            </w:r>
          </w:p>
        </w:tc>
      </w:tr>
      <w:tr w:rsidR="00B46A63" w:rsidRPr="00B46A63" w14:paraId="7BEB5B11" w14:textId="77777777" w:rsidTr="00331623">
        <w:trPr>
          <w:trHeight w:val="210"/>
        </w:trPr>
        <w:tc>
          <w:tcPr>
            <w:tcW w:w="1496" w:type="dxa"/>
            <w:noWrap/>
            <w:vAlign w:val="center"/>
            <w:hideMark/>
          </w:tcPr>
          <w:p w14:paraId="2D53B1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7EE00A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73ECB3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9E39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30F5D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7664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1,8366%</w:t>
            </w:r>
          </w:p>
        </w:tc>
      </w:tr>
      <w:tr w:rsidR="00B46A63" w:rsidRPr="00B46A63" w14:paraId="2B9E180E" w14:textId="77777777" w:rsidTr="00331623">
        <w:trPr>
          <w:trHeight w:val="210"/>
        </w:trPr>
        <w:tc>
          <w:tcPr>
            <w:tcW w:w="1496" w:type="dxa"/>
            <w:noWrap/>
            <w:vAlign w:val="center"/>
            <w:hideMark/>
          </w:tcPr>
          <w:p w14:paraId="0F1184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w:t>
            </w:r>
          </w:p>
        </w:tc>
        <w:tc>
          <w:tcPr>
            <w:tcW w:w="1496" w:type="dxa"/>
            <w:noWrap/>
            <w:vAlign w:val="center"/>
            <w:hideMark/>
          </w:tcPr>
          <w:p w14:paraId="2E0D51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5008A2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51F7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1A162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4A61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1,8838%</w:t>
            </w:r>
          </w:p>
        </w:tc>
      </w:tr>
      <w:tr w:rsidR="00B46A63" w:rsidRPr="00B46A63" w14:paraId="3E9D8CC0" w14:textId="77777777" w:rsidTr="00331623">
        <w:trPr>
          <w:trHeight w:val="210"/>
        </w:trPr>
        <w:tc>
          <w:tcPr>
            <w:tcW w:w="1496" w:type="dxa"/>
            <w:noWrap/>
            <w:vAlign w:val="center"/>
            <w:hideMark/>
          </w:tcPr>
          <w:p w14:paraId="6B0D8F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023B87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40CEAE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05CF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DEB05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4503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1,8987%</w:t>
            </w:r>
          </w:p>
        </w:tc>
      </w:tr>
      <w:tr w:rsidR="00B46A63" w:rsidRPr="00B46A63" w14:paraId="7689FF68" w14:textId="77777777" w:rsidTr="00331623">
        <w:trPr>
          <w:trHeight w:val="210"/>
        </w:trPr>
        <w:tc>
          <w:tcPr>
            <w:tcW w:w="1496" w:type="dxa"/>
            <w:noWrap/>
            <w:vAlign w:val="center"/>
            <w:hideMark/>
          </w:tcPr>
          <w:p w14:paraId="3D2D76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1424CA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627786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81FF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35E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4C3B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1,9494%</w:t>
            </w:r>
          </w:p>
        </w:tc>
      </w:tr>
      <w:tr w:rsidR="00B46A63" w:rsidRPr="00B46A63" w14:paraId="697F0226" w14:textId="77777777" w:rsidTr="00331623">
        <w:trPr>
          <w:trHeight w:val="210"/>
        </w:trPr>
        <w:tc>
          <w:tcPr>
            <w:tcW w:w="1496" w:type="dxa"/>
            <w:noWrap/>
            <w:vAlign w:val="center"/>
            <w:hideMark/>
          </w:tcPr>
          <w:p w14:paraId="27182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65A860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078088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0D2A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2C8D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315B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2,0025%</w:t>
            </w:r>
          </w:p>
        </w:tc>
      </w:tr>
      <w:tr w:rsidR="00B46A63" w:rsidRPr="00B46A63" w14:paraId="75CBFFEC" w14:textId="77777777" w:rsidTr="00331623">
        <w:trPr>
          <w:trHeight w:val="210"/>
        </w:trPr>
        <w:tc>
          <w:tcPr>
            <w:tcW w:w="1496" w:type="dxa"/>
            <w:noWrap/>
            <w:vAlign w:val="center"/>
            <w:hideMark/>
          </w:tcPr>
          <w:p w14:paraId="488252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4AA506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37F231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6662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540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F68E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1,9892%</w:t>
            </w:r>
          </w:p>
        </w:tc>
      </w:tr>
      <w:tr w:rsidR="00B46A63" w:rsidRPr="00B46A63" w14:paraId="5CF0D579" w14:textId="77777777" w:rsidTr="00331623">
        <w:trPr>
          <w:trHeight w:val="210"/>
        </w:trPr>
        <w:tc>
          <w:tcPr>
            <w:tcW w:w="1496" w:type="dxa"/>
            <w:noWrap/>
            <w:vAlign w:val="center"/>
            <w:hideMark/>
          </w:tcPr>
          <w:p w14:paraId="2E25FD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02832E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7D98B0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A547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0B78C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A04E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2,1387%</w:t>
            </w:r>
          </w:p>
        </w:tc>
      </w:tr>
      <w:tr w:rsidR="00B46A63" w:rsidRPr="00B46A63" w14:paraId="6FB59E6F" w14:textId="77777777" w:rsidTr="00331623">
        <w:trPr>
          <w:trHeight w:val="210"/>
        </w:trPr>
        <w:tc>
          <w:tcPr>
            <w:tcW w:w="1496" w:type="dxa"/>
            <w:noWrap/>
            <w:vAlign w:val="center"/>
            <w:hideMark/>
          </w:tcPr>
          <w:p w14:paraId="1E3A73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437668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308897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2C49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51194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6DA7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2,1660%</w:t>
            </w:r>
          </w:p>
        </w:tc>
      </w:tr>
      <w:tr w:rsidR="00B46A63" w:rsidRPr="00B46A63" w14:paraId="03C20F29" w14:textId="77777777" w:rsidTr="00331623">
        <w:trPr>
          <w:trHeight w:val="210"/>
        </w:trPr>
        <w:tc>
          <w:tcPr>
            <w:tcW w:w="1496" w:type="dxa"/>
            <w:noWrap/>
            <w:vAlign w:val="center"/>
            <w:hideMark/>
          </w:tcPr>
          <w:p w14:paraId="258BE8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0372EB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6ABC3B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5212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9EE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138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2,2299%</w:t>
            </w:r>
          </w:p>
        </w:tc>
      </w:tr>
      <w:tr w:rsidR="00B46A63" w:rsidRPr="00B46A63" w14:paraId="5AD57503" w14:textId="77777777" w:rsidTr="00331623">
        <w:trPr>
          <w:trHeight w:val="210"/>
        </w:trPr>
        <w:tc>
          <w:tcPr>
            <w:tcW w:w="1496" w:type="dxa"/>
            <w:noWrap/>
            <w:vAlign w:val="center"/>
            <w:hideMark/>
          </w:tcPr>
          <w:p w14:paraId="46CC3C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2429E7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76A57B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8A03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A570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EC2F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2,3235%</w:t>
            </w:r>
          </w:p>
        </w:tc>
      </w:tr>
      <w:tr w:rsidR="00B46A63" w:rsidRPr="00B46A63" w14:paraId="34666B91" w14:textId="77777777" w:rsidTr="00331623">
        <w:trPr>
          <w:trHeight w:val="210"/>
        </w:trPr>
        <w:tc>
          <w:tcPr>
            <w:tcW w:w="1496" w:type="dxa"/>
            <w:noWrap/>
            <w:vAlign w:val="center"/>
            <w:hideMark/>
          </w:tcPr>
          <w:p w14:paraId="49F6E0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1F1E34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64CD99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7674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6208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E781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2,2917%</w:t>
            </w:r>
          </w:p>
        </w:tc>
      </w:tr>
      <w:tr w:rsidR="00B46A63" w:rsidRPr="00B46A63" w14:paraId="3E01FB70" w14:textId="77777777" w:rsidTr="00331623">
        <w:trPr>
          <w:trHeight w:val="210"/>
        </w:trPr>
        <w:tc>
          <w:tcPr>
            <w:tcW w:w="1496" w:type="dxa"/>
            <w:noWrap/>
            <w:vAlign w:val="center"/>
            <w:hideMark/>
          </w:tcPr>
          <w:p w14:paraId="583969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2D9031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0FD946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65A2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04FE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D91D0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2,3984%</w:t>
            </w:r>
          </w:p>
        </w:tc>
      </w:tr>
      <w:tr w:rsidR="00B46A63" w:rsidRPr="00B46A63" w14:paraId="0B5079B0" w14:textId="77777777" w:rsidTr="00331623">
        <w:trPr>
          <w:trHeight w:val="210"/>
        </w:trPr>
        <w:tc>
          <w:tcPr>
            <w:tcW w:w="1496" w:type="dxa"/>
            <w:noWrap/>
            <w:vAlign w:val="center"/>
            <w:hideMark/>
          </w:tcPr>
          <w:p w14:paraId="6D17DF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47E781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176114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5C41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376A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0942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2,6136%</w:t>
            </w:r>
          </w:p>
        </w:tc>
      </w:tr>
      <w:tr w:rsidR="00B46A63" w:rsidRPr="00B46A63" w14:paraId="5A200EFC" w14:textId="77777777" w:rsidTr="00331623">
        <w:trPr>
          <w:trHeight w:val="210"/>
        </w:trPr>
        <w:tc>
          <w:tcPr>
            <w:tcW w:w="1496" w:type="dxa"/>
            <w:noWrap/>
            <w:vAlign w:val="center"/>
            <w:hideMark/>
          </w:tcPr>
          <w:p w14:paraId="295912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59200B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3D5703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3490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95DF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BD16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2,5626%</w:t>
            </w:r>
          </w:p>
        </w:tc>
      </w:tr>
      <w:tr w:rsidR="00B46A63" w:rsidRPr="00B46A63" w14:paraId="071666A2" w14:textId="77777777" w:rsidTr="00331623">
        <w:trPr>
          <w:trHeight w:val="210"/>
        </w:trPr>
        <w:tc>
          <w:tcPr>
            <w:tcW w:w="1496" w:type="dxa"/>
            <w:noWrap/>
            <w:vAlign w:val="center"/>
            <w:hideMark/>
          </w:tcPr>
          <w:p w14:paraId="1AEBBE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60E5DC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6D4039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DA91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3060E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5698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2,7187%</w:t>
            </w:r>
          </w:p>
        </w:tc>
      </w:tr>
      <w:tr w:rsidR="00B46A63" w:rsidRPr="00B46A63" w14:paraId="5D8C12B9" w14:textId="77777777" w:rsidTr="00331623">
        <w:trPr>
          <w:trHeight w:val="210"/>
        </w:trPr>
        <w:tc>
          <w:tcPr>
            <w:tcW w:w="1496" w:type="dxa"/>
            <w:noWrap/>
            <w:vAlign w:val="center"/>
            <w:hideMark/>
          </w:tcPr>
          <w:p w14:paraId="016C14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2A48BC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4361A1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87F0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1D60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1D2E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2,7888%</w:t>
            </w:r>
          </w:p>
        </w:tc>
      </w:tr>
      <w:tr w:rsidR="00B46A63" w:rsidRPr="00B46A63" w14:paraId="0859AB65" w14:textId="77777777" w:rsidTr="00331623">
        <w:trPr>
          <w:trHeight w:val="210"/>
        </w:trPr>
        <w:tc>
          <w:tcPr>
            <w:tcW w:w="1496" w:type="dxa"/>
            <w:noWrap/>
            <w:vAlign w:val="center"/>
            <w:hideMark/>
          </w:tcPr>
          <w:p w14:paraId="61B723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49D39C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561AF6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607D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7C984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EC9D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2,8196%</w:t>
            </w:r>
          </w:p>
        </w:tc>
      </w:tr>
      <w:tr w:rsidR="00B46A63" w:rsidRPr="00B46A63" w14:paraId="58B1A902" w14:textId="77777777" w:rsidTr="00331623">
        <w:trPr>
          <w:trHeight w:val="210"/>
        </w:trPr>
        <w:tc>
          <w:tcPr>
            <w:tcW w:w="1496" w:type="dxa"/>
            <w:noWrap/>
            <w:vAlign w:val="center"/>
            <w:hideMark/>
          </w:tcPr>
          <w:p w14:paraId="731100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6E5D8F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1669BB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4CAD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9E22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9E44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2,8578%</w:t>
            </w:r>
          </w:p>
        </w:tc>
      </w:tr>
      <w:tr w:rsidR="00B46A63" w:rsidRPr="00B46A63" w14:paraId="1ABAD5E2" w14:textId="77777777" w:rsidTr="00331623">
        <w:trPr>
          <w:trHeight w:val="210"/>
        </w:trPr>
        <w:tc>
          <w:tcPr>
            <w:tcW w:w="1496" w:type="dxa"/>
            <w:noWrap/>
            <w:vAlign w:val="center"/>
            <w:hideMark/>
          </w:tcPr>
          <w:p w14:paraId="32AD89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4690CE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3C4315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8E58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F814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48E6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2,9875%</w:t>
            </w:r>
          </w:p>
        </w:tc>
      </w:tr>
      <w:tr w:rsidR="00B46A63" w:rsidRPr="00B46A63" w14:paraId="0A70ECF7" w14:textId="77777777" w:rsidTr="00331623">
        <w:trPr>
          <w:trHeight w:val="210"/>
        </w:trPr>
        <w:tc>
          <w:tcPr>
            <w:tcW w:w="1496" w:type="dxa"/>
            <w:noWrap/>
            <w:vAlign w:val="center"/>
            <w:hideMark/>
          </w:tcPr>
          <w:p w14:paraId="0CABEC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3AAB73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5E71D7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60C9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C0EF5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EC5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3,0626%</w:t>
            </w:r>
          </w:p>
        </w:tc>
      </w:tr>
      <w:tr w:rsidR="00B46A63" w:rsidRPr="00B46A63" w14:paraId="7AC4F256" w14:textId="77777777" w:rsidTr="00331623">
        <w:trPr>
          <w:trHeight w:val="210"/>
        </w:trPr>
        <w:tc>
          <w:tcPr>
            <w:tcW w:w="1496" w:type="dxa"/>
            <w:noWrap/>
            <w:vAlign w:val="center"/>
            <w:hideMark/>
          </w:tcPr>
          <w:p w14:paraId="293F69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00BAFA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2036F2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0DD9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4D86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1F88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3,2273%</w:t>
            </w:r>
          </w:p>
        </w:tc>
      </w:tr>
      <w:tr w:rsidR="00B46A63" w:rsidRPr="00B46A63" w14:paraId="2B7C4D67" w14:textId="77777777" w:rsidTr="00331623">
        <w:trPr>
          <w:trHeight w:val="210"/>
        </w:trPr>
        <w:tc>
          <w:tcPr>
            <w:tcW w:w="1496" w:type="dxa"/>
            <w:noWrap/>
            <w:vAlign w:val="center"/>
            <w:hideMark/>
          </w:tcPr>
          <w:p w14:paraId="7091CA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2421A4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39B2D5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A3F1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7C06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0B24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3,2534%</w:t>
            </w:r>
          </w:p>
        </w:tc>
      </w:tr>
      <w:tr w:rsidR="00B46A63" w:rsidRPr="00B46A63" w14:paraId="1776DEFF" w14:textId="77777777" w:rsidTr="00331623">
        <w:trPr>
          <w:trHeight w:val="210"/>
        </w:trPr>
        <w:tc>
          <w:tcPr>
            <w:tcW w:w="1496" w:type="dxa"/>
            <w:noWrap/>
            <w:vAlign w:val="center"/>
            <w:hideMark/>
          </w:tcPr>
          <w:p w14:paraId="5AB241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038511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22ECBF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8AA4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DBB3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82E4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3,4226%</w:t>
            </w:r>
          </w:p>
        </w:tc>
      </w:tr>
      <w:tr w:rsidR="00B46A63" w:rsidRPr="00B46A63" w14:paraId="62C5A448" w14:textId="77777777" w:rsidTr="00331623">
        <w:trPr>
          <w:trHeight w:val="210"/>
        </w:trPr>
        <w:tc>
          <w:tcPr>
            <w:tcW w:w="1496" w:type="dxa"/>
            <w:noWrap/>
            <w:vAlign w:val="center"/>
            <w:hideMark/>
          </w:tcPr>
          <w:p w14:paraId="46558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5B07FF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5CF0E9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38EB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A59D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8A2B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3,6383%</w:t>
            </w:r>
          </w:p>
        </w:tc>
      </w:tr>
      <w:tr w:rsidR="00B46A63" w:rsidRPr="00B46A63" w14:paraId="770874B3" w14:textId="77777777" w:rsidTr="00331623">
        <w:trPr>
          <w:trHeight w:val="210"/>
        </w:trPr>
        <w:tc>
          <w:tcPr>
            <w:tcW w:w="1496" w:type="dxa"/>
            <w:noWrap/>
            <w:vAlign w:val="center"/>
            <w:hideMark/>
          </w:tcPr>
          <w:p w14:paraId="533C3A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48905F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65AEC5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EBA1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9E04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22A4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3,7241%</w:t>
            </w:r>
          </w:p>
        </w:tc>
      </w:tr>
      <w:tr w:rsidR="00B46A63" w:rsidRPr="00B46A63" w14:paraId="022CCDAA" w14:textId="77777777" w:rsidTr="00331623">
        <w:trPr>
          <w:trHeight w:val="210"/>
        </w:trPr>
        <w:tc>
          <w:tcPr>
            <w:tcW w:w="1496" w:type="dxa"/>
            <w:noWrap/>
            <w:vAlign w:val="center"/>
            <w:hideMark/>
          </w:tcPr>
          <w:p w14:paraId="1A71EC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98</w:t>
            </w:r>
          </w:p>
        </w:tc>
        <w:tc>
          <w:tcPr>
            <w:tcW w:w="1496" w:type="dxa"/>
            <w:noWrap/>
            <w:vAlign w:val="center"/>
            <w:hideMark/>
          </w:tcPr>
          <w:p w14:paraId="1F9C95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55324D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E40F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3D41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0F0B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3,8258%</w:t>
            </w:r>
          </w:p>
        </w:tc>
      </w:tr>
      <w:tr w:rsidR="00B46A63" w:rsidRPr="00B46A63" w14:paraId="4ADC6E9D" w14:textId="77777777" w:rsidTr="00331623">
        <w:trPr>
          <w:trHeight w:val="210"/>
        </w:trPr>
        <w:tc>
          <w:tcPr>
            <w:tcW w:w="1496" w:type="dxa"/>
            <w:noWrap/>
            <w:vAlign w:val="center"/>
            <w:hideMark/>
          </w:tcPr>
          <w:p w14:paraId="0BDAA0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5D3C68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717189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C5C6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5A48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A598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4,0769%</w:t>
            </w:r>
          </w:p>
        </w:tc>
      </w:tr>
      <w:tr w:rsidR="00B46A63" w:rsidRPr="00B46A63" w14:paraId="010DEF96" w14:textId="77777777" w:rsidTr="00331623">
        <w:trPr>
          <w:trHeight w:val="210"/>
        </w:trPr>
        <w:tc>
          <w:tcPr>
            <w:tcW w:w="1496" w:type="dxa"/>
            <w:noWrap/>
            <w:vAlign w:val="center"/>
            <w:hideMark/>
          </w:tcPr>
          <w:p w14:paraId="058C64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w:t>
            </w:r>
          </w:p>
        </w:tc>
        <w:tc>
          <w:tcPr>
            <w:tcW w:w="1496" w:type="dxa"/>
            <w:noWrap/>
            <w:vAlign w:val="center"/>
            <w:hideMark/>
          </w:tcPr>
          <w:p w14:paraId="75E78A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4EB0EF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E111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9724C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E94B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4,2449%</w:t>
            </w:r>
          </w:p>
        </w:tc>
      </w:tr>
      <w:tr w:rsidR="00B46A63" w:rsidRPr="00B46A63" w14:paraId="19D6A11C" w14:textId="77777777" w:rsidTr="00331623">
        <w:trPr>
          <w:trHeight w:val="210"/>
        </w:trPr>
        <w:tc>
          <w:tcPr>
            <w:tcW w:w="1496" w:type="dxa"/>
            <w:noWrap/>
            <w:vAlign w:val="center"/>
            <w:hideMark/>
          </w:tcPr>
          <w:p w14:paraId="0EAD07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1F0510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20576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607E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D790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CECE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4,4305%</w:t>
            </w:r>
          </w:p>
        </w:tc>
      </w:tr>
      <w:tr w:rsidR="00B46A63" w:rsidRPr="00B46A63" w14:paraId="2EF7B517" w14:textId="77777777" w:rsidTr="00331623">
        <w:trPr>
          <w:trHeight w:val="210"/>
        </w:trPr>
        <w:tc>
          <w:tcPr>
            <w:tcW w:w="1496" w:type="dxa"/>
            <w:noWrap/>
            <w:vAlign w:val="center"/>
            <w:hideMark/>
          </w:tcPr>
          <w:p w14:paraId="59EF77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52C1A8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6A61B9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0450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9CD4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8052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4,6894%</w:t>
            </w:r>
          </w:p>
        </w:tc>
      </w:tr>
      <w:tr w:rsidR="00B46A63" w:rsidRPr="00B46A63" w14:paraId="5B2728A6" w14:textId="77777777" w:rsidTr="00331623">
        <w:trPr>
          <w:trHeight w:val="210"/>
        </w:trPr>
        <w:tc>
          <w:tcPr>
            <w:tcW w:w="1496" w:type="dxa"/>
            <w:noWrap/>
            <w:vAlign w:val="center"/>
            <w:hideMark/>
          </w:tcPr>
          <w:p w14:paraId="6FEAED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22B19F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132E83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6528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CF1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90B2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4,9211%</w:t>
            </w:r>
          </w:p>
        </w:tc>
      </w:tr>
      <w:tr w:rsidR="00B46A63" w:rsidRPr="00B46A63" w14:paraId="0093B7E0" w14:textId="77777777" w:rsidTr="00331623">
        <w:trPr>
          <w:trHeight w:val="210"/>
        </w:trPr>
        <w:tc>
          <w:tcPr>
            <w:tcW w:w="1496" w:type="dxa"/>
            <w:noWrap/>
            <w:vAlign w:val="center"/>
            <w:hideMark/>
          </w:tcPr>
          <w:p w14:paraId="084F56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66B733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1D504F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FAA5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6AB06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1C73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5,2493%</w:t>
            </w:r>
          </w:p>
        </w:tc>
      </w:tr>
      <w:tr w:rsidR="00B46A63" w:rsidRPr="00B46A63" w14:paraId="53FD5D61" w14:textId="77777777" w:rsidTr="00331623">
        <w:trPr>
          <w:trHeight w:val="210"/>
        </w:trPr>
        <w:tc>
          <w:tcPr>
            <w:tcW w:w="1496" w:type="dxa"/>
            <w:noWrap/>
            <w:vAlign w:val="center"/>
            <w:hideMark/>
          </w:tcPr>
          <w:p w14:paraId="3E01C0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6443B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15F7E5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2CE8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EF81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3EF3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5,6489%</w:t>
            </w:r>
          </w:p>
        </w:tc>
      </w:tr>
      <w:tr w:rsidR="00B46A63" w:rsidRPr="00B46A63" w14:paraId="1ED001FD" w14:textId="77777777" w:rsidTr="00331623">
        <w:trPr>
          <w:trHeight w:val="210"/>
        </w:trPr>
        <w:tc>
          <w:tcPr>
            <w:tcW w:w="1496" w:type="dxa"/>
            <w:noWrap/>
            <w:vAlign w:val="center"/>
            <w:hideMark/>
          </w:tcPr>
          <w:p w14:paraId="39F441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6A7948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49D8FB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3A61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B66C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6B6A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5,9228%</w:t>
            </w:r>
          </w:p>
        </w:tc>
      </w:tr>
      <w:tr w:rsidR="00B46A63" w:rsidRPr="00B46A63" w14:paraId="0957D30E" w14:textId="77777777" w:rsidTr="00331623">
        <w:trPr>
          <w:trHeight w:val="210"/>
        </w:trPr>
        <w:tc>
          <w:tcPr>
            <w:tcW w:w="1496" w:type="dxa"/>
            <w:noWrap/>
            <w:vAlign w:val="center"/>
            <w:hideMark/>
          </w:tcPr>
          <w:p w14:paraId="2CE900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01B7CF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03A715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E497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876C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6AB2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6,4121%</w:t>
            </w:r>
          </w:p>
        </w:tc>
      </w:tr>
      <w:tr w:rsidR="00B46A63" w:rsidRPr="00B46A63" w14:paraId="7C853371" w14:textId="77777777" w:rsidTr="00331623">
        <w:trPr>
          <w:trHeight w:val="210"/>
        </w:trPr>
        <w:tc>
          <w:tcPr>
            <w:tcW w:w="1496" w:type="dxa"/>
            <w:noWrap/>
            <w:vAlign w:val="center"/>
            <w:hideMark/>
          </w:tcPr>
          <w:p w14:paraId="094884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3E017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584202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713A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DD383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67473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6,7795%</w:t>
            </w:r>
          </w:p>
        </w:tc>
      </w:tr>
      <w:tr w:rsidR="00B46A63" w:rsidRPr="00B46A63" w14:paraId="7D24FA16" w14:textId="77777777" w:rsidTr="00331623">
        <w:trPr>
          <w:trHeight w:val="210"/>
        </w:trPr>
        <w:tc>
          <w:tcPr>
            <w:tcW w:w="1496" w:type="dxa"/>
            <w:noWrap/>
            <w:vAlign w:val="center"/>
            <w:hideMark/>
          </w:tcPr>
          <w:p w14:paraId="1D1360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0B5F53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630EA6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26A1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00FA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962C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7,4651%</w:t>
            </w:r>
          </w:p>
        </w:tc>
      </w:tr>
      <w:tr w:rsidR="00B46A63" w:rsidRPr="00B46A63" w14:paraId="6E573271" w14:textId="77777777" w:rsidTr="00331623">
        <w:trPr>
          <w:trHeight w:val="210"/>
        </w:trPr>
        <w:tc>
          <w:tcPr>
            <w:tcW w:w="1496" w:type="dxa"/>
            <w:noWrap/>
            <w:vAlign w:val="center"/>
            <w:hideMark/>
          </w:tcPr>
          <w:p w14:paraId="0E9B18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6F07BF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17539C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A07D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0F033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F16F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7,9794%</w:t>
            </w:r>
          </w:p>
        </w:tc>
      </w:tr>
      <w:tr w:rsidR="00B46A63" w:rsidRPr="00B46A63" w14:paraId="5E0A4C82" w14:textId="77777777" w:rsidTr="00331623">
        <w:trPr>
          <w:trHeight w:val="210"/>
        </w:trPr>
        <w:tc>
          <w:tcPr>
            <w:tcW w:w="1496" w:type="dxa"/>
            <w:noWrap/>
            <w:vAlign w:val="center"/>
            <w:hideMark/>
          </w:tcPr>
          <w:p w14:paraId="223702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33558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73FA03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6BCC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A097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E6C4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8,8401%</w:t>
            </w:r>
          </w:p>
        </w:tc>
      </w:tr>
      <w:tr w:rsidR="00B46A63" w:rsidRPr="00B46A63" w14:paraId="34BD3320" w14:textId="77777777" w:rsidTr="00331623">
        <w:trPr>
          <w:trHeight w:val="210"/>
        </w:trPr>
        <w:tc>
          <w:tcPr>
            <w:tcW w:w="1496" w:type="dxa"/>
            <w:noWrap/>
            <w:vAlign w:val="center"/>
            <w:hideMark/>
          </w:tcPr>
          <w:p w14:paraId="4C25F8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67CBBD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0E28CE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901E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E44A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040E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9,6228%</w:t>
            </w:r>
          </w:p>
        </w:tc>
      </w:tr>
      <w:tr w:rsidR="00B46A63" w:rsidRPr="00B46A63" w14:paraId="6C4D558D" w14:textId="77777777" w:rsidTr="00331623">
        <w:trPr>
          <w:trHeight w:val="210"/>
        </w:trPr>
        <w:tc>
          <w:tcPr>
            <w:tcW w:w="1496" w:type="dxa"/>
            <w:noWrap/>
            <w:vAlign w:val="center"/>
            <w:hideMark/>
          </w:tcPr>
          <w:p w14:paraId="595F1F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3150F8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0A68FF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2DCF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D7C78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1915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10,8004%</w:t>
            </w:r>
          </w:p>
        </w:tc>
      </w:tr>
      <w:tr w:rsidR="00B46A63" w:rsidRPr="00B46A63" w14:paraId="6A9B6952" w14:textId="77777777" w:rsidTr="00331623">
        <w:trPr>
          <w:trHeight w:val="210"/>
        </w:trPr>
        <w:tc>
          <w:tcPr>
            <w:tcW w:w="1496" w:type="dxa"/>
            <w:noWrap/>
            <w:vAlign w:val="center"/>
            <w:hideMark/>
          </w:tcPr>
          <w:p w14:paraId="6DD801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12AB43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4F5211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7A5B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1E92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E998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12,1953%</w:t>
            </w:r>
          </w:p>
        </w:tc>
      </w:tr>
      <w:tr w:rsidR="00B46A63" w:rsidRPr="00B46A63" w14:paraId="79694257" w14:textId="77777777" w:rsidTr="00331623">
        <w:trPr>
          <w:trHeight w:val="210"/>
        </w:trPr>
        <w:tc>
          <w:tcPr>
            <w:tcW w:w="1496" w:type="dxa"/>
            <w:noWrap/>
            <w:vAlign w:val="center"/>
            <w:hideMark/>
          </w:tcPr>
          <w:p w14:paraId="672470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7C04F4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6536BB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CF0B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EE77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6D41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13,9203%</w:t>
            </w:r>
          </w:p>
        </w:tc>
      </w:tr>
      <w:tr w:rsidR="00B46A63" w:rsidRPr="00B46A63" w14:paraId="5D026178" w14:textId="77777777" w:rsidTr="00331623">
        <w:trPr>
          <w:trHeight w:val="210"/>
        </w:trPr>
        <w:tc>
          <w:tcPr>
            <w:tcW w:w="1496" w:type="dxa"/>
            <w:noWrap/>
            <w:vAlign w:val="center"/>
            <w:hideMark/>
          </w:tcPr>
          <w:p w14:paraId="562307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18DA28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043D44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6FD9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705B6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455C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16,3680%</w:t>
            </w:r>
          </w:p>
        </w:tc>
      </w:tr>
      <w:tr w:rsidR="00B46A63" w:rsidRPr="00B46A63" w14:paraId="013C40CB" w14:textId="77777777" w:rsidTr="00331623">
        <w:trPr>
          <w:trHeight w:val="210"/>
        </w:trPr>
        <w:tc>
          <w:tcPr>
            <w:tcW w:w="1496" w:type="dxa"/>
            <w:noWrap/>
            <w:vAlign w:val="center"/>
            <w:hideMark/>
          </w:tcPr>
          <w:p w14:paraId="3F6231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34FED4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2F3288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B06B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2331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3DE3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19,7125%</w:t>
            </w:r>
          </w:p>
        </w:tc>
      </w:tr>
      <w:tr w:rsidR="00B46A63" w:rsidRPr="00B46A63" w14:paraId="0838B8E4" w14:textId="77777777" w:rsidTr="00331623">
        <w:trPr>
          <w:trHeight w:val="210"/>
        </w:trPr>
        <w:tc>
          <w:tcPr>
            <w:tcW w:w="1496" w:type="dxa"/>
            <w:noWrap/>
            <w:vAlign w:val="center"/>
            <w:hideMark/>
          </w:tcPr>
          <w:p w14:paraId="7F8E61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14499A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66CB81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31F2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3848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531A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24,6949%</w:t>
            </w:r>
          </w:p>
        </w:tc>
      </w:tr>
      <w:tr w:rsidR="00B46A63" w:rsidRPr="00B46A63" w14:paraId="5DF62ED7" w14:textId="77777777" w:rsidTr="00331623">
        <w:trPr>
          <w:trHeight w:val="210"/>
        </w:trPr>
        <w:tc>
          <w:tcPr>
            <w:tcW w:w="1496" w:type="dxa"/>
            <w:noWrap/>
            <w:vAlign w:val="center"/>
            <w:hideMark/>
          </w:tcPr>
          <w:p w14:paraId="0319C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0F8FDC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1CFED9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F79A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E707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2664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33,1440%</w:t>
            </w:r>
          </w:p>
        </w:tc>
      </w:tr>
      <w:tr w:rsidR="00B46A63" w:rsidRPr="00B46A63" w14:paraId="3C749F88" w14:textId="77777777" w:rsidTr="00331623">
        <w:trPr>
          <w:trHeight w:val="210"/>
        </w:trPr>
        <w:tc>
          <w:tcPr>
            <w:tcW w:w="1496" w:type="dxa"/>
            <w:noWrap/>
            <w:vAlign w:val="center"/>
            <w:hideMark/>
          </w:tcPr>
          <w:p w14:paraId="486FDF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06DFD7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54687F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EDE3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31EA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FE1B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49,7604%</w:t>
            </w:r>
          </w:p>
        </w:tc>
      </w:tr>
      <w:tr w:rsidR="00B46A63" w:rsidRPr="00B46A63" w14:paraId="7C3E22C9" w14:textId="77777777" w:rsidTr="00331623">
        <w:trPr>
          <w:trHeight w:val="210"/>
        </w:trPr>
        <w:tc>
          <w:tcPr>
            <w:tcW w:w="1496" w:type="dxa"/>
            <w:noWrap/>
            <w:vAlign w:val="center"/>
            <w:hideMark/>
          </w:tcPr>
          <w:p w14:paraId="611909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187C75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79C53F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2588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DE05E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8D3B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76C97E3D"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2AFCE8DE"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437E461E" w14:textId="77777777" w:rsidR="00B46A63" w:rsidRPr="00B46A63" w:rsidRDefault="00B46A63" w:rsidP="00B46A63">
      <w:pPr>
        <w:autoSpaceDE w:val="0"/>
        <w:autoSpaceDN w:val="0"/>
        <w:adjustRightInd w:val="0"/>
        <w:jc w:val="center"/>
        <w:rPr>
          <w:rFonts w:ascii="Ebrima" w:eastAsiaTheme="minorHAnsi" w:hAnsi="Ebrima" w:cs="Ebrima"/>
          <w:color w:val="000000"/>
          <w:sz w:val="20"/>
          <w:szCs w:val="20"/>
          <w:lang w:eastAsia="en-US"/>
        </w:rPr>
      </w:pPr>
      <w:r w:rsidRPr="00B46A63">
        <w:rPr>
          <w:rFonts w:ascii="Ebrima" w:eastAsiaTheme="minorHAnsi" w:hAnsi="Ebrima" w:cs="Ebrima"/>
          <w:b/>
          <w:bCs/>
          <w:color w:val="000000"/>
          <w:sz w:val="20"/>
          <w:szCs w:val="20"/>
          <w:lang w:eastAsia="en-US"/>
        </w:rPr>
        <w:t>ANEXO II – Série 516º - Subordinada - DATAS DE PAGAMENTO DE REMUNERAÇÃO E AMORTIZAÇÃO PROGRAMADA DOS CRI</w:t>
      </w:r>
    </w:p>
    <w:p w14:paraId="5E54D2F3"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2EB3E861" w14:textId="77777777" w:rsidTr="00331623">
        <w:trPr>
          <w:trHeight w:val="300"/>
        </w:trPr>
        <w:tc>
          <w:tcPr>
            <w:tcW w:w="1496" w:type="dxa"/>
            <w:noWrap/>
            <w:vAlign w:val="center"/>
            <w:hideMark/>
          </w:tcPr>
          <w:p w14:paraId="772D9D40"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2BF68C73"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2C76D65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6609BB25"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1E5D57BB"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7DFB59E0"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3566B9DB" w14:textId="77777777" w:rsidTr="00331623">
        <w:trPr>
          <w:trHeight w:val="105"/>
        </w:trPr>
        <w:tc>
          <w:tcPr>
            <w:tcW w:w="1496" w:type="dxa"/>
            <w:noWrap/>
            <w:vAlign w:val="center"/>
            <w:hideMark/>
          </w:tcPr>
          <w:p w14:paraId="46E68A69"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1558A854"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053E4B40"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41D99A96"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40C3925"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73F9134F"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083E50AA" w14:textId="77777777" w:rsidTr="00331623">
        <w:trPr>
          <w:trHeight w:val="210"/>
        </w:trPr>
        <w:tc>
          <w:tcPr>
            <w:tcW w:w="1496" w:type="dxa"/>
            <w:noWrap/>
            <w:vAlign w:val="center"/>
            <w:hideMark/>
          </w:tcPr>
          <w:p w14:paraId="40F4DF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0D34BC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3B1DE8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5C2B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0022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2FFE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1A14E6F1" w14:textId="77777777" w:rsidTr="00331623">
        <w:trPr>
          <w:trHeight w:val="210"/>
        </w:trPr>
        <w:tc>
          <w:tcPr>
            <w:tcW w:w="1496" w:type="dxa"/>
            <w:noWrap/>
            <w:vAlign w:val="center"/>
            <w:hideMark/>
          </w:tcPr>
          <w:p w14:paraId="59A94E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4F39DA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797EE3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EEF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659E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7657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0,5657%</w:t>
            </w:r>
          </w:p>
        </w:tc>
      </w:tr>
      <w:tr w:rsidR="00B46A63" w:rsidRPr="00B46A63" w14:paraId="0B65DDBE" w14:textId="77777777" w:rsidTr="00331623">
        <w:trPr>
          <w:trHeight w:val="210"/>
        </w:trPr>
        <w:tc>
          <w:tcPr>
            <w:tcW w:w="1496" w:type="dxa"/>
            <w:noWrap/>
            <w:vAlign w:val="center"/>
            <w:hideMark/>
          </w:tcPr>
          <w:p w14:paraId="2EEC6D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3F3128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5BE229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5605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2C12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D383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0,5255%</w:t>
            </w:r>
          </w:p>
        </w:tc>
      </w:tr>
      <w:tr w:rsidR="00B46A63" w:rsidRPr="00B46A63" w14:paraId="0993F7A1" w14:textId="77777777" w:rsidTr="00331623">
        <w:trPr>
          <w:trHeight w:val="210"/>
        </w:trPr>
        <w:tc>
          <w:tcPr>
            <w:tcW w:w="1496" w:type="dxa"/>
            <w:noWrap/>
            <w:vAlign w:val="center"/>
            <w:hideMark/>
          </w:tcPr>
          <w:p w14:paraId="5DF88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2158AE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62370A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A803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AA32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63D9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0,5431%</w:t>
            </w:r>
          </w:p>
        </w:tc>
      </w:tr>
      <w:tr w:rsidR="00B46A63" w:rsidRPr="00B46A63" w14:paraId="07F3FBDA" w14:textId="77777777" w:rsidTr="00331623">
        <w:trPr>
          <w:trHeight w:val="210"/>
        </w:trPr>
        <w:tc>
          <w:tcPr>
            <w:tcW w:w="1496" w:type="dxa"/>
            <w:noWrap/>
            <w:vAlign w:val="center"/>
            <w:hideMark/>
          </w:tcPr>
          <w:p w14:paraId="0C8F85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790ADB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308C47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9675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72BAC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8D61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0,5612%</w:t>
            </w:r>
          </w:p>
        </w:tc>
      </w:tr>
      <w:tr w:rsidR="00B46A63" w:rsidRPr="00B46A63" w14:paraId="490E8DEA" w14:textId="77777777" w:rsidTr="00331623">
        <w:trPr>
          <w:trHeight w:val="210"/>
        </w:trPr>
        <w:tc>
          <w:tcPr>
            <w:tcW w:w="1496" w:type="dxa"/>
            <w:noWrap/>
            <w:vAlign w:val="center"/>
            <w:hideMark/>
          </w:tcPr>
          <w:p w14:paraId="361199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5C439C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28D15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F5D0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509E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DE8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0,4628%</w:t>
            </w:r>
          </w:p>
        </w:tc>
      </w:tr>
      <w:tr w:rsidR="00B46A63" w:rsidRPr="00B46A63" w14:paraId="587E82F7" w14:textId="77777777" w:rsidTr="00331623">
        <w:trPr>
          <w:trHeight w:val="210"/>
        </w:trPr>
        <w:tc>
          <w:tcPr>
            <w:tcW w:w="1496" w:type="dxa"/>
            <w:noWrap/>
            <w:vAlign w:val="center"/>
            <w:hideMark/>
          </w:tcPr>
          <w:p w14:paraId="4E6719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64477F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25F268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9DEA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83FF1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232C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0,6552%</w:t>
            </w:r>
          </w:p>
        </w:tc>
      </w:tr>
      <w:tr w:rsidR="00B46A63" w:rsidRPr="00B46A63" w14:paraId="77037D7D" w14:textId="77777777" w:rsidTr="00331623">
        <w:trPr>
          <w:trHeight w:val="210"/>
        </w:trPr>
        <w:tc>
          <w:tcPr>
            <w:tcW w:w="1496" w:type="dxa"/>
            <w:noWrap/>
            <w:vAlign w:val="center"/>
            <w:hideMark/>
          </w:tcPr>
          <w:p w14:paraId="087330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4627A2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797EA7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EEA5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62A5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7E15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0,6173%</w:t>
            </w:r>
          </w:p>
        </w:tc>
      </w:tr>
      <w:tr w:rsidR="00B46A63" w:rsidRPr="00B46A63" w14:paraId="4E99FF4C" w14:textId="77777777" w:rsidTr="00331623">
        <w:trPr>
          <w:trHeight w:val="210"/>
        </w:trPr>
        <w:tc>
          <w:tcPr>
            <w:tcW w:w="1496" w:type="dxa"/>
            <w:noWrap/>
            <w:vAlign w:val="center"/>
            <w:hideMark/>
          </w:tcPr>
          <w:p w14:paraId="5BF229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7422C4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74E570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18B7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C386F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0ECB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0,6374%</w:t>
            </w:r>
          </w:p>
        </w:tc>
      </w:tr>
      <w:tr w:rsidR="00B46A63" w:rsidRPr="00B46A63" w14:paraId="1A4D0AEC" w14:textId="77777777" w:rsidTr="00331623">
        <w:trPr>
          <w:trHeight w:val="210"/>
        </w:trPr>
        <w:tc>
          <w:tcPr>
            <w:tcW w:w="1496" w:type="dxa"/>
            <w:noWrap/>
            <w:vAlign w:val="center"/>
            <w:hideMark/>
          </w:tcPr>
          <w:p w14:paraId="04E3D4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335D62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2085E9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5DA5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A70D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CDA5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0,7164%</w:t>
            </w:r>
          </w:p>
        </w:tc>
      </w:tr>
      <w:tr w:rsidR="00B46A63" w:rsidRPr="00B46A63" w14:paraId="5C50DBDA" w14:textId="77777777" w:rsidTr="00331623">
        <w:trPr>
          <w:trHeight w:val="210"/>
        </w:trPr>
        <w:tc>
          <w:tcPr>
            <w:tcW w:w="1496" w:type="dxa"/>
            <w:noWrap/>
            <w:vAlign w:val="center"/>
            <w:hideMark/>
          </w:tcPr>
          <w:p w14:paraId="18A8AD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1A043A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2F5435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8B3B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645B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1817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0,5633%</w:t>
            </w:r>
          </w:p>
        </w:tc>
      </w:tr>
      <w:tr w:rsidR="00B46A63" w:rsidRPr="00B46A63" w14:paraId="38EBB483" w14:textId="77777777" w:rsidTr="00331623">
        <w:trPr>
          <w:trHeight w:val="210"/>
        </w:trPr>
        <w:tc>
          <w:tcPr>
            <w:tcW w:w="1496" w:type="dxa"/>
            <w:noWrap/>
            <w:vAlign w:val="center"/>
            <w:hideMark/>
          </w:tcPr>
          <w:p w14:paraId="250F27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515D6D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085067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8E8B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89D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02C2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0,6414%</w:t>
            </w:r>
          </w:p>
        </w:tc>
      </w:tr>
      <w:tr w:rsidR="00B46A63" w:rsidRPr="00B46A63" w14:paraId="2ADB2BC8" w14:textId="77777777" w:rsidTr="00331623">
        <w:trPr>
          <w:trHeight w:val="210"/>
        </w:trPr>
        <w:tc>
          <w:tcPr>
            <w:tcW w:w="1496" w:type="dxa"/>
            <w:noWrap/>
            <w:vAlign w:val="center"/>
            <w:hideMark/>
          </w:tcPr>
          <w:p w14:paraId="4578D8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4817DC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567422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54B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DA93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5B8A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0,8964%</w:t>
            </w:r>
          </w:p>
        </w:tc>
      </w:tr>
      <w:tr w:rsidR="00B46A63" w:rsidRPr="00B46A63" w14:paraId="4D68C584" w14:textId="77777777" w:rsidTr="00331623">
        <w:trPr>
          <w:trHeight w:val="210"/>
        </w:trPr>
        <w:tc>
          <w:tcPr>
            <w:tcW w:w="1496" w:type="dxa"/>
            <w:noWrap/>
            <w:vAlign w:val="center"/>
            <w:hideMark/>
          </w:tcPr>
          <w:p w14:paraId="352B4E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596F83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260941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285C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36D2F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B33E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0,7477%</w:t>
            </w:r>
          </w:p>
        </w:tc>
      </w:tr>
      <w:tr w:rsidR="00B46A63" w:rsidRPr="00B46A63" w14:paraId="5035CEA5" w14:textId="77777777" w:rsidTr="00331623">
        <w:trPr>
          <w:trHeight w:val="210"/>
        </w:trPr>
        <w:tc>
          <w:tcPr>
            <w:tcW w:w="1496" w:type="dxa"/>
            <w:noWrap/>
            <w:vAlign w:val="center"/>
            <w:hideMark/>
          </w:tcPr>
          <w:p w14:paraId="476E3A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6AD019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4C7725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ED07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D3780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462C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0,7716%</w:t>
            </w:r>
          </w:p>
        </w:tc>
      </w:tr>
      <w:tr w:rsidR="00B46A63" w:rsidRPr="00B46A63" w14:paraId="0C9E3640" w14:textId="77777777" w:rsidTr="00331623">
        <w:trPr>
          <w:trHeight w:val="210"/>
        </w:trPr>
        <w:tc>
          <w:tcPr>
            <w:tcW w:w="1496" w:type="dxa"/>
            <w:noWrap/>
            <w:vAlign w:val="center"/>
            <w:hideMark/>
          </w:tcPr>
          <w:p w14:paraId="3B456E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71A467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4B2614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E758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447C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7BDB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0,8546%</w:t>
            </w:r>
          </w:p>
        </w:tc>
      </w:tr>
      <w:tr w:rsidR="00B46A63" w:rsidRPr="00B46A63" w14:paraId="0F8E74A4" w14:textId="77777777" w:rsidTr="00331623">
        <w:trPr>
          <w:trHeight w:val="210"/>
        </w:trPr>
        <w:tc>
          <w:tcPr>
            <w:tcW w:w="1496" w:type="dxa"/>
            <w:noWrap/>
            <w:vAlign w:val="center"/>
            <w:hideMark/>
          </w:tcPr>
          <w:p w14:paraId="2C93F1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42A729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220268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5D0F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A1B6A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C1D8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0,7642%</w:t>
            </w:r>
          </w:p>
        </w:tc>
      </w:tr>
      <w:tr w:rsidR="00B46A63" w:rsidRPr="00B46A63" w14:paraId="5B8D04FB" w14:textId="77777777" w:rsidTr="00331623">
        <w:trPr>
          <w:trHeight w:val="210"/>
        </w:trPr>
        <w:tc>
          <w:tcPr>
            <w:tcW w:w="1496" w:type="dxa"/>
            <w:noWrap/>
            <w:vAlign w:val="center"/>
            <w:hideMark/>
          </w:tcPr>
          <w:p w14:paraId="671D5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6CE8FD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4153A7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5153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80A9F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9C5C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0,7307%</w:t>
            </w:r>
          </w:p>
        </w:tc>
      </w:tr>
      <w:tr w:rsidR="00B46A63" w:rsidRPr="00B46A63" w14:paraId="243E32D5" w14:textId="77777777" w:rsidTr="00331623">
        <w:trPr>
          <w:trHeight w:val="210"/>
        </w:trPr>
        <w:tc>
          <w:tcPr>
            <w:tcW w:w="1496" w:type="dxa"/>
            <w:noWrap/>
            <w:vAlign w:val="center"/>
            <w:hideMark/>
          </w:tcPr>
          <w:p w14:paraId="4C04EE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743791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12C8B5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F24B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4F7C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6FDB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0,9307%</w:t>
            </w:r>
          </w:p>
        </w:tc>
      </w:tr>
      <w:tr w:rsidR="00B46A63" w:rsidRPr="00B46A63" w14:paraId="01701C45" w14:textId="77777777" w:rsidTr="00331623">
        <w:trPr>
          <w:trHeight w:val="210"/>
        </w:trPr>
        <w:tc>
          <w:tcPr>
            <w:tcW w:w="1496" w:type="dxa"/>
            <w:noWrap/>
            <w:vAlign w:val="center"/>
            <w:hideMark/>
          </w:tcPr>
          <w:p w14:paraId="0130DF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20</w:t>
            </w:r>
          </w:p>
        </w:tc>
        <w:tc>
          <w:tcPr>
            <w:tcW w:w="1496" w:type="dxa"/>
            <w:noWrap/>
            <w:vAlign w:val="center"/>
            <w:hideMark/>
          </w:tcPr>
          <w:p w14:paraId="4AE92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6D3B5F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CA07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8938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3641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0,9013%</w:t>
            </w:r>
          </w:p>
        </w:tc>
      </w:tr>
      <w:tr w:rsidR="00B46A63" w:rsidRPr="00B46A63" w14:paraId="487140A6" w14:textId="77777777" w:rsidTr="00331623">
        <w:trPr>
          <w:trHeight w:val="210"/>
        </w:trPr>
        <w:tc>
          <w:tcPr>
            <w:tcW w:w="1496" w:type="dxa"/>
            <w:noWrap/>
            <w:vAlign w:val="center"/>
            <w:hideMark/>
          </w:tcPr>
          <w:p w14:paraId="44F935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277D66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10CD02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DF5D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02BF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6D05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0,9885%</w:t>
            </w:r>
          </w:p>
        </w:tc>
      </w:tr>
      <w:tr w:rsidR="00B46A63" w:rsidRPr="00B46A63" w14:paraId="49A4E4C4" w14:textId="77777777" w:rsidTr="00331623">
        <w:trPr>
          <w:trHeight w:val="210"/>
        </w:trPr>
        <w:tc>
          <w:tcPr>
            <w:tcW w:w="1496" w:type="dxa"/>
            <w:noWrap/>
            <w:vAlign w:val="center"/>
            <w:hideMark/>
          </w:tcPr>
          <w:p w14:paraId="3BCA0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w:t>
            </w:r>
          </w:p>
        </w:tc>
        <w:tc>
          <w:tcPr>
            <w:tcW w:w="1496" w:type="dxa"/>
            <w:noWrap/>
            <w:vAlign w:val="center"/>
            <w:hideMark/>
          </w:tcPr>
          <w:p w14:paraId="5159EE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022F43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4508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56FE4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A8DF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0,9611%</w:t>
            </w:r>
          </w:p>
        </w:tc>
      </w:tr>
      <w:tr w:rsidR="00B46A63" w:rsidRPr="00B46A63" w14:paraId="5C317B13" w14:textId="77777777" w:rsidTr="00331623">
        <w:trPr>
          <w:trHeight w:val="210"/>
        </w:trPr>
        <w:tc>
          <w:tcPr>
            <w:tcW w:w="1496" w:type="dxa"/>
            <w:noWrap/>
            <w:vAlign w:val="center"/>
            <w:hideMark/>
          </w:tcPr>
          <w:p w14:paraId="55E90B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6869D3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3EDF39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B980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85B6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C79F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0,8750%</w:t>
            </w:r>
          </w:p>
        </w:tc>
      </w:tr>
      <w:tr w:rsidR="00B46A63" w:rsidRPr="00B46A63" w14:paraId="509E1A48" w14:textId="77777777" w:rsidTr="00331623">
        <w:trPr>
          <w:trHeight w:val="210"/>
        </w:trPr>
        <w:tc>
          <w:tcPr>
            <w:tcW w:w="1496" w:type="dxa"/>
            <w:noWrap/>
            <w:vAlign w:val="center"/>
            <w:hideMark/>
          </w:tcPr>
          <w:p w14:paraId="714B74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76D166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5A5975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F288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599E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32EC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1,0213%</w:t>
            </w:r>
          </w:p>
        </w:tc>
      </w:tr>
      <w:tr w:rsidR="00B46A63" w:rsidRPr="00B46A63" w14:paraId="68F84D76" w14:textId="77777777" w:rsidTr="00331623">
        <w:trPr>
          <w:trHeight w:val="210"/>
        </w:trPr>
        <w:tc>
          <w:tcPr>
            <w:tcW w:w="1496" w:type="dxa"/>
            <w:noWrap/>
            <w:vAlign w:val="center"/>
            <w:hideMark/>
          </w:tcPr>
          <w:p w14:paraId="5C631D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616F1C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7EA072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4835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46FD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82B8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1,2295%</w:t>
            </w:r>
          </w:p>
        </w:tc>
      </w:tr>
      <w:tr w:rsidR="00B46A63" w:rsidRPr="00B46A63" w14:paraId="348C8693" w14:textId="77777777" w:rsidTr="00331623">
        <w:trPr>
          <w:trHeight w:val="210"/>
        </w:trPr>
        <w:tc>
          <w:tcPr>
            <w:tcW w:w="1496" w:type="dxa"/>
            <w:noWrap/>
            <w:vAlign w:val="center"/>
            <w:hideMark/>
          </w:tcPr>
          <w:p w14:paraId="18C0A2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3127D5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604131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056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FE82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D16E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1,0341%</w:t>
            </w:r>
          </w:p>
        </w:tc>
      </w:tr>
      <w:tr w:rsidR="00B46A63" w:rsidRPr="00B46A63" w14:paraId="791D978D" w14:textId="77777777" w:rsidTr="00331623">
        <w:trPr>
          <w:trHeight w:val="210"/>
        </w:trPr>
        <w:tc>
          <w:tcPr>
            <w:tcW w:w="1496" w:type="dxa"/>
            <w:noWrap/>
            <w:vAlign w:val="center"/>
            <w:hideMark/>
          </w:tcPr>
          <w:p w14:paraId="0E1388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1E6B3A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12B7FA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0995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C352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3FD6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1,1853%</w:t>
            </w:r>
          </w:p>
        </w:tc>
      </w:tr>
      <w:tr w:rsidR="00B46A63" w:rsidRPr="00B46A63" w14:paraId="7F00424D" w14:textId="77777777" w:rsidTr="00331623">
        <w:trPr>
          <w:trHeight w:val="210"/>
        </w:trPr>
        <w:tc>
          <w:tcPr>
            <w:tcW w:w="1496" w:type="dxa"/>
            <w:noWrap/>
            <w:vAlign w:val="center"/>
            <w:hideMark/>
          </w:tcPr>
          <w:p w14:paraId="7F4BF1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1F7646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177AD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E03D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8A376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F92B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1,2237%</w:t>
            </w:r>
          </w:p>
        </w:tc>
      </w:tr>
      <w:tr w:rsidR="00B46A63" w:rsidRPr="00B46A63" w14:paraId="1D935C8A" w14:textId="77777777" w:rsidTr="00331623">
        <w:trPr>
          <w:trHeight w:val="210"/>
        </w:trPr>
        <w:tc>
          <w:tcPr>
            <w:tcW w:w="1496" w:type="dxa"/>
            <w:noWrap/>
            <w:vAlign w:val="center"/>
            <w:hideMark/>
          </w:tcPr>
          <w:p w14:paraId="47FC8F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3F27EF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7A2BF4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3D42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019E0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BDDB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1,1466%</w:t>
            </w:r>
          </w:p>
        </w:tc>
      </w:tr>
      <w:tr w:rsidR="00B46A63" w:rsidRPr="00B46A63" w14:paraId="0F5262F8" w14:textId="77777777" w:rsidTr="00331623">
        <w:trPr>
          <w:trHeight w:val="210"/>
        </w:trPr>
        <w:tc>
          <w:tcPr>
            <w:tcW w:w="1496" w:type="dxa"/>
            <w:noWrap/>
            <w:vAlign w:val="center"/>
            <w:hideMark/>
          </w:tcPr>
          <w:p w14:paraId="3951D0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12C265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46CC87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8148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BA44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E4D8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1,1852%</w:t>
            </w:r>
          </w:p>
        </w:tc>
      </w:tr>
      <w:tr w:rsidR="00B46A63" w:rsidRPr="00B46A63" w14:paraId="3BCEC3B0" w14:textId="77777777" w:rsidTr="00331623">
        <w:trPr>
          <w:trHeight w:val="210"/>
        </w:trPr>
        <w:tc>
          <w:tcPr>
            <w:tcW w:w="1496" w:type="dxa"/>
            <w:noWrap/>
            <w:vAlign w:val="center"/>
            <w:hideMark/>
          </w:tcPr>
          <w:p w14:paraId="66AB8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5E7267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65E7E5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684E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8836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9504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1,2838%</w:t>
            </w:r>
          </w:p>
        </w:tc>
      </w:tr>
      <w:tr w:rsidR="00B46A63" w:rsidRPr="00B46A63" w14:paraId="308F3E06" w14:textId="77777777" w:rsidTr="00331623">
        <w:trPr>
          <w:trHeight w:val="210"/>
        </w:trPr>
        <w:tc>
          <w:tcPr>
            <w:tcW w:w="1496" w:type="dxa"/>
            <w:noWrap/>
            <w:vAlign w:val="center"/>
            <w:hideMark/>
          </w:tcPr>
          <w:p w14:paraId="063602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61068C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535439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1FE0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F68B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4B73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1,3271%</w:t>
            </w:r>
          </w:p>
        </w:tc>
      </w:tr>
      <w:tr w:rsidR="00B46A63" w:rsidRPr="00B46A63" w14:paraId="6AF805F2" w14:textId="77777777" w:rsidTr="00331623">
        <w:trPr>
          <w:trHeight w:val="210"/>
        </w:trPr>
        <w:tc>
          <w:tcPr>
            <w:tcW w:w="1496" w:type="dxa"/>
            <w:noWrap/>
            <w:vAlign w:val="center"/>
            <w:hideMark/>
          </w:tcPr>
          <w:p w14:paraId="024B45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1CB8C0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76B4B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AEB7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C1E7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EBBE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1,5570%</w:t>
            </w:r>
          </w:p>
        </w:tc>
      </w:tr>
      <w:tr w:rsidR="00B46A63" w:rsidRPr="00B46A63" w14:paraId="012711F9" w14:textId="77777777" w:rsidTr="00331623">
        <w:trPr>
          <w:trHeight w:val="210"/>
        </w:trPr>
        <w:tc>
          <w:tcPr>
            <w:tcW w:w="1496" w:type="dxa"/>
            <w:noWrap/>
            <w:vAlign w:val="center"/>
            <w:hideMark/>
          </w:tcPr>
          <w:p w14:paraId="4808FF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1C48B6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2C9124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2B9F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867A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13BC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1,2737%</w:t>
            </w:r>
          </w:p>
        </w:tc>
      </w:tr>
      <w:tr w:rsidR="00B46A63" w:rsidRPr="00B46A63" w14:paraId="455C8EDB" w14:textId="77777777" w:rsidTr="00331623">
        <w:trPr>
          <w:trHeight w:val="210"/>
        </w:trPr>
        <w:tc>
          <w:tcPr>
            <w:tcW w:w="1496" w:type="dxa"/>
            <w:noWrap/>
            <w:vAlign w:val="center"/>
            <w:hideMark/>
          </w:tcPr>
          <w:p w14:paraId="52E928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55B3E1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70E8A7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7DBC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AB76E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1BBE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1,1731%</w:t>
            </w:r>
          </w:p>
        </w:tc>
      </w:tr>
      <w:tr w:rsidR="00B46A63" w:rsidRPr="00B46A63" w14:paraId="60F29C6D" w14:textId="77777777" w:rsidTr="00331623">
        <w:trPr>
          <w:trHeight w:val="210"/>
        </w:trPr>
        <w:tc>
          <w:tcPr>
            <w:tcW w:w="1496" w:type="dxa"/>
            <w:noWrap/>
            <w:vAlign w:val="center"/>
            <w:hideMark/>
          </w:tcPr>
          <w:p w14:paraId="0AE149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7FD5C9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479B1D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D3F9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081E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976B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1,2446%</w:t>
            </w:r>
          </w:p>
        </w:tc>
      </w:tr>
      <w:tr w:rsidR="00B46A63" w:rsidRPr="00B46A63" w14:paraId="4E6B3DC0" w14:textId="77777777" w:rsidTr="00331623">
        <w:trPr>
          <w:trHeight w:val="210"/>
        </w:trPr>
        <w:tc>
          <w:tcPr>
            <w:tcW w:w="1496" w:type="dxa"/>
            <w:noWrap/>
            <w:vAlign w:val="center"/>
            <w:hideMark/>
          </w:tcPr>
          <w:p w14:paraId="5667DF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69E703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5E6BC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88F5E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31BE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5B2A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1,0461%</w:t>
            </w:r>
          </w:p>
        </w:tc>
      </w:tr>
      <w:tr w:rsidR="00B46A63" w:rsidRPr="00B46A63" w14:paraId="368B1A97" w14:textId="77777777" w:rsidTr="00331623">
        <w:trPr>
          <w:trHeight w:val="210"/>
        </w:trPr>
        <w:tc>
          <w:tcPr>
            <w:tcW w:w="1496" w:type="dxa"/>
            <w:noWrap/>
            <w:vAlign w:val="center"/>
            <w:hideMark/>
          </w:tcPr>
          <w:p w14:paraId="032CD6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6A3A41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58011D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DBBC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CB23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1931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0,8994%</w:t>
            </w:r>
          </w:p>
        </w:tc>
      </w:tr>
      <w:tr w:rsidR="00B46A63" w:rsidRPr="00B46A63" w14:paraId="53011BED" w14:textId="77777777" w:rsidTr="00331623">
        <w:trPr>
          <w:trHeight w:val="210"/>
        </w:trPr>
        <w:tc>
          <w:tcPr>
            <w:tcW w:w="1496" w:type="dxa"/>
            <w:noWrap/>
            <w:vAlign w:val="center"/>
            <w:hideMark/>
          </w:tcPr>
          <w:p w14:paraId="1187D8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23881D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37D720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F954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2504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263D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1,0716%</w:t>
            </w:r>
          </w:p>
        </w:tc>
      </w:tr>
      <w:tr w:rsidR="00B46A63" w:rsidRPr="00B46A63" w14:paraId="72C68937" w14:textId="77777777" w:rsidTr="00331623">
        <w:trPr>
          <w:trHeight w:val="210"/>
        </w:trPr>
        <w:tc>
          <w:tcPr>
            <w:tcW w:w="1496" w:type="dxa"/>
            <w:noWrap/>
            <w:vAlign w:val="center"/>
            <w:hideMark/>
          </w:tcPr>
          <w:p w14:paraId="6C9924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4A2472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735AEF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9B56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4145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0CA2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0,9075%</w:t>
            </w:r>
          </w:p>
        </w:tc>
      </w:tr>
      <w:tr w:rsidR="00B46A63" w:rsidRPr="00B46A63" w14:paraId="641BD071" w14:textId="77777777" w:rsidTr="00331623">
        <w:trPr>
          <w:trHeight w:val="210"/>
        </w:trPr>
        <w:tc>
          <w:tcPr>
            <w:tcW w:w="1496" w:type="dxa"/>
            <w:noWrap/>
            <w:vAlign w:val="center"/>
            <w:hideMark/>
          </w:tcPr>
          <w:p w14:paraId="458B07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01B26C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34E871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4739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78B2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6169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0,9087%</w:t>
            </w:r>
          </w:p>
        </w:tc>
      </w:tr>
      <w:tr w:rsidR="00B46A63" w:rsidRPr="00B46A63" w14:paraId="14D467A4" w14:textId="77777777" w:rsidTr="00331623">
        <w:trPr>
          <w:trHeight w:val="210"/>
        </w:trPr>
        <w:tc>
          <w:tcPr>
            <w:tcW w:w="1496" w:type="dxa"/>
            <w:noWrap/>
            <w:vAlign w:val="center"/>
            <w:hideMark/>
          </w:tcPr>
          <w:p w14:paraId="1A1867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35391B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6AF143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A89E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D875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1118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0,9312%</w:t>
            </w:r>
          </w:p>
        </w:tc>
      </w:tr>
      <w:tr w:rsidR="00B46A63" w:rsidRPr="00B46A63" w14:paraId="49B9980F" w14:textId="77777777" w:rsidTr="00331623">
        <w:trPr>
          <w:trHeight w:val="210"/>
        </w:trPr>
        <w:tc>
          <w:tcPr>
            <w:tcW w:w="1496" w:type="dxa"/>
            <w:noWrap/>
            <w:vAlign w:val="center"/>
            <w:hideMark/>
          </w:tcPr>
          <w:p w14:paraId="3398CB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07D628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3DC9CE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F20C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C463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3581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0,8122%</w:t>
            </w:r>
          </w:p>
        </w:tc>
      </w:tr>
      <w:tr w:rsidR="00B46A63" w:rsidRPr="00B46A63" w14:paraId="5419DA3B" w14:textId="77777777" w:rsidTr="00331623">
        <w:trPr>
          <w:trHeight w:val="210"/>
        </w:trPr>
        <w:tc>
          <w:tcPr>
            <w:tcW w:w="1496" w:type="dxa"/>
            <w:noWrap/>
            <w:vAlign w:val="center"/>
            <w:hideMark/>
          </w:tcPr>
          <w:p w14:paraId="700B4A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7C2C21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441620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E02F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7A3D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8E67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0,9102%</w:t>
            </w:r>
          </w:p>
        </w:tc>
      </w:tr>
      <w:tr w:rsidR="00B46A63" w:rsidRPr="00B46A63" w14:paraId="4BA30939" w14:textId="77777777" w:rsidTr="00331623">
        <w:trPr>
          <w:trHeight w:val="210"/>
        </w:trPr>
        <w:tc>
          <w:tcPr>
            <w:tcW w:w="1496" w:type="dxa"/>
            <w:noWrap/>
            <w:vAlign w:val="center"/>
            <w:hideMark/>
          </w:tcPr>
          <w:p w14:paraId="7ED5E6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6F099F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5F42F1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3995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A3687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004D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0,9297%</w:t>
            </w:r>
          </w:p>
        </w:tc>
      </w:tr>
      <w:tr w:rsidR="00B46A63" w:rsidRPr="00B46A63" w14:paraId="0CCB4288" w14:textId="77777777" w:rsidTr="00331623">
        <w:trPr>
          <w:trHeight w:val="210"/>
        </w:trPr>
        <w:tc>
          <w:tcPr>
            <w:tcW w:w="1496" w:type="dxa"/>
            <w:noWrap/>
            <w:vAlign w:val="center"/>
            <w:hideMark/>
          </w:tcPr>
          <w:p w14:paraId="48A59F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w:t>
            </w:r>
          </w:p>
        </w:tc>
        <w:tc>
          <w:tcPr>
            <w:tcW w:w="1496" w:type="dxa"/>
            <w:noWrap/>
            <w:vAlign w:val="center"/>
            <w:hideMark/>
          </w:tcPr>
          <w:p w14:paraId="14EAC2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0D386E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E990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35C01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AA3B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0,9030%</w:t>
            </w:r>
          </w:p>
        </w:tc>
      </w:tr>
      <w:tr w:rsidR="00B46A63" w:rsidRPr="00B46A63" w14:paraId="0AADB6EE" w14:textId="77777777" w:rsidTr="00331623">
        <w:trPr>
          <w:trHeight w:val="210"/>
        </w:trPr>
        <w:tc>
          <w:tcPr>
            <w:tcW w:w="1496" w:type="dxa"/>
            <w:noWrap/>
            <w:vAlign w:val="center"/>
            <w:hideMark/>
          </w:tcPr>
          <w:p w14:paraId="6CC420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3B0E08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245BCF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2EB4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C874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2DDE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1,0982%</w:t>
            </w:r>
          </w:p>
        </w:tc>
      </w:tr>
      <w:tr w:rsidR="00B46A63" w:rsidRPr="00B46A63" w14:paraId="15832B56" w14:textId="77777777" w:rsidTr="00331623">
        <w:trPr>
          <w:trHeight w:val="210"/>
        </w:trPr>
        <w:tc>
          <w:tcPr>
            <w:tcW w:w="1496" w:type="dxa"/>
            <w:noWrap/>
            <w:vAlign w:val="center"/>
            <w:hideMark/>
          </w:tcPr>
          <w:p w14:paraId="454F80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48</w:t>
            </w:r>
          </w:p>
        </w:tc>
        <w:tc>
          <w:tcPr>
            <w:tcW w:w="1496" w:type="dxa"/>
            <w:noWrap/>
            <w:vAlign w:val="center"/>
            <w:hideMark/>
          </w:tcPr>
          <w:p w14:paraId="15F370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373436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0FB2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A452A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749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0,8748%</w:t>
            </w:r>
          </w:p>
        </w:tc>
      </w:tr>
      <w:tr w:rsidR="00B46A63" w:rsidRPr="00B46A63" w14:paraId="38F893BA" w14:textId="77777777" w:rsidTr="00331623">
        <w:trPr>
          <w:trHeight w:val="210"/>
        </w:trPr>
        <w:tc>
          <w:tcPr>
            <w:tcW w:w="1496" w:type="dxa"/>
            <w:noWrap/>
            <w:vAlign w:val="center"/>
            <w:hideMark/>
          </w:tcPr>
          <w:p w14:paraId="64223B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105C7B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46E913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9D68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C356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E5FB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1,1866%</w:t>
            </w:r>
          </w:p>
        </w:tc>
      </w:tr>
      <w:tr w:rsidR="00B46A63" w:rsidRPr="00B46A63" w14:paraId="6AEB39C1" w14:textId="77777777" w:rsidTr="00331623">
        <w:trPr>
          <w:trHeight w:val="210"/>
        </w:trPr>
        <w:tc>
          <w:tcPr>
            <w:tcW w:w="1496" w:type="dxa"/>
            <w:noWrap/>
            <w:vAlign w:val="center"/>
            <w:hideMark/>
          </w:tcPr>
          <w:p w14:paraId="334814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6F3E82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4C2B82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2824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1B9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DD25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1,0381%</w:t>
            </w:r>
          </w:p>
        </w:tc>
      </w:tr>
      <w:tr w:rsidR="00B46A63" w:rsidRPr="00B46A63" w14:paraId="51648C37" w14:textId="77777777" w:rsidTr="00331623">
        <w:trPr>
          <w:trHeight w:val="210"/>
        </w:trPr>
        <w:tc>
          <w:tcPr>
            <w:tcW w:w="1496" w:type="dxa"/>
            <w:noWrap/>
            <w:vAlign w:val="center"/>
            <w:hideMark/>
          </w:tcPr>
          <w:p w14:paraId="5D1386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512400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6D212B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8672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D7F0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41E1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1,1787%</w:t>
            </w:r>
          </w:p>
        </w:tc>
      </w:tr>
      <w:tr w:rsidR="00B46A63" w:rsidRPr="00B46A63" w14:paraId="3DF36883" w14:textId="77777777" w:rsidTr="00331623">
        <w:trPr>
          <w:trHeight w:val="210"/>
        </w:trPr>
        <w:tc>
          <w:tcPr>
            <w:tcW w:w="1496" w:type="dxa"/>
            <w:noWrap/>
            <w:vAlign w:val="center"/>
            <w:hideMark/>
          </w:tcPr>
          <w:p w14:paraId="1963EC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2976BD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4B50E7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C8AB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5640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EF8C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1,0183%</w:t>
            </w:r>
          </w:p>
        </w:tc>
      </w:tr>
      <w:tr w:rsidR="00B46A63" w:rsidRPr="00B46A63" w14:paraId="66035F0D" w14:textId="77777777" w:rsidTr="00331623">
        <w:trPr>
          <w:trHeight w:val="210"/>
        </w:trPr>
        <w:tc>
          <w:tcPr>
            <w:tcW w:w="1496" w:type="dxa"/>
            <w:noWrap/>
            <w:vAlign w:val="center"/>
            <w:hideMark/>
          </w:tcPr>
          <w:p w14:paraId="3DFD49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3907D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7D3046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1A6E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01F7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7C63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1,0644%</w:t>
            </w:r>
          </w:p>
        </w:tc>
      </w:tr>
      <w:tr w:rsidR="00B46A63" w:rsidRPr="00B46A63" w14:paraId="41D2ADAA" w14:textId="77777777" w:rsidTr="00331623">
        <w:trPr>
          <w:trHeight w:val="210"/>
        </w:trPr>
        <w:tc>
          <w:tcPr>
            <w:tcW w:w="1496" w:type="dxa"/>
            <w:noWrap/>
            <w:vAlign w:val="center"/>
            <w:hideMark/>
          </w:tcPr>
          <w:p w14:paraId="2A625F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1AEBDD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65AEC8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3EC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EA07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29FC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1,0305%</w:t>
            </w:r>
          </w:p>
        </w:tc>
      </w:tr>
      <w:tr w:rsidR="00B46A63" w:rsidRPr="00B46A63" w14:paraId="186DFC4D" w14:textId="77777777" w:rsidTr="00331623">
        <w:trPr>
          <w:trHeight w:val="210"/>
        </w:trPr>
        <w:tc>
          <w:tcPr>
            <w:tcW w:w="1496" w:type="dxa"/>
            <w:noWrap/>
            <w:vAlign w:val="center"/>
            <w:hideMark/>
          </w:tcPr>
          <w:p w14:paraId="4A5D31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742E53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304AED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881E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08E9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EE06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0,9960%</w:t>
            </w:r>
          </w:p>
        </w:tc>
      </w:tr>
      <w:tr w:rsidR="00B46A63" w:rsidRPr="00B46A63" w14:paraId="5CD22AC2" w14:textId="77777777" w:rsidTr="00331623">
        <w:trPr>
          <w:trHeight w:val="210"/>
        </w:trPr>
        <w:tc>
          <w:tcPr>
            <w:tcW w:w="1496" w:type="dxa"/>
            <w:noWrap/>
            <w:vAlign w:val="center"/>
            <w:hideMark/>
          </w:tcPr>
          <w:p w14:paraId="4E74E7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75DEDE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021313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DD54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ED6E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A3F3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1,1949%</w:t>
            </w:r>
          </w:p>
        </w:tc>
      </w:tr>
      <w:tr w:rsidR="00B46A63" w:rsidRPr="00B46A63" w14:paraId="3779EDE9" w14:textId="77777777" w:rsidTr="00331623">
        <w:trPr>
          <w:trHeight w:val="210"/>
        </w:trPr>
        <w:tc>
          <w:tcPr>
            <w:tcW w:w="1496" w:type="dxa"/>
            <w:noWrap/>
            <w:vAlign w:val="center"/>
            <w:hideMark/>
          </w:tcPr>
          <w:p w14:paraId="05BF35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1385DD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119EE8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435F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C185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29FA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1,0345%</w:t>
            </w:r>
          </w:p>
        </w:tc>
      </w:tr>
      <w:tr w:rsidR="00B46A63" w:rsidRPr="00B46A63" w14:paraId="30362728" w14:textId="77777777" w:rsidTr="00331623">
        <w:trPr>
          <w:trHeight w:val="210"/>
        </w:trPr>
        <w:tc>
          <w:tcPr>
            <w:tcW w:w="1496" w:type="dxa"/>
            <w:noWrap/>
            <w:vAlign w:val="center"/>
            <w:hideMark/>
          </w:tcPr>
          <w:p w14:paraId="5BA8DF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788AAC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7B0CEC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DDF3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E515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7FA0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1,1015%</w:t>
            </w:r>
          </w:p>
        </w:tc>
      </w:tr>
      <w:tr w:rsidR="00B46A63" w:rsidRPr="00B46A63" w14:paraId="369279FD" w14:textId="77777777" w:rsidTr="00331623">
        <w:trPr>
          <w:trHeight w:val="210"/>
        </w:trPr>
        <w:tc>
          <w:tcPr>
            <w:tcW w:w="1496" w:type="dxa"/>
            <w:noWrap/>
            <w:vAlign w:val="center"/>
            <w:hideMark/>
          </w:tcPr>
          <w:p w14:paraId="2888FA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29FA34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7EC4B2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03EC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08653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507B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1,3033%</w:t>
            </w:r>
          </w:p>
        </w:tc>
      </w:tr>
      <w:tr w:rsidR="00B46A63" w:rsidRPr="00B46A63" w14:paraId="06808E5E" w14:textId="77777777" w:rsidTr="00331623">
        <w:trPr>
          <w:trHeight w:val="210"/>
        </w:trPr>
        <w:tc>
          <w:tcPr>
            <w:tcW w:w="1496" w:type="dxa"/>
            <w:noWrap/>
            <w:vAlign w:val="center"/>
            <w:hideMark/>
          </w:tcPr>
          <w:p w14:paraId="2C5EB6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488C33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4598F2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AB71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72526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3E27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1,2087%</w:t>
            </w:r>
          </w:p>
        </w:tc>
      </w:tr>
      <w:tr w:rsidR="00B46A63" w:rsidRPr="00B46A63" w14:paraId="2B6E81AE" w14:textId="77777777" w:rsidTr="00331623">
        <w:trPr>
          <w:trHeight w:val="210"/>
        </w:trPr>
        <w:tc>
          <w:tcPr>
            <w:tcW w:w="1496" w:type="dxa"/>
            <w:noWrap/>
            <w:vAlign w:val="center"/>
            <w:hideMark/>
          </w:tcPr>
          <w:p w14:paraId="0CE251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615C07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228E94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D6E3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DEBF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6896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1,2564%</w:t>
            </w:r>
          </w:p>
        </w:tc>
      </w:tr>
      <w:tr w:rsidR="00B46A63" w:rsidRPr="00B46A63" w14:paraId="78A5349F" w14:textId="77777777" w:rsidTr="00331623">
        <w:trPr>
          <w:trHeight w:val="210"/>
        </w:trPr>
        <w:tc>
          <w:tcPr>
            <w:tcW w:w="1496" w:type="dxa"/>
            <w:noWrap/>
            <w:vAlign w:val="center"/>
            <w:hideMark/>
          </w:tcPr>
          <w:p w14:paraId="4971B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2B2240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5C080F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58AD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0FD3C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0749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1,2792%</w:t>
            </w:r>
          </w:p>
        </w:tc>
      </w:tr>
      <w:tr w:rsidR="00B46A63" w:rsidRPr="00B46A63" w14:paraId="397D2EC4" w14:textId="77777777" w:rsidTr="00331623">
        <w:trPr>
          <w:trHeight w:val="210"/>
        </w:trPr>
        <w:tc>
          <w:tcPr>
            <w:tcW w:w="1496" w:type="dxa"/>
            <w:noWrap/>
            <w:vAlign w:val="center"/>
            <w:hideMark/>
          </w:tcPr>
          <w:p w14:paraId="74E0AA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6A0A26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22863F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4991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6F38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CD56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1,3109%</w:t>
            </w:r>
          </w:p>
        </w:tc>
      </w:tr>
      <w:tr w:rsidR="00B46A63" w:rsidRPr="00B46A63" w14:paraId="0D482303" w14:textId="77777777" w:rsidTr="00331623">
        <w:trPr>
          <w:trHeight w:val="210"/>
        </w:trPr>
        <w:tc>
          <w:tcPr>
            <w:tcW w:w="1496" w:type="dxa"/>
            <w:noWrap/>
            <w:vAlign w:val="center"/>
            <w:hideMark/>
          </w:tcPr>
          <w:p w14:paraId="1277F8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1F761B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10F768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6867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651AF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BFF5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1,2268%</w:t>
            </w:r>
          </w:p>
        </w:tc>
      </w:tr>
      <w:tr w:rsidR="00B46A63" w:rsidRPr="00B46A63" w14:paraId="3DF3150C" w14:textId="77777777" w:rsidTr="00331623">
        <w:trPr>
          <w:trHeight w:val="210"/>
        </w:trPr>
        <w:tc>
          <w:tcPr>
            <w:tcW w:w="1496" w:type="dxa"/>
            <w:noWrap/>
            <w:vAlign w:val="center"/>
            <w:hideMark/>
          </w:tcPr>
          <w:p w14:paraId="2373EA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30E4FF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5C393A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88D9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EFD30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33F2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1,3540%</w:t>
            </w:r>
          </w:p>
        </w:tc>
      </w:tr>
      <w:tr w:rsidR="00B46A63" w:rsidRPr="00B46A63" w14:paraId="0B82A91F" w14:textId="77777777" w:rsidTr="00331623">
        <w:trPr>
          <w:trHeight w:val="210"/>
        </w:trPr>
        <w:tc>
          <w:tcPr>
            <w:tcW w:w="1496" w:type="dxa"/>
            <w:noWrap/>
            <w:vAlign w:val="center"/>
            <w:hideMark/>
          </w:tcPr>
          <w:p w14:paraId="317B3A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5F8177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04C133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DD85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750C6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EE28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1,2130%</w:t>
            </w:r>
          </w:p>
        </w:tc>
      </w:tr>
      <w:tr w:rsidR="00B46A63" w:rsidRPr="00B46A63" w14:paraId="672B4F7C" w14:textId="77777777" w:rsidTr="00331623">
        <w:trPr>
          <w:trHeight w:val="210"/>
        </w:trPr>
        <w:tc>
          <w:tcPr>
            <w:tcW w:w="1496" w:type="dxa"/>
            <w:noWrap/>
            <w:vAlign w:val="center"/>
            <w:hideMark/>
          </w:tcPr>
          <w:p w14:paraId="2E9EB5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19B3FA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28ADA0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FCB3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46BEB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2CF7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1,3613%</w:t>
            </w:r>
          </w:p>
        </w:tc>
      </w:tr>
      <w:tr w:rsidR="00B46A63" w:rsidRPr="00B46A63" w14:paraId="261FCBBE" w14:textId="77777777" w:rsidTr="00331623">
        <w:trPr>
          <w:trHeight w:val="210"/>
        </w:trPr>
        <w:tc>
          <w:tcPr>
            <w:tcW w:w="1496" w:type="dxa"/>
            <w:noWrap/>
            <w:vAlign w:val="center"/>
            <w:hideMark/>
          </w:tcPr>
          <w:p w14:paraId="039523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0B924F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070154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0202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2EDC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C859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1,4554%</w:t>
            </w:r>
          </w:p>
        </w:tc>
      </w:tr>
      <w:tr w:rsidR="00B46A63" w:rsidRPr="00B46A63" w14:paraId="43C16900" w14:textId="77777777" w:rsidTr="00331623">
        <w:trPr>
          <w:trHeight w:val="210"/>
        </w:trPr>
        <w:tc>
          <w:tcPr>
            <w:tcW w:w="1496" w:type="dxa"/>
            <w:noWrap/>
            <w:vAlign w:val="center"/>
            <w:hideMark/>
          </w:tcPr>
          <w:p w14:paraId="2CD7EB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7280BE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501A05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5E66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D8606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BF1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1,3771%</w:t>
            </w:r>
          </w:p>
        </w:tc>
      </w:tr>
      <w:tr w:rsidR="00B46A63" w:rsidRPr="00B46A63" w14:paraId="4F98102B" w14:textId="77777777" w:rsidTr="00331623">
        <w:trPr>
          <w:trHeight w:val="210"/>
        </w:trPr>
        <w:tc>
          <w:tcPr>
            <w:tcW w:w="1496" w:type="dxa"/>
            <w:noWrap/>
            <w:vAlign w:val="center"/>
            <w:hideMark/>
          </w:tcPr>
          <w:p w14:paraId="6DE5EE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28ED4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32A121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8130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92CAB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C8CE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1,4727%</w:t>
            </w:r>
          </w:p>
        </w:tc>
      </w:tr>
      <w:tr w:rsidR="00B46A63" w:rsidRPr="00B46A63" w14:paraId="5A5CBD48" w14:textId="77777777" w:rsidTr="00331623">
        <w:trPr>
          <w:trHeight w:val="210"/>
        </w:trPr>
        <w:tc>
          <w:tcPr>
            <w:tcW w:w="1496" w:type="dxa"/>
            <w:noWrap/>
            <w:vAlign w:val="center"/>
            <w:hideMark/>
          </w:tcPr>
          <w:p w14:paraId="17B10F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7E9D04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68D0FA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2943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E0D64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C7E9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1,5714%</w:t>
            </w:r>
          </w:p>
        </w:tc>
      </w:tr>
      <w:tr w:rsidR="00B46A63" w:rsidRPr="00B46A63" w14:paraId="1E6EEC1B" w14:textId="77777777" w:rsidTr="00331623">
        <w:trPr>
          <w:trHeight w:val="210"/>
        </w:trPr>
        <w:tc>
          <w:tcPr>
            <w:tcW w:w="1496" w:type="dxa"/>
            <w:noWrap/>
            <w:vAlign w:val="center"/>
            <w:hideMark/>
          </w:tcPr>
          <w:p w14:paraId="32D663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72</w:t>
            </w:r>
          </w:p>
        </w:tc>
        <w:tc>
          <w:tcPr>
            <w:tcW w:w="1496" w:type="dxa"/>
            <w:noWrap/>
            <w:vAlign w:val="center"/>
            <w:hideMark/>
          </w:tcPr>
          <w:p w14:paraId="65BE7C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57CE02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5032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0A384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0DF4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1,5566%</w:t>
            </w:r>
          </w:p>
        </w:tc>
      </w:tr>
      <w:tr w:rsidR="00B46A63" w:rsidRPr="00B46A63" w14:paraId="736E3C7A" w14:textId="77777777" w:rsidTr="00331623">
        <w:trPr>
          <w:trHeight w:val="210"/>
        </w:trPr>
        <w:tc>
          <w:tcPr>
            <w:tcW w:w="1496" w:type="dxa"/>
            <w:noWrap/>
            <w:vAlign w:val="center"/>
            <w:hideMark/>
          </w:tcPr>
          <w:p w14:paraId="206487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4BC03B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28B125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009E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5C581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0BDE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1,6589%</w:t>
            </w:r>
          </w:p>
        </w:tc>
      </w:tr>
      <w:tr w:rsidR="00B46A63" w:rsidRPr="00B46A63" w14:paraId="6C097466" w14:textId="77777777" w:rsidTr="00331623">
        <w:trPr>
          <w:trHeight w:val="210"/>
        </w:trPr>
        <w:tc>
          <w:tcPr>
            <w:tcW w:w="1496" w:type="dxa"/>
            <w:noWrap/>
            <w:vAlign w:val="center"/>
            <w:hideMark/>
          </w:tcPr>
          <w:p w14:paraId="6712F9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w:t>
            </w:r>
          </w:p>
        </w:tc>
        <w:tc>
          <w:tcPr>
            <w:tcW w:w="1496" w:type="dxa"/>
            <w:noWrap/>
            <w:vAlign w:val="center"/>
            <w:hideMark/>
          </w:tcPr>
          <w:p w14:paraId="5DF699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5861BB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6452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BC5BE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3298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1,7065%</w:t>
            </w:r>
          </w:p>
        </w:tc>
      </w:tr>
      <w:tr w:rsidR="00B46A63" w:rsidRPr="00B46A63" w14:paraId="6F14DB0D" w14:textId="77777777" w:rsidTr="00331623">
        <w:trPr>
          <w:trHeight w:val="210"/>
        </w:trPr>
        <w:tc>
          <w:tcPr>
            <w:tcW w:w="1496" w:type="dxa"/>
            <w:noWrap/>
            <w:vAlign w:val="center"/>
            <w:hideMark/>
          </w:tcPr>
          <w:p w14:paraId="41C350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7CEDC0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480445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F569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DDA3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D088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1,6979%</w:t>
            </w:r>
          </w:p>
        </w:tc>
      </w:tr>
      <w:tr w:rsidR="00B46A63" w:rsidRPr="00B46A63" w14:paraId="5B5CCDED" w14:textId="77777777" w:rsidTr="00331623">
        <w:trPr>
          <w:trHeight w:val="210"/>
        </w:trPr>
        <w:tc>
          <w:tcPr>
            <w:tcW w:w="1496" w:type="dxa"/>
            <w:noWrap/>
            <w:vAlign w:val="center"/>
            <w:hideMark/>
          </w:tcPr>
          <w:p w14:paraId="0E2465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2557C3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32FEC4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C130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69E3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433B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1,7483%</w:t>
            </w:r>
          </w:p>
        </w:tc>
      </w:tr>
      <w:tr w:rsidR="00B46A63" w:rsidRPr="00B46A63" w14:paraId="42A0AF6B" w14:textId="77777777" w:rsidTr="00331623">
        <w:trPr>
          <w:trHeight w:val="210"/>
        </w:trPr>
        <w:tc>
          <w:tcPr>
            <w:tcW w:w="1496" w:type="dxa"/>
            <w:noWrap/>
            <w:vAlign w:val="center"/>
            <w:hideMark/>
          </w:tcPr>
          <w:p w14:paraId="1254D6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5BC3A6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7BEA15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449E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7181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7BCE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1,8011%</w:t>
            </w:r>
          </w:p>
        </w:tc>
      </w:tr>
      <w:tr w:rsidR="00B46A63" w:rsidRPr="00B46A63" w14:paraId="6849411F" w14:textId="77777777" w:rsidTr="00331623">
        <w:trPr>
          <w:trHeight w:val="210"/>
        </w:trPr>
        <w:tc>
          <w:tcPr>
            <w:tcW w:w="1496" w:type="dxa"/>
            <w:noWrap/>
            <w:vAlign w:val="center"/>
            <w:hideMark/>
          </w:tcPr>
          <w:p w14:paraId="297682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427462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06043E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D6AA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54CF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AEC1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1,7395%</w:t>
            </w:r>
          </w:p>
        </w:tc>
      </w:tr>
      <w:tr w:rsidR="00B46A63" w:rsidRPr="00B46A63" w14:paraId="779EC739" w14:textId="77777777" w:rsidTr="00331623">
        <w:trPr>
          <w:trHeight w:val="210"/>
        </w:trPr>
        <w:tc>
          <w:tcPr>
            <w:tcW w:w="1496" w:type="dxa"/>
            <w:noWrap/>
            <w:vAlign w:val="center"/>
            <w:hideMark/>
          </w:tcPr>
          <w:p w14:paraId="5D5427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00760F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4C45DA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EB16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BCBF2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2C11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1,9581%</w:t>
            </w:r>
          </w:p>
        </w:tc>
      </w:tr>
      <w:tr w:rsidR="00B46A63" w:rsidRPr="00B46A63" w14:paraId="184057FC" w14:textId="77777777" w:rsidTr="00331623">
        <w:trPr>
          <w:trHeight w:val="210"/>
        </w:trPr>
        <w:tc>
          <w:tcPr>
            <w:tcW w:w="1496" w:type="dxa"/>
            <w:noWrap/>
            <w:vAlign w:val="center"/>
            <w:hideMark/>
          </w:tcPr>
          <w:p w14:paraId="214DC3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3F3FBD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0B6829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02E7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8900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D714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1,9620%</w:t>
            </w:r>
          </w:p>
        </w:tc>
      </w:tr>
      <w:tr w:rsidR="00B46A63" w:rsidRPr="00B46A63" w14:paraId="161B1257" w14:textId="77777777" w:rsidTr="00331623">
        <w:trPr>
          <w:trHeight w:val="210"/>
        </w:trPr>
        <w:tc>
          <w:tcPr>
            <w:tcW w:w="1496" w:type="dxa"/>
            <w:noWrap/>
            <w:vAlign w:val="center"/>
            <w:hideMark/>
          </w:tcPr>
          <w:p w14:paraId="777C28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71195B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74E4BD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4461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59A6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432C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2,0256%</w:t>
            </w:r>
          </w:p>
        </w:tc>
      </w:tr>
      <w:tr w:rsidR="00B46A63" w:rsidRPr="00B46A63" w14:paraId="71045C80" w14:textId="77777777" w:rsidTr="00331623">
        <w:trPr>
          <w:trHeight w:val="210"/>
        </w:trPr>
        <w:tc>
          <w:tcPr>
            <w:tcW w:w="1496" w:type="dxa"/>
            <w:noWrap/>
            <w:vAlign w:val="center"/>
            <w:hideMark/>
          </w:tcPr>
          <w:p w14:paraId="279B40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0A170C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3156F2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9B56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4DCD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D4C1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2,1422%</w:t>
            </w:r>
          </w:p>
        </w:tc>
      </w:tr>
      <w:tr w:rsidR="00B46A63" w:rsidRPr="00B46A63" w14:paraId="1049768B" w14:textId="77777777" w:rsidTr="00331623">
        <w:trPr>
          <w:trHeight w:val="210"/>
        </w:trPr>
        <w:tc>
          <w:tcPr>
            <w:tcW w:w="1496" w:type="dxa"/>
            <w:noWrap/>
            <w:vAlign w:val="center"/>
            <w:hideMark/>
          </w:tcPr>
          <w:p w14:paraId="4F5D83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5183E5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4C07BA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7E8B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C3DC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F7AA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2,0391%</w:t>
            </w:r>
          </w:p>
        </w:tc>
      </w:tr>
      <w:tr w:rsidR="00B46A63" w:rsidRPr="00B46A63" w14:paraId="244D54B4" w14:textId="77777777" w:rsidTr="00331623">
        <w:trPr>
          <w:trHeight w:val="210"/>
        </w:trPr>
        <w:tc>
          <w:tcPr>
            <w:tcW w:w="1496" w:type="dxa"/>
            <w:noWrap/>
            <w:vAlign w:val="center"/>
            <w:hideMark/>
          </w:tcPr>
          <w:p w14:paraId="6D556A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00DC8B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27E570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07ED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2494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709D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2,1679%</w:t>
            </w:r>
          </w:p>
        </w:tc>
      </w:tr>
      <w:tr w:rsidR="00B46A63" w:rsidRPr="00B46A63" w14:paraId="27ED1989" w14:textId="77777777" w:rsidTr="00331623">
        <w:trPr>
          <w:trHeight w:val="210"/>
        </w:trPr>
        <w:tc>
          <w:tcPr>
            <w:tcW w:w="1496" w:type="dxa"/>
            <w:noWrap/>
            <w:vAlign w:val="center"/>
            <w:hideMark/>
          </w:tcPr>
          <w:p w14:paraId="45B736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20B4FC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5A4740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906F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0C75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1717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2,4780%</w:t>
            </w:r>
          </w:p>
        </w:tc>
      </w:tr>
      <w:tr w:rsidR="00B46A63" w:rsidRPr="00B46A63" w14:paraId="067BAFF9" w14:textId="77777777" w:rsidTr="00331623">
        <w:trPr>
          <w:trHeight w:val="210"/>
        </w:trPr>
        <w:tc>
          <w:tcPr>
            <w:tcW w:w="1496" w:type="dxa"/>
            <w:noWrap/>
            <w:vAlign w:val="center"/>
            <w:hideMark/>
          </w:tcPr>
          <w:p w14:paraId="4DF971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758A6F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5AF304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0EBB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494F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832D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2,3337%</w:t>
            </w:r>
          </w:p>
        </w:tc>
      </w:tr>
      <w:tr w:rsidR="00B46A63" w:rsidRPr="00B46A63" w14:paraId="0B99F280" w14:textId="77777777" w:rsidTr="00331623">
        <w:trPr>
          <w:trHeight w:val="210"/>
        </w:trPr>
        <w:tc>
          <w:tcPr>
            <w:tcW w:w="1496" w:type="dxa"/>
            <w:noWrap/>
            <w:vAlign w:val="center"/>
            <w:hideMark/>
          </w:tcPr>
          <w:p w14:paraId="521A95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60E3A3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17F43B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A3A2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92DD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45FA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2,5370%</w:t>
            </w:r>
          </w:p>
        </w:tc>
      </w:tr>
      <w:tr w:rsidR="00B46A63" w:rsidRPr="00B46A63" w14:paraId="24E0D357" w14:textId="77777777" w:rsidTr="00331623">
        <w:trPr>
          <w:trHeight w:val="210"/>
        </w:trPr>
        <w:tc>
          <w:tcPr>
            <w:tcW w:w="1496" w:type="dxa"/>
            <w:noWrap/>
            <w:vAlign w:val="center"/>
            <w:hideMark/>
          </w:tcPr>
          <w:p w14:paraId="2BF8CD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02F264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2810F5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B51B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F62D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E58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2,6061%</w:t>
            </w:r>
          </w:p>
        </w:tc>
      </w:tr>
      <w:tr w:rsidR="00B46A63" w:rsidRPr="00B46A63" w14:paraId="6E97AFBF" w14:textId="77777777" w:rsidTr="00331623">
        <w:trPr>
          <w:trHeight w:val="210"/>
        </w:trPr>
        <w:tc>
          <w:tcPr>
            <w:tcW w:w="1496" w:type="dxa"/>
            <w:noWrap/>
            <w:vAlign w:val="center"/>
            <w:hideMark/>
          </w:tcPr>
          <w:p w14:paraId="60186C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24091C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0C9E60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D5FE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A187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DD990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2,5900%</w:t>
            </w:r>
          </w:p>
        </w:tc>
      </w:tr>
      <w:tr w:rsidR="00B46A63" w:rsidRPr="00B46A63" w14:paraId="03F6D57C" w14:textId="77777777" w:rsidTr="00331623">
        <w:trPr>
          <w:trHeight w:val="210"/>
        </w:trPr>
        <w:tc>
          <w:tcPr>
            <w:tcW w:w="1496" w:type="dxa"/>
            <w:noWrap/>
            <w:vAlign w:val="center"/>
            <w:hideMark/>
          </w:tcPr>
          <w:p w14:paraId="4C3E32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0921DC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7322CC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0CFA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1E0FE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90E0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2,6221%</w:t>
            </w:r>
          </w:p>
        </w:tc>
      </w:tr>
      <w:tr w:rsidR="00B46A63" w:rsidRPr="00B46A63" w14:paraId="49AC2983" w14:textId="77777777" w:rsidTr="00331623">
        <w:trPr>
          <w:trHeight w:val="210"/>
        </w:trPr>
        <w:tc>
          <w:tcPr>
            <w:tcW w:w="1496" w:type="dxa"/>
            <w:noWrap/>
            <w:vAlign w:val="center"/>
            <w:hideMark/>
          </w:tcPr>
          <w:p w14:paraId="2F68A3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5C4DB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2C4F40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5D3A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95CB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AB9C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2,7737%</w:t>
            </w:r>
          </w:p>
        </w:tc>
      </w:tr>
      <w:tr w:rsidR="00B46A63" w:rsidRPr="00B46A63" w14:paraId="166C4F98" w14:textId="77777777" w:rsidTr="00331623">
        <w:trPr>
          <w:trHeight w:val="210"/>
        </w:trPr>
        <w:tc>
          <w:tcPr>
            <w:tcW w:w="1496" w:type="dxa"/>
            <w:noWrap/>
            <w:vAlign w:val="center"/>
            <w:hideMark/>
          </w:tcPr>
          <w:p w14:paraId="6CC15E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515DF0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1BDF5F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6529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EDC8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2D42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2,8457%</w:t>
            </w:r>
          </w:p>
        </w:tc>
      </w:tr>
      <w:tr w:rsidR="00B46A63" w:rsidRPr="00B46A63" w14:paraId="554AC546" w14:textId="77777777" w:rsidTr="00331623">
        <w:trPr>
          <w:trHeight w:val="210"/>
        </w:trPr>
        <w:tc>
          <w:tcPr>
            <w:tcW w:w="1496" w:type="dxa"/>
            <w:noWrap/>
            <w:vAlign w:val="center"/>
            <w:hideMark/>
          </w:tcPr>
          <w:p w14:paraId="54362C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3D477A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7A2227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629B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0090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AE5D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3,0563%</w:t>
            </w:r>
          </w:p>
        </w:tc>
      </w:tr>
      <w:tr w:rsidR="00B46A63" w:rsidRPr="00B46A63" w14:paraId="24084F53" w14:textId="77777777" w:rsidTr="00331623">
        <w:trPr>
          <w:trHeight w:val="210"/>
        </w:trPr>
        <w:tc>
          <w:tcPr>
            <w:tcW w:w="1496" w:type="dxa"/>
            <w:noWrap/>
            <w:vAlign w:val="center"/>
            <w:hideMark/>
          </w:tcPr>
          <w:p w14:paraId="307EFB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12928E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1B7F3B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16C2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201C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FA22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3,0120%</w:t>
            </w:r>
          </w:p>
        </w:tc>
      </w:tr>
      <w:tr w:rsidR="00B46A63" w:rsidRPr="00B46A63" w14:paraId="107D7808" w14:textId="77777777" w:rsidTr="00331623">
        <w:trPr>
          <w:trHeight w:val="210"/>
        </w:trPr>
        <w:tc>
          <w:tcPr>
            <w:tcW w:w="1496" w:type="dxa"/>
            <w:noWrap/>
            <w:vAlign w:val="center"/>
            <w:hideMark/>
          </w:tcPr>
          <w:p w14:paraId="6DD7E9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0F318F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7B49D2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1B28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EE981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1B2C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3,2038%</w:t>
            </w:r>
          </w:p>
        </w:tc>
      </w:tr>
      <w:tr w:rsidR="00B46A63" w:rsidRPr="00B46A63" w14:paraId="7254D810" w14:textId="77777777" w:rsidTr="00331623">
        <w:trPr>
          <w:trHeight w:val="210"/>
        </w:trPr>
        <w:tc>
          <w:tcPr>
            <w:tcW w:w="1496" w:type="dxa"/>
            <w:noWrap/>
            <w:vAlign w:val="center"/>
            <w:hideMark/>
          </w:tcPr>
          <w:p w14:paraId="38728A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1D2A92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055512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B973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8AFF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7DF6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3,4671%</w:t>
            </w:r>
          </w:p>
        </w:tc>
      </w:tr>
      <w:tr w:rsidR="00B46A63" w:rsidRPr="00B46A63" w14:paraId="510AA9CA" w14:textId="77777777" w:rsidTr="00331623">
        <w:trPr>
          <w:trHeight w:val="210"/>
        </w:trPr>
        <w:tc>
          <w:tcPr>
            <w:tcW w:w="1496" w:type="dxa"/>
            <w:noWrap/>
            <w:vAlign w:val="center"/>
            <w:hideMark/>
          </w:tcPr>
          <w:p w14:paraId="3BF1D6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47B9DE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409581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8426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2D4AC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EB9D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3,5283%</w:t>
            </w:r>
          </w:p>
        </w:tc>
      </w:tr>
      <w:tr w:rsidR="00B46A63" w:rsidRPr="00B46A63" w14:paraId="24FE7C65" w14:textId="77777777" w:rsidTr="00331623">
        <w:trPr>
          <w:trHeight w:val="210"/>
        </w:trPr>
        <w:tc>
          <w:tcPr>
            <w:tcW w:w="1496" w:type="dxa"/>
            <w:noWrap/>
            <w:vAlign w:val="center"/>
            <w:hideMark/>
          </w:tcPr>
          <w:p w14:paraId="212079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98</w:t>
            </w:r>
          </w:p>
        </w:tc>
        <w:tc>
          <w:tcPr>
            <w:tcW w:w="1496" w:type="dxa"/>
            <w:noWrap/>
            <w:vAlign w:val="center"/>
            <w:hideMark/>
          </w:tcPr>
          <w:p w14:paraId="75EAE2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4EFF89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5B7C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C048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A80C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3,5829%</w:t>
            </w:r>
          </w:p>
        </w:tc>
      </w:tr>
      <w:tr w:rsidR="00B46A63" w:rsidRPr="00B46A63" w14:paraId="442E707A" w14:textId="77777777" w:rsidTr="00331623">
        <w:trPr>
          <w:trHeight w:val="210"/>
        </w:trPr>
        <w:tc>
          <w:tcPr>
            <w:tcW w:w="1496" w:type="dxa"/>
            <w:noWrap/>
            <w:vAlign w:val="center"/>
            <w:hideMark/>
          </w:tcPr>
          <w:p w14:paraId="51F6E3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07779B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1294AA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4EA1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8E07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D493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3,8805%</w:t>
            </w:r>
          </w:p>
        </w:tc>
      </w:tr>
      <w:tr w:rsidR="00B46A63" w:rsidRPr="00B46A63" w14:paraId="3E354867" w14:textId="77777777" w:rsidTr="00331623">
        <w:trPr>
          <w:trHeight w:val="210"/>
        </w:trPr>
        <w:tc>
          <w:tcPr>
            <w:tcW w:w="1496" w:type="dxa"/>
            <w:noWrap/>
            <w:vAlign w:val="center"/>
            <w:hideMark/>
          </w:tcPr>
          <w:p w14:paraId="449DDE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w:t>
            </w:r>
          </w:p>
        </w:tc>
        <w:tc>
          <w:tcPr>
            <w:tcW w:w="1496" w:type="dxa"/>
            <w:noWrap/>
            <w:vAlign w:val="center"/>
            <w:hideMark/>
          </w:tcPr>
          <w:p w14:paraId="77772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31B351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5200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EB97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0DF3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4,0257%</w:t>
            </w:r>
          </w:p>
        </w:tc>
      </w:tr>
      <w:tr w:rsidR="00B46A63" w:rsidRPr="00B46A63" w14:paraId="4E0E7CFF" w14:textId="77777777" w:rsidTr="00331623">
        <w:trPr>
          <w:trHeight w:val="210"/>
        </w:trPr>
        <w:tc>
          <w:tcPr>
            <w:tcW w:w="1496" w:type="dxa"/>
            <w:noWrap/>
            <w:vAlign w:val="center"/>
            <w:hideMark/>
          </w:tcPr>
          <w:p w14:paraId="1D2764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0B4258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0B590E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8E1F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48A0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3353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4,1872%</w:t>
            </w:r>
          </w:p>
        </w:tc>
      </w:tr>
      <w:tr w:rsidR="00B46A63" w:rsidRPr="00B46A63" w14:paraId="6D8D585F" w14:textId="77777777" w:rsidTr="00331623">
        <w:trPr>
          <w:trHeight w:val="210"/>
        </w:trPr>
        <w:tc>
          <w:tcPr>
            <w:tcW w:w="1496" w:type="dxa"/>
            <w:noWrap/>
            <w:vAlign w:val="center"/>
            <w:hideMark/>
          </w:tcPr>
          <w:p w14:paraId="1CDE10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0E3C99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45E947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68DA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9D15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4DAA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4,4677%</w:t>
            </w:r>
          </w:p>
        </w:tc>
      </w:tr>
      <w:tr w:rsidR="00B46A63" w:rsidRPr="00B46A63" w14:paraId="68ACF99F" w14:textId="77777777" w:rsidTr="00331623">
        <w:trPr>
          <w:trHeight w:val="210"/>
        </w:trPr>
        <w:tc>
          <w:tcPr>
            <w:tcW w:w="1496" w:type="dxa"/>
            <w:noWrap/>
            <w:vAlign w:val="center"/>
            <w:hideMark/>
          </w:tcPr>
          <w:p w14:paraId="628423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024C40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4248F4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E3F6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6232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3FD3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4,6752%</w:t>
            </w:r>
          </w:p>
        </w:tc>
      </w:tr>
      <w:tr w:rsidR="00B46A63" w:rsidRPr="00B46A63" w14:paraId="22C96855" w14:textId="77777777" w:rsidTr="00331623">
        <w:trPr>
          <w:trHeight w:val="210"/>
        </w:trPr>
        <w:tc>
          <w:tcPr>
            <w:tcW w:w="1496" w:type="dxa"/>
            <w:noWrap/>
            <w:vAlign w:val="center"/>
            <w:hideMark/>
          </w:tcPr>
          <w:p w14:paraId="4EF131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160B05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3FE38D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C431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A69D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F89D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5,0257%</w:t>
            </w:r>
          </w:p>
        </w:tc>
      </w:tr>
      <w:tr w:rsidR="00B46A63" w:rsidRPr="00B46A63" w14:paraId="62C7A952" w14:textId="77777777" w:rsidTr="00331623">
        <w:trPr>
          <w:trHeight w:val="210"/>
        </w:trPr>
        <w:tc>
          <w:tcPr>
            <w:tcW w:w="1496" w:type="dxa"/>
            <w:noWrap/>
            <w:vAlign w:val="center"/>
            <w:hideMark/>
          </w:tcPr>
          <w:p w14:paraId="23B44F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5763A4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24A609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BC2C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0969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1280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5,4731%</w:t>
            </w:r>
          </w:p>
        </w:tc>
      </w:tr>
      <w:tr w:rsidR="00B46A63" w:rsidRPr="00B46A63" w14:paraId="4AB82405" w14:textId="77777777" w:rsidTr="00331623">
        <w:trPr>
          <w:trHeight w:val="210"/>
        </w:trPr>
        <w:tc>
          <w:tcPr>
            <w:tcW w:w="1496" w:type="dxa"/>
            <w:noWrap/>
            <w:vAlign w:val="center"/>
            <w:hideMark/>
          </w:tcPr>
          <w:p w14:paraId="20B7A1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3FCA0E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459E15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A943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47F24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A7C1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5,6785%</w:t>
            </w:r>
          </w:p>
        </w:tc>
      </w:tr>
      <w:tr w:rsidR="00B46A63" w:rsidRPr="00B46A63" w14:paraId="3092DCAF" w14:textId="77777777" w:rsidTr="00331623">
        <w:trPr>
          <w:trHeight w:val="210"/>
        </w:trPr>
        <w:tc>
          <w:tcPr>
            <w:tcW w:w="1496" w:type="dxa"/>
            <w:noWrap/>
            <w:vAlign w:val="center"/>
            <w:hideMark/>
          </w:tcPr>
          <w:p w14:paraId="154AB4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6E08CB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626BA3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63F3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7E50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D59A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6,2143%</w:t>
            </w:r>
          </w:p>
        </w:tc>
      </w:tr>
      <w:tr w:rsidR="00B46A63" w:rsidRPr="00B46A63" w14:paraId="41D63C86" w14:textId="77777777" w:rsidTr="00331623">
        <w:trPr>
          <w:trHeight w:val="210"/>
        </w:trPr>
        <w:tc>
          <w:tcPr>
            <w:tcW w:w="1496" w:type="dxa"/>
            <w:noWrap/>
            <w:vAlign w:val="center"/>
            <w:hideMark/>
          </w:tcPr>
          <w:p w14:paraId="0D28F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772C2A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746A4D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2C0A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9528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4C57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6,5342%</w:t>
            </w:r>
          </w:p>
        </w:tc>
      </w:tr>
      <w:tr w:rsidR="00B46A63" w:rsidRPr="00B46A63" w14:paraId="30239224" w14:textId="77777777" w:rsidTr="00331623">
        <w:trPr>
          <w:trHeight w:val="210"/>
        </w:trPr>
        <w:tc>
          <w:tcPr>
            <w:tcW w:w="1496" w:type="dxa"/>
            <w:noWrap/>
            <w:vAlign w:val="center"/>
            <w:hideMark/>
          </w:tcPr>
          <w:p w14:paraId="52DCAC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76C74A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56892F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E3F1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EB928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5536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7,3141%</w:t>
            </w:r>
          </w:p>
        </w:tc>
      </w:tr>
      <w:tr w:rsidR="00B46A63" w:rsidRPr="00B46A63" w14:paraId="798DE34B" w14:textId="77777777" w:rsidTr="00331623">
        <w:trPr>
          <w:trHeight w:val="210"/>
        </w:trPr>
        <w:tc>
          <w:tcPr>
            <w:tcW w:w="1496" w:type="dxa"/>
            <w:noWrap/>
            <w:vAlign w:val="center"/>
            <w:hideMark/>
          </w:tcPr>
          <w:p w14:paraId="5FAA2F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1EF65C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6C4751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FFFC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75B7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103A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7,7400%</w:t>
            </w:r>
          </w:p>
        </w:tc>
      </w:tr>
      <w:tr w:rsidR="00B46A63" w:rsidRPr="00B46A63" w14:paraId="0BE0DDD0" w14:textId="77777777" w:rsidTr="00331623">
        <w:trPr>
          <w:trHeight w:val="210"/>
        </w:trPr>
        <w:tc>
          <w:tcPr>
            <w:tcW w:w="1496" w:type="dxa"/>
            <w:noWrap/>
            <w:vAlign w:val="center"/>
            <w:hideMark/>
          </w:tcPr>
          <w:p w14:paraId="5355B7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1A6E4C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146C17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D572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8963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C32E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8,6720%</w:t>
            </w:r>
          </w:p>
        </w:tc>
      </w:tr>
      <w:tr w:rsidR="00B46A63" w:rsidRPr="00B46A63" w14:paraId="41F3949F" w14:textId="77777777" w:rsidTr="00331623">
        <w:trPr>
          <w:trHeight w:val="210"/>
        </w:trPr>
        <w:tc>
          <w:tcPr>
            <w:tcW w:w="1496" w:type="dxa"/>
            <w:noWrap/>
            <w:vAlign w:val="center"/>
            <w:hideMark/>
          </w:tcPr>
          <w:p w14:paraId="4CAA29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370E16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328078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94B8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6D86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5E01E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9,3663%</w:t>
            </w:r>
          </w:p>
        </w:tc>
      </w:tr>
      <w:tr w:rsidR="00B46A63" w:rsidRPr="00B46A63" w14:paraId="6F4F6D98" w14:textId="77777777" w:rsidTr="00331623">
        <w:trPr>
          <w:trHeight w:val="210"/>
        </w:trPr>
        <w:tc>
          <w:tcPr>
            <w:tcW w:w="1496" w:type="dxa"/>
            <w:noWrap/>
            <w:vAlign w:val="center"/>
            <w:hideMark/>
          </w:tcPr>
          <w:p w14:paraId="389968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704C22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33CB64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C8DB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08937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2D98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10,5895%</w:t>
            </w:r>
          </w:p>
        </w:tc>
      </w:tr>
      <w:tr w:rsidR="00B46A63" w:rsidRPr="00B46A63" w14:paraId="670B4633" w14:textId="77777777" w:rsidTr="00331623">
        <w:trPr>
          <w:trHeight w:val="210"/>
        </w:trPr>
        <w:tc>
          <w:tcPr>
            <w:tcW w:w="1496" w:type="dxa"/>
            <w:noWrap/>
            <w:vAlign w:val="center"/>
            <w:hideMark/>
          </w:tcPr>
          <w:p w14:paraId="552C49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1F0688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58BB77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D969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A3A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40E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11,9882%</w:t>
            </w:r>
          </w:p>
        </w:tc>
      </w:tr>
      <w:tr w:rsidR="00B46A63" w:rsidRPr="00B46A63" w14:paraId="70E8E1B8" w14:textId="77777777" w:rsidTr="00331623">
        <w:trPr>
          <w:trHeight w:val="210"/>
        </w:trPr>
        <w:tc>
          <w:tcPr>
            <w:tcW w:w="1496" w:type="dxa"/>
            <w:noWrap/>
            <w:vAlign w:val="center"/>
            <w:hideMark/>
          </w:tcPr>
          <w:p w14:paraId="3690FD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736C25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16E4BC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32E9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24CD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DF3B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13,6704%</w:t>
            </w:r>
          </w:p>
        </w:tc>
      </w:tr>
      <w:tr w:rsidR="00B46A63" w:rsidRPr="00B46A63" w14:paraId="2F077CBB" w14:textId="77777777" w:rsidTr="00331623">
        <w:trPr>
          <w:trHeight w:val="210"/>
        </w:trPr>
        <w:tc>
          <w:tcPr>
            <w:tcW w:w="1496" w:type="dxa"/>
            <w:noWrap/>
            <w:vAlign w:val="center"/>
            <w:hideMark/>
          </w:tcPr>
          <w:p w14:paraId="312850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7293AE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268B22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AA95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448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CC8B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16,1638%</w:t>
            </w:r>
          </w:p>
        </w:tc>
      </w:tr>
      <w:tr w:rsidR="00B46A63" w:rsidRPr="00B46A63" w14:paraId="71542928" w14:textId="77777777" w:rsidTr="00331623">
        <w:trPr>
          <w:trHeight w:val="210"/>
        </w:trPr>
        <w:tc>
          <w:tcPr>
            <w:tcW w:w="1496" w:type="dxa"/>
            <w:noWrap/>
            <w:vAlign w:val="center"/>
            <w:hideMark/>
          </w:tcPr>
          <w:p w14:paraId="4D48E1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7FF76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525EF0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42AA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868D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F176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19,5156%</w:t>
            </w:r>
          </w:p>
        </w:tc>
      </w:tr>
      <w:tr w:rsidR="00B46A63" w:rsidRPr="00B46A63" w14:paraId="2F69CAAD" w14:textId="77777777" w:rsidTr="00331623">
        <w:trPr>
          <w:trHeight w:val="210"/>
        </w:trPr>
        <w:tc>
          <w:tcPr>
            <w:tcW w:w="1496" w:type="dxa"/>
            <w:noWrap/>
            <w:vAlign w:val="center"/>
            <w:hideMark/>
          </w:tcPr>
          <w:p w14:paraId="44BBE4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7744B3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219CD1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2A5B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F1F6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8C5A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24,4850%</w:t>
            </w:r>
          </w:p>
        </w:tc>
      </w:tr>
      <w:tr w:rsidR="00B46A63" w:rsidRPr="00B46A63" w14:paraId="6918D8A7" w14:textId="77777777" w:rsidTr="00331623">
        <w:trPr>
          <w:trHeight w:val="210"/>
        </w:trPr>
        <w:tc>
          <w:tcPr>
            <w:tcW w:w="1496" w:type="dxa"/>
            <w:noWrap/>
            <w:vAlign w:val="center"/>
            <w:hideMark/>
          </w:tcPr>
          <w:p w14:paraId="089114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40DBDB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4D8A3B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29D1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573C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CAE0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33,0140%</w:t>
            </w:r>
          </w:p>
        </w:tc>
      </w:tr>
      <w:tr w:rsidR="00B46A63" w:rsidRPr="00B46A63" w14:paraId="7AAD3604" w14:textId="77777777" w:rsidTr="00331623">
        <w:trPr>
          <w:trHeight w:val="210"/>
        </w:trPr>
        <w:tc>
          <w:tcPr>
            <w:tcW w:w="1496" w:type="dxa"/>
            <w:noWrap/>
            <w:vAlign w:val="center"/>
            <w:hideMark/>
          </w:tcPr>
          <w:p w14:paraId="793C80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210CE0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060CD5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5B21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1852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31EF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49,5948%</w:t>
            </w:r>
          </w:p>
        </w:tc>
      </w:tr>
      <w:tr w:rsidR="00B46A63" w:rsidRPr="00B46A63" w14:paraId="61B03807" w14:textId="77777777" w:rsidTr="00331623">
        <w:trPr>
          <w:trHeight w:val="210"/>
        </w:trPr>
        <w:tc>
          <w:tcPr>
            <w:tcW w:w="1496" w:type="dxa"/>
            <w:noWrap/>
            <w:vAlign w:val="center"/>
            <w:hideMark/>
          </w:tcPr>
          <w:p w14:paraId="61FE25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6DE9B9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3A7FB0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9BA4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F499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B555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40624713"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154D7846" w14:textId="77777777" w:rsidR="00B46A63" w:rsidRPr="00B46A63" w:rsidRDefault="00B46A63" w:rsidP="00B46A63">
      <w:pPr>
        <w:autoSpaceDE w:val="0"/>
        <w:autoSpaceDN w:val="0"/>
        <w:adjustRightInd w:val="0"/>
        <w:jc w:val="center"/>
        <w:rPr>
          <w:rFonts w:ascii="Ebrima" w:eastAsiaTheme="minorHAnsi" w:hAnsi="Ebrima" w:cs="Ebrima"/>
          <w:color w:val="000000"/>
          <w:sz w:val="20"/>
          <w:szCs w:val="20"/>
          <w:lang w:eastAsia="en-US"/>
        </w:rPr>
      </w:pPr>
      <w:r w:rsidRPr="00B46A63">
        <w:rPr>
          <w:rFonts w:ascii="Ebrima" w:eastAsiaTheme="minorHAnsi" w:hAnsi="Ebrima" w:cs="Ebrima"/>
          <w:b/>
          <w:bCs/>
          <w:color w:val="000000"/>
          <w:sz w:val="20"/>
          <w:szCs w:val="20"/>
          <w:lang w:eastAsia="en-US"/>
        </w:rPr>
        <w:lastRenderedPageBreak/>
        <w:t>ANEXO II – Série 517º - Sênior - DATAS DE PAGAMENTO DE REMUNERAÇÃO E AMORTIZAÇÃO PROGRAMADA DOS CRI</w:t>
      </w:r>
    </w:p>
    <w:p w14:paraId="580BDD23"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7C6FA1AC" w14:textId="77777777" w:rsidTr="00331623">
        <w:trPr>
          <w:trHeight w:val="300"/>
        </w:trPr>
        <w:tc>
          <w:tcPr>
            <w:tcW w:w="1496" w:type="dxa"/>
            <w:noWrap/>
            <w:vAlign w:val="center"/>
            <w:hideMark/>
          </w:tcPr>
          <w:p w14:paraId="5A2F5B09"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65C44182"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3511FEE1"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0E6BD1BC"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5959E486"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68A0D09A"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4721570B" w14:textId="77777777" w:rsidTr="00331623">
        <w:trPr>
          <w:trHeight w:val="105"/>
        </w:trPr>
        <w:tc>
          <w:tcPr>
            <w:tcW w:w="1496" w:type="dxa"/>
            <w:noWrap/>
            <w:vAlign w:val="center"/>
            <w:hideMark/>
          </w:tcPr>
          <w:p w14:paraId="619A3BBE"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74F2D664"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2317A986"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DCF426F"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73348479"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40CB023B"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34D8D351" w14:textId="77777777" w:rsidTr="00331623">
        <w:trPr>
          <w:trHeight w:val="210"/>
        </w:trPr>
        <w:tc>
          <w:tcPr>
            <w:tcW w:w="1496" w:type="dxa"/>
            <w:noWrap/>
            <w:vAlign w:val="center"/>
            <w:hideMark/>
          </w:tcPr>
          <w:p w14:paraId="651511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743AC6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0DD86D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E2E7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D2DB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5478C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1B6BF22E" w14:textId="77777777" w:rsidTr="00331623">
        <w:trPr>
          <w:trHeight w:val="210"/>
        </w:trPr>
        <w:tc>
          <w:tcPr>
            <w:tcW w:w="1496" w:type="dxa"/>
            <w:noWrap/>
            <w:vAlign w:val="center"/>
            <w:hideMark/>
          </w:tcPr>
          <w:p w14:paraId="7D2F9C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269E23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1BBD5D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B2FC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F8979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F775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5E55F4F6" w14:textId="77777777" w:rsidTr="00331623">
        <w:trPr>
          <w:trHeight w:val="210"/>
        </w:trPr>
        <w:tc>
          <w:tcPr>
            <w:tcW w:w="1496" w:type="dxa"/>
            <w:noWrap/>
            <w:vAlign w:val="center"/>
            <w:hideMark/>
          </w:tcPr>
          <w:p w14:paraId="17369C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251E2F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121964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253D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6BD32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4377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457D79BA" w14:textId="77777777" w:rsidTr="00331623">
        <w:trPr>
          <w:trHeight w:val="210"/>
        </w:trPr>
        <w:tc>
          <w:tcPr>
            <w:tcW w:w="1496" w:type="dxa"/>
            <w:noWrap/>
            <w:vAlign w:val="center"/>
            <w:hideMark/>
          </w:tcPr>
          <w:p w14:paraId="22A377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741941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0803BF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2E6A6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59C35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CB47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0BB2FDD3" w14:textId="77777777" w:rsidTr="00331623">
        <w:trPr>
          <w:trHeight w:val="210"/>
        </w:trPr>
        <w:tc>
          <w:tcPr>
            <w:tcW w:w="1496" w:type="dxa"/>
            <w:noWrap/>
            <w:vAlign w:val="center"/>
            <w:hideMark/>
          </w:tcPr>
          <w:p w14:paraId="79B39E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7AC9DF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2D99A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1EBF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5ABED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FBE1E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3911E060" w14:textId="77777777" w:rsidTr="00331623">
        <w:trPr>
          <w:trHeight w:val="210"/>
        </w:trPr>
        <w:tc>
          <w:tcPr>
            <w:tcW w:w="1496" w:type="dxa"/>
            <w:noWrap/>
            <w:vAlign w:val="center"/>
            <w:hideMark/>
          </w:tcPr>
          <w:p w14:paraId="6CC02C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237B8B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55AD17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7E63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CBA6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AE3A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13067102" w14:textId="77777777" w:rsidTr="00331623">
        <w:trPr>
          <w:trHeight w:val="210"/>
        </w:trPr>
        <w:tc>
          <w:tcPr>
            <w:tcW w:w="1496" w:type="dxa"/>
            <w:noWrap/>
            <w:vAlign w:val="center"/>
            <w:hideMark/>
          </w:tcPr>
          <w:p w14:paraId="7DD994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1F32F7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0151AF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B66D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A036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57EC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2C8227BB" w14:textId="77777777" w:rsidTr="00331623">
        <w:trPr>
          <w:trHeight w:val="210"/>
        </w:trPr>
        <w:tc>
          <w:tcPr>
            <w:tcW w:w="1496" w:type="dxa"/>
            <w:noWrap/>
            <w:vAlign w:val="center"/>
            <w:hideMark/>
          </w:tcPr>
          <w:p w14:paraId="792A10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5DC7CF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557E82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4FA6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AADA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807E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1,2919%</w:t>
            </w:r>
          </w:p>
        </w:tc>
      </w:tr>
      <w:tr w:rsidR="00B46A63" w:rsidRPr="00B46A63" w14:paraId="75CFCCCD" w14:textId="77777777" w:rsidTr="00331623">
        <w:trPr>
          <w:trHeight w:val="210"/>
        </w:trPr>
        <w:tc>
          <w:tcPr>
            <w:tcW w:w="1496" w:type="dxa"/>
            <w:noWrap/>
            <w:vAlign w:val="center"/>
            <w:hideMark/>
          </w:tcPr>
          <w:p w14:paraId="183AF6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292241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2240FD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3E6B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BFAA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0D57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1,3185%</w:t>
            </w:r>
          </w:p>
        </w:tc>
      </w:tr>
      <w:tr w:rsidR="00B46A63" w:rsidRPr="00B46A63" w14:paraId="1D661FC5" w14:textId="77777777" w:rsidTr="00331623">
        <w:trPr>
          <w:trHeight w:val="210"/>
        </w:trPr>
        <w:tc>
          <w:tcPr>
            <w:tcW w:w="1496" w:type="dxa"/>
            <w:noWrap/>
            <w:vAlign w:val="center"/>
            <w:hideMark/>
          </w:tcPr>
          <w:p w14:paraId="3FF0D5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154CA0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37AF49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B0DE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51D8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E056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1,3806%</w:t>
            </w:r>
          </w:p>
        </w:tc>
      </w:tr>
      <w:tr w:rsidR="00B46A63" w:rsidRPr="00B46A63" w14:paraId="3DEF6DBC" w14:textId="77777777" w:rsidTr="00331623">
        <w:trPr>
          <w:trHeight w:val="210"/>
        </w:trPr>
        <w:tc>
          <w:tcPr>
            <w:tcW w:w="1496" w:type="dxa"/>
            <w:noWrap/>
            <w:vAlign w:val="center"/>
            <w:hideMark/>
          </w:tcPr>
          <w:p w14:paraId="71DD7E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5942BF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70C479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6BA5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C83D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FB76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1,3088%</w:t>
            </w:r>
          </w:p>
        </w:tc>
      </w:tr>
      <w:tr w:rsidR="00B46A63" w:rsidRPr="00B46A63" w14:paraId="1AE5CB78" w14:textId="77777777" w:rsidTr="00331623">
        <w:trPr>
          <w:trHeight w:val="210"/>
        </w:trPr>
        <w:tc>
          <w:tcPr>
            <w:tcW w:w="1496" w:type="dxa"/>
            <w:noWrap/>
            <w:vAlign w:val="center"/>
            <w:hideMark/>
          </w:tcPr>
          <w:p w14:paraId="2551A3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47F6AC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5D31EA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EF8A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6AE43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58E2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1,3711%</w:t>
            </w:r>
          </w:p>
        </w:tc>
      </w:tr>
      <w:tr w:rsidR="00B46A63" w:rsidRPr="00B46A63" w14:paraId="49EE1F4C" w14:textId="77777777" w:rsidTr="00331623">
        <w:trPr>
          <w:trHeight w:val="210"/>
        </w:trPr>
        <w:tc>
          <w:tcPr>
            <w:tcW w:w="1496" w:type="dxa"/>
            <w:noWrap/>
            <w:vAlign w:val="center"/>
            <w:hideMark/>
          </w:tcPr>
          <w:p w14:paraId="7CBB88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417F8B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552757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629A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CF97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F3A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1,5385%</w:t>
            </w:r>
          </w:p>
        </w:tc>
      </w:tr>
      <w:tr w:rsidR="00B46A63" w:rsidRPr="00B46A63" w14:paraId="439A2E50" w14:textId="77777777" w:rsidTr="00331623">
        <w:trPr>
          <w:trHeight w:val="210"/>
        </w:trPr>
        <w:tc>
          <w:tcPr>
            <w:tcW w:w="1496" w:type="dxa"/>
            <w:noWrap/>
            <w:vAlign w:val="center"/>
            <w:hideMark/>
          </w:tcPr>
          <w:p w14:paraId="4F3395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08F589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4EA3B5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7CFE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3929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FB3E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1,4689%</w:t>
            </w:r>
          </w:p>
        </w:tc>
      </w:tr>
      <w:tr w:rsidR="00B46A63" w:rsidRPr="00B46A63" w14:paraId="58DA5AAD" w14:textId="77777777" w:rsidTr="00331623">
        <w:trPr>
          <w:trHeight w:val="210"/>
        </w:trPr>
        <w:tc>
          <w:tcPr>
            <w:tcW w:w="1496" w:type="dxa"/>
            <w:noWrap/>
            <w:vAlign w:val="center"/>
            <w:hideMark/>
          </w:tcPr>
          <w:p w14:paraId="0CEF7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5AA766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6313AF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5349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484B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86AE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1,5041%</w:t>
            </w:r>
          </w:p>
        </w:tc>
      </w:tr>
      <w:tr w:rsidR="00B46A63" w:rsidRPr="00B46A63" w14:paraId="39DDAB89" w14:textId="77777777" w:rsidTr="00331623">
        <w:trPr>
          <w:trHeight w:val="210"/>
        </w:trPr>
        <w:tc>
          <w:tcPr>
            <w:tcW w:w="1496" w:type="dxa"/>
            <w:noWrap/>
            <w:vAlign w:val="center"/>
            <w:hideMark/>
          </w:tcPr>
          <w:p w14:paraId="4BD585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596993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425626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1309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B58D3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C01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1,5726%</w:t>
            </w:r>
          </w:p>
        </w:tc>
      </w:tr>
      <w:tr w:rsidR="00B46A63" w:rsidRPr="00B46A63" w14:paraId="3C8FCE85" w14:textId="77777777" w:rsidTr="00331623">
        <w:trPr>
          <w:trHeight w:val="210"/>
        </w:trPr>
        <w:tc>
          <w:tcPr>
            <w:tcW w:w="1496" w:type="dxa"/>
            <w:noWrap/>
            <w:vAlign w:val="center"/>
            <w:hideMark/>
          </w:tcPr>
          <w:p w14:paraId="080A8B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17A3DE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04ACBE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2269D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6443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7AC9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1,5397%</w:t>
            </w:r>
          </w:p>
        </w:tc>
      </w:tr>
      <w:tr w:rsidR="00B46A63" w:rsidRPr="00B46A63" w14:paraId="232AA17A" w14:textId="77777777" w:rsidTr="00331623">
        <w:trPr>
          <w:trHeight w:val="210"/>
        </w:trPr>
        <w:tc>
          <w:tcPr>
            <w:tcW w:w="1496" w:type="dxa"/>
            <w:noWrap/>
            <w:vAlign w:val="center"/>
            <w:hideMark/>
          </w:tcPr>
          <w:p w14:paraId="73F29A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3D203C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18BA67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2848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6DF7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B9D4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1,5412%</w:t>
            </w:r>
          </w:p>
        </w:tc>
      </w:tr>
      <w:tr w:rsidR="00B46A63" w:rsidRPr="00B46A63" w14:paraId="57A4D50A" w14:textId="77777777" w:rsidTr="00331623">
        <w:trPr>
          <w:trHeight w:val="210"/>
        </w:trPr>
        <w:tc>
          <w:tcPr>
            <w:tcW w:w="1496" w:type="dxa"/>
            <w:noWrap/>
            <w:vAlign w:val="center"/>
            <w:hideMark/>
          </w:tcPr>
          <w:p w14:paraId="358198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47BB45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7664BB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6B8C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60358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5C5E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1,6810%</w:t>
            </w:r>
          </w:p>
        </w:tc>
      </w:tr>
      <w:tr w:rsidR="00B46A63" w:rsidRPr="00B46A63" w14:paraId="1847F56C" w14:textId="77777777" w:rsidTr="00331623">
        <w:trPr>
          <w:trHeight w:val="210"/>
        </w:trPr>
        <w:tc>
          <w:tcPr>
            <w:tcW w:w="1496" w:type="dxa"/>
            <w:noWrap/>
            <w:vAlign w:val="center"/>
            <w:hideMark/>
          </w:tcPr>
          <w:p w14:paraId="698DBD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w:t>
            </w:r>
          </w:p>
        </w:tc>
        <w:tc>
          <w:tcPr>
            <w:tcW w:w="1496" w:type="dxa"/>
            <w:noWrap/>
            <w:vAlign w:val="center"/>
            <w:hideMark/>
          </w:tcPr>
          <w:p w14:paraId="7DB8DF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386EE7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C581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0FBD5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4709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1,6870%</w:t>
            </w:r>
          </w:p>
        </w:tc>
      </w:tr>
      <w:tr w:rsidR="00B46A63" w:rsidRPr="00B46A63" w14:paraId="11E226E0" w14:textId="77777777" w:rsidTr="00331623">
        <w:trPr>
          <w:trHeight w:val="210"/>
        </w:trPr>
        <w:tc>
          <w:tcPr>
            <w:tcW w:w="1496" w:type="dxa"/>
            <w:noWrap/>
            <w:vAlign w:val="center"/>
            <w:hideMark/>
          </w:tcPr>
          <w:p w14:paraId="1B9EE4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39B50D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71C9AB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C3A0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BF488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2D8F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1,7628%</w:t>
            </w:r>
          </w:p>
        </w:tc>
      </w:tr>
      <w:tr w:rsidR="00B46A63" w:rsidRPr="00B46A63" w14:paraId="2A929BA6" w14:textId="77777777" w:rsidTr="00331623">
        <w:trPr>
          <w:trHeight w:val="210"/>
        </w:trPr>
        <w:tc>
          <w:tcPr>
            <w:tcW w:w="1496" w:type="dxa"/>
            <w:noWrap/>
            <w:vAlign w:val="center"/>
            <w:hideMark/>
          </w:tcPr>
          <w:p w14:paraId="2BFA20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w:t>
            </w:r>
          </w:p>
        </w:tc>
        <w:tc>
          <w:tcPr>
            <w:tcW w:w="1496" w:type="dxa"/>
            <w:noWrap/>
            <w:vAlign w:val="center"/>
            <w:hideMark/>
          </w:tcPr>
          <w:p w14:paraId="35BD2F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35CD94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B8EE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AC85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9711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1,7723%</w:t>
            </w:r>
          </w:p>
        </w:tc>
      </w:tr>
      <w:tr w:rsidR="00B46A63" w:rsidRPr="00B46A63" w14:paraId="07DE0793" w14:textId="77777777" w:rsidTr="00331623">
        <w:trPr>
          <w:trHeight w:val="210"/>
        </w:trPr>
        <w:tc>
          <w:tcPr>
            <w:tcW w:w="1496" w:type="dxa"/>
            <w:noWrap/>
            <w:vAlign w:val="center"/>
            <w:hideMark/>
          </w:tcPr>
          <w:p w14:paraId="5569EF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5C0DEE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1D8C57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0B3B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5F16A9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936D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1,7484%</w:t>
            </w:r>
          </w:p>
        </w:tc>
      </w:tr>
      <w:tr w:rsidR="00B46A63" w:rsidRPr="00B46A63" w14:paraId="17143324" w14:textId="77777777" w:rsidTr="00331623">
        <w:trPr>
          <w:trHeight w:val="210"/>
        </w:trPr>
        <w:tc>
          <w:tcPr>
            <w:tcW w:w="1496" w:type="dxa"/>
            <w:noWrap/>
            <w:vAlign w:val="center"/>
            <w:hideMark/>
          </w:tcPr>
          <w:p w14:paraId="6BD54D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711D0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027333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99F6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59A71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103D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1,8556%</w:t>
            </w:r>
          </w:p>
        </w:tc>
      </w:tr>
      <w:tr w:rsidR="00B46A63" w:rsidRPr="00B46A63" w14:paraId="2620B797" w14:textId="77777777" w:rsidTr="00331623">
        <w:trPr>
          <w:trHeight w:val="210"/>
        </w:trPr>
        <w:tc>
          <w:tcPr>
            <w:tcW w:w="1496" w:type="dxa"/>
            <w:noWrap/>
            <w:vAlign w:val="center"/>
            <w:hideMark/>
          </w:tcPr>
          <w:p w14:paraId="7CFAA5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36A252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0C41193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70D8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2F77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0670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1,9891%</w:t>
            </w:r>
          </w:p>
        </w:tc>
      </w:tr>
      <w:tr w:rsidR="00B46A63" w:rsidRPr="00B46A63" w14:paraId="66A3DF0F" w14:textId="77777777" w:rsidTr="00331623">
        <w:trPr>
          <w:trHeight w:val="210"/>
        </w:trPr>
        <w:tc>
          <w:tcPr>
            <w:tcW w:w="1496" w:type="dxa"/>
            <w:noWrap/>
            <w:vAlign w:val="center"/>
            <w:hideMark/>
          </w:tcPr>
          <w:p w14:paraId="502FF2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5A64A5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62349A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2ABE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CD49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9A54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1,9038%</w:t>
            </w:r>
          </w:p>
        </w:tc>
      </w:tr>
      <w:tr w:rsidR="00B46A63" w:rsidRPr="00B46A63" w14:paraId="38240746" w14:textId="77777777" w:rsidTr="00331623">
        <w:trPr>
          <w:trHeight w:val="210"/>
        </w:trPr>
        <w:tc>
          <w:tcPr>
            <w:tcW w:w="1496" w:type="dxa"/>
            <w:noWrap/>
            <w:vAlign w:val="center"/>
            <w:hideMark/>
          </w:tcPr>
          <w:p w14:paraId="37B129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229C7D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687ED9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2FD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1A59B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4C88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2,0243%</w:t>
            </w:r>
          </w:p>
        </w:tc>
      </w:tr>
      <w:tr w:rsidR="00B46A63" w:rsidRPr="00B46A63" w14:paraId="6D1B044A" w14:textId="77777777" w:rsidTr="00331623">
        <w:trPr>
          <w:trHeight w:val="210"/>
        </w:trPr>
        <w:tc>
          <w:tcPr>
            <w:tcW w:w="1496" w:type="dxa"/>
            <w:noWrap/>
            <w:vAlign w:val="center"/>
            <w:hideMark/>
          </w:tcPr>
          <w:p w14:paraId="5937EB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515792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279EDA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2CB8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A6F5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17C6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2,0802%</w:t>
            </w:r>
          </w:p>
        </w:tc>
      </w:tr>
      <w:tr w:rsidR="00B46A63" w:rsidRPr="00B46A63" w14:paraId="04FA17D6" w14:textId="77777777" w:rsidTr="00331623">
        <w:trPr>
          <w:trHeight w:val="210"/>
        </w:trPr>
        <w:tc>
          <w:tcPr>
            <w:tcW w:w="1496" w:type="dxa"/>
            <w:noWrap/>
            <w:vAlign w:val="center"/>
            <w:hideMark/>
          </w:tcPr>
          <w:p w14:paraId="408077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1B737E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38CD7F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A777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AB9B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76D3E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2,0646%</w:t>
            </w:r>
          </w:p>
        </w:tc>
      </w:tr>
      <w:tr w:rsidR="00B46A63" w:rsidRPr="00B46A63" w14:paraId="41F3BAB0" w14:textId="77777777" w:rsidTr="00331623">
        <w:trPr>
          <w:trHeight w:val="210"/>
        </w:trPr>
        <w:tc>
          <w:tcPr>
            <w:tcW w:w="1496" w:type="dxa"/>
            <w:noWrap/>
            <w:vAlign w:val="center"/>
            <w:hideMark/>
          </w:tcPr>
          <w:p w14:paraId="097126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54DF4B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1552EF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C0ED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6CCF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5DDC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2,1240%</w:t>
            </w:r>
          </w:p>
        </w:tc>
      </w:tr>
      <w:tr w:rsidR="00B46A63" w:rsidRPr="00B46A63" w14:paraId="651A76ED" w14:textId="77777777" w:rsidTr="00331623">
        <w:trPr>
          <w:trHeight w:val="210"/>
        </w:trPr>
        <w:tc>
          <w:tcPr>
            <w:tcW w:w="1496" w:type="dxa"/>
            <w:noWrap/>
            <w:vAlign w:val="center"/>
            <w:hideMark/>
          </w:tcPr>
          <w:p w14:paraId="3E4DD7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4B52AE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3E0367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B7DE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D8D2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00C8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2,2098%</w:t>
            </w:r>
          </w:p>
        </w:tc>
      </w:tr>
      <w:tr w:rsidR="00B46A63" w:rsidRPr="00B46A63" w14:paraId="4260A203" w14:textId="77777777" w:rsidTr="00331623">
        <w:trPr>
          <w:trHeight w:val="210"/>
        </w:trPr>
        <w:tc>
          <w:tcPr>
            <w:tcW w:w="1496" w:type="dxa"/>
            <w:noWrap/>
            <w:vAlign w:val="center"/>
            <w:hideMark/>
          </w:tcPr>
          <w:p w14:paraId="43515A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230FC2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2EB263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9F5A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5CBA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7BD9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2,2673%</w:t>
            </w:r>
          </w:p>
        </w:tc>
      </w:tr>
      <w:tr w:rsidR="00B46A63" w:rsidRPr="00B46A63" w14:paraId="28E71C29" w14:textId="77777777" w:rsidTr="00331623">
        <w:trPr>
          <w:trHeight w:val="210"/>
        </w:trPr>
        <w:tc>
          <w:tcPr>
            <w:tcW w:w="1496" w:type="dxa"/>
            <w:noWrap/>
            <w:vAlign w:val="center"/>
            <w:hideMark/>
          </w:tcPr>
          <w:p w14:paraId="10341A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39EEDF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1BFAFD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E28D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47E0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7BEA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1,5694%</w:t>
            </w:r>
          </w:p>
        </w:tc>
      </w:tr>
      <w:tr w:rsidR="00B46A63" w:rsidRPr="00B46A63" w14:paraId="0549DA13" w14:textId="77777777" w:rsidTr="00331623">
        <w:trPr>
          <w:trHeight w:val="210"/>
        </w:trPr>
        <w:tc>
          <w:tcPr>
            <w:tcW w:w="1496" w:type="dxa"/>
            <w:noWrap/>
            <w:vAlign w:val="center"/>
            <w:hideMark/>
          </w:tcPr>
          <w:p w14:paraId="453009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5EEAD9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729DA8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6627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0425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2AAD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1,3763%</w:t>
            </w:r>
          </w:p>
        </w:tc>
      </w:tr>
      <w:tr w:rsidR="00B46A63" w:rsidRPr="00B46A63" w14:paraId="721A96FE" w14:textId="77777777" w:rsidTr="00331623">
        <w:trPr>
          <w:trHeight w:val="210"/>
        </w:trPr>
        <w:tc>
          <w:tcPr>
            <w:tcW w:w="1496" w:type="dxa"/>
            <w:noWrap/>
            <w:vAlign w:val="center"/>
            <w:hideMark/>
          </w:tcPr>
          <w:p w14:paraId="7D3FC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129F73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0A223E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D1E0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94D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8DAC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1,2800%</w:t>
            </w:r>
          </w:p>
        </w:tc>
      </w:tr>
      <w:tr w:rsidR="00B46A63" w:rsidRPr="00B46A63" w14:paraId="0DC26BDB" w14:textId="77777777" w:rsidTr="00331623">
        <w:trPr>
          <w:trHeight w:val="210"/>
        </w:trPr>
        <w:tc>
          <w:tcPr>
            <w:tcW w:w="1496" w:type="dxa"/>
            <w:noWrap/>
            <w:vAlign w:val="center"/>
            <w:hideMark/>
          </w:tcPr>
          <w:p w14:paraId="011F90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32F18C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77B1D3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1C34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118FA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59CA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1,3131%</w:t>
            </w:r>
          </w:p>
        </w:tc>
      </w:tr>
      <w:tr w:rsidR="00B46A63" w:rsidRPr="00B46A63" w14:paraId="46B0DBED" w14:textId="77777777" w:rsidTr="00331623">
        <w:trPr>
          <w:trHeight w:val="210"/>
        </w:trPr>
        <w:tc>
          <w:tcPr>
            <w:tcW w:w="1496" w:type="dxa"/>
            <w:noWrap/>
            <w:vAlign w:val="center"/>
            <w:hideMark/>
          </w:tcPr>
          <w:p w14:paraId="76B06B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692571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5C7FC1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378C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A19EB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60FC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1,1772%</w:t>
            </w:r>
          </w:p>
        </w:tc>
      </w:tr>
      <w:tr w:rsidR="00B46A63" w:rsidRPr="00B46A63" w14:paraId="03EE0FE2" w14:textId="77777777" w:rsidTr="00331623">
        <w:trPr>
          <w:trHeight w:val="210"/>
        </w:trPr>
        <w:tc>
          <w:tcPr>
            <w:tcW w:w="1496" w:type="dxa"/>
            <w:noWrap/>
            <w:vAlign w:val="center"/>
            <w:hideMark/>
          </w:tcPr>
          <w:p w14:paraId="09F1EF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216C01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47785A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2B21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4C2DC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A3E0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1,0713%</w:t>
            </w:r>
          </w:p>
        </w:tc>
      </w:tr>
      <w:tr w:rsidR="00B46A63" w:rsidRPr="00B46A63" w14:paraId="6C38ED11" w14:textId="77777777" w:rsidTr="00331623">
        <w:trPr>
          <w:trHeight w:val="210"/>
        </w:trPr>
        <w:tc>
          <w:tcPr>
            <w:tcW w:w="1496" w:type="dxa"/>
            <w:noWrap/>
            <w:vAlign w:val="center"/>
            <w:hideMark/>
          </w:tcPr>
          <w:p w14:paraId="5EE400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6C00B9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72E8BA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4948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6C67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B91A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1,1752%</w:t>
            </w:r>
          </w:p>
        </w:tc>
      </w:tr>
      <w:tr w:rsidR="00B46A63" w:rsidRPr="00B46A63" w14:paraId="4A55A940" w14:textId="77777777" w:rsidTr="00331623">
        <w:trPr>
          <w:trHeight w:val="210"/>
        </w:trPr>
        <w:tc>
          <w:tcPr>
            <w:tcW w:w="1496" w:type="dxa"/>
            <w:noWrap/>
            <w:vAlign w:val="center"/>
            <w:hideMark/>
          </w:tcPr>
          <w:p w14:paraId="5EEB9A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0FA4BD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3E1584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7EB2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8B69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5EF7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1,0833%</w:t>
            </w:r>
          </w:p>
        </w:tc>
      </w:tr>
      <w:tr w:rsidR="00B46A63" w:rsidRPr="00B46A63" w14:paraId="053955D3" w14:textId="77777777" w:rsidTr="00331623">
        <w:trPr>
          <w:trHeight w:val="210"/>
        </w:trPr>
        <w:tc>
          <w:tcPr>
            <w:tcW w:w="1496" w:type="dxa"/>
            <w:noWrap/>
            <w:vAlign w:val="center"/>
            <w:hideMark/>
          </w:tcPr>
          <w:p w14:paraId="534AC9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770FD8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35F2A6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FBDE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A0D6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243FC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1,0875%</w:t>
            </w:r>
          </w:p>
        </w:tc>
      </w:tr>
      <w:tr w:rsidR="00B46A63" w:rsidRPr="00B46A63" w14:paraId="02BA973F" w14:textId="77777777" w:rsidTr="00331623">
        <w:trPr>
          <w:trHeight w:val="210"/>
        </w:trPr>
        <w:tc>
          <w:tcPr>
            <w:tcW w:w="1496" w:type="dxa"/>
            <w:noWrap/>
            <w:vAlign w:val="center"/>
            <w:hideMark/>
          </w:tcPr>
          <w:p w14:paraId="039E25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64FFF9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4B2567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064C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AB2A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895C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1,0949%</w:t>
            </w:r>
          </w:p>
        </w:tc>
      </w:tr>
      <w:tr w:rsidR="00B46A63" w:rsidRPr="00B46A63" w14:paraId="538E680B" w14:textId="77777777" w:rsidTr="00331623">
        <w:trPr>
          <w:trHeight w:val="210"/>
        </w:trPr>
        <w:tc>
          <w:tcPr>
            <w:tcW w:w="1496" w:type="dxa"/>
            <w:noWrap/>
            <w:vAlign w:val="center"/>
            <w:hideMark/>
          </w:tcPr>
          <w:p w14:paraId="4B48EC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47B084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59D938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46A6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A6B8D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2207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1,0274%</w:t>
            </w:r>
          </w:p>
        </w:tc>
      </w:tr>
      <w:tr w:rsidR="00B46A63" w:rsidRPr="00B46A63" w14:paraId="2089AA1E" w14:textId="77777777" w:rsidTr="00331623">
        <w:trPr>
          <w:trHeight w:val="210"/>
        </w:trPr>
        <w:tc>
          <w:tcPr>
            <w:tcW w:w="1496" w:type="dxa"/>
            <w:noWrap/>
            <w:vAlign w:val="center"/>
            <w:hideMark/>
          </w:tcPr>
          <w:p w14:paraId="193A5E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6F3B47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504135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A72F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CDA2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D5EA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1,0840%</w:t>
            </w:r>
          </w:p>
        </w:tc>
      </w:tr>
      <w:tr w:rsidR="00B46A63" w:rsidRPr="00B46A63" w14:paraId="52DF76E0" w14:textId="77777777" w:rsidTr="00331623">
        <w:trPr>
          <w:trHeight w:val="210"/>
        </w:trPr>
        <w:tc>
          <w:tcPr>
            <w:tcW w:w="1496" w:type="dxa"/>
            <w:noWrap/>
            <w:vAlign w:val="center"/>
            <w:hideMark/>
          </w:tcPr>
          <w:p w14:paraId="5C50123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06D6E5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7D1EEC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6CB2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FC4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1976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1,1038%</w:t>
            </w:r>
          </w:p>
        </w:tc>
      </w:tr>
      <w:tr w:rsidR="00B46A63" w:rsidRPr="00B46A63" w14:paraId="55E54F3D" w14:textId="77777777" w:rsidTr="00331623">
        <w:trPr>
          <w:trHeight w:val="210"/>
        </w:trPr>
        <w:tc>
          <w:tcPr>
            <w:tcW w:w="1496" w:type="dxa"/>
            <w:noWrap/>
            <w:vAlign w:val="center"/>
            <w:hideMark/>
          </w:tcPr>
          <w:p w14:paraId="61E051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w:t>
            </w:r>
          </w:p>
        </w:tc>
        <w:tc>
          <w:tcPr>
            <w:tcW w:w="1496" w:type="dxa"/>
            <w:noWrap/>
            <w:vAlign w:val="center"/>
            <w:hideMark/>
          </w:tcPr>
          <w:p w14:paraId="759367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32E612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6387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8434B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A465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1,0996%</w:t>
            </w:r>
          </w:p>
        </w:tc>
      </w:tr>
      <w:tr w:rsidR="00B46A63" w:rsidRPr="00B46A63" w14:paraId="30A3778D" w14:textId="77777777" w:rsidTr="00331623">
        <w:trPr>
          <w:trHeight w:val="210"/>
        </w:trPr>
        <w:tc>
          <w:tcPr>
            <w:tcW w:w="1496" w:type="dxa"/>
            <w:noWrap/>
            <w:vAlign w:val="center"/>
            <w:hideMark/>
          </w:tcPr>
          <w:p w14:paraId="591DC3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65E4FE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1D081A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F762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9973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E5A2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1,2235%</w:t>
            </w:r>
          </w:p>
        </w:tc>
      </w:tr>
      <w:tr w:rsidR="00B46A63" w:rsidRPr="00B46A63" w14:paraId="38F4126F" w14:textId="77777777" w:rsidTr="00331623">
        <w:trPr>
          <w:trHeight w:val="210"/>
        </w:trPr>
        <w:tc>
          <w:tcPr>
            <w:tcW w:w="1496" w:type="dxa"/>
            <w:noWrap/>
            <w:vAlign w:val="center"/>
            <w:hideMark/>
          </w:tcPr>
          <w:p w14:paraId="0A2E37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48</w:t>
            </w:r>
          </w:p>
        </w:tc>
        <w:tc>
          <w:tcPr>
            <w:tcW w:w="1496" w:type="dxa"/>
            <w:noWrap/>
            <w:vAlign w:val="center"/>
            <w:hideMark/>
          </w:tcPr>
          <w:p w14:paraId="2A0DB3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6AA3D7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921D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27D2F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8233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1,0970%</w:t>
            </w:r>
          </w:p>
        </w:tc>
      </w:tr>
      <w:tr w:rsidR="00B46A63" w:rsidRPr="00B46A63" w14:paraId="2A6A46FC" w14:textId="77777777" w:rsidTr="00331623">
        <w:trPr>
          <w:trHeight w:val="210"/>
        </w:trPr>
        <w:tc>
          <w:tcPr>
            <w:tcW w:w="1496" w:type="dxa"/>
            <w:noWrap/>
            <w:vAlign w:val="center"/>
            <w:hideMark/>
          </w:tcPr>
          <w:p w14:paraId="067408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2C7387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6710CE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D190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4A17A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D459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1,2902%</w:t>
            </w:r>
          </w:p>
        </w:tc>
      </w:tr>
      <w:tr w:rsidR="00B46A63" w:rsidRPr="00B46A63" w14:paraId="51BA4CD5" w14:textId="77777777" w:rsidTr="00331623">
        <w:trPr>
          <w:trHeight w:val="210"/>
        </w:trPr>
        <w:tc>
          <w:tcPr>
            <w:tcW w:w="1496" w:type="dxa"/>
            <w:noWrap/>
            <w:vAlign w:val="center"/>
            <w:hideMark/>
          </w:tcPr>
          <w:p w14:paraId="4A31E8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77B302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297E3D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081E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7D3C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97AC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1,2118%</w:t>
            </w:r>
          </w:p>
        </w:tc>
      </w:tr>
      <w:tr w:rsidR="00B46A63" w:rsidRPr="00B46A63" w14:paraId="40588C96" w14:textId="77777777" w:rsidTr="00331623">
        <w:trPr>
          <w:trHeight w:val="210"/>
        </w:trPr>
        <w:tc>
          <w:tcPr>
            <w:tcW w:w="1496" w:type="dxa"/>
            <w:noWrap/>
            <w:vAlign w:val="center"/>
            <w:hideMark/>
          </w:tcPr>
          <w:p w14:paraId="732264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0965AE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1CD4F1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48C9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632D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D304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1,3044%</w:t>
            </w:r>
          </w:p>
        </w:tc>
      </w:tr>
      <w:tr w:rsidR="00B46A63" w:rsidRPr="00B46A63" w14:paraId="6258E2AC" w14:textId="77777777" w:rsidTr="00331623">
        <w:trPr>
          <w:trHeight w:val="210"/>
        </w:trPr>
        <w:tc>
          <w:tcPr>
            <w:tcW w:w="1496" w:type="dxa"/>
            <w:noWrap/>
            <w:vAlign w:val="center"/>
            <w:hideMark/>
          </w:tcPr>
          <w:p w14:paraId="20161A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0AF344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31A967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E489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6A1A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8780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1,2163%</w:t>
            </w:r>
          </w:p>
        </w:tc>
      </w:tr>
      <w:tr w:rsidR="00B46A63" w:rsidRPr="00B46A63" w14:paraId="5E78B88F" w14:textId="77777777" w:rsidTr="00331623">
        <w:trPr>
          <w:trHeight w:val="210"/>
        </w:trPr>
        <w:tc>
          <w:tcPr>
            <w:tcW w:w="1496" w:type="dxa"/>
            <w:noWrap/>
            <w:vAlign w:val="center"/>
            <w:hideMark/>
          </w:tcPr>
          <w:p w14:paraId="06FCC1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298D47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2C0D2C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8389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14D37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5373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1,2441%</w:t>
            </w:r>
          </w:p>
        </w:tc>
      </w:tr>
      <w:tr w:rsidR="00B46A63" w:rsidRPr="00B46A63" w14:paraId="3279353F" w14:textId="77777777" w:rsidTr="00331623">
        <w:trPr>
          <w:trHeight w:val="210"/>
        </w:trPr>
        <w:tc>
          <w:tcPr>
            <w:tcW w:w="1496" w:type="dxa"/>
            <w:noWrap/>
            <w:vAlign w:val="center"/>
            <w:hideMark/>
          </w:tcPr>
          <w:p w14:paraId="584D38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256F90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43F512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E47C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786F3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F39AB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1,2344%</w:t>
            </w:r>
          </w:p>
        </w:tc>
      </w:tr>
      <w:tr w:rsidR="00B46A63" w:rsidRPr="00B46A63" w14:paraId="4A01DABD" w14:textId="77777777" w:rsidTr="00331623">
        <w:trPr>
          <w:trHeight w:val="210"/>
        </w:trPr>
        <w:tc>
          <w:tcPr>
            <w:tcW w:w="1496" w:type="dxa"/>
            <w:noWrap/>
            <w:vAlign w:val="center"/>
            <w:hideMark/>
          </w:tcPr>
          <w:p w14:paraId="6EFC86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68CE58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4F2BB1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35C8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C69F2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873B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1,2248%</w:t>
            </w:r>
          </w:p>
        </w:tc>
      </w:tr>
      <w:tr w:rsidR="00B46A63" w:rsidRPr="00B46A63" w14:paraId="7B7E0F41" w14:textId="77777777" w:rsidTr="00331623">
        <w:trPr>
          <w:trHeight w:val="210"/>
        </w:trPr>
        <w:tc>
          <w:tcPr>
            <w:tcW w:w="1496" w:type="dxa"/>
            <w:noWrap/>
            <w:vAlign w:val="center"/>
            <w:hideMark/>
          </w:tcPr>
          <w:p w14:paraId="443164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35EBFB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3923C0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9D7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8C1A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D19C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1,3531%</w:t>
            </w:r>
          </w:p>
        </w:tc>
      </w:tr>
      <w:tr w:rsidR="00B46A63" w:rsidRPr="00B46A63" w14:paraId="6217468A" w14:textId="77777777" w:rsidTr="00331623">
        <w:trPr>
          <w:trHeight w:val="210"/>
        </w:trPr>
        <w:tc>
          <w:tcPr>
            <w:tcW w:w="1496" w:type="dxa"/>
            <w:noWrap/>
            <w:vAlign w:val="center"/>
            <w:hideMark/>
          </w:tcPr>
          <w:p w14:paraId="2E1C24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08B7E8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12640B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1C20B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2046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4723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1,2661%</w:t>
            </w:r>
          </w:p>
        </w:tc>
      </w:tr>
      <w:tr w:rsidR="00B46A63" w:rsidRPr="00B46A63" w14:paraId="3E797292" w14:textId="77777777" w:rsidTr="00331623">
        <w:trPr>
          <w:trHeight w:val="210"/>
        </w:trPr>
        <w:tc>
          <w:tcPr>
            <w:tcW w:w="1496" w:type="dxa"/>
            <w:noWrap/>
            <w:vAlign w:val="center"/>
            <w:hideMark/>
          </w:tcPr>
          <w:p w14:paraId="31FA00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5EE511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14DEC3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FF2D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6FB8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F913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1,3127%</w:t>
            </w:r>
          </w:p>
        </w:tc>
      </w:tr>
      <w:tr w:rsidR="00B46A63" w:rsidRPr="00B46A63" w14:paraId="0AD405E5" w14:textId="77777777" w:rsidTr="00331623">
        <w:trPr>
          <w:trHeight w:val="210"/>
        </w:trPr>
        <w:tc>
          <w:tcPr>
            <w:tcW w:w="1496" w:type="dxa"/>
            <w:noWrap/>
            <w:vAlign w:val="center"/>
            <w:hideMark/>
          </w:tcPr>
          <w:p w14:paraId="542D0F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5FB3A2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096EE7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C3D1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547E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8553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1,4435%</w:t>
            </w:r>
          </w:p>
        </w:tc>
      </w:tr>
      <w:tr w:rsidR="00B46A63" w:rsidRPr="00B46A63" w14:paraId="7CA3E423" w14:textId="77777777" w:rsidTr="00331623">
        <w:trPr>
          <w:trHeight w:val="210"/>
        </w:trPr>
        <w:tc>
          <w:tcPr>
            <w:tcW w:w="1496" w:type="dxa"/>
            <w:noWrap/>
            <w:vAlign w:val="center"/>
            <w:hideMark/>
          </w:tcPr>
          <w:p w14:paraId="02F2C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36A5ED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169C85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DC8EC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3007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A9F8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1,3971%</w:t>
            </w:r>
          </w:p>
        </w:tc>
      </w:tr>
      <w:tr w:rsidR="00B46A63" w:rsidRPr="00B46A63" w14:paraId="68CCAE5B" w14:textId="77777777" w:rsidTr="00331623">
        <w:trPr>
          <w:trHeight w:val="210"/>
        </w:trPr>
        <w:tc>
          <w:tcPr>
            <w:tcW w:w="1496" w:type="dxa"/>
            <w:noWrap/>
            <w:vAlign w:val="center"/>
            <w:hideMark/>
          </w:tcPr>
          <w:p w14:paraId="36741F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1FEF3D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380917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DDDE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AFA2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F952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1,4262%</w:t>
            </w:r>
          </w:p>
        </w:tc>
      </w:tr>
      <w:tr w:rsidR="00B46A63" w:rsidRPr="00B46A63" w14:paraId="1581A686" w14:textId="77777777" w:rsidTr="00331623">
        <w:trPr>
          <w:trHeight w:val="210"/>
        </w:trPr>
        <w:tc>
          <w:tcPr>
            <w:tcW w:w="1496" w:type="dxa"/>
            <w:noWrap/>
            <w:vAlign w:val="center"/>
            <w:hideMark/>
          </w:tcPr>
          <w:p w14:paraId="0F49D4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1E7438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6BB2C8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B105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3629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D99D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1,4497%</w:t>
            </w:r>
          </w:p>
        </w:tc>
      </w:tr>
      <w:tr w:rsidR="00B46A63" w:rsidRPr="00B46A63" w14:paraId="220131D8" w14:textId="77777777" w:rsidTr="00331623">
        <w:trPr>
          <w:trHeight w:val="210"/>
        </w:trPr>
        <w:tc>
          <w:tcPr>
            <w:tcW w:w="1496" w:type="dxa"/>
            <w:noWrap/>
            <w:vAlign w:val="center"/>
            <w:hideMark/>
          </w:tcPr>
          <w:p w14:paraId="29DE25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4A54F3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3810AF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3374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FBCB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B5AE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1,4812%</w:t>
            </w:r>
          </w:p>
        </w:tc>
      </w:tr>
      <w:tr w:rsidR="00B46A63" w:rsidRPr="00B46A63" w14:paraId="45315DD0" w14:textId="77777777" w:rsidTr="00331623">
        <w:trPr>
          <w:trHeight w:val="210"/>
        </w:trPr>
        <w:tc>
          <w:tcPr>
            <w:tcW w:w="1496" w:type="dxa"/>
            <w:noWrap/>
            <w:vAlign w:val="center"/>
            <w:hideMark/>
          </w:tcPr>
          <w:p w14:paraId="22E1E6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4F5DAE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57EE47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3A3B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062E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3841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1,4449%</w:t>
            </w:r>
          </w:p>
        </w:tc>
      </w:tr>
      <w:tr w:rsidR="00B46A63" w:rsidRPr="00B46A63" w14:paraId="27BEE229" w14:textId="77777777" w:rsidTr="00331623">
        <w:trPr>
          <w:trHeight w:val="210"/>
        </w:trPr>
        <w:tc>
          <w:tcPr>
            <w:tcW w:w="1496" w:type="dxa"/>
            <w:noWrap/>
            <w:vAlign w:val="center"/>
            <w:hideMark/>
          </w:tcPr>
          <w:p w14:paraId="11E8CF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2B6595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73269D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727E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25A5A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43D1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1,5276%</w:t>
            </w:r>
          </w:p>
        </w:tc>
      </w:tr>
      <w:tr w:rsidR="00B46A63" w:rsidRPr="00B46A63" w14:paraId="62C3C9C6" w14:textId="77777777" w:rsidTr="00331623">
        <w:trPr>
          <w:trHeight w:val="210"/>
        </w:trPr>
        <w:tc>
          <w:tcPr>
            <w:tcW w:w="1496" w:type="dxa"/>
            <w:noWrap/>
            <w:vAlign w:val="center"/>
            <w:hideMark/>
          </w:tcPr>
          <w:p w14:paraId="60F6FF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7EC540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7052DA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9BE4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8926C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671C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1,4586%</w:t>
            </w:r>
          </w:p>
        </w:tc>
      </w:tr>
      <w:tr w:rsidR="00B46A63" w:rsidRPr="00B46A63" w14:paraId="5C7895E7" w14:textId="77777777" w:rsidTr="00331623">
        <w:trPr>
          <w:trHeight w:val="210"/>
        </w:trPr>
        <w:tc>
          <w:tcPr>
            <w:tcW w:w="1496" w:type="dxa"/>
            <w:noWrap/>
            <w:vAlign w:val="center"/>
            <w:hideMark/>
          </w:tcPr>
          <w:p w14:paraId="0C20A2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5AFC30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17E76A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E6E8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822F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52E7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1,5608%</w:t>
            </w:r>
          </w:p>
        </w:tc>
      </w:tr>
      <w:tr w:rsidR="00B46A63" w:rsidRPr="00B46A63" w14:paraId="413AF163" w14:textId="77777777" w:rsidTr="00331623">
        <w:trPr>
          <w:trHeight w:val="210"/>
        </w:trPr>
        <w:tc>
          <w:tcPr>
            <w:tcW w:w="1496" w:type="dxa"/>
            <w:noWrap/>
            <w:vAlign w:val="center"/>
            <w:hideMark/>
          </w:tcPr>
          <w:p w14:paraId="191BA7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54F0A2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2EA75F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15DE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1620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D7CF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1,6314%</w:t>
            </w:r>
          </w:p>
        </w:tc>
      </w:tr>
      <w:tr w:rsidR="00B46A63" w:rsidRPr="00B46A63" w14:paraId="4AD35DF5" w14:textId="77777777" w:rsidTr="00331623">
        <w:trPr>
          <w:trHeight w:val="210"/>
        </w:trPr>
        <w:tc>
          <w:tcPr>
            <w:tcW w:w="1496" w:type="dxa"/>
            <w:noWrap/>
            <w:vAlign w:val="center"/>
            <w:hideMark/>
          </w:tcPr>
          <w:p w14:paraId="0D4B2B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17C4FA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7ADA2C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E2BB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B5221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D1FC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1,6009%</w:t>
            </w:r>
          </w:p>
        </w:tc>
      </w:tr>
      <w:tr w:rsidR="00B46A63" w:rsidRPr="00B46A63" w14:paraId="7880792D" w14:textId="77777777" w:rsidTr="00331623">
        <w:trPr>
          <w:trHeight w:val="210"/>
        </w:trPr>
        <w:tc>
          <w:tcPr>
            <w:tcW w:w="1496" w:type="dxa"/>
            <w:noWrap/>
            <w:vAlign w:val="center"/>
            <w:hideMark/>
          </w:tcPr>
          <w:p w14:paraId="29C84F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04A1B6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4AF0E4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78D1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F84E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E7F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1,6737%</w:t>
            </w:r>
          </w:p>
        </w:tc>
      </w:tr>
      <w:tr w:rsidR="00B46A63" w:rsidRPr="00B46A63" w14:paraId="170926E8" w14:textId="77777777" w:rsidTr="00331623">
        <w:trPr>
          <w:trHeight w:val="210"/>
        </w:trPr>
        <w:tc>
          <w:tcPr>
            <w:tcW w:w="1496" w:type="dxa"/>
            <w:noWrap/>
            <w:vAlign w:val="center"/>
            <w:hideMark/>
          </w:tcPr>
          <w:p w14:paraId="73B5A9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1B3A8B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2FF4E5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26D45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AD4D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7762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1,7489%</w:t>
            </w:r>
          </w:p>
        </w:tc>
      </w:tr>
      <w:tr w:rsidR="00B46A63" w:rsidRPr="00B46A63" w14:paraId="4D68751A" w14:textId="77777777" w:rsidTr="00331623">
        <w:trPr>
          <w:trHeight w:val="210"/>
        </w:trPr>
        <w:tc>
          <w:tcPr>
            <w:tcW w:w="1496" w:type="dxa"/>
            <w:noWrap/>
            <w:vAlign w:val="center"/>
            <w:hideMark/>
          </w:tcPr>
          <w:p w14:paraId="552644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72</w:t>
            </w:r>
          </w:p>
        </w:tc>
        <w:tc>
          <w:tcPr>
            <w:tcW w:w="1496" w:type="dxa"/>
            <w:noWrap/>
            <w:vAlign w:val="center"/>
            <w:hideMark/>
          </w:tcPr>
          <w:p w14:paraId="381577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2A9F46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5BE4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F537C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E3C7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1,7578%</w:t>
            </w:r>
          </w:p>
        </w:tc>
      </w:tr>
      <w:tr w:rsidR="00B46A63" w:rsidRPr="00B46A63" w14:paraId="272E629F" w14:textId="77777777" w:rsidTr="00331623">
        <w:trPr>
          <w:trHeight w:val="210"/>
        </w:trPr>
        <w:tc>
          <w:tcPr>
            <w:tcW w:w="1496" w:type="dxa"/>
            <w:noWrap/>
            <w:vAlign w:val="center"/>
            <w:hideMark/>
          </w:tcPr>
          <w:p w14:paraId="3B6141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1D285F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30E39A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BA19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C68D4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9B91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1,8366%</w:t>
            </w:r>
          </w:p>
        </w:tc>
      </w:tr>
      <w:tr w:rsidR="00B46A63" w:rsidRPr="00B46A63" w14:paraId="2B69E91F" w14:textId="77777777" w:rsidTr="00331623">
        <w:trPr>
          <w:trHeight w:val="210"/>
        </w:trPr>
        <w:tc>
          <w:tcPr>
            <w:tcW w:w="1496" w:type="dxa"/>
            <w:noWrap/>
            <w:vAlign w:val="center"/>
            <w:hideMark/>
          </w:tcPr>
          <w:p w14:paraId="398A29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w:t>
            </w:r>
          </w:p>
        </w:tc>
        <w:tc>
          <w:tcPr>
            <w:tcW w:w="1496" w:type="dxa"/>
            <w:noWrap/>
            <w:vAlign w:val="center"/>
            <w:hideMark/>
          </w:tcPr>
          <w:p w14:paraId="047763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733DA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B2E1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C7A93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71D7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1,8838%</w:t>
            </w:r>
          </w:p>
        </w:tc>
      </w:tr>
      <w:tr w:rsidR="00B46A63" w:rsidRPr="00B46A63" w14:paraId="412D10D2" w14:textId="77777777" w:rsidTr="00331623">
        <w:trPr>
          <w:trHeight w:val="210"/>
        </w:trPr>
        <w:tc>
          <w:tcPr>
            <w:tcW w:w="1496" w:type="dxa"/>
            <w:noWrap/>
            <w:vAlign w:val="center"/>
            <w:hideMark/>
          </w:tcPr>
          <w:p w14:paraId="192115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254524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688AD8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A078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44608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BAC5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1,8987%</w:t>
            </w:r>
          </w:p>
        </w:tc>
      </w:tr>
      <w:tr w:rsidR="00B46A63" w:rsidRPr="00B46A63" w14:paraId="089D8D7A" w14:textId="77777777" w:rsidTr="00331623">
        <w:trPr>
          <w:trHeight w:val="210"/>
        </w:trPr>
        <w:tc>
          <w:tcPr>
            <w:tcW w:w="1496" w:type="dxa"/>
            <w:noWrap/>
            <w:vAlign w:val="center"/>
            <w:hideMark/>
          </w:tcPr>
          <w:p w14:paraId="78EB1E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6EFC43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5EC971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0934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92683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88B5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1,9494%</w:t>
            </w:r>
          </w:p>
        </w:tc>
      </w:tr>
      <w:tr w:rsidR="00B46A63" w:rsidRPr="00B46A63" w14:paraId="6D585A3B" w14:textId="77777777" w:rsidTr="00331623">
        <w:trPr>
          <w:trHeight w:val="210"/>
        </w:trPr>
        <w:tc>
          <w:tcPr>
            <w:tcW w:w="1496" w:type="dxa"/>
            <w:noWrap/>
            <w:vAlign w:val="center"/>
            <w:hideMark/>
          </w:tcPr>
          <w:p w14:paraId="1F492A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54E31A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276EE0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AA26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19F06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D689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2,0025%</w:t>
            </w:r>
          </w:p>
        </w:tc>
      </w:tr>
      <w:tr w:rsidR="00B46A63" w:rsidRPr="00B46A63" w14:paraId="75279939" w14:textId="77777777" w:rsidTr="00331623">
        <w:trPr>
          <w:trHeight w:val="210"/>
        </w:trPr>
        <w:tc>
          <w:tcPr>
            <w:tcW w:w="1496" w:type="dxa"/>
            <w:noWrap/>
            <w:vAlign w:val="center"/>
            <w:hideMark/>
          </w:tcPr>
          <w:p w14:paraId="718A8B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6B05A1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521490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9FBEB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08127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E675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1,9892%</w:t>
            </w:r>
          </w:p>
        </w:tc>
      </w:tr>
      <w:tr w:rsidR="00B46A63" w:rsidRPr="00B46A63" w14:paraId="0EE9BB05" w14:textId="77777777" w:rsidTr="00331623">
        <w:trPr>
          <w:trHeight w:val="210"/>
        </w:trPr>
        <w:tc>
          <w:tcPr>
            <w:tcW w:w="1496" w:type="dxa"/>
            <w:noWrap/>
            <w:vAlign w:val="center"/>
            <w:hideMark/>
          </w:tcPr>
          <w:p w14:paraId="0B2E08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000FE7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7D3045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EA2E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FAAC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B676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2,1387%</w:t>
            </w:r>
          </w:p>
        </w:tc>
      </w:tr>
      <w:tr w:rsidR="00B46A63" w:rsidRPr="00B46A63" w14:paraId="6DEDD02D" w14:textId="77777777" w:rsidTr="00331623">
        <w:trPr>
          <w:trHeight w:val="210"/>
        </w:trPr>
        <w:tc>
          <w:tcPr>
            <w:tcW w:w="1496" w:type="dxa"/>
            <w:noWrap/>
            <w:vAlign w:val="center"/>
            <w:hideMark/>
          </w:tcPr>
          <w:p w14:paraId="37B861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3785C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22A65F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B3ED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A128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9FAE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2,1660%</w:t>
            </w:r>
          </w:p>
        </w:tc>
      </w:tr>
      <w:tr w:rsidR="00B46A63" w:rsidRPr="00B46A63" w14:paraId="013226B7" w14:textId="77777777" w:rsidTr="00331623">
        <w:trPr>
          <w:trHeight w:val="210"/>
        </w:trPr>
        <w:tc>
          <w:tcPr>
            <w:tcW w:w="1496" w:type="dxa"/>
            <w:noWrap/>
            <w:vAlign w:val="center"/>
            <w:hideMark/>
          </w:tcPr>
          <w:p w14:paraId="57584E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71BEC9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3F448A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39115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F5DD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36D9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2,2299%</w:t>
            </w:r>
          </w:p>
        </w:tc>
      </w:tr>
      <w:tr w:rsidR="00B46A63" w:rsidRPr="00B46A63" w14:paraId="7CFB952D" w14:textId="77777777" w:rsidTr="00331623">
        <w:trPr>
          <w:trHeight w:val="210"/>
        </w:trPr>
        <w:tc>
          <w:tcPr>
            <w:tcW w:w="1496" w:type="dxa"/>
            <w:noWrap/>
            <w:vAlign w:val="center"/>
            <w:hideMark/>
          </w:tcPr>
          <w:p w14:paraId="7C03DD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3B48BE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70C6A7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0BC8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0667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B8A0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2,3235%</w:t>
            </w:r>
          </w:p>
        </w:tc>
      </w:tr>
      <w:tr w:rsidR="00B46A63" w:rsidRPr="00B46A63" w14:paraId="508E2B64" w14:textId="77777777" w:rsidTr="00331623">
        <w:trPr>
          <w:trHeight w:val="210"/>
        </w:trPr>
        <w:tc>
          <w:tcPr>
            <w:tcW w:w="1496" w:type="dxa"/>
            <w:noWrap/>
            <w:vAlign w:val="center"/>
            <w:hideMark/>
          </w:tcPr>
          <w:p w14:paraId="5A96DE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68EB57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27819E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B54F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A94A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A596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2,2917%</w:t>
            </w:r>
          </w:p>
        </w:tc>
      </w:tr>
      <w:tr w:rsidR="00B46A63" w:rsidRPr="00B46A63" w14:paraId="12438814" w14:textId="77777777" w:rsidTr="00331623">
        <w:trPr>
          <w:trHeight w:val="210"/>
        </w:trPr>
        <w:tc>
          <w:tcPr>
            <w:tcW w:w="1496" w:type="dxa"/>
            <w:noWrap/>
            <w:vAlign w:val="center"/>
            <w:hideMark/>
          </w:tcPr>
          <w:p w14:paraId="792378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60D9DE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212EBB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DEB6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19380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879A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2,3984%</w:t>
            </w:r>
          </w:p>
        </w:tc>
      </w:tr>
      <w:tr w:rsidR="00B46A63" w:rsidRPr="00B46A63" w14:paraId="241B5197" w14:textId="77777777" w:rsidTr="00331623">
        <w:trPr>
          <w:trHeight w:val="210"/>
        </w:trPr>
        <w:tc>
          <w:tcPr>
            <w:tcW w:w="1496" w:type="dxa"/>
            <w:noWrap/>
            <w:vAlign w:val="center"/>
            <w:hideMark/>
          </w:tcPr>
          <w:p w14:paraId="43C811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6D49AD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3E8349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B867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66F7D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35E1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2,6136%</w:t>
            </w:r>
          </w:p>
        </w:tc>
      </w:tr>
      <w:tr w:rsidR="00B46A63" w:rsidRPr="00B46A63" w14:paraId="6F682606" w14:textId="77777777" w:rsidTr="00331623">
        <w:trPr>
          <w:trHeight w:val="210"/>
        </w:trPr>
        <w:tc>
          <w:tcPr>
            <w:tcW w:w="1496" w:type="dxa"/>
            <w:noWrap/>
            <w:vAlign w:val="center"/>
            <w:hideMark/>
          </w:tcPr>
          <w:p w14:paraId="4715E6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2E386B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457D43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8ECE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EA19F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61FE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2,5626%</w:t>
            </w:r>
          </w:p>
        </w:tc>
      </w:tr>
      <w:tr w:rsidR="00B46A63" w:rsidRPr="00B46A63" w14:paraId="7E011071" w14:textId="77777777" w:rsidTr="00331623">
        <w:trPr>
          <w:trHeight w:val="210"/>
        </w:trPr>
        <w:tc>
          <w:tcPr>
            <w:tcW w:w="1496" w:type="dxa"/>
            <w:noWrap/>
            <w:vAlign w:val="center"/>
            <w:hideMark/>
          </w:tcPr>
          <w:p w14:paraId="0987B8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36AF9E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0A6F16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B465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A861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FABD4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2,7187%</w:t>
            </w:r>
          </w:p>
        </w:tc>
      </w:tr>
      <w:tr w:rsidR="00B46A63" w:rsidRPr="00B46A63" w14:paraId="11B6C56A" w14:textId="77777777" w:rsidTr="00331623">
        <w:trPr>
          <w:trHeight w:val="210"/>
        </w:trPr>
        <w:tc>
          <w:tcPr>
            <w:tcW w:w="1496" w:type="dxa"/>
            <w:noWrap/>
            <w:vAlign w:val="center"/>
            <w:hideMark/>
          </w:tcPr>
          <w:p w14:paraId="09E0BD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0DDC74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5D7F4D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DEE5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1F16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B25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2,7888%</w:t>
            </w:r>
          </w:p>
        </w:tc>
      </w:tr>
      <w:tr w:rsidR="00B46A63" w:rsidRPr="00B46A63" w14:paraId="36139E45" w14:textId="77777777" w:rsidTr="00331623">
        <w:trPr>
          <w:trHeight w:val="210"/>
        </w:trPr>
        <w:tc>
          <w:tcPr>
            <w:tcW w:w="1496" w:type="dxa"/>
            <w:noWrap/>
            <w:vAlign w:val="center"/>
            <w:hideMark/>
          </w:tcPr>
          <w:p w14:paraId="2BC02A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062E5D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3BB30F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65E8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38BE8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55A7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2,8196%</w:t>
            </w:r>
          </w:p>
        </w:tc>
      </w:tr>
      <w:tr w:rsidR="00B46A63" w:rsidRPr="00B46A63" w14:paraId="1AABF78B" w14:textId="77777777" w:rsidTr="00331623">
        <w:trPr>
          <w:trHeight w:val="210"/>
        </w:trPr>
        <w:tc>
          <w:tcPr>
            <w:tcW w:w="1496" w:type="dxa"/>
            <w:noWrap/>
            <w:vAlign w:val="center"/>
            <w:hideMark/>
          </w:tcPr>
          <w:p w14:paraId="29AB90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35CEFF3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612154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B52C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F78A8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F84C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2,8578%</w:t>
            </w:r>
          </w:p>
        </w:tc>
      </w:tr>
      <w:tr w:rsidR="00B46A63" w:rsidRPr="00B46A63" w14:paraId="223CE04C" w14:textId="77777777" w:rsidTr="00331623">
        <w:trPr>
          <w:trHeight w:val="210"/>
        </w:trPr>
        <w:tc>
          <w:tcPr>
            <w:tcW w:w="1496" w:type="dxa"/>
            <w:noWrap/>
            <w:vAlign w:val="center"/>
            <w:hideMark/>
          </w:tcPr>
          <w:p w14:paraId="524441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1FA4BD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0E1296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2FFF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763B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C96B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2,9875%</w:t>
            </w:r>
          </w:p>
        </w:tc>
      </w:tr>
      <w:tr w:rsidR="00B46A63" w:rsidRPr="00B46A63" w14:paraId="7D3B8A18" w14:textId="77777777" w:rsidTr="00331623">
        <w:trPr>
          <w:trHeight w:val="210"/>
        </w:trPr>
        <w:tc>
          <w:tcPr>
            <w:tcW w:w="1496" w:type="dxa"/>
            <w:noWrap/>
            <w:vAlign w:val="center"/>
            <w:hideMark/>
          </w:tcPr>
          <w:p w14:paraId="14758E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7CECF0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28C22C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3E1E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62F6B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37D6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3,0626%</w:t>
            </w:r>
          </w:p>
        </w:tc>
      </w:tr>
      <w:tr w:rsidR="00B46A63" w:rsidRPr="00B46A63" w14:paraId="3938E7A3" w14:textId="77777777" w:rsidTr="00331623">
        <w:trPr>
          <w:trHeight w:val="210"/>
        </w:trPr>
        <w:tc>
          <w:tcPr>
            <w:tcW w:w="1496" w:type="dxa"/>
            <w:noWrap/>
            <w:vAlign w:val="center"/>
            <w:hideMark/>
          </w:tcPr>
          <w:p w14:paraId="702DAD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236358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3550F7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3F27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DA29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656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3,2273%</w:t>
            </w:r>
          </w:p>
        </w:tc>
      </w:tr>
      <w:tr w:rsidR="00B46A63" w:rsidRPr="00B46A63" w14:paraId="16922238" w14:textId="77777777" w:rsidTr="00331623">
        <w:trPr>
          <w:trHeight w:val="210"/>
        </w:trPr>
        <w:tc>
          <w:tcPr>
            <w:tcW w:w="1496" w:type="dxa"/>
            <w:noWrap/>
            <w:vAlign w:val="center"/>
            <w:hideMark/>
          </w:tcPr>
          <w:p w14:paraId="571B2D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48AF9C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14145E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7759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B953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D7E5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3,2534%</w:t>
            </w:r>
          </w:p>
        </w:tc>
      </w:tr>
      <w:tr w:rsidR="00B46A63" w:rsidRPr="00B46A63" w14:paraId="3CFA5CEC" w14:textId="77777777" w:rsidTr="00331623">
        <w:trPr>
          <w:trHeight w:val="210"/>
        </w:trPr>
        <w:tc>
          <w:tcPr>
            <w:tcW w:w="1496" w:type="dxa"/>
            <w:noWrap/>
            <w:vAlign w:val="center"/>
            <w:hideMark/>
          </w:tcPr>
          <w:p w14:paraId="7F377D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0EC583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4A5500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FB83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E1EA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EDC0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3,4226%</w:t>
            </w:r>
          </w:p>
        </w:tc>
      </w:tr>
      <w:tr w:rsidR="00B46A63" w:rsidRPr="00B46A63" w14:paraId="4DB11C25" w14:textId="77777777" w:rsidTr="00331623">
        <w:trPr>
          <w:trHeight w:val="210"/>
        </w:trPr>
        <w:tc>
          <w:tcPr>
            <w:tcW w:w="1496" w:type="dxa"/>
            <w:noWrap/>
            <w:vAlign w:val="center"/>
            <w:hideMark/>
          </w:tcPr>
          <w:p w14:paraId="6BCBAF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0020B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02B784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6606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60D56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CA23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3,6383%</w:t>
            </w:r>
          </w:p>
        </w:tc>
      </w:tr>
      <w:tr w:rsidR="00B46A63" w:rsidRPr="00B46A63" w14:paraId="17D5CDE7" w14:textId="77777777" w:rsidTr="00331623">
        <w:trPr>
          <w:trHeight w:val="210"/>
        </w:trPr>
        <w:tc>
          <w:tcPr>
            <w:tcW w:w="1496" w:type="dxa"/>
            <w:noWrap/>
            <w:vAlign w:val="center"/>
            <w:hideMark/>
          </w:tcPr>
          <w:p w14:paraId="1E919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5311B6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699BAF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992E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395AA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ACEB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3,7241%</w:t>
            </w:r>
          </w:p>
        </w:tc>
      </w:tr>
      <w:tr w:rsidR="00B46A63" w:rsidRPr="00B46A63" w14:paraId="095E0109" w14:textId="77777777" w:rsidTr="00331623">
        <w:trPr>
          <w:trHeight w:val="210"/>
        </w:trPr>
        <w:tc>
          <w:tcPr>
            <w:tcW w:w="1496" w:type="dxa"/>
            <w:noWrap/>
            <w:vAlign w:val="center"/>
            <w:hideMark/>
          </w:tcPr>
          <w:p w14:paraId="0048E1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98</w:t>
            </w:r>
          </w:p>
        </w:tc>
        <w:tc>
          <w:tcPr>
            <w:tcW w:w="1496" w:type="dxa"/>
            <w:noWrap/>
            <w:vAlign w:val="center"/>
            <w:hideMark/>
          </w:tcPr>
          <w:p w14:paraId="07018E6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61C0D7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13F4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E9BAE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57BCC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3,8258%</w:t>
            </w:r>
          </w:p>
        </w:tc>
      </w:tr>
      <w:tr w:rsidR="00B46A63" w:rsidRPr="00B46A63" w14:paraId="38262CF4" w14:textId="77777777" w:rsidTr="00331623">
        <w:trPr>
          <w:trHeight w:val="210"/>
        </w:trPr>
        <w:tc>
          <w:tcPr>
            <w:tcW w:w="1496" w:type="dxa"/>
            <w:noWrap/>
            <w:vAlign w:val="center"/>
            <w:hideMark/>
          </w:tcPr>
          <w:p w14:paraId="765A79C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07FEBA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52411B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C68F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A8485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9060C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4,0769%</w:t>
            </w:r>
          </w:p>
        </w:tc>
      </w:tr>
      <w:tr w:rsidR="00B46A63" w:rsidRPr="00B46A63" w14:paraId="443A95FB" w14:textId="77777777" w:rsidTr="00331623">
        <w:trPr>
          <w:trHeight w:val="210"/>
        </w:trPr>
        <w:tc>
          <w:tcPr>
            <w:tcW w:w="1496" w:type="dxa"/>
            <w:noWrap/>
            <w:vAlign w:val="center"/>
            <w:hideMark/>
          </w:tcPr>
          <w:p w14:paraId="2B9758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100</w:t>
            </w:r>
          </w:p>
        </w:tc>
        <w:tc>
          <w:tcPr>
            <w:tcW w:w="1496" w:type="dxa"/>
            <w:noWrap/>
            <w:vAlign w:val="center"/>
            <w:hideMark/>
          </w:tcPr>
          <w:p w14:paraId="682F86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023F4C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16D5E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CED2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7BE6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4,2449%</w:t>
            </w:r>
          </w:p>
        </w:tc>
      </w:tr>
      <w:tr w:rsidR="00B46A63" w:rsidRPr="00B46A63" w14:paraId="10816ADD" w14:textId="77777777" w:rsidTr="00331623">
        <w:trPr>
          <w:trHeight w:val="210"/>
        </w:trPr>
        <w:tc>
          <w:tcPr>
            <w:tcW w:w="1496" w:type="dxa"/>
            <w:noWrap/>
            <w:vAlign w:val="center"/>
            <w:hideMark/>
          </w:tcPr>
          <w:p w14:paraId="169890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75E1FD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79BF52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DE4E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7E37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1736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4,4305%</w:t>
            </w:r>
          </w:p>
        </w:tc>
      </w:tr>
      <w:tr w:rsidR="00B46A63" w:rsidRPr="00B46A63" w14:paraId="28AF0EEA" w14:textId="77777777" w:rsidTr="00331623">
        <w:trPr>
          <w:trHeight w:val="210"/>
        </w:trPr>
        <w:tc>
          <w:tcPr>
            <w:tcW w:w="1496" w:type="dxa"/>
            <w:noWrap/>
            <w:vAlign w:val="center"/>
            <w:hideMark/>
          </w:tcPr>
          <w:p w14:paraId="4FED67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61A72F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65D611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5F9B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E667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2E70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4,6894%</w:t>
            </w:r>
          </w:p>
        </w:tc>
      </w:tr>
      <w:tr w:rsidR="00B46A63" w:rsidRPr="00B46A63" w14:paraId="6D652A17" w14:textId="77777777" w:rsidTr="00331623">
        <w:trPr>
          <w:trHeight w:val="210"/>
        </w:trPr>
        <w:tc>
          <w:tcPr>
            <w:tcW w:w="1496" w:type="dxa"/>
            <w:noWrap/>
            <w:vAlign w:val="center"/>
            <w:hideMark/>
          </w:tcPr>
          <w:p w14:paraId="5EDBE0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34340E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4C2C13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052F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F981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FC26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4,9211%</w:t>
            </w:r>
          </w:p>
        </w:tc>
      </w:tr>
      <w:tr w:rsidR="00B46A63" w:rsidRPr="00B46A63" w14:paraId="0D2B9884" w14:textId="77777777" w:rsidTr="00331623">
        <w:trPr>
          <w:trHeight w:val="210"/>
        </w:trPr>
        <w:tc>
          <w:tcPr>
            <w:tcW w:w="1496" w:type="dxa"/>
            <w:noWrap/>
            <w:vAlign w:val="center"/>
            <w:hideMark/>
          </w:tcPr>
          <w:p w14:paraId="5D0CB3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4B5805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0AC657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1208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CCFFF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8541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5,2493%</w:t>
            </w:r>
          </w:p>
        </w:tc>
      </w:tr>
      <w:tr w:rsidR="00B46A63" w:rsidRPr="00B46A63" w14:paraId="692F66E1" w14:textId="77777777" w:rsidTr="00331623">
        <w:trPr>
          <w:trHeight w:val="210"/>
        </w:trPr>
        <w:tc>
          <w:tcPr>
            <w:tcW w:w="1496" w:type="dxa"/>
            <w:noWrap/>
            <w:vAlign w:val="center"/>
            <w:hideMark/>
          </w:tcPr>
          <w:p w14:paraId="5C86AF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361A1A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227A9D4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F043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575A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38D4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5,6489%</w:t>
            </w:r>
          </w:p>
        </w:tc>
      </w:tr>
      <w:tr w:rsidR="00B46A63" w:rsidRPr="00B46A63" w14:paraId="665B6AC5" w14:textId="77777777" w:rsidTr="00331623">
        <w:trPr>
          <w:trHeight w:val="210"/>
        </w:trPr>
        <w:tc>
          <w:tcPr>
            <w:tcW w:w="1496" w:type="dxa"/>
            <w:noWrap/>
            <w:vAlign w:val="center"/>
            <w:hideMark/>
          </w:tcPr>
          <w:p w14:paraId="5A8AC4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18B321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2B2883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C4A4E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9B8EF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CECB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5,9228%</w:t>
            </w:r>
          </w:p>
        </w:tc>
      </w:tr>
      <w:tr w:rsidR="00B46A63" w:rsidRPr="00B46A63" w14:paraId="2716CCE5" w14:textId="77777777" w:rsidTr="00331623">
        <w:trPr>
          <w:trHeight w:val="210"/>
        </w:trPr>
        <w:tc>
          <w:tcPr>
            <w:tcW w:w="1496" w:type="dxa"/>
            <w:noWrap/>
            <w:vAlign w:val="center"/>
            <w:hideMark/>
          </w:tcPr>
          <w:p w14:paraId="5C1C01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3965ED9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1659B1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EEB8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62CE1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C2D2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6,4121%</w:t>
            </w:r>
          </w:p>
        </w:tc>
      </w:tr>
      <w:tr w:rsidR="00B46A63" w:rsidRPr="00B46A63" w14:paraId="699A66C2" w14:textId="77777777" w:rsidTr="00331623">
        <w:trPr>
          <w:trHeight w:val="210"/>
        </w:trPr>
        <w:tc>
          <w:tcPr>
            <w:tcW w:w="1496" w:type="dxa"/>
            <w:noWrap/>
            <w:vAlign w:val="center"/>
            <w:hideMark/>
          </w:tcPr>
          <w:p w14:paraId="30BF2A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30C7E1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7F13CE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D3E1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6F4D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0F5E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6,7795%</w:t>
            </w:r>
          </w:p>
        </w:tc>
      </w:tr>
      <w:tr w:rsidR="00B46A63" w:rsidRPr="00B46A63" w14:paraId="7BB57EAB" w14:textId="77777777" w:rsidTr="00331623">
        <w:trPr>
          <w:trHeight w:val="210"/>
        </w:trPr>
        <w:tc>
          <w:tcPr>
            <w:tcW w:w="1496" w:type="dxa"/>
            <w:noWrap/>
            <w:vAlign w:val="center"/>
            <w:hideMark/>
          </w:tcPr>
          <w:p w14:paraId="636513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37B51B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39DE86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D2EC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B94B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8A0A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7,4651%</w:t>
            </w:r>
          </w:p>
        </w:tc>
      </w:tr>
      <w:tr w:rsidR="00B46A63" w:rsidRPr="00B46A63" w14:paraId="395AFE6E" w14:textId="77777777" w:rsidTr="00331623">
        <w:trPr>
          <w:trHeight w:val="210"/>
        </w:trPr>
        <w:tc>
          <w:tcPr>
            <w:tcW w:w="1496" w:type="dxa"/>
            <w:noWrap/>
            <w:vAlign w:val="center"/>
            <w:hideMark/>
          </w:tcPr>
          <w:p w14:paraId="7CC95E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544ABC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523337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F5EF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DF5D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1F14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7,9794%</w:t>
            </w:r>
          </w:p>
        </w:tc>
      </w:tr>
      <w:tr w:rsidR="00B46A63" w:rsidRPr="00B46A63" w14:paraId="3B486B78" w14:textId="77777777" w:rsidTr="00331623">
        <w:trPr>
          <w:trHeight w:val="210"/>
        </w:trPr>
        <w:tc>
          <w:tcPr>
            <w:tcW w:w="1496" w:type="dxa"/>
            <w:noWrap/>
            <w:vAlign w:val="center"/>
            <w:hideMark/>
          </w:tcPr>
          <w:p w14:paraId="72DF92C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060FE8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2B5D97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7A96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D9DB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5C901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8,8401%</w:t>
            </w:r>
          </w:p>
        </w:tc>
      </w:tr>
      <w:tr w:rsidR="00B46A63" w:rsidRPr="00B46A63" w14:paraId="3A5DCC96" w14:textId="77777777" w:rsidTr="00331623">
        <w:trPr>
          <w:trHeight w:val="210"/>
        </w:trPr>
        <w:tc>
          <w:tcPr>
            <w:tcW w:w="1496" w:type="dxa"/>
            <w:noWrap/>
            <w:vAlign w:val="center"/>
            <w:hideMark/>
          </w:tcPr>
          <w:p w14:paraId="644FAF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600660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6FBC0A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EA2B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1A611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EFBE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9,6228%</w:t>
            </w:r>
          </w:p>
        </w:tc>
      </w:tr>
      <w:tr w:rsidR="00B46A63" w:rsidRPr="00B46A63" w14:paraId="01CCAF05" w14:textId="77777777" w:rsidTr="00331623">
        <w:trPr>
          <w:trHeight w:val="210"/>
        </w:trPr>
        <w:tc>
          <w:tcPr>
            <w:tcW w:w="1496" w:type="dxa"/>
            <w:noWrap/>
            <w:vAlign w:val="center"/>
            <w:hideMark/>
          </w:tcPr>
          <w:p w14:paraId="3B7E58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790AA8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28E34F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379F4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89432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54A1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10,8004%</w:t>
            </w:r>
          </w:p>
        </w:tc>
      </w:tr>
      <w:tr w:rsidR="00B46A63" w:rsidRPr="00B46A63" w14:paraId="784CB940" w14:textId="77777777" w:rsidTr="00331623">
        <w:trPr>
          <w:trHeight w:val="210"/>
        </w:trPr>
        <w:tc>
          <w:tcPr>
            <w:tcW w:w="1496" w:type="dxa"/>
            <w:noWrap/>
            <w:vAlign w:val="center"/>
            <w:hideMark/>
          </w:tcPr>
          <w:p w14:paraId="2462F5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037159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2E924C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843D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4928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AB7F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12,1953%</w:t>
            </w:r>
          </w:p>
        </w:tc>
      </w:tr>
      <w:tr w:rsidR="00B46A63" w:rsidRPr="00B46A63" w14:paraId="4CACD167" w14:textId="77777777" w:rsidTr="00331623">
        <w:trPr>
          <w:trHeight w:val="210"/>
        </w:trPr>
        <w:tc>
          <w:tcPr>
            <w:tcW w:w="1496" w:type="dxa"/>
            <w:noWrap/>
            <w:vAlign w:val="center"/>
            <w:hideMark/>
          </w:tcPr>
          <w:p w14:paraId="326BC4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6B4D5E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122A44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822D3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0CBC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95D2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13,9203%</w:t>
            </w:r>
          </w:p>
        </w:tc>
      </w:tr>
      <w:tr w:rsidR="00B46A63" w:rsidRPr="00B46A63" w14:paraId="18343C92" w14:textId="77777777" w:rsidTr="00331623">
        <w:trPr>
          <w:trHeight w:val="210"/>
        </w:trPr>
        <w:tc>
          <w:tcPr>
            <w:tcW w:w="1496" w:type="dxa"/>
            <w:noWrap/>
            <w:vAlign w:val="center"/>
            <w:hideMark/>
          </w:tcPr>
          <w:p w14:paraId="1CEA3A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60C2ED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310CF9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BDD5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2AA10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143FC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16,3680%</w:t>
            </w:r>
          </w:p>
        </w:tc>
      </w:tr>
      <w:tr w:rsidR="00B46A63" w:rsidRPr="00B46A63" w14:paraId="6C5A293F" w14:textId="77777777" w:rsidTr="00331623">
        <w:trPr>
          <w:trHeight w:val="210"/>
        </w:trPr>
        <w:tc>
          <w:tcPr>
            <w:tcW w:w="1496" w:type="dxa"/>
            <w:noWrap/>
            <w:vAlign w:val="center"/>
            <w:hideMark/>
          </w:tcPr>
          <w:p w14:paraId="270471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70925B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39D1BF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9EED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20243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F54B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19,7125%</w:t>
            </w:r>
          </w:p>
        </w:tc>
      </w:tr>
      <w:tr w:rsidR="00B46A63" w:rsidRPr="00B46A63" w14:paraId="2E2A5C9F" w14:textId="77777777" w:rsidTr="00331623">
        <w:trPr>
          <w:trHeight w:val="210"/>
        </w:trPr>
        <w:tc>
          <w:tcPr>
            <w:tcW w:w="1496" w:type="dxa"/>
            <w:noWrap/>
            <w:vAlign w:val="center"/>
            <w:hideMark/>
          </w:tcPr>
          <w:p w14:paraId="59ED41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7DFBC5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3ED3F3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322E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4338C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B0B5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24,6949%</w:t>
            </w:r>
          </w:p>
        </w:tc>
      </w:tr>
      <w:tr w:rsidR="00B46A63" w:rsidRPr="00B46A63" w14:paraId="27B0EDE7" w14:textId="77777777" w:rsidTr="00331623">
        <w:trPr>
          <w:trHeight w:val="210"/>
        </w:trPr>
        <w:tc>
          <w:tcPr>
            <w:tcW w:w="1496" w:type="dxa"/>
            <w:noWrap/>
            <w:vAlign w:val="center"/>
            <w:hideMark/>
          </w:tcPr>
          <w:p w14:paraId="2A2FFD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0E146B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406CFE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5D9E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2A829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5DF5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33,1440%</w:t>
            </w:r>
          </w:p>
        </w:tc>
      </w:tr>
      <w:tr w:rsidR="00B46A63" w:rsidRPr="00B46A63" w14:paraId="4FCF4244" w14:textId="77777777" w:rsidTr="00331623">
        <w:trPr>
          <w:trHeight w:val="210"/>
        </w:trPr>
        <w:tc>
          <w:tcPr>
            <w:tcW w:w="1496" w:type="dxa"/>
            <w:noWrap/>
            <w:vAlign w:val="center"/>
            <w:hideMark/>
          </w:tcPr>
          <w:p w14:paraId="49A378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1F437E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7B6059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A498C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A6C2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8A54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49,7604%</w:t>
            </w:r>
          </w:p>
        </w:tc>
      </w:tr>
      <w:tr w:rsidR="00B46A63" w:rsidRPr="00B46A63" w14:paraId="6D6489FA" w14:textId="77777777" w:rsidTr="00331623">
        <w:trPr>
          <w:trHeight w:val="210"/>
        </w:trPr>
        <w:tc>
          <w:tcPr>
            <w:tcW w:w="1496" w:type="dxa"/>
            <w:noWrap/>
            <w:vAlign w:val="center"/>
            <w:hideMark/>
          </w:tcPr>
          <w:p w14:paraId="5D2DFF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48BC02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6FB1AD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692D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404F1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9EA6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450E33EE"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4CEB11E5"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711A4F43" w14:textId="77777777" w:rsidR="00B46A63" w:rsidRPr="00B46A63" w:rsidRDefault="00B46A63" w:rsidP="00B46A63">
      <w:pPr>
        <w:autoSpaceDE w:val="0"/>
        <w:autoSpaceDN w:val="0"/>
        <w:adjustRightInd w:val="0"/>
        <w:jc w:val="center"/>
        <w:rPr>
          <w:rFonts w:ascii="Ebrima" w:eastAsiaTheme="minorHAnsi" w:hAnsi="Ebrima" w:cs="Ebrima"/>
          <w:color w:val="000000"/>
          <w:sz w:val="20"/>
          <w:szCs w:val="20"/>
          <w:lang w:eastAsia="en-US"/>
        </w:rPr>
      </w:pPr>
      <w:r w:rsidRPr="00B46A63">
        <w:rPr>
          <w:rFonts w:ascii="Ebrima" w:eastAsiaTheme="minorHAnsi" w:hAnsi="Ebrima" w:cs="Ebrima"/>
          <w:b/>
          <w:bCs/>
          <w:color w:val="000000"/>
          <w:sz w:val="20"/>
          <w:szCs w:val="20"/>
          <w:lang w:eastAsia="en-US"/>
        </w:rPr>
        <w:t>ANEXO II – Série 518º - Subordinada - DATAS DE PAGAMENTO DE REMUNERAÇÃO E AMORTIZAÇÃO PROGRAMADA DOS CRI</w:t>
      </w:r>
    </w:p>
    <w:p w14:paraId="195FABB6"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96"/>
        <w:gridCol w:w="1496"/>
        <w:gridCol w:w="1496"/>
        <w:gridCol w:w="1496"/>
        <w:gridCol w:w="1496"/>
      </w:tblGrid>
      <w:tr w:rsidR="00B46A63" w:rsidRPr="00B46A63" w14:paraId="354A9B44" w14:textId="77777777" w:rsidTr="00331623">
        <w:trPr>
          <w:trHeight w:val="300"/>
        </w:trPr>
        <w:tc>
          <w:tcPr>
            <w:tcW w:w="1496" w:type="dxa"/>
            <w:noWrap/>
            <w:vAlign w:val="center"/>
            <w:hideMark/>
          </w:tcPr>
          <w:p w14:paraId="064B2E07"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Nº Ordem</w:t>
            </w:r>
          </w:p>
        </w:tc>
        <w:tc>
          <w:tcPr>
            <w:tcW w:w="1496" w:type="dxa"/>
            <w:noWrap/>
            <w:vAlign w:val="center"/>
            <w:hideMark/>
          </w:tcPr>
          <w:p w14:paraId="0D316BE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Data</w:t>
            </w:r>
          </w:p>
        </w:tc>
        <w:tc>
          <w:tcPr>
            <w:tcW w:w="1496" w:type="dxa"/>
            <w:noWrap/>
            <w:vAlign w:val="center"/>
            <w:hideMark/>
          </w:tcPr>
          <w:p w14:paraId="3C0560F3"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Juros</w:t>
            </w:r>
          </w:p>
        </w:tc>
        <w:tc>
          <w:tcPr>
            <w:tcW w:w="1496" w:type="dxa"/>
            <w:noWrap/>
            <w:vAlign w:val="center"/>
            <w:hideMark/>
          </w:tcPr>
          <w:p w14:paraId="35651090"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Incorpora</w:t>
            </w:r>
          </w:p>
        </w:tc>
        <w:tc>
          <w:tcPr>
            <w:tcW w:w="1496" w:type="dxa"/>
            <w:noWrap/>
            <w:vAlign w:val="center"/>
            <w:hideMark/>
          </w:tcPr>
          <w:p w14:paraId="01392654"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Amortização</w:t>
            </w:r>
          </w:p>
        </w:tc>
        <w:tc>
          <w:tcPr>
            <w:tcW w:w="1496" w:type="dxa"/>
            <w:noWrap/>
            <w:vAlign w:val="center"/>
            <w:hideMark/>
          </w:tcPr>
          <w:p w14:paraId="088018F8" w14:textId="77777777" w:rsidR="00B46A63" w:rsidRPr="00B46A63" w:rsidRDefault="00B46A63" w:rsidP="00B46A63">
            <w:pPr>
              <w:jc w:val="center"/>
              <w:rPr>
                <w:rFonts w:asciiTheme="minorHAnsi" w:eastAsiaTheme="minorHAnsi" w:hAnsiTheme="minorHAnsi" w:cstheme="minorBidi"/>
                <w:b/>
                <w:bCs/>
                <w:sz w:val="22"/>
                <w:szCs w:val="22"/>
                <w:lang w:eastAsia="en-US"/>
              </w:rPr>
            </w:pPr>
            <w:r w:rsidRPr="00B46A63">
              <w:rPr>
                <w:rFonts w:asciiTheme="minorHAnsi" w:eastAsiaTheme="minorHAnsi" w:hAnsiTheme="minorHAnsi" w:cstheme="minorBidi"/>
                <w:b/>
                <w:bCs/>
                <w:sz w:val="22"/>
                <w:szCs w:val="22"/>
                <w:lang w:eastAsia="en-US"/>
              </w:rPr>
              <w:t>%AM</w:t>
            </w:r>
          </w:p>
        </w:tc>
      </w:tr>
      <w:tr w:rsidR="00B46A63" w:rsidRPr="00B46A63" w14:paraId="3F7541DA" w14:textId="77777777" w:rsidTr="00331623">
        <w:trPr>
          <w:trHeight w:val="105"/>
        </w:trPr>
        <w:tc>
          <w:tcPr>
            <w:tcW w:w="1496" w:type="dxa"/>
            <w:noWrap/>
            <w:vAlign w:val="center"/>
            <w:hideMark/>
          </w:tcPr>
          <w:p w14:paraId="0A335563" w14:textId="77777777" w:rsidR="00B46A63" w:rsidRPr="00B46A63" w:rsidRDefault="00B46A63" w:rsidP="00B46A63">
            <w:pPr>
              <w:jc w:val="center"/>
              <w:rPr>
                <w:rFonts w:asciiTheme="minorHAnsi" w:eastAsiaTheme="minorHAnsi" w:hAnsiTheme="minorHAnsi" w:cstheme="minorBidi"/>
                <w:b/>
                <w:bCs/>
                <w:sz w:val="22"/>
                <w:szCs w:val="22"/>
                <w:lang w:eastAsia="en-US"/>
              </w:rPr>
            </w:pPr>
          </w:p>
        </w:tc>
        <w:tc>
          <w:tcPr>
            <w:tcW w:w="1496" w:type="dxa"/>
            <w:noWrap/>
            <w:vAlign w:val="center"/>
            <w:hideMark/>
          </w:tcPr>
          <w:p w14:paraId="6E5F7258"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5EB28514"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01A8301A"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2C4A1523" w14:textId="77777777" w:rsidR="00B46A63" w:rsidRPr="00B46A63" w:rsidRDefault="00B46A63" w:rsidP="00B46A63">
            <w:pPr>
              <w:jc w:val="center"/>
              <w:rPr>
                <w:rFonts w:asciiTheme="minorHAnsi" w:eastAsiaTheme="minorHAnsi" w:hAnsiTheme="minorHAnsi" w:cstheme="minorBidi"/>
                <w:sz w:val="22"/>
                <w:szCs w:val="22"/>
                <w:lang w:eastAsia="en-US"/>
              </w:rPr>
            </w:pPr>
          </w:p>
        </w:tc>
        <w:tc>
          <w:tcPr>
            <w:tcW w:w="1496" w:type="dxa"/>
            <w:noWrap/>
            <w:vAlign w:val="center"/>
            <w:hideMark/>
          </w:tcPr>
          <w:p w14:paraId="3119A254" w14:textId="77777777" w:rsidR="00B46A63" w:rsidRPr="00B46A63" w:rsidRDefault="00B46A63" w:rsidP="00B46A63">
            <w:pPr>
              <w:jc w:val="center"/>
              <w:rPr>
                <w:rFonts w:asciiTheme="minorHAnsi" w:eastAsiaTheme="minorHAnsi" w:hAnsiTheme="minorHAnsi" w:cstheme="minorBidi"/>
                <w:sz w:val="22"/>
                <w:szCs w:val="22"/>
                <w:lang w:eastAsia="en-US"/>
              </w:rPr>
            </w:pPr>
          </w:p>
        </w:tc>
      </w:tr>
      <w:tr w:rsidR="00B46A63" w:rsidRPr="00B46A63" w14:paraId="1DC1528E" w14:textId="77777777" w:rsidTr="00331623">
        <w:trPr>
          <w:trHeight w:val="210"/>
        </w:trPr>
        <w:tc>
          <w:tcPr>
            <w:tcW w:w="1496" w:type="dxa"/>
            <w:noWrap/>
            <w:vAlign w:val="center"/>
            <w:hideMark/>
          </w:tcPr>
          <w:p w14:paraId="106C15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w:t>
            </w:r>
          </w:p>
        </w:tc>
        <w:tc>
          <w:tcPr>
            <w:tcW w:w="1496" w:type="dxa"/>
            <w:noWrap/>
            <w:vAlign w:val="center"/>
            <w:hideMark/>
          </w:tcPr>
          <w:p w14:paraId="1D7E2A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20/03/2021</w:t>
            </w:r>
          </w:p>
        </w:tc>
        <w:tc>
          <w:tcPr>
            <w:tcW w:w="1496" w:type="dxa"/>
            <w:noWrap/>
            <w:vAlign w:val="center"/>
            <w:hideMark/>
          </w:tcPr>
          <w:p w14:paraId="0C3BA8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B458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B61D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19575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0,0000%</w:t>
            </w:r>
          </w:p>
        </w:tc>
      </w:tr>
      <w:tr w:rsidR="00B46A63" w:rsidRPr="00B46A63" w14:paraId="00ED9893" w14:textId="77777777" w:rsidTr="00331623">
        <w:trPr>
          <w:trHeight w:val="210"/>
        </w:trPr>
        <w:tc>
          <w:tcPr>
            <w:tcW w:w="1496" w:type="dxa"/>
            <w:noWrap/>
            <w:vAlign w:val="center"/>
            <w:hideMark/>
          </w:tcPr>
          <w:p w14:paraId="1C88CD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w:t>
            </w:r>
          </w:p>
        </w:tc>
        <w:tc>
          <w:tcPr>
            <w:tcW w:w="1496" w:type="dxa"/>
            <w:noWrap/>
            <w:vAlign w:val="center"/>
            <w:hideMark/>
          </w:tcPr>
          <w:p w14:paraId="474759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20/04/2021</w:t>
            </w:r>
          </w:p>
        </w:tc>
        <w:tc>
          <w:tcPr>
            <w:tcW w:w="1496" w:type="dxa"/>
            <w:noWrap/>
            <w:vAlign w:val="center"/>
            <w:hideMark/>
          </w:tcPr>
          <w:p w14:paraId="1745A7D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459C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87603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8233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1,0447%</w:t>
            </w:r>
          </w:p>
        </w:tc>
      </w:tr>
      <w:tr w:rsidR="00B46A63" w:rsidRPr="00B46A63" w14:paraId="03B74DDB" w14:textId="77777777" w:rsidTr="00331623">
        <w:trPr>
          <w:trHeight w:val="210"/>
        </w:trPr>
        <w:tc>
          <w:tcPr>
            <w:tcW w:w="1496" w:type="dxa"/>
            <w:noWrap/>
            <w:vAlign w:val="center"/>
            <w:hideMark/>
          </w:tcPr>
          <w:p w14:paraId="3602F5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w:t>
            </w:r>
          </w:p>
        </w:tc>
        <w:tc>
          <w:tcPr>
            <w:tcW w:w="1496" w:type="dxa"/>
            <w:noWrap/>
            <w:vAlign w:val="center"/>
            <w:hideMark/>
          </w:tcPr>
          <w:p w14:paraId="2A9F6E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20/05/2021</w:t>
            </w:r>
          </w:p>
        </w:tc>
        <w:tc>
          <w:tcPr>
            <w:tcW w:w="1496" w:type="dxa"/>
            <w:noWrap/>
            <w:vAlign w:val="center"/>
            <w:hideMark/>
          </w:tcPr>
          <w:p w14:paraId="4154F3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1316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4C0F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F86E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1,0620%</w:t>
            </w:r>
          </w:p>
        </w:tc>
      </w:tr>
      <w:tr w:rsidR="00B46A63" w:rsidRPr="00B46A63" w14:paraId="38DCFADC" w14:textId="77777777" w:rsidTr="00331623">
        <w:trPr>
          <w:trHeight w:val="210"/>
        </w:trPr>
        <w:tc>
          <w:tcPr>
            <w:tcW w:w="1496" w:type="dxa"/>
            <w:noWrap/>
            <w:vAlign w:val="center"/>
            <w:hideMark/>
          </w:tcPr>
          <w:p w14:paraId="2A328A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w:t>
            </w:r>
          </w:p>
        </w:tc>
        <w:tc>
          <w:tcPr>
            <w:tcW w:w="1496" w:type="dxa"/>
            <w:noWrap/>
            <w:vAlign w:val="center"/>
            <w:hideMark/>
          </w:tcPr>
          <w:p w14:paraId="6FF71B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20/06/2021</w:t>
            </w:r>
          </w:p>
        </w:tc>
        <w:tc>
          <w:tcPr>
            <w:tcW w:w="1496" w:type="dxa"/>
            <w:noWrap/>
            <w:vAlign w:val="center"/>
            <w:hideMark/>
          </w:tcPr>
          <w:p w14:paraId="75E5D0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87BB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315A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65FEB9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1,0891%</w:t>
            </w:r>
          </w:p>
        </w:tc>
      </w:tr>
      <w:tr w:rsidR="00B46A63" w:rsidRPr="00B46A63" w14:paraId="553615B2" w14:textId="77777777" w:rsidTr="00331623">
        <w:trPr>
          <w:trHeight w:val="210"/>
        </w:trPr>
        <w:tc>
          <w:tcPr>
            <w:tcW w:w="1496" w:type="dxa"/>
            <w:noWrap/>
            <w:vAlign w:val="center"/>
            <w:hideMark/>
          </w:tcPr>
          <w:p w14:paraId="109093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w:t>
            </w:r>
          </w:p>
        </w:tc>
        <w:tc>
          <w:tcPr>
            <w:tcW w:w="1496" w:type="dxa"/>
            <w:noWrap/>
            <w:vAlign w:val="center"/>
            <w:hideMark/>
          </w:tcPr>
          <w:p w14:paraId="1588B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20/07/2021</w:t>
            </w:r>
          </w:p>
        </w:tc>
        <w:tc>
          <w:tcPr>
            <w:tcW w:w="1496" w:type="dxa"/>
            <w:noWrap/>
            <w:vAlign w:val="center"/>
            <w:hideMark/>
          </w:tcPr>
          <w:p w14:paraId="39BFD1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EC3AB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39BF3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C79F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1,1190%</w:t>
            </w:r>
          </w:p>
        </w:tc>
      </w:tr>
      <w:tr w:rsidR="00B46A63" w:rsidRPr="00B46A63" w14:paraId="563F6BC1" w14:textId="77777777" w:rsidTr="00331623">
        <w:trPr>
          <w:trHeight w:val="210"/>
        </w:trPr>
        <w:tc>
          <w:tcPr>
            <w:tcW w:w="1496" w:type="dxa"/>
            <w:noWrap/>
            <w:vAlign w:val="center"/>
            <w:hideMark/>
          </w:tcPr>
          <w:p w14:paraId="16EB42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w:t>
            </w:r>
          </w:p>
        </w:tc>
        <w:tc>
          <w:tcPr>
            <w:tcW w:w="1496" w:type="dxa"/>
            <w:noWrap/>
            <w:vAlign w:val="center"/>
            <w:hideMark/>
          </w:tcPr>
          <w:p w14:paraId="5A67E2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20/08/2021</w:t>
            </w:r>
          </w:p>
        </w:tc>
        <w:tc>
          <w:tcPr>
            <w:tcW w:w="1496" w:type="dxa"/>
            <w:noWrap/>
            <w:vAlign w:val="center"/>
            <w:hideMark/>
          </w:tcPr>
          <w:p w14:paraId="5E718A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4DE32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B4501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5ADF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1,0298%</w:t>
            </w:r>
          </w:p>
        </w:tc>
      </w:tr>
      <w:tr w:rsidR="00B46A63" w:rsidRPr="00B46A63" w14:paraId="3726DC24" w14:textId="77777777" w:rsidTr="00331623">
        <w:trPr>
          <w:trHeight w:val="210"/>
        </w:trPr>
        <w:tc>
          <w:tcPr>
            <w:tcW w:w="1496" w:type="dxa"/>
            <w:noWrap/>
            <w:vAlign w:val="center"/>
            <w:hideMark/>
          </w:tcPr>
          <w:p w14:paraId="5A15C0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w:t>
            </w:r>
          </w:p>
        </w:tc>
        <w:tc>
          <w:tcPr>
            <w:tcW w:w="1496" w:type="dxa"/>
            <w:noWrap/>
            <w:vAlign w:val="center"/>
            <w:hideMark/>
          </w:tcPr>
          <w:p w14:paraId="0F7967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20/09/2021</w:t>
            </w:r>
          </w:p>
        </w:tc>
        <w:tc>
          <w:tcPr>
            <w:tcW w:w="1496" w:type="dxa"/>
            <w:noWrap/>
            <w:vAlign w:val="center"/>
            <w:hideMark/>
          </w:tcPr>
          <w:p w14:paraId="3F7F5A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C9CD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FEF88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361B9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1,2309%</w:t>
            </w:r>
          </w:p>
        </w:tc>
      </w:tr>
      <w:tr w:rsidR="00B46A63" w:rsidRPr="00B46A63" w14:paraId="26453CF8" w14:textId="77777777" w:rsidTr="00331623">
        <w:trPr>
          <w:trHeight w:val="210"/>
        </w:trPr>
        <w:tc>
          <w:tcPr>
            <w:tcW w:w="1496" w:type="dxa"/>
            <w:noWrap/>
            <w:vAlign w:val="center"/>
            <w:hideMark/>
          </w:tcPr>
          <w:p w14:paraId="68D834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w:t>
            </w:r>
          </w:p>
        </w:tc>
        <w:tc>
          <w:tcPr>
            <w:tcW w:w="1496" w:type="dxa"/>
            <w:noWrap/>
            <w:vAlign w:val="center"/>
            <w:hideMark/>
          </w:tcPr>
          <w:p w14:paraId="49633A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20/10/2021</w:t>
            </w:r>
          </w:p>
        </w:tc>
        <w:tc>
          <w:tcPr>
            <w:tcW w:w="1496" w:type="dxa"/>
            <w:noWrap/>
            <w:vAlign w:val="center"/>
            <w:hideMark/>
          </w:tcPr>
          <w:p w14:paraId="7EC7B0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C6C4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D5F94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DBB89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1,2025%</w:t>
            </w:r>
          </w:p>
        </w:tc>
      </w:tr>
      <w:tr w:rsidR="00B46A63" w:rsidRPr="00B46A63" w14:paraId="38D5789B" w14:textId="77777777" w:rsidTr="00331623">
        <w:trPr>
          <w:trHeight w:val="210"/>
        </w:trPr>
        <w:tc>
          <w:tcPr>
            <w:tcW w:w="1496" w:type="dxa"/>
            <w:noWrap/>
            <w:vAlign w:val="center"/>
            <w:hideMark/>
          </w:tcPr>
          <w:p w14:paraId="4940AD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w:t>
            </w:r>
          </w:p>
        </w:tc>
        <w:tc>
          <w:tcPr>
            <w:tcW w:w="1496" w:type="dxa"/>
            <w:noWrap/>
            <w:vAlign w:val="center"/>
            <w:hideMark/>
          </w:tcPr>
          <w:p w14:paraId="5159F0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20/11/2021</w:t>
            </w:r>
          </w:p>
        </w:tc>
        <w:tc>
          <w:tcPr>
            <w:tcW w:w="1496" w:type="dxa"/>
            <w:noWrap/>
            <w:vAlign w:val="center"/>
            <w:hideMark/>
          </w:tcPr>
          <w:p w14:paraId="02660E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3E77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6870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C125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1,2322%</w:t>
            </w:r>
          </w:p>
        </w:tc>
      </w:tr>
      <w:tr w:rsidR="00B46A63" w:rsidRPr="00B46A63" w14:paraId="320A393D" w14:textId="77777777" w:rsidTr="00331623">
        <w:trPr>
          <w:trHeight w:val="210"/>
        </w:trPr>
        <w:tc>
          <w:tcPr>
            <w:tcW w:w="1496" w:type="dxa"/>
            <w:noWrap/>
            <w:vAlign w:val="center"/>
            <w:hideMark/>
          </w:tcPr>
          <w:p w14:paraId="7080A1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w:t>
            </w:r>
          </w:p>
        </w:tc>
        <w:tc>
          <w:tcPr>
            <w:tcW w:w="1496" w:type="dxa"/>
            <w:noWrap/>
            <w:vAlign w:val="center"/>
            <w:hideMark/>
          </w:tcPr>
          <w:p w14:paraId="11BDF1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20/12/2021</w:t>
            </w:r>
          </w:p>
        </w:tc>
        <w:tc>
          <w:tcPr>
            <w:tcW w:w="1496" w:type="dxa"/>
            <w:noWrap/>
            <w:vAlign w:val="center"/>
            <w:hideMark/>
          </w:tcPr>
          <w:p w14:paraId="3EF89E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E25B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D23F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E82C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1,3219%</w:t>
            </w:r>
          </w:p>
        </w:tc>
      </w:tr>
      <w:tr w:rsidR="00B46A63" w:rsidRPr="00B46A63" w14:paraId="4F12C000" w14:textId="77777777" w:rsidTr="00331623">
        <w:trPr>
          <w:trHeight w:val="210"/>
        </w:trPr>
        <w:tc>
          <w:tcPr>
            <w:tcW w:w="1496" w:type="dxa"/>
            <w:noWrap/>
            <w:vAlign w:val="center"/>
            <w:hideMark/>
          </w:tcPr>
          <w:p w14:paraId="4D42B1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w:t>
            </w:r>
          </w:p>
        </w:tc>
        <w:tc>
          <w:tcPr>
            <w:tcW w:w="1496" w:type="dxa"/>
            <w:noWrap/>
            <w:vAlign w:val="center"/>
            <w:hideMark/>
          </w:tcPr>
          <w:p w14:paraId="129D7B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20/01/2022</w:t>
            </w:r>
          </w:p>
        </w:tc>
        <w:tc>
          <w:tcPr>
            <w:tcW w:w="1496" w:type="dxa"/>
            <w:noWrap/>
            <w:vAlign w:val="center"/>
            <w:hideMark/>
          </w:tcPr>
          <w:p w14:paraId="3E9368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1026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E9BC6F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2C2E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1,1828%</w:t>
            </w:r>
          </w:p>
        </w:tc>
      </w:tr>
      <w:tr w:rsidR="00B46A63" w:rsidRPr="00B46A63" w14:paraId="1FC25E15" w14:textId="77777777" w:rsidTr="00331623">
        <w:trPr>
          <w:trHeight w:val="210"/>
        </w:trPr>
        <w:tc>
          <w:tcPr>
            <w:tcW w:w="1496" w:type="dxa"/>
            <w:noWrap/>
            <w:vAlign w:val="center"/>
            <w:hideMark/>
          </w:tcPr>
          <w:p w14:paraId="1D5CAD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w:t>
            </w:r>
          </w:p>
        </w:tc>
        <w:tc>
          <w:tcPr>
            <w:tcW w:w="1496" w:type="dxa"/>
            <w:noWrap/>
            <w:vAlign w:val="center"/>
            <w:hideMark/>
          </w:tcPr>
          <w:p w14:paraId="07667D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20/02/2022</w:t>
            </w:r>
          </w:p>
        </w:tc>
        <w:tc>
          <w:tcPr>
            <w:tcW w:w="1496" w:type="dxa"/>
            <w:noWrap/>
            <w:vAlign w:val="center"/>
            <w:hideMark/>
          </w:tcPr>
          <w:p w14:paraId="01EFF5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B168B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A0AC6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A7544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1,2715%</w:t>
            </w:r>
          </w:p>
        </w:tc>
      </w:tr>
      <w:tr w:rsidR="00B46A63" w:rsidRPr="00B46A63" w14:paraId="5EE4AEE4" w14:textId="77777777" w:rsidTr="00331623">
        <w:trPr>
          <w:trHeight w:val="210"/>
        </w:trPr>
        <w:tc>
          <w:tcPr>
            <w:tcW w:w="1496" w:type="dxa"/>
            <w:noWrap/>
            <w:vAlign w:val="center"/>
            <w:hideMark/>
          </w:tcPr>
          <w:p w14:paraId="7EA00D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w:t>
            </w:r>
          </w:p>
        </w:tc>
        <w:tc>
          <w:tcPr>
            <w:tcW w:w="1496" w:type="dxa"/>
            <w:noWrap/>
            <w:vAlign w:val="center"/>
            <w:hideMark/>
          </w:tcPr>
          <w:p w14:paraId="5D3DE7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20/03/2022</w:t>
            </w:r>
          </w:p>
        </w:tc>
        <w:tc>
          <w:tcPr>
            <w:tcW w:w="1496" w:type="dxa"/>
            <w:noWrap/>
            <w:vAlign w:val="center"/>
            <w:hideMark/>
          </w:tcPr>
          <w:p w14:paraId="2AD8DA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C4E76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2928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10CF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1,5382%</w:t>
            </w:r>
          </w:p>
        </w:tc>
      </w:tr>
      <w:tr w:rsidR="00B46A63" w:rsidRPr="00B46A63" w14:paraId="71CA3447" w14:textId="77777777" w:rsidTr="00331623">
        <w:trPr>
          <w:trHeight w:val="210"/>
        </w:trPr>
        <w:tc>
          <w:tcPr>
            <w:tcW w:w="1496" w:type="dxa"/>
            <w:noWrap/>
            <w:vAlign w:val="center"/>
            <w:hideMark/>
          </w:tcPr>
          <w:p w14:paraId="06165A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w:t>
            </w:r>
          </w:p>
        </w:tc>
        <w:tc>
          <w:tcPr>
            <w:tcW w:w="1496" w:type="dxa"/>
            <w:noWrap/>
            <w:vAlign w:val="center"/>
            <w:hideMark/>
          </w:tcPr>
          <w:p w14:paraId="22956D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20/04/2022</w:t>
            </w:r>
          </w:p>
        </w:tc>
        <w:tc>
          <w:tcPr>
            <w:tcW w:w="1496" w:type="dxa"/>
            <w:noWrap/>
            <w:vAlign w:val="center"/>
            <w:hideMark/>
          </w:tcPr>
          <w:p w14:paraId="5986D3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47B7E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0B8DE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3866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1,4033%</w:t>
            </w:r>
          </w:p>
        </w:tc>
      </w:tr>
      <w:tr w:rsidR="00B46A63" w:rsidRPr="00B46A63" w14:paraId="50868390" w14:textId="77777777" w:rsidTr="00331623">
        <w:trPr>
          <w:trHeight w:val="210"/>
        </w:trPr>
        <w:tc>
          <w:tcPr>
            <w:tcW w:w="1496" w:type="dxa"/>
            <w:noWrap/>
            <w:vAlign w:val="center"/>
            <w:hideMark/>
          </w:tcPr>
          <w:p w14:paraId="75447C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w:t>
            </w:r>
          </w:p>
        </w:tc>
        <w:tc>
          <w:tcPr>
            <w:tcW w:w="1496" w:type="dxa"/>
            <w:noWrap/>
            <w:vAlign w:val="center"/>
            <w:hideMark/>
          </w:tcPr>
          <w:p w14:paraId="5F78A6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20/05/2022</w:t>
            </w:r>
          </w:p>
        </w:tc>
        <w:tc>
          <w:tcPr>
            <w:tcW w:w="1496" w:type="dxa"/>
            <w:noWrap/>
            <w:vAlign w:val="center"/>
            <w:hideMark/>
          </w:tcPr>
          <w:p w14:paraId="32993F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C1B07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F526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CD99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1,4437%</w:t>
            </w:r>
          </w:p>
        </w:tc>
      </w:tr>
      <w:tr w:rsidR="00B46A63" w:rsidRPr="00B46A63" w14:paraId="3CF890FF" w14:textId="77777777" w:rsidTr="00331623">
        <w:trPr>
          <w:trHeight w:val="210"/>
        </w:trPr>
        <w:tc>
          <w:tcPr>
            <w:tcW w:w="1496" w:type="dxa"/>
            <w:noWrap/>
            <w:vAlign w:val="center"/>
            <w:hideMark/>
          </w:tcPr>
          <w:p w14:paraId="537210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w:t>
            </w:r>
          </w:p>
        </w:tc>
        <w:tc>
          <w:tcPr>
            <w:tcW w:w="1496" w:type="dxa"/>
            <w:noWrap/>
            <w:vAlign w:val="center"/>
            <w:hideMark/>
          </w:tcPr>
          <w:p w14:paraId="59FA06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20/06/2022</w:t>
            </w:r>
          </w:p>
        </w:tc>
        <w:tc>
          <w:tcPr>
            <w:tcW w:w="1496" w:type="dxa"/>
            <w:noWrap/>
            <w:vAlign w:val="center"/>
            <w:hideMark/>
          </w:tcPr>
          <w:p w14:paraId="67E380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C75CC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3F9A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1FE0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1,5412%</w:t>
            </w:r>
          </w:p>
        </w:tc>
      </w:tr>
      <w:tr w:rsidR="00B46A63" w:rsidRPr="00B46A63" w14:paraId="11BF5DCB" w14:textId="77777777" w:rsidTr="00331623">
        <w:trPr>
          <w:trHeight w:val="210"/>
        </w:trPr>
        <w:tc>
          <w:tcPr>
            <w:tcW w:w="1496" w:type="dxa"/>
            <w:noWrap/>
            <w:vAlign w:val="center"/>
            <w:hideMark/>
          </w:tcPr>
          <w:p w14:paraId="26DF55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w:t>
            </w:r>
          </w:p>
        </w:tc>
        <w:tc>
          <w:tcPr>
            <w:tcW w:w="1496" w:type="dxa"/>
            <w:noWrap/>
            <w:vAlign w:val="center"/>
            <w:hideMark/>
          </w:tcPr>
          <w:p w14:paraId="60E70C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20/07/2022</w:t>
            </w:r>
          </w:p>
        </w:tc>
        <w:tc>
          <w:tcPr>
            <w:tcW w:w="1496" w:type="dxa"/>
            <w:noWrap/>
            <w:vAlign w:val="center"/>
            <w:hideMark/>
          </w:tcPr>
          <w:p w14:paraId="1ADBCE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D8A50C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E4A03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683B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1,4666%</w:t>
            </w:r>
          </w:p>
        </w:tc>
      </w:tr>
      <w:tr w:rsidR="00B46A63" w:rsidRPr="00B46A63" w14:paraId="0663C9F9" w14:textId="77777777" w:rsidTr="00331623">
        <w:trPr>
          <w:trHeight w:val="210"/>
        </w:trPr>
        <w:tc>
          <w:tcPr>
            <w:tcW w:w="1496" w:type="dxa"/>
            <w:noWrap/>
            <w:vAlign w:val="center"/>
            <w:hideMark/>
          </w:tcPr>
          <w:p w14:paraId="757DE2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w:t>
            </w:r>
          </w:p>
        </w:tc>
        <w:tc>
          <w:tcPr>
            <w:tcW w:w="1496" w:type="dxa"/>
            <w:noWrap/>
            <w:vAlign w:val="center"/>
            <w:hideMark/>
          </w:tcPr>
          <w:p w14:paraId="79626E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20/08/2022</w:t>
            </w:r>
          </w:p>
        </w:tc>
        <w:tc>
          <w:tcPr>
            <w:tcW w:w="1496" w:type="dxa"/>
            <w:noWrap/>
            <w:vAlign w:val="center"/>
            <w:hideMark/>
          </w:tcPr>
          <w:p w14:paraId="5034B32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C9DC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2F15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51D4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1,4489%</w:t>
            </w:r>
          </w:p>
        </w:tc>
      </w:tr>
      <w:tr w:rsidR="00B46A63" w:rsidRPr="00B46A63" w14:paraId="0173F5C2" w14:textId="77777777" w:rsidTr="00331623">
        <w:trPr>
          <w:trHeight w:val="210"/>
        </w:trPr>
        <w:tc>
          <w:tcPr>
            <w:tcW w:w="1496" w:type="dxa"/>
            <w:noWrap/>
            <w:vAlign w:val="center"/>
            <w:hideMark/>
          </w:tcPr>
          <w:p w14:paraId="3D47F8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w:t>
            </w:r>
          </w:p>
        </w:tc>
        <w:tc>
          <w:tcPr>
            <w:tcW w:w="1496" w:type="dxa"/>
            <w:noWrap/>
            <w:vAlign w:val="center"/>
            <w:hideMark/>
          </w:tcPr>
          <w:p w14:paraId="0D1326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20/09/2022</w:t>
            </w:r>
          </w:p>
        </w:tc>
        <w:tc>
          <w:tcPr>
            <w:tcW w:w="1496" w:type="dxa"/>
            <w:noWrap/>
            <w:vAlign w:val="center"/>
            <w:hideMark/>
          </w:tcPr>
          <w:p w14:paraId="32CA03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F833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E2AD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2C3E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1,6653%</w:t>
            </w:r>
          </w:p>
        </w:tc>
      </w:tr>
      <w:tr w:rsidR="00B46A63" w:rsidRPr="00B46A63" w14:paraId="6E19BD70" w14:textId="77777777" w:rsidTr="00331623">
        <w:trPr>
          <w:trHeight w:val="210"/>
        </w:trPr>
        <w:tc>
          <w:tcPr>
            <w:tcW w:w="1496" w:type="dxa"/>
            <w:noWrap/>
            <w:vAlign w:val="center"/>
            <w:hideMark/>
          </w:tcPr>
          <w:p w14:paraId="58A7CEA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w:t>
            </w:r>
          </w:p>
        </w:tc>
        <w:tc>
          <w:tcPr>
            <w:tcW w:w="1496" w:type="dxa"/>
            <w:noWrap/>
            <w:vAlign w:val="center"/>
            <w:hideMark/>
          </w:tcPr>
          <w:p w14:paraId="38B062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20/10/2022</w:t>
            </w:r>
          </w:p>
        </w:tc>
        <w:tc>
          <w:tcPr>
            <w:tcW w:w="1496" w:type="dxa"/>
            <w:noWrap/>
            <w:vAlign w:val="center"/>
            <w:hideMark/>
          </w:tcPr>
          <w:p w14:paraId="61D28C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ACF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DA5D8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632F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1,6548%</w:t>
            </w:r>
          </w:p>
        </w:tc>
      </w:tr>
      <w:tr w:rsidR="00B46A63" w:rsidRPr="00B46A63" w14:paraId="2964D324" w14:textId="77777777" w:rsidTr="00331623">
        <w:trPr>
          <w:trHeight w:val="210"/>
        </w:trPr>
        <w:tc>
          <w:tcPr>
            <w:tcW w:w="1496" w:type="dxa"/>
            <w:noWrap/>
            <w:vAlign w:val="center"/>
            <w:hideMark/>
          </w:tcPr>
          <w:p w14:paraId="6C855B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w:t>
            </w:r>
          </w:p>
        </w:tc>
        <w:tc>
          <w:tcPr>
            <w:tcW w:w="1496" w:type="dxa"/>
            <w:noWrap/>
            <w:vAlign w:val="center"/>
            <w:hideMark/>
          </w:tcPr>
          <w:p w14:paraId="530AF0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20/11/2022</w:t>
            </w:r>
          </w:p>
        </w:tc>
        <w:tc>
          <w:tcPr>
            <w:tcW w:w="1496" w:type="dxa"/>
            <w:noWrap/>
            <w:vAlign w:val="center"/>
            <w:hideMark/>
          </w:tcPr>
          <w:p w14:paraId="65BE41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F141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6DAE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CC0E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1,7616%</w:t>
            </w:r>
          </w:p>
        </w:tc>
      </w:tr>
      <w:tr w:rsidR="00B46A63" w:rsidRPr="00B46A63" w14:paraId="7B13278B" w14:textId="77777777" w:rsidTr="00331623">
        <w:trPr>
          <w:trHeight w:val="210"/>
        </w:trPr>
        <w:tc>
          <w:tcPr>
            <w:tcW w:w="1496" w:type="dxa"/>
            <w:noWrap/>
            <w:vAlign w:val="center"/>
            <w:hideMark/>
          </w:tcPr>
          <w:p w14:paraId="1C04E5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22</w:t>
            </w:r>
          </w:p>
        </w:tc>
        <w:tc>
          <w:tcPr>
            <w:tcW w:w="1496" w:type="dxa"/>
            <w:noWrap/>
            <w:vAlign w:val="center"/>
            <w:hideMark/>
          </w:tcPr>
          <w:p w14:paraId="02E11A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20/12/2022</w:t>
            </w:r>
          </w:p>
        </w:tc>
        <w:tc>
          <w:tcPr>
            <w:tcW w:w="1496" w:type="dxa"/>
            <w:noWrap/>
            <w:vAlign w:val="center"/>
            <w:hideMark/>
          </w:tcPr>
          <w:p w14:paraId="10D3AC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801F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4FC3F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1E078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1,7556%</w:t>
            </w:r>
          </w:p>
        </w:tc>
      </w:tr>
      <w:tr w:rsidR="00B46A63" w:rsidRPr="00B46A63" w14:paraId="3F8C3671" w14:textId="77777777" w:rsidTr="00331623">
        <w:trPr>
          <w:trHeight w:val="210"/>
        </w:trPr>
        <w:tc>
          <w:tcPr>
            <w:tcW w:w="1496" w:type="dxa"/>
            <w:noWrap/>
            <w:vAlign w:val="center"/>
            <w:hideMark/>
          </w:tcPr>
          <w:p w14:paraId="28E102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w:t>
            </w:r>
          </w:p>
        </w:tc>
        <w:tc>
          <w:tcPr>
            <w:tcW w:w="1496" w:type="dxa"/>
            <w:noWrap/>
            <w:vAlign w:val="center"/>
            <w:hideMark/>
          </w:tcPr>
          <w:p w14:paraId="5B28A2E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20/01/2023</w:t>
            </w:r>
          </w:p>
        </w:tc>
        <w:tc>
          <w:tcPr>
            <w:tcW w:w="1496" w:type="dxa"/>
            <w:noWrap/>
            <w:vAlign w:val="center"/>
            <w:hideMark/>
          </w:tcPr>
          <w:p w14:paraId="40FEC5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E6A99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0535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E1CD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1,6917%</w:t>
            </w:r>
          </w:p>
        </w:tc>
      </w:tr>
      <w:tr w:rsidR="00B46A63" w:rsidRPr="00B46A63" w14:paraId="79CEE20E" w14:textId="77777777" w:rsidTr="00331623">
        <w:trPr>
          <w:trHeight w:val="210"/>
        </w:trPr>
        <w:tc>
          <w:tcPr>
            <w:tcW w:w="1496" w:type="dxa"/>
            <w:noWrap/>
            <w:vAlign w:val="center"/>
            <w:hideMark/>
          </w:tcPr>
          <w:p w14:paraId="011162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w:t>
            </w:r>
          </w:p>
        </w:tc>
        <w:tc>
          <w:tcPr>
            <w:tcW w:w="1496" w:type="dxa"/>
            <w:noWrap/>
            <w:vAlign w:val="center"/>
            <w:hideMark/>
          </w:tcPr>
          <w:p w14:paraId="12F2D2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20/02/2023</w:t>
            </w:r>
          </w:p>
        </w:tc>
        <w:tc>
          <w:tcPr>
            <w:tcW w:w="1496" w:type="dxa"/>
            <w:noWrap/>
            <w:vAlign w:val="center"/>
            <w:hideMark/>
          </w:tcPr>
          <w:p w14:paraId="088304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56FC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341E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73F0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1,8527%</w:t>
            </w:r>
          </w:p>
        </w:tc>
      </w:tr>
      <w:tr w:rsidR="00B46A63" w:rsidRPr="00B46A63" w14:paraId="2EDD8A22" w14:textId="77777777" w:rsidTr="00331623">
        <w:trPr>
          <w:trHeight w:val="210"/>
        </w:trPr>
        <w:tc>
          <w:tcPr>
            <w:tcW w:w="1496" w:type="dxa"/>
            <w:noWrap/>
            <w:vAlign w:val="center"/>
            <w:hideMark/>
          </w:tcPr>
          <w:p w14:paraId="10C33C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w:t>
            </w:r>
          </w:p>
        </w:tc>
        <w:tc>
          <w:tcPr>
            <w:tcW w:w="1496" w:type="dxa"/>
            <w:noWrap/>
            <w:vAlign w:val="center"/>
            <w:hideMark/>
          </w:tcPr>
          <w:p w14:paraId="2CE250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20/03/2023</w:t>
            </w:r>
          </w:p>
        </w:tc>
        <w:tc>
          <w:tcPr>
            <w:tcW w:w="1496" w:type="dxa"/>
            <w:noWrap/>
            <w:vAlign w:val="center"/>
            <w:hideMark/>
          </w:tcPr>
          <w:p w14:paraId="013814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6AC0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6C1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E2B2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2,0639%</w:t>
            </w:r>
          </w:p>
        </w:tc>
      </w:tr>
      <w:tr w:rsidR="00B46A63" w:rsidRPr="00B46A63" w14:paraId="258D99A2" w14:textId="77777777" w:rsidTr="00331623">
        <w:trPr>
          <w:trHeight w:val="210"/>
        </w:trPr>
        <w:tc>
          <w:tcPr>
            <w:tcW w:w="1496" w:type="dxa"/>
            <w:noWrap/>
            <w:vAlign w:val="center"/>
            <w:hideMark/>
          </w:tcPr>
          <w:p w14:paraId="040913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w:t>
            </w:r>
          </w:p>
        </w:tc>
        <w:tc>
          <w:tcPr>
            <w:tcW w:w="1496" w:type="dxa"/>
            <w:noWrap/>
            <w:vAlign w:val="center"/>
            <w:hideMark/>
          </w:tcPr>
          <w:p w14:paraId="6B38CE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20/04/2023</w:t>
            </w:r>
          </w:p>
        </w:tc>
        <w:tc>
          <w:tcPr>
            <w:tcW w:w="1496" w:type="dxa"/>
            <w:noWrap/>
            <w:vAlign w:val="center"/>
            <w:hideMark/>
          </w:tcPr>
          <w:p w14:paraId="7D6607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3C76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9A00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1076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1,8951%</w:t>
            </w:r>
          </w:p>
        </w:tc>
      </w:tr>
      <w:tr w:rsidR="00B46A63" w:rsidRPr="00B46A63" w14:paraId="0A9C9612" w14:textId="77777777" w:rsidTr="00331623">
        <w:trPr>
          <w:trHeight w:val="210"/>
        </w:trPr>
        <w:tc>
          <w:tcPr>
            <w:tcW w:w="1496" w:type="dxa"/>
            <w:noWrap/>
            <w:vAlign w:val="center"/>
            <w:hideMark/>
          </w:tcPr>
          <w:p w14:paraId="444B90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w:t>
            </w:r>
          </w:p>
        </w:tc>
        <w:tc>
          <w:tcPr>
            <w:tcW w:w="1496" w:type="dxa"/>
            <w:noWrap/>
            <w:vAlign w:val="center"/>
            <w:hideMark/>
          </w:tcPr>
          <w:p w14:paraId="21FB88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20/05/2023</w:t>
            </w:r>
          </w:p>
        </w:tc>
        <w:tc>
          <w:tcPr>
            <w:tcW w:w="1496" w:type="dxa"/>
            <w:noWrap/>
            <w:vAlign w:val="center"/>
            <w:hideMark/>
          </w:tcPr>
          <w:p w14:paraId="49BBC0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2E1E3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F1E3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0B353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2,0734%</w:t>
            </w:r>
          </w:p>
        </w:tc>
      </w:tr>
      <w:tr w:rsidR="00B46A63" w:rsidRPr="00B46A63" w14:paraId="44B4A562" w14:textId="77777777" w:rsidTr="00331623">
        <w:trPr>
          <w:trHeight w:val="210"/>
        </w:trPr>
        <w:tc>
          <w:tcPr>
            <w:tcW w:w="1496" w:type="dxa"/>
            <w:noWrap/>
            <w:vAlign w:val="center"/>
            <w:hideMark/>
          </w:tcPr>
          <w:p w14:paraId="3435DB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w:t>
            </w:r>
          </w:p>
        </w:tc>
        <w:tc>
          <w:tcPr>
            <w:tcW w:w="1496" w:type="dxa"/>
            <w:noWrap/>
            <w:vAlign w:val="center"/>
            <w:hideMark/>
          </w:tcPr>
          <w:p w14:paraId="113A2D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20/06/2023</w:t>
            </w:r>
          </w:p>
        </w:tc>
        <w:tc>
          <w:tcPr>
            <w:tcW w:w="1496" w:type="dxa"/>
            <w:noWrap/>
            <w:vAlign w:val="center"/>
            <w:hideMark/>
          </w:tcPr>
          <w:p w14:paraId="7FEF9E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9309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D3B0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16D9F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2,1419%</w:t>
            </w:r>
          </w:p>
        </w:tc>
      </w:tr>
      <w:tr w:rsidR="00B46A63" w:rsidRPr="00B46A63" w14:paraId="5016FEEA" w14:textId="77777777" w:rsidTr="00331623">
        <w:trPr>
          <w:trHeight w:val="210"/>
        </w:trPr>
        <w:tc>
          <w:tcPr>
            <w:tcW w:w="1496" w:type="dxa"/>
            <w:noWrap/>
            <w:vAlign w:val="center"/>
            <w:hideMark/>
          </w:tcPr>
          <w:p w14:paraId="613973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29</w:t>
            </w:r>
          </w:p>
        </w:tc>
        <w:tc>
          <w:tcPr>
            <w:tcW w:w="1496" w:type="dxa"/>
            <w:noWrap/>
            <w:vAlign w:val="center"/>
            <w:hideMark/>
          </w:tcPr>
          <w:p w14:paraId="740FBE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20/07/2023</w:t>
            </w:r>
          </w:p>
        </w:tc>
        <w:tc>
          <w:tcPr>
            <w:tcW w:w="1496" w:type="dxa"/>
            <w:noWrap/>
            <w:vAlign w:val="center"/>
            <w:hideMark/>
          </w:tcPr>
          <w:p w14:paraId="1B15A4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5EC4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6B67E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24FD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2,0906%</w:t>
            </w:r>
          </w:p>
        </w:tc>
      </w:tr>
      <w:tr w:rsidR="00B46A63" w:rsidRPr="00B46A63" w14:paraId="7F0AD508" w14:textId="77777777" w:rsidTr="00331623">
        <w:trPr>
          <w:trHeight w:val="210"/>
        </w:trPr>
        <w:tc>
          <w:tcPr>
            <w:tcW w:w="1496" w:type="dxa"/>
            <w:noWrap/>
            <w:vAlign w:val="center"/>
            <w:hideMark/>
          </w:tcPr>
          <w:p w14:paraId="1D3E45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w:t>
            </w:r>
          </w:p>
        </w:tc>
        <w:tc>
          <w:tcPr>
            <w:tcW w:w="1496" w:type="dxa"/>
            <w:noWrap/>
            <w:vAlign w:val="center"/>
            <w:hideMark/>
          </w:tcPr>
          <w:p w14:paraId="7909A2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20/08/2023</w:t>
            </w:r>
          </w:p>
        </w:tc>
        <w:tc>
          <w:tcPr>
            <w:tcW w:w="1496" w:type="dxa"/>
            <w:noWrap/>
            <w:vAlign w:val="center"/>
            <w:hideMark/>
          </w:tcPr>
          <w:p w14:paraId="01A3EDA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8E070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4FEE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6C2D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2,1625%</w:t>
            </w:r>
          </w:p>
        </w:tc>
      </w:tr>
      <w:tr w:rsidR="00B46A63" w:rsidRPr="00B46A63" w14:paraId="0CFC5846" w14:textId="77777777" w:rsidTr="00331623">
        <w:trPr>
          <w:trHeight w:val="210"/>
        </w:trPr>
        <w:tc>
          <w:tcPr>
            <w:tcW w:w="1496" w:type="dxa"/>
            <w:noWrap/>
            <w:vAlign w:val="center"/>
            <w:hideMark/>
          </w:tcPr>
          <w:p w14:paraId="5D9B9E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31</w:t>
            </w:r>
          </w:p>
        </w:tc>
        <w:tc>
          <w:tcPr>
            <w:tcW w:w="1496" w:type="dxa"/>
            <w:noWrap/>
            <w:vAlign w:val="center"/>
            <w:hideMark/>
          </w:tcPr>
          <w:p w14:paraId="361346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20/09/2023</w:t>
            </w:r>
          </w:p>
        </w:tc>
        <w:tc>
          <w:tcPr>
            <w:tcW w:w="1496" w:type="dxa"/>
            <w:noWrap/>
            <w:vAlign w:val="center"/>
            <w:hideMark/>
          </w:tcPr>
          <w:p w14:paraId="1C81DE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4F12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83F4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424F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2,2837%</w:t>
            </w:r>
          </w:p>
        </w:tc>
      </w:tr>
      <w:tr w:rsidR="00B46A63" w:rsidRPr="00B46A63" w14:paraId="6A837283" w14:textId="77777777" w:rsidTr="00331623">
        <w:trPr>
          <w:trHeight w:val="210"/>
        </w:trPr>
        <w:tc>
          <w:tcPr>
            <w:tcW w:w="1496" w:type="dxa"/>
            <w:noWrap/>
            <w:vAlign w:val="center"/>
            <w:hideMark/>
          </w:tcPr>
          <w:p w14:paraId="47D31F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w:t>
            </w:r>
          </w:p>
        </w:tc>
        <w:tc>
          <w:tcPr>
            <w:tcW w:w="1496" w:type="dxa"/>
            <w:noWrap/>
            <w:vAlign w:val="center"/>
            <w:hideMark/>
          </w:tcPr>
          <w:p w14:paraId="0959AF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20/10/2023</w:t>
            </w:r>
          </w:p>
        </w:tc>
        <w:tc>
          <w:tcPr>
            <w:tcW w:w="1496" w:type="dxa"/>
            <w:noWrap/>
            <w:vAlign w:val="center"/>
            <w:hideMark/>
          </w:tcPr>
          <w:p w14:paraId="509C59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920ED5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3EFF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ED8B4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2,3552%</w:t>
            </w:r>
          </w:p>
        </w:tc>
      </w:tr>
      <w:tr w:rsidR="00B46A63" w:rsidRPr="00B46A63" w14:paraId="64F4B35B" w14:textId="77777777" w:rsidTr="00331623">
        <w:trPr>
          <w:trHeight w:val="210"/>
        </w:trPr>
        <w:tc>
          <w:tcPr>
            <w:tcW w:w="1496" w:type="dxa"/>
            <w:noWrap/>
            <w:vAlign w:val="center"/>
            <w:hideMark/>
          </w:tcPr>
          <w:p w14:paraId="4FCCF6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w:t>
            </w:r>
          </w:p>
        </w:tc>
        <w:tc>
          <w:tcPr>
            <w:tcW w:w="1496" w:type="dxa"/>
            <w:noWrap/>
            <w:vAlign w:val="center"/>
            <w:hideMark/>
          </w:tcPr>
          <w:p w14:paraId="051CC1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20/11/2023</w:t>
            </w:r>
          </w:p>
        </w:tc>
        <w:tc>
          <w:tcPr>
            <w:tcW w:w="1496" w:type="dxa"/>
            <w:noWrap/>
            <w:vAlign w:val="center"/>
            <w:hideMark/>
          </w:tcPr>
          <w:p w14:paraId="3B259F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5965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98B87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8C6FD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1,5570%</w:t>
            </w:r>
          </w:p>
        </w:tc>
      </w:tr>
      <w:tr w:rsidR="00B46A63" w:rsidRPr="00B46A63" w14:paraId="62FB9C54" w14:textId="77777777" w:rsidTr="00331623">
        <w:trPr>
          <w:trHeight w:val="210"/>
        </w:trPr>
        <w:tc>
          <w:tcPr>
            <w:tcW w:w="1496" w:type="dxa"/>
            <w:noWrap/>
            <w:vAlign w:val="center"/>
            <w:hideMark/>
          </w:tcPr>
          <w:p w14:paraId="1A91A0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w:t>
            </w:r>
          </w:p>
        </w:tc>
        <w:tc>
          <w:tcPr>
            <w:tcW w:w="1496" w:type="dxa"/>
            <w:noWrap/>
            <w:vAlign w:val="center"/>
            <w:hideMark/>
          </w:tcPr>
          <w:p w14:paraId="5FD36E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20/12/2023</w:t>
            </w:r>
          </w:p>
        </w:tc>
        <w:tc>
          <w:tcPr>
            <w:tcW w:w="1496" w:type="dxa"/>
            <w:noWrap/>
            <w:vAlign w:val="center"/>
            <w:hideMark/>
          </w:tcPr>
          <w:p w14:paraId="4D3B94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B36D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B7743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74DA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1,2737%</w:t>
            </w:r>
          </w:p>
        </w:tc>
      </w:tr>
      <w:tr w:rsidR="00B46A63" w:rsidRPr="00B46A63" w14:paraId="249F6147" w14:textId="77777777" w:rsidTr="00331623">
        <w:trPr>
          <w:trHeight w:val="210"/>
        </w:trPr>
        <w:tc>
          <w:tcPr>
            <w:tcW w:w="1496" w:type="dxa"/>
            <w:noWrap/>
            <w:vAlign w:val="center"/>
            <w:hideMark/>
          </w:tcPr>
          <w:p w14:paraId="69A92DE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w:t>
            </w:r>
          </w:p>
        </w:tc>
        <w:tc>
          <w:tcPr>
            <w:tcW w:w="1496" w:type="dxa"/>
            <w:noWrap/>
            <w:vAlign w:val="center"/>
            <w:hideMark/>
          </w:tcPr>
          <w:p w14:paraId="1A52427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20/01/2024</w:t>
            </w:r>
          </w:p>
        </w:tc>
        <w:tc>
          <w:tcPr>
            <w:tcW w:w="1496" w:type="dxa"/>
            <w:noWrap/>
            <w:vAlign w:val="center"/>
            <w:hideMark/>
          </w:tcPr>
          <w:p w14:paraId="60CCC9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B6430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B1EE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E1131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1,1731%</w:t>
            </w:r>
          </w:p>
        </w:tc>
      </w:tr>
      <w:tr w:rsidR="00B46A63" w:rsidRPr="00B46A63" w14:paraId="4201974E" w14:textId="77777777" w:rsidTr="00331623">
        <w:trPr>
          <w:trHeight w:val="210"/>
        </w:trPr>
        <w:tc>
          <w:tcPr>
            <w:tcW w:w="1496" w:type="dxa"/>
            <w:noWrap/>
            <w:vAlign w:val="center"/>
            <w:hideMark/>
          </w:tcPr>
          <w:p w14:paraId="1163A5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36</w:t>
            </w:r>
          </w:p>
        </w:tc>
        <w:tc>
          <w:tcPr>
            <w:tcW w:w="1496" w:type="dxa"/>
            <w:noWrap/>
            <w:vAlign w:val="center"/>
            <w:hideMark/>
          </w:tcPr>
          <w:p w14:paraId="36E24E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20/02/2024</w:t>
            </w:r>
          </w:p>
        </w:tc>
        <w:tc>
          <w:tcPr>
            <w:tcW w:w="1496" w:type="dxa"/>
            <w:noWrap/>
            <w:vAlign w:val="center"/>
            <w:hideMark/>
          </w:tcPr>
          <w:p w14:paraId="22DF86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2DF8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AEA9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9A92E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1,2446%</w:t>
            </w:r>
          </w:p>
        </w:tc>
      </w:tr>
      <w:tr w:rsidR="00B46A63" w:rsidRPr="00B46A63" w14:paraId="0A971BEF" w14:textId="77777777" w:rsidTr="00331623">
        <w:trPr>
          <w:trHeight w:val="210"/>
        </w:trPr>
        <w:tc>
          <w:tcPr>
            <w:tcW w:w="1496" w:type="dxa"/>
            <w:noWrap/>
            <w:vAlign w:val="center"/>
            <w:hideMark/>
          </w:tcPr>
          <w:p w14:paraId="521675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37</w:t>
            </w:r>
          </w:p>
        </w:tc>
        <w:tc>
          <w:tcPr>
            <w:tcW w:w="1496" w:type="dxa"/>
            <w:noWrap/>
            <w:vAlign w:val="center"/>
            <w:hideMark/>
          </w:tcPr>
          <w:p w14:paraId="42B264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20/03/2024</w:t>
            </w:r>
          </w:p>
        </w:tc>
        <w:tc>
          <w:tcPr>
            <w:tcW w:w="1496" w:type="dxa"/>
            <w:noWrap/>
            <w:vAlign w:val="center"/>
            <w:hideMark/>
          </w:tcPr>
          <w:p w14:paraId="50BF09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ECEA7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AECC7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A8B0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1,0461%</w:t>
            </w:r>
          </w:p>
        </w:tc>
      </w:tr>
      <w:tr w:rsidR="00B46A63" w:rsidRPr="00B46A63" w14:paraId="2A68F837" w14:textId="77777777" w:rsidTr="00331623">
        <w:trPr>
          <w:trHeight w:val="210"/>
        </w:trPr>
        <w:tc>
          <w:tcPr>
            <w:tcW w:w="1496" w:type="dxa"/>
            <w:noWrap/>
            <w:vAlign w:val="center"/>
            <w:hideMark/>
          </w:tcPr>
          <w:p w14:paraId="621752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w:t>
            </w:r>
          </w:p>
        </w:tc>
        <w:tc>
          <w:tcPr>
            <w:tcW w:w="1496" w:type="dxa"/>
            <w:noWrap/>
            <w:vAlign w:val="center"/>
            <w:hideMark/>
          </w:tcPr>
          <w:p w14:paraId="33B2A4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20/04/2024</w:t>
            </w:r>
          </w:p>
        </w:tc>
        <w:tc>
          <w:tcPr>
            <w:tcW w:w="1496" w:type="dxa"/>
            <w:noWrap/>
            <w:vAlign w:val="center"/>
            <w:hideMark/>
          </w:tcPr>
          <w:p w14:paraId="676AC5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61BB0A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54FE4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AC2D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0,8994%</w:t>
            </w:r>
          </w:p>
        </w:tc>
      </w:tr>
      <w:tr w:rsidR="00B46A63" w:rsidRPr="00B46A63" w14:paraId="1014078E" w14:textId="77777777" w:rsidTr="00331623">
        <w:trPr>
          <w:trHeight w:val="210"/>
        </w:trPr>
        <w:tc>
          <w:tcPr>
            <w:tcW w:w="1496" w:type="dxa"/>
            <w:noWrap/>
            <w:vAlign w:val="center"/>
            <w:hideMark/>
          </w:tcPr>
          <w:p w14:paraId="180729E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39</w:t>
            </w:r>
          </w:p>
        </w:tc>
        <w:tc>
          <w:tcPr>
            <w:tcW w:w="1496" w:type="dxa"/>
            <w:noWrap/>
            <w:vAlign w:val="center"/>
            <w:hideMark/>
          </w:tcPr>
          <w:p w14:paraId="65DF47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20/05/2024</w:t>
            </w:r>
          </w:p>
        </w:tc>
        <w:tc>
          <w:tcPr>
            <w:tcW w:w="1496" w:type="dxa"/>
            <w:noWrap/>
            <w:vAlign w:val="center"/>
            <w:hideMark/>
          </w:tcPr>
          <w:p w14:paraId="41BA75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367A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A0D60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E4ECC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1,0716%</w:t>
            </w:r>
          </w:p>
        </w:tc>
      </w:tr>
      <w:tr w:rsidR="00B46A63" w:rsidRPr="00B46A63" w14:paraId="6C488941" w14:textId="77777777" w:rsidTr="00331623">
        <w:trPr>
          <w:trHeight w:val="210"/>
        </w:trPr>
        <w:tc>
          <w:tcPr>
            <w:tcW w:w="1496" w:type="dxa"/>
            <w:noWrap/>
            <w:vAlign w:val="center"/>
            <w:hideMark/>
          </w:tcPr>
          <w:p w14:paraId="6B728A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w:t>
            </w:r>
          </w:p>
        </w:tc>
        <w:tc>
          <w:tcPr>
            <w:tcW w:w="1496" w:type="dxa"/>
            <w:noWrap/>
            <w:vAlign w:val="center"/>
            <w:hideMark/>
          </w:tcPr>
          <w:p w14:paraId="24401D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20/06/2024</w:t>
            </w:r>
          </w:p>
        </w:tc>
        <w:tc>
          <w:tcPr>
            <w:tcW w:w="1496" w:type="dxa"/>
            <w:noWrap/>
            <w:vAlign w:val="center"/>
            <w:hideMark/>
          </w:tcPr>
          <w:p w14:paraId="4AB744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D1C67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1B85A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7A0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0,9075%</w:t>
            </w:r>
          </w:p>
        </w:tc>
      </w:tr>
      <w:tr w:rsidR="00B46A63" w:rsidRPr="00B46A63" w14:paraId="6C4CAA08" w14:textId="77777777" w:rsidTr="00331623">
        <w:trPr>
          <w:trHeight w:val="210"/>
        </w:trPr>
        <w:tc>
          <w:tcPr>
            <w:tcW w:w="1496" w:type="dxa"/>
            <w:noWrap/>
            <w:vAlign w:val="center"/>
            <w:hideMark/>
          </w:tcPr>
          <w:p w14:paraId="35C667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w:t>
            </w:r>
          </w:p>
        </w:tc>
        <w:tc>
          <w:tcPr>
            <w:tcW w:w="1496" w:type="dxa"/>
            <w:noWrap/>
            <w:vAlign w:val="center"/>
            <w:hideMark/>
          </w:tcPr>
          <w:p w14:paraId="178A8C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20/07/2024</w:t>
            </w:r>
          </w:p>
        </w:tc>
        <w:tc>
          <w:tcPr>
            <w:tcW w:w="1496" w:type="dxa"/>
            <w:noWrap/>
            <w:vAlign w:val="center"/>
            <w:hideMark/>
          </w:tcPr>
          <w:p w14:paraId="393287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79B2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1C4A5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154D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0,9087%</w:t>
            </w:r>
          </w:p>
        </w:tc>
      </w:tr>
      <w:tr w:rsidR="00B46A63" w:rsidRPr="00B46A63" w14:paraId="7A76E8E8" w14:textId="77777777" w:rsidTr="00331623">
        <w:trPr>
          <w:trHeight w:val="210"/>
        </w:trPr>
        <w:tc>
          <w:tcPr>
            <w:tcW w:w="1496" w:type="dxa"/>
            <w:noWrap/>
            <w:vAlign w:val="center"/>
            <w:hideMark/>
          </w:tcPr>
          <w:p w14:paraId="5423DB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42</w:t>
            </w:r>
          </w:p>
        </w:tc>
        <w:tc>
          <w:tcPr>
            <w:tcW w:w="1496" w:type="dxa"/>
            <w:noWrap/>
            <w:vAlign w:val="center"/>
            <w:hideMark/>
          </w:tcPr>
          <w:p w14:paraId="7E9F51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20/08/2024</w:t>
            </w:r>
          </w:p>
        </w:tc>
        <w:tc>
          <w:tcPr>
            <w:tcW w:w="1496" w:type="dxa"/>
            <w:noWrap/>
            <w:vAlign w:val="center"/>
            <w:hideMark/>
          </w:tcPr>
          <w:p w14:paraId="410AB7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27A3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2A9D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ACC7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0,9312%</w:t>
            </w:r>
          </w:p>
        </w:tc>
      </w:tr>
      <w:tr w:rsidR="00B46A63" w:rsidRPr="00B46A63" w14:paraId="527D4D25" w14:textId="77777777" w:rsidTr="00331623">
        <w:trPr>
          <w:trHeight w:val="210"/>
        </w:trPr>
        <w:tc>
          <w:tcPr>
            <w:tcW w:w="1496" w:type="dxa"/>
            <w:noWrap/>
            <w:vAlign w:val="center"/>
            <w:hideMark/>
          </w:tcPr>
          <w:p w14:paraId="3ED211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43</w:t>
            </w:r>
          </w:p>
        </w:tc>
        <w:tc>
          <w:tcPr>
            <w:tcW w:w="1496" w:type="dxa"/>
            <w:noWrap/>
            <w:vAlign w:val="center"/>
            <w:hideMark/>
          </w:tcPr>
          <w:p w14:paraId="1BEDBA8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20/09/2024</w:t>
            </w:r>
          </w:p>
        </w:tc>
        <w:tc>
          <w:tcPr>
            <w:tcW w:w="1496" w:type="dxa"/>
            <w:noWrap/>
            <w:vAlign w:val="center"/>
            <w:hideMark/>
          </w:tcPr>
          <w:p w14:paraId="0A193F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96D0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5D88B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F7625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0,8122%</w:t>
            </w:r>
          </w:p>
        </w:tc>
      </w:tr>
      <w:tr w:rsidR="00B46A63" w:rsidRPr="00B46A63" w14:paraId="6C917322" w14:textId="77777777" w:rsidTr="00331623">
        <w:trPr>
          <w:trHeight w:val="210"/>
        </w:trPr>
        <w:tc>
          <w:tcPr>
            <w:tcW w:w="1496" w:type="dxa"/>
            <w:noWrap/>
            <w:vAlign w:val="center"/>
            <w:hideMark/>
          </w:tcPr>
          <w:p w14:paraId="2C0572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w:t>
            </w:r>
          </w:p>
        </w:tc>
        <w:tc>
          <w:tcPr>
            <w:tcW w:w="1496" w:type="dxa"/>
            <w:noWrap/>
            <w:vAlign w:val="center"/>
            <w:hideMark/>
          </w:tcPr>
          <w:p w14:paraId="68125E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20/10/2024</w:t>
            </w:r>
          </w:p>
        </w:tc>
        <w:tc>
          <w:tcPr>
            <w:tcW w:w="1496" w:type="dxa"/>
            <w:noWrap/>
            <w:vAlign w:val="center"/>
            <w:hideMark/>
          </w:tcPr>
          <w:p w14:paraId="23BC11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0F62A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ECBC2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F4BA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0,9102%</w:t>
            </w:r>
          </w:p>
        </w:tc>
      </w:tr>
      <w:tr w:rsidR="00B46A63" w:rsidRPr="00B46A63" w14:paraId="02BC02D5" w14:textId="77777777" w:rsidTr="00331623">
        <w:trPr>
          <w:trHeight w:val="210"/>
        </w:trPr>
        <w:tc>
          <w:tcPr>
            <w:tcW w:w="1496" w:type="dxa"/>
            <w:noWrap/>
            <w:vAlign w:val="center"/>
            <w:hideMark/>
          </w:tcPr>
          <w:p w14:paraId="22FAE25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45</w:t>
            </w:r>
          </w:p>
        </w:tc>
        <w:tc>
          <w:tcPr>
            <w:tcW w:w="1496" w:type="dxa"/>
            <w:noWrap/>
            <w:vAlign w:val="center"/>
            <w:hideMark/>
          </w:tcPr>
          <w:p w14:paraId="0DC977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20/11/2024</w:t>
            </w:r>
          </w:p>
        </w:tc>
        <w:tc>
          <w:tcPr>
            <w:tcW w:w="1496" w:type="dxa"/>
            <w:noWrap/>
            <w:vAlign w:val="center"/>
            <w:hideMark/>
          </w:tcPr>
          <w:p w14:paraId="04F937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CC20E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1614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14DF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0,9297%</w:t>
            </w:r>
          </w:p>
        </w:tc>
      </w:tr>
      <w:tr w:rsidR="00B46A63" w:rsidRPr="00B46A63" w14:paraId="144FFFBB" w14:textId="77777777" w:rsidTr="00331623">
        <w:trPr>
          <w:trHeight w:val="210"/>
        </w:trPr>
        <w:tc>
          <w:tcPr>
            <w:tcW w:w="1496" w:type="dxa"/>
            <w:noWrap/>
            <w:vAlign w:val="center"/>
            <w:hideMark/>
          </w:tcPr>
          <w:p w14:paraId="01C554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w:t>
            </w:r>
          </w:p>
        </w:tc>
        <w:tc>
          <w:tcPr>
            <w:tcW w:w="1496" w:type="dxa"/>
            <w:noWrap/>
            <w:vAlign w:val="center"/>
            <w:hideMark/>
          </w:tcPr>
          <w:p w14:paraId="0A4222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20/12/2024</w:t>
            </w:r>
          </w:p>
        </w:tc>
        <w:tc>
          <w:tcPr>
            <w:tcW w:w="1496" w:type="dxa"/>
            <w:noWrap/>
            <w:vAlign w:val="center"/>
            <w:hideMark/>
          </w:tcPr>
          <w:p w14:paraId="264545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838E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EC402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6575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0,9030%</w:t>
            </w:r>
          </w:p>
        </w:tc>
      </w:tr>
      <w:tr w:rsidR="00B46A63" w:rsidRPr="00B46A63" w14:paraId="47D9124C" w14:textId="77777777" w:rsidTr="00331623">
        <w:trPr>
          <w:trHeight w:val="210"/>
        </w:trPr>
        <w:tc>
          <w:tcPr>
            <w:tcW w:w="1496" w:type="dxa"/>
            <w:noWrap/>
            <w:vAlign w:val="center"/>
            <w:hideMark/>
          </w:tcPr>
          <w:p w14:paraId="5C1256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47</w:t>
            </w:r>
          </w:p>
        </w:tc>
        <w:tc>
          <w:tcPr>
            <w:tcW w:w="1496" w:type="dxa"/>
            <w:noWrap/>
            <w:vAlign w:val="center"/>
            <w:hideMark/>
          </w:tcPr>
          <w:p w14:paraId="468CE4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20/01/2025</w:t>
            </w:r>
          </w:p>
        </w:tc>
        <w:tc>
          <w:tcPr>
            <w:tcW w:w="1496" w:type="dxa"/>
            <w:noWrap/>
            <w:vAlign w:val="center"/>
            <w:hideMark/>
          </w:tcPr>
          <w:p w14:paraId="2614F2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B951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7D89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07F89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1,0982%</w:t>
            </w:r>
          </w:p>
        </w:tc>
      </w:tr>
      <w:tr w:rsidR="00B46A63" w:rsidRPr="00B46A63" w14:paraId="44407C0D" w14:textId="77777777" w:rsidTr="00331623">
        <w:trPr>
          <w:trHeight w:val="210"/>
        </w:trPr>
        <w:tc>
          <w:tcPr>
            <w:tcW w:w="1496" w:type="dxa"/>
            <w:noWrap/>
            <w:vAlign w:val="center"/>
            <w:hideMark/>
          </w:tcPr>
          <w:p w14:paraId="6D9FCC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48</w:t>
            </w:r>
          </w:p>
        </w:tc>
        <w:tc>
          <w:tcPr>
            <w:tcW w:w="1496" w:type="dxa"/>
            <w:noWrap/>
            <w:vAlign w:val="center"/>
            <w:hideMark/>
          </w:tcPr>
          <w:p w14:paraId="2665906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20/02/2025</w:t>
            </w:r>
          </w:p>
        </w:tc>
        <w:tc>
          <w:tcPr>
            <w:tcW w:w="1496" w:type="dxa"/>
            <w:noWrap/>
            <w:vAlign w:val="center"/>
            <w:hideMark/>
          </w:tcPr>
          <w:p w14:paraId="2162B2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6265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3D991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AE42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0,8748%</w:t>
            </w:r>
          </w:p>
        </w:tc>
      </w:tr>
      <w:tr w:rsidR="00B46A63" w:rsidRPr="00B46A63" w14:paraId="4782D0F4" w14:textId="77777777" w:rsidTr="00331623">
        <w:trPr>
          <w:trHeight w:val="210"/>
        </w:trPr>
        <w:tc>
          <w:tcPr>
            <w:tcW w:w="1496" w:type="dxa"/>
            <w:noWrap/>
            <w:vAlign w:val="center"/>
            <w:hideMark/>
          </w:tcPr>
          <w:p w14:paraId="78E3E8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w:t>
            </w:r>
          </w:p>
        </w:tc>
        <w:tc>
          <w:tcPr>
            <w:tcW w:w="1496" w:type="dxa"/>
            <w:noWrap/>
            <w:vAlign w:val="center"/>
            <w:hideMark/>
          </w:tcPr>
          <w:p w14:paraId="5A4DC3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20/03/2025</w:t>
            </w:r>
          </w:p>
        </w:tc>
        <w:tc>
          <w:tcPr>
            <w:tcW w:w="1496" w:type="dxa"/>
            <w:noWrap/>
            <w:vAlign w:val="center"/>
            <w:hideMark/>
          </w:tcPr>
          <w:p w14:paraId="7441EF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087E0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7B5DC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E9EF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1,1866%</w:t>
            </w:r>
          </w:p>
        </w:tc>
      </w:tr>
      <w:tr w:rsidR="00B46A63" w:rsidRPr="00B46A63" w14:paraId="319E3801" w14:textId="77777777" w:rsidTr="00331623">
        <w:trPr>
          <w:trHeight w:val="210"/>
        </w:trPr>
        <w:tc>
          <w:tcPr>
            <w:tcW w:w="1496" w:type="dxa"/>
            <w:noWrap/>
            <w:vAlign w:val="center"/>
            <w:hideMark/>
          </w:tcPr>
          <w:p w14:paraId="009707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w:t>
            </w:r>
          </w:p>
        </w:tc>
        <w:tc>
          <w:tcPr>
            <w:tcW w:w="1496" w:type="dxa"/>
            <w:noWrap/>
            <w:vAlign w:val="center"/>
            <w:hideMark/>
          </w:tcPr>
          <w:p w14:paraId="3D055B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20/04/2025</w:t>
            </w:r>
          </w:p>
        </w:tc>
        <w:tc>
          <w:tcPr>
            <w:tcW w:w="1496" w:type="dxa"/>
            <w:noWrap/>
            <w:vAlign w:val="center"/>
            <w:hideMark/>
          </w:tcPr>
          <w:p w14:paraId="11A6958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EC376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A7A1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8DEAC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1,0381%</w:t>
            </w:r>
          </w:p>
        </w:tc>
      </w:tr>
      <w:tr w:rsidR="00B46A63" w:rsidRPr="00B46A63" w14:paraId="1922F6D6" w14:textId="77777777" w:rsidTr="00331623">
        <w:trPr>
          <w:trHeight w:val="210"/>
        </w:trPr>
        <w:tc>
          <w:tcPr>
            <w:tcW w:w="1496" w:type="dxa"/>
            <w:noWrap/>
            <w:vAlign w:val="center"/>
            <w:hideMark/>
          </w:tcPr>
          <w:p w14:paraId="1DD741A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51</w:t>
            </w:r>
          </w:p>
        </w:tc>
        <w:tc>
          <w:tcPr>
            <w:tcW w:w="1496" w:type="dxa"/>
            <w:noWrap/>
            <w:vAlign w:val="center"/>
            <w:hideMark/>
          </w:tcPr>
          <w:p w14:paraId="65FE5B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20/05/2025</w:t>
            </w:r>
          </w:p>
        </w:tc>
        <w:tc>
          <w:tcPr>
            <w:tcW w:w="1496" w:type="dxa"/>
            <w:noWrap/>
            <w:vAlign w:val="center"/>
            <w:hideMark/>
          </w:tcPr>
          <w:p w14:paraId="6A08B0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A6C47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0303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9A22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1,1787%</w:t>
            </w:r>
          </w:p>
        </w:tc>
      </w:tr>
      <w:tr w:rsidR="00B46A63" w:rsidRPr="00B46A63" w14:paraId="65C75C57" w14:textId="77777777" w:rsidTr="00331623">
        <w:trPr>
          <w:trHeight w:val="210"/>
        </w:trPr>
        <w:tc>
          <w:tcPr>
            <w:tcW w:w="1496" w:type="dxa"/>
            <w:noWrap/>
            <w:vAlign w:val="center"/>
            <w:hideMark/>
          </w:tcPr>
          <w:p w14:paraId="6D6423D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52</w:t>
            </w:r>
          </w:p>
        </w:tc>
        <w:tc>
          <w:tcPr>
            <w:tcW w:w="1496" w:type="dxa"/>
            <w:noWrap/>
            <w:vAlign w:val="center"/>
            <w:hideMark/>
          </w:tcPr>
          <w:p w14:paraId="35BEEB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20/06/2025</w:t>
            </w:r>
          </w:p>
        </w:tc>
        <w:tc>
          <w:tcPr>
            <w:tcW w:w="1496" w:type="dxa"/>
            <w:noWrap/>
            <w:vAlign w:val="center"/>
            <w:hideMark/>
          </w:tcPr>
          <w:p w14:paraId="786FDB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35ED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DD426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CE27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1,0183%</w:t>
            </w:r>
          </w:p>
        </w:tc>
      </w:tr>
      <w:tr w:rsidR="00B46A63" w:rsidRPr="00B46A63" w14:paraId="7641EC8A" w14:textId="77777777" w:rsidTr="00331623">
        <w:trPr>
          <w:trHeight w:val="210"/>
        </w:trPr>
        <w:tc>
          <w:tcPr>
            <w:tcW w:w="1496" w:type="dxa"/>
            <w:noWrap/>
            <w:vAlign w:val="center"/>
            <w:hideMark/>
          </w:tcPr>
          <w:p w14:paraId="2C2E50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53</w:t>
            </w:r>
          </w:p>
        </w:tc>
        <w:tc>
          <w:tcPr>
            <w:tcW w:w="1496" w:type="dxa"/>
            <w:noWrap/>
            <w:vAlign w:val="center"/>
            <w:hideMark/>
          </w:tcPr>
          <w:p w14:paraId="07D2D84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20/07/2025</w:t>
            </w:r>
          </w:p>
        </w:tc>
        <w:tc>
          <w:tcPr>
            <w:tcW w:w="1496" w:type="dxa"/>
            <w:noWrap/>
            <w:vAlign w:val="center"/>
            <w:hideMark/>
          </w:tcPr>
          <w:p w14:paraId="3EBFE1D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2483B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825CF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DA6E2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1,0644%</w:t>
            </w:r>
          </w:p>
        </w:tc>
      </w:tr>
      <w:tr w:rsidR="00B46A63" w:rsidRPr="00B46A63" w14:paraId="740CE3D1" w14:textId="77777777" w:rsidTr="00331623">
        <w:trPr>
          <w:trHeight w:val="210"/>
        </w:trPr>
        <w:tc>
          <w:tcPr>
            <w:tcW w:w="1496" w:type="dxa"/>
            <w:noWrap/>
            <w:vAlign w:val="center"/>
            <w:hideMark/>
          </w:tcPr>
          <w:p w14:paraId="5A1C54A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w:t>
            </w:r>
          </w:p>
        </w:tc>
        <w:tc>
          <w:tcPr>
            <w:tcW w:w="1496" w:type="dxa"/>
            <w:noWrap/>
            <w:vAlign w:val="center"/>
            <w:hideMark/>
          </w:tcPr>
          <w:p w14:paraId="0BE97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20/08/2025</w:t>
            </w:r>
          </w:p>
        </w:tc>
        <w:tc>
          <w:tcPr>
            <w:tcW w:w="1496" w:type="dxa"/>
            <w:noWrap/>
            <w:vAlign w:val="center"/>
            <w:hideMark/>
          </w:tcPr>
          <w:p w14:paraId="1757BDB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16C8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11537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05B5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1,0305%</w:t>
            </w:r>
          </w:p>
        </w:tc>
      </w:tr>
      <w:tr w:rsidR="00B46A63" w:rsidRPr="00B46A63" w14:paraId="7629202C" w14:textId="77777777" w:rsidTr="00331623">
        <w:trPr>
          <w:trHeight w:val="210"/>
        </w:trPr>
        <w:tc>
          <w:tcPr>
            <w:tcW w:w="1496" w:type="dxa"/>
            <w:noWrap/>
            <w:vAlign w:val="center"/>
            <w:hideMark/>
          </w:tcPr>
          <w:p w14:paraId="2D8CB9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55</w:t>
            </w:r>
          </w:p>
        </w:tc>
        <w:tc>
          <w:tcPr>
            <w:tcW w:w="1496" w:type="dxa"/>
            <w:noWrap/>
            <w:vAlign w:val="center"/>
            <w:hideMark/>
          </w:tcPr>
          <w:p w14:paraId="0AC822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20/09/2025</w:t>
            </w:r>
          </w:p>
        </w:tc>
        <w:tc>
          <w:tcPr>
            <w:tcW w:w="1496" w:type="dxa"/>
            <w:noWrap/>
            <w:vAlign w:val="center"/>
            <w:hideMark/>
          </w:tcPr>
          <w:p w14:paraId="3AEE26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D5112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A3329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C470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0,9960%</w:t>
            </w:r>
          </w:p>
        </w:tc>
      </w:tr>
      <w:tr w:rsidR="00B46A63" w:rsidRPr="00B46A63" w14:paraId="6869AA2E" w14:textId="77777777" w:rsidTr="00331623">
        <w:trPr>
          <w:trHeight w:val="210"/>
        </w:trPr>
        <w:tc>
          <w:tcPr>
            <w:tcW w:w="1496" w:type="dxa"/>
            <w:noWrap/>
            <w:vAlign w:val="center"/>
            <w:hideMark/>
          </w:tcPr>
          <w:p w14:paraId="22C429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w:t>
            </w:r>
          </w:p>
        </w:tc>
        <w:tc>
          <w:tcPr>
            <w:tcW w:w="1496" w:type="dxa"/>
            <w:noWrap/>
            <w:vAlign w:val="center"/>
            <w:hideMark/>
          </w:tcPr>
          <w:p w14:paraId="5A8474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20/10/2025</w:t>
            </w:r>
          </w:p>
        </w:tc>
        <w:tc>
          <w:tcPr>
            <w:tcW w:w="1496" w:type="dxa"/>
            <w:noWrap/>
            <w:vAlign w:val="center"/>
            <w:hideMark/>
          </w:tcPr>
          <w:p w14:paraId="26638F6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8217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CC47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D5E2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1,1949%</w:t>
            </w:r>
          </w:p>
        </w:tc>
      </w:tr>
      <w:tr w:rsidR="00B46A63" w:rsidRPr="00B46A63" w14:paraId="33EAF7E1" w14:textId="77777777" w:rsidTr="00331623">
        <w:trPr>
          <w:trHeight w:val="210"/>
        </w:trPr>
        <w:tc>
          <w:tcPr>
            <w:tcW w:w="1496" w:type="dxa"/>
            <w:noWrap/>
            <w:vAlign w:val="center"/>
            <w:hideMark/>
          </w:tcPr>
          <w:p w14:paraId="38B2A8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57</w:t>
            </w:r>
          </w:p>
        </w:tc>
        <w:tc>
          <w:tcPr>
            <w:tcW w:w="1496" w:type="dxa"/>
            <w:noWrap/>
            <w:vAlign w:val="center"/>
            <w:hideMark/>
          </w:tcPr>
          <w:p w14:paraId="38EDEE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20/11/2025</w:t>
            </w:r>
          </w:p>
        </w:tc>
        <w:tc>
          <w:tcPr>
            <w:tcW w:w="1496" w:type="dxa"/>
            <w:noWrap/>
            <w:vAlign w:val="center"/>
            <w:hideMark/>
          </w:tcPr>
          <w:p w14:paraId="1ADDCE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4CF1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4E5DE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19107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1,0345%</w:t>
            </w:r>
          </w:p>
        </w:tc>
      </w:tr>
      <w:tr w:rsidR="00B46A63" w:rsidRPr="00B46A63" w14:paraId="4B57B69E" w14:textId="77777777" w:rsidTr="00331623">
        <w:trPr>
          <w:trHeight w:val="210"/>
        </w:trPr>
        <w:tc>
          <w:tcPr>
            <w:tcW w:w="1496" w:type="dxa"/>
            <w:noWrap/>
            <w:vAlign w:val="center"/>
            <w:hideMark/>
          </w:tcPr>
          <w:p w14:paraId="58343D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58</w:t>
            </w:r>
          </w:p>
        </w:tc>
        <w:tc>
          <w:tcPr>
            <w:tcW w:w="1496" w:type="dxa"/>
            <w:noWrap/>
            <w:vAlign w:val="center"/>
            <w:hideMark/>
          </w:tcPr>
          <w:p w14:paraId="671D61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20/12/2025</w:t>
            </w:r>
          </w:p>
        </w:tc>
        <w:tc>
          <w:tcPr>
            <w:tcW w:w="1496" w:type="dxa"/>
            <w:noWrap/>
            <w:vAlign w:val="center"/>
            <w:hideMark/>
          </w:tcPr>
          <w:p w14:paraId="6D3061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4200F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CEF350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FD221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1,1015%</w:t>
            </w:r>
          </w:p>
        </w:tc>
      </w:tr>
      <w:tr w:rsidR="00B46A63" w:rsidRPr="00B46A63" w14:paraId="647A693B" w14:textId="77777777" w:rsidTr="00331623">
        <w:trPr>
          <w:trHeight w:val="210"/>
        </w:trPr>
        <w:tc>
          <w:tcPr>
            <w:tcW w:w="1496" w:type="dxa"/>
            <w:noWrap/>
            <w:vAlign w:val="center"/>
            <w:hideMark/>
          </w:tcPr>
          <w:p w14:paraId="7F05BB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59</w:t>
            </w:r>
          </w:p>
        </w:tc>
        <w:tc>
          <w:tcPr>
            <w:tcW w:w="1496" w:type="dxa"/>
            <w:noWrap/>
            <w:vAlign w:val="center"/>
            <w:hideMark/>
          </w:tcPr>
          <w:p w14:paraId="19F980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20/01/2026</w:t>
            </w:r>
          </w:p>
        </w:tc>
        <w:tc>
          <w:tcPr>
            <w:tcW w:w="1496" w:type="dxa"/>
            <w:noWrap/>
            <w:vAlign w:val="center"/>
            <w:hideMark/>
          </w:tcPr>
          <w:p w14:paraId="13BB963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7D7A3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EC674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6E9C9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1,3033%</w:t>
            </w:r>
          </w:p>
        </w:tc>
      </w:tr>
      <w:tr w:rsidR="00B46A63" w:rsidRPr="00B46A63" w14:paraId="03461BBA" w14:textId="77777777" w:rsidTr="00331623">
        <w:trPr>
          <w:trHeight w:val="210"/>
        </w:trPr>
        <w:tc>
          <w:tcPr>
            <w:tcW w:w="1496" w:type="dxa"/>
            <w:noWrap/>
            <w:vAlign w:val="center"/>
            <w:hideMark/>
          </w:tcPr>
          <w:p w14:paraId="4723D9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60</w:t>
            </w:r>
          </w:p>
        </w:tc>
        <w:tc>
          <w:tcPr>
            <w:tcW w:w="1496" w:type="dxa"/>
            <w:noWrap/>
            <w:vAlign w:val="center"/>
            <w:hideMark/>
          </w:tcPr>
          <w:p w14:paraId="455BA7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20/02/2026</w:t>
            </w:r>
          </w:p>
        </w:tc>
        <w:tc>
          <w:tcPr>
            <w:tcW w:w="1496" w:type="dxa"/>
            <w:noWrap/>
            <w:vAlign w:val="center"/>
            <w:hideMark/>
          </w:tcPr>
          <w:p w14:paraId="683741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ACA93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89094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DA5F8C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1,2087%</w:t>
            </w:r>
          </w:p>
        </w:tc>
      </w:tr>
      <w:tr w:rsidR="00B46A63" w:rsidRPr="00B46A63" w14:paraId="5EAC6B66" w14:textId="77777777" w:rsidTr="00331623">
        <w:trPr>
          <w:trHeight w:val="210"/>
        </w:trPr>
        <w:tc>
          <w:tcPr>
            <w:tcW w:w="1496" w:type="dxa"/>
            <w:noWrap/>
            <w:vAlign w:val="center"/>
            <w:hideMark/>
          </w:tcPr>
          <w:p w14:paraId="33A266D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61</w:t>
            </w:r>
          </w:p>
        </w:tc>
        <w:tc>
          <w:tcPr>
            <w:tcW w:w="1496" w:type="dxa"/>
            <w:noWrap/>
            <w:vAlign w:val="center"/>
            <w:hideMark/>
          </w:tcPr>
          <w:p w14:paraId="78502F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20/03/2026</w:t>
            </w:r>
          </w:p>
        </w:tc>
        <w:tc>
          <w:tcPr>
            <w:tcW w:w="1496" w:type="dxa"/>
            <w:noWrap/>
            <w:vAlign w:val="center"/>
            <w:hideMark/>
          </w:tcPr>
          <w:p w14:paraId="3744F4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5D0B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B80028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EE72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1,2564%</w:t>
            </w:r>
          </w:p>
        </w:tc>
      </w:tr>
      <w:tr w:rsidR="00B46A63" w:rsidRPr="00B46A63" w14:paraId="4052B3F0" w14:textId="77777777" w:rsidTr="00331623">
        <w:trPr>
          <w:trHeight w:val="210"/>
        </w:trPr>
        <w:tc>
          <w:tcPr>
            <w:tcW w:w="1496" w:type="dxa"/>
            <w:noWrap/>
            <w:vAlign w:val="center"/>
            <w:hideMark/>
          </w:tcPr>
          <w:p w14:paraId="17A117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w:t>
            </w:r>
          </w:p>
        </w:tc>
        <w:tc>
          <w:tcPr>
            <w:tcW w:w="1496" w:type="dxa"/>
            <w:noWrap/>
            <w:vAlign w:val="center"/>
            <w:hideMark/>
          </w:tcPr>
          <w:p w14:paraId="1A0B7A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20/04/2026</w:t>
            </w:r>
          </w:p>
        </w:tc>
        <w:tc>
          <w:tcPr>
            <w:tcW w:w="1496" w:type="dxa"/>
            <w:noWrap/>
            <w:vAlign w:val="center"/>
            <w:hideMark/>
          </w:tcPr>
          <w:p w14:paraId="4570D1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1A17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7FB708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419E4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1,2792%</w:t>
            </w:r>
          </w:p>
        </w:tc>
      </w:tr>
      <w:tr w:rsidR="00B46A63" w:rsidRPr="00B46A63" w14:paraId="2B0B53CE" w14:textId="77777777" w:rsidTr="00331623">
        <w:trPr>
          <w:trHeight w:val="210"/>
        </w:trPr>
        <w:tc>
          <w:tcPr>
            <w:tcW w:w="1496" w:type="dxa"/>
            <w:noWrap/>
            <w:vAlign w:val="center"/>
            <w:hideMark/>
          </w:tcPr>
          <w:p w14:paraId="3FCDDD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63</w:t>
            </w:r>
          </w:p>
        </w:tc>
        <w:tc>
          <w:tcPr>
            <w:tcW w:w="1496" w:type="dxa"/>
            <w:noWrap/>
            <w:vAlign w:val="center"/>
            <w:hideMark/>
          </w:tcPr>
          <w:p w14:paraId="57A8CD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20/05/2026</w:t>
            </w:r>
          </w:p>
        </w:tc>
        <w:tc>
          <w:tcPr>
            <w:tcW w:w="1496" w:type="dxa"/>
            <w:noWrap/>
            <w:vAlign w:val="center"/>
            <w:hideMark/>
          </w:tcPr>
          <w:p w14:paraId="01DD75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80239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65B2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07DF4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1,3109%</w:t>
            </w:r>
          </w:p>
        </w:tc>
      </w:tr>
      <w:tr w:rsidR="00B46A63" w:rsidRPr="00B46A63" w14:paraId="1993C495" w14:textId="77777777" w:rsidTr="00331623">
        <w:trPr>
          <w:trHeight w:val="210"/>
        </w:trPr>
        <w:tc>
          <w:tcPr>
            <w:tcW w:w="1496" w:type="dxa"/>
            <w:noWrap/>
            <w:vAlign w:val="center"/>
            <w:hideMark/>
          </w:tcPr>
          <w:p w14:paraId="6C9ADA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64</w:t>
            </w:r>
          </w:p>
        </w:tc>
        <w:tc>
          <w:tcPr>
            <w:tcW w:w="1496" w:type="dxa"/>
            <w:noWrap/>
            <w:vAlign w:val="center"/>
            <w:hideMark/>
          </w:tcPr>
          <w:p w14:paraId="0BAF0B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20/06/2026</w:t>
            </w:r>
          </w:p>
        </w:tc>
        <w:tc>
          <w:tcPr>
            <w:tcW w:w="1496" w:type="dxa"/>
            <w:noWrap/>
            <w:vAlign w:val="center"/>
            <w:hideMark/>
          </w:tcPr>
          <w:p w14:paraId="554948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77A92F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46544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C06BD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1,2268%</w:t>
            </w:r>
          </w:p>
        </w:tc>
      </w:tr>
      <w:tr w:rsidR="00B46A63" w:rsidRPr="00B46A63" w14:paraId="60630339" w14:textId="77777777" w:rsidTr="00331623">
        <w:trPr>
          <w:trHeight w:val="210"/>
        </w:trPr>
        <w:tc>
          <w:tcPr>
            <w:tcW w:w="1496" w:type="dxa"/>
            <w:noWrap/>
            <w:vAlign w:val="center"/>
            <w:hideMark/>
          </w:tcPr>
          <w:p w14:paraId="54E957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w:t>
            </w:r>
          </w:p>
        </w:tc>
        <w:tc>
          <w:tcPr>
            <w:tcW w:w="1496" w:type="dxa"/>
            <w:noWrap/>
            <w:vAlign w:val="center"/>
            <w:hideMark/>
          </w:tcPr>
          <w:p w14:paraId="16C24B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20/07/2026</w:t>
            </w:r>
          </w:p>
        </w:tc>
        <w:tc>
          <w:tcPr>
            <w:tcW w:w="1496" w:type="dxa"/>
            <w:noWrap/>
            <w:vAlign w:val="center"/>
            <w:hideMark/>
          </w:tcPr>
          <w:p w14:paraId="36D3005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C0C83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CEED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68251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1,3540%</w:t>
            </w:r>
          </w:p>
        </w:tc>
      </w:tr>
      <w:tr w:rsidR="00B46A63" w:rsidRPr="00B46A63" w14:paraId="54CCFF41" w14:textId="77777777" w:rsidTr="00331623">
        <w:trPr>
          <w:trHeight w:val="210"/>
        </w:trPr>
        <w:tc>
          <w:tcPr>
            <w:tcW w:w="1496" w:type="dxa"/>
            <w:noWrap/>
            <w:vAlign w:val="center"/>
            <w:hideMark/>
          </w:tcPr>
          <w:p w14:paraId="517F79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66</w:t>
            </w:r>
          </w:p>
        </w:tc>
        <w:tc>
          <w:tcPr>
            <w:tcW w:w="1496" w:type="dxa"/>
            <w:noWrap/>
            <w:vAlign w:val="center"/>
            <w:hideMark/>
          </w:tcPr>
          <w:p w14:paraId="22715E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20/08/2026</w:t>
            </w:r>
          </w:p>
        </w:tc>
        <w:tc>
          <w:tcPr>
            <w:tcW w:w="1496" w:type="dxa"/>
            <w:noWrap/>
            <w:vAlign w:val="center"/>
            <w:hideMark/>
          </w:tcPr>
          <w:p w14:paraId="7243664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EB8D0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32A269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1702A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1,2130%</w:t>
            </w:r>
          </w:p>
        </w:tc>
      </w:tr>
      <w:tr w:rsidR="00B46A63" w:rsidRPr="00B46A63" w14:paraId="4BFD6FD5" w14:textId="77777777" w:rsidTr="00331623">
        <w:trPr>
          <w:trHeight w:val="210"/>
        </w:trPr>
        <w:tc>
          <w:tcPr>
            <w:tcW w:w="1496" w:type="dxa"/>
            <w:noWrap/>
            <w:vAlign w:val="center"/>
            <w:hideMark/>
          </w:tcPr>
          <w:p w14:paraId="57694A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67</w:t>
            </w:r>
          </w:p>
        </w:tc>
        <w:tc>
          <w:tcPr>
            <w:tcW w:w="1496" w:type="dxa"/>
            <w:noWrap/>
            <w:vAlign w:val="center"/>
            <w:hideMark/>
          </w:tcPr>
          <w:p w14:paraId="7D6CA95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20/09/2026</w:t>
            </w:r>
          </w:p>
        </w:tc>
        <w:tc>
          <w:tcPr>
            <w:tcW w:w="1496" w:type="dxa"/>
            <w:noWrap/>
            <w:vAlign w:val="center"/>
            <w:hideMark/>
          </w:tcPr>
          <w:p w14:paraId="4CAA15E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416EC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E7DA8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B42B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1,3613%</w:t>
            </w:r>
          </w:p>
        </w:tc>
      </w:tr>
      <w:tr w:rsidR="00B46A63" w:rsidRPr="00B46A63" w14:paraId="7A8523B4" w14:textId="77777777" w:rsidTr="00331623">
        <w:trPr>
          <w:trHeight w:val="210"/>
        </w:trPr>
        <w:tc>
          <w:tcPr>
            <w:tcW w:w="1496" w:type="dxa"/>
            <w:noWrap/>
            <w:vAlign w:val="center"/>
            <w:hideMark/>
          </w:tcPr>
          <w:p w14:paraId="54B8173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68</w:t>
            </w:r>
          </w:p>
        </w:tc>
        <w:tc>
          <w:tcPr>
            <w:tcW w:w="1496" w:type="dxa"/>
            <w:noWrap/>
            <w:vAlign w:val="center"/>
            <w:hideMark/>
          </w:tcPr>
          <w:p w14:paraId="35608F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20/10/2026</w:t>
            </w:r>
          </w:p>
        </w:tc>
        <w:tc>
          <w:tcPr>
            <w:tcW w:w="1496" w:type="dxa"/>
            <w:noWrap/>
            <w:vAlign w:val="center"/>
            <w:hideMark/>
          </w:tcPr>
          <w:p w14:paraId="547588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F9620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933AC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721B1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1,4554%</w:t>
            </w:r>
          </w:p>
        </w:tc>
      </w:tr>
      <w:tr w:rsidR="00B46A63" w:rsidRPr="00B46A63" w14:paraId="54B37AA8" w14:textId="77777777" w:rsidTr="00331623">
        <w:trPr>
          <w:trHeight w:val="210"/>
        </w:trPr>
        <w:tc>
          <w:tcPr>
            <w:tcW w:w="1496" w:type="dxa"/>
            <w:noWrap/>
            <w:vAlign w:val="center"/>
            <w:hideMark/>
          </w:tcPr>
          <w:p w14:paraId="60B7A9F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69</w:t>
            </w:r>
          </w:p>
        </w:tc>
        <w:tc>
          <w:tcPr>
            <w:tcW w:w="1496" w:type="dxa"/>
            <w:noWrap/>
            <w:vAlign w:val="center"/>
            <w:hideMark/>
          </w:tcPr>
          <w:p w14:paraId="010194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20/11/2026</w:t>
            </w:r>
          </w:p>
        </w:tc>
        <w:tc>
          <w:tcPr>
            <w:tcW w:w="1496" w:type="dxa"/>
            <w:noWrap/>
            <w:vAlign w:val="center"/>
            <w:hideMark/>
          </w:tcPr>
          <w:p w14:paraId="34A4E5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50D469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95AF60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9D257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1,3771%</w:t>
            </w:r>
          </w:p>
        </w:tc>
      </w:tr>
      <w:tr w:rsidR="00B46A63" w:rsidRPr="00B46A63" w14:paraId="7B8F04E9" w14:textId="77777777" w:rsidTr="00331623">
        <w:trPr>
          <w:trHeight w:val="210"/>
        </w:trPr>
        <w:tc>
          <w:tcPr>
            <w:tcW w:w="1496" w:type="dxa"/>
            <w:noWrap/>
            <w:vAlign w:val="center"/>
            <w:hideMark/>
          </w:tcPr>
          <w:p w14:paraId="047567D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70</w:t>
            </w:r>
          </w:p>
        </w:tc>
        <w:tc>
          <w:tcPr>
            <w:tcW w:w="1496" w:type="dxa"/>
            <w:noWrap/>
            <w:vAlign w:val="center"/>
            <w:hideMark/>
          </w:tcPr>
          <w:p w14:paraId="271E1A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20/12/2026</w:t>
            </w:r>
          </w:p>
        </w:tc>
        <w:tc>
          <w:tcPr>
            <w:tcW w:w="1496" w:type="dxa"/>
            <w:noWrap/>
            <w:vAlign w:val="center"/>
            <w:hideMark/>
          </w:tcPr>
          <w:p w14:paraId="48F7B1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51D88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BEBD78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B944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1,4727%</w:t>
            </w:r>
          </w:p>
        </w:tc>
      </w:tr>
      <w:tr w:rsidR="00B46A63" w:rsidRPr="00B46A63" w14:paraId="53B26088" w14:textId="77777777" w:rsidTr="00331623">
        <w:trPr>
          <w:trHeight w:val="210"/>
        </w:trPr>
        <w:tc>
          <w:tcPr>
            <w:tcW w:w="1496" w:type="dxa"/>
            <w:noWrap/>
            <w:vAlign w:val="center"/>
            <w:hideMark/>
          </w:tcPr>
          <w:p w14:paraId="38BC61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71</w:t>
            </w:r>
          </w:p>
        </w:tc>
        <w:tc>
          <w:tcPr>
            <w:tcW w:w="1496" w:type="dxa"/>
            <w:noWrap/>
            <w:vAlign w:val="center"/>
            <w:hideMark/>
          </w:tcPr>
          <w:p w14:paraId="2DEE583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20/01/2027</w:t>
            </w:r>
          </w:p>
        </w:tc>
        <w:tc>
          <w:tcPr>
            <w:tcW w:w="1496" w:type="dxa"/>
            <w:noWrap/>
            <w:vAlign w:val="center"/>
            <w:hideMark/>
          </w:tcPr>
          <w:p w14:paraId="2BBBE0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A5F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6A2D00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13BFD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1,5714%</w:t>
            </w:r>
          </w:p>
        </w:tc>
      </w:tr>
      <w:tr w:rsidR="00B46A63" w:rsidRPr="00B46A63" w14:paraId="322EA9E0" w14:textId="77777777" w:rsidTr="00331623">
        <w:trPr>
          <w:trHeight w:val="210"/>
        </w:trPr>
        <w:tc>
          <w:tcPr>
            <w:tcW w:w="1496" w:type="dxa"/>
            <w:noWrap/>
            <w:vAlign w:val="center"/>
            <w:hideMark/>
          </w:tcPr>
          <w:p w14:paraId="7D2E36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72</w:t>
            </w:r>
          </w:p>
        </w:tc>
        <w:tc>
          <w:tcPr>
            <w:tcW w:w="1496" w:type="dxa"/>
            <w:noWrap/>
            <w:vAlign w:val="center"/>
            <w:hideMark/>
          </w:tcPr>
          <w:p w14:paraId="70F4223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20/02/2027</w:t>
            </w:r>
          </w:p>
        </w:tc>
        <w:tc>
          <w:tcPr>
            <w:tcW w:w="1496" w:type="dxa"/>
            <w:noWrap/>
            <w:vAlign w:val="center"/>
            <w:hideMark/>
          </w:tcPr>
          <w:p w14:paraId="60D1D8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64A6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945AF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59842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1,5566%</w:t>
            </w:r>
          </w:p>
        </w:tc>
      </w:tr>
      <w:tr w:rsidR="00B46A63" w:rsidRPr="00B46A63" w14:paraId="5A076B54" w14:textId="77777777" w:rsidTr="00331623">
        <w:trPr>
          <w:trHeight w:val="210"/>
        </w:trPr>
        <w:tc>
          <w:tcPr>
            <w:tcW w:w="1496" w:type="dxa"/>
            <w:noWrap/>
            <w:vAlign w:val="center"/>
            <w:hideMark/>
          </w:tcPr>
          <w:p w14:paraId="4337BF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w:t>
            </w:r>
          </w:p>
        </w:tc>
        <w:tc>
          <w:tcPr>
            <w:tcW w:w="1496" w:type="dxa"/>
            <w:noWrap/>
            <w:vAlign w:val="center"/>
            <w:hideMark/>
          </w:tcPr>
          <w:p w14:paraId="4CBD7C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20/03/2027</w:t>
            </w:r>
          </w:p>
        </w:tc>
        <w:tc>
          <w:tcPr>
            <w:tcW w:w="1496" w:type="dxa"/>
            <w:noWrap/>
            <w:vAlign w:val="center"/>
            <w:hideMark/>
          </w:tcPr>
          <w:p w14:paraId="1C58CF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616B7A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90A8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8A416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1,6589%</w:t>
            </w:r>
          </w:p>
        </w:tc>
      </w:tr>
      <w:tr w:rsidR="00B46A63" w:rsidRPr="00B46A63" w14:paraId="02C5BC9C" w14:textId="77777777" w:rsidTr="00331623">
        <w:trPr>
          <w:trHeight w:val="210"/>
        </w:trPr>
        <w:tc>
          <w:tcPr>
            <w:tcW w:w="1496" w:type="dxa"/>
            <w:noWrap/>
            <w:vAlign w:val="center"/>
            <w:hideMark/>
          </w:tcPr>
          <w:p w14:paraId="69AD51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lastRenderedPageBreak/>
              <w:t>74</w:t>
            </w:r>
          </w:p>
        </w:tc>
        <w:tc>
          <w:tcPr>
            <w:tcW w:w="1496" w:type="dxa"/>
            <w:noWrap/>
            <w:vAlign w:val="center"/>
            <w:hideMark/>
          </w:tcPr>
          <w:p w14:paraId="391AA4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20/04/2027</w:t>
            </w:r>
          </w:p>
        </w:tc>
        <w:tc>
          <w:tcPr>
            <w:tcW w:w="1496" w:type="dxa"/>
            <w:noWrap/>
            <w:vAlign w:val="center"/>
            <w:hideMark/>
          </w:tcPr>
          <w:p w14:paraId="4E169F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E8A6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37435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1E91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1,7065%</w:t>
            </w:r>
          </w:p>
        </w:tc>
      </w:tr>
      <w:tr w:rsidR="00B46A63" w:rsidRPr="00B46A63" w14:paraId="6AC58743" w14:textId="77777777" w:rsidTr="00331623">
        <w:trPr>
          <w:trHeight w:val="210"/>
        </w:trPr>
        <w:tc>
          <w:tcPr>
            <w:tcW w:w="1496" w:type="dxa"/>
            <w:noWrap/>
            <w:vAlign w:val="center"/>
            <w:hideMark/>
          </w:tcPr>
          <w:p w14:paraId="76E16E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75</w:t>
            </w:r>
          </w:p>
        </w:tc>
        <w:tc>
          <w:tcPr>
            <w:tcW w:w="1496" w:type="dxa"/>
            <w:noWrap/>
            <w:vAlign w:val="center"/>
            <w:hideMark/>
          </w:tcPr>
          <w:p w14:paraId="415A4A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20/05/2027</w:t>
            </w:r>
          </w:p>
        </w:tc>
        <w:tc>
          <w:tcPr>
            <w:tcW w:w="1496" w:type="dxa"/>
            <w:noWrap/>
            <w:vAlign w:val="center"/>
            <w:hideMark/>
          </w:tcPr>
          <w:p w14:paraId="3FEE9A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FB54B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91C04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2F48C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1,6979%</w:t>
            </w:r>
          </w:p>
        </w:tc>
      </w:tr>
      <w:tr w:rsidR="00B46A63" w:rsidRPr="00B46A63" w14:paraId="3F3805E1" w14:textId="77777777" w:rsidTr="00331623">
        <w:trPr>
          <w:trHeight w:val="210"/>
        </w:trPr>
        <w:tc>
          <w:tcPr>
            <w:tcW w:w="1496" w:type="dxa"/>
            <w:noWrap/>
            <w:vAlign w:val="center"/>
            <w:hideMark/>
          </w:tcPr>
          <w:p w14:paraId="36E2FA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76</w:t>
            </w:r>
          </w:p>
        </w:tc>
        <w:tc>
          <w:tcPr>
            <w:tcW w:w="1496" w:type="dxa"/>
            <w:noWrap/>
            <w:vAlign w:val="center"/>
            <w:hideMark/>
          </w:tcPr>
          <w:p w14:paraId="3CC1D5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20/06/2027</w:t>
            </w:r>
          </w:p>
        </w:tc>
        <w:tc>
          <w:tcPr>
            <w:tcW w:w="1496" w:type="dxa"/>
            <w:noWrap/>
            <w:vAlign w:val="center"/>
            <w:hideMark/>
          </w:tcPr>
          <w:p w14:paraId="73183ED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2F07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B392A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1712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1,7483%</w:t>
            </w:r>
          </w:p>
        </w:tc>
      </w:tr>
      <w:tr w:rsidR="00B46A63" w:rsidRPr="00B46A63" w14:paraId="0CE6DA06" w14:textId="77777777" w:rsidTr="00331623">
        <w:trPr>
          <w:trHeight w:val="210"/>
        </w:trPr>
        <w:tc>
          <w:tcPr>
            <w:tcW w:w="1496" w:type="dxa"/>
            <w:noWrap/>
            <w:vAlign w:val="center"/>
            <w:hideMark/>
          </w:tcPr>
          <w:p w14:paraId="63465B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w:t>
            </w:r>
          </w:p>
        </w:tc>
        <w:tc>
          <w:tcPr>
            <w:tcW w:w="1496" w:type="dxa"/>
            <w:noWrap/>
            <w:vAlign w:val="center"/>
            <w:hideMark/>
          </w:tcPr>
          <w:p w14:paraId="1D2CA5D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20/07/2027</w:t>
            </w:r>
          </w:p>
        </w:tc>
        <w:tc>
          <w:tcPr>
            <w:tcW w:w="1496" w:type="dxa"/>
            <w:noWrap/>
            <w:vAlign w:val="center"/>
            <w:hideMark/>
          </w:tcPr>
          <w:p w14:paraId="54E381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EEB5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EA3921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28D10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1,8011%</w:t>
            </w:r>
          </w:p>
        </w:tc>
      </w:tr>
      <w:tr w:rsidR="00B46A63" w:rsidRPr="00B46A63" w14:paraId="0A67C26F" w14:textId="77777777" w:rsidTr="00331623">
        <w:trPr>
          <w:trHeight w:val="210"/>
        </w:trPr>
        <w:tc>
          <w:tcPr>
            <w:tcW w:w="1496" w:type="dxa"/>
            <w:noWrap/>
            <w:vAlign w:val="center"/>
            <w:hideMark/>
          </w:tcPr>
          <w:p w14:paraId="0F46D6A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78</w:t>
            </w:r>
          </w:p>
        </w:tc>
        <w:tc>
          <w:tcPr>
            <w:tcW w:w="1496" w:type="dxa"/>
            <w:noWrap/>
            <w:vAlign w:val="center"/>
            <w:hideMark/>
          </w:tcPr>
          <w:p w14:paraId="2BA64AB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20/08/2027</w:t>
            </w:r>
          </w:p>
        </w:tc>
        <w:tc>
          <w:tcPr>
            <w:tcW w:w="1496" w:type="dxa"/>
            <w:noWrap/>
            <w:vAlign w:val="center"/>
            <w:hideMark/>
          </w:tcPr>
          <w:p w14:paraId="258C49B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F483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C6CD6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65E4A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1,7395%</w:t>
            </w:r>
          </w:p>
        </w:tc>
      </w:tr>
      <w:tr w:rsidR="00B46A63" w:rsidRPr="00B46A63" w14:paraId="5508D085" w14:textId="77777777" w:rsidTr="00331623">
        <w:trPr>
          <w:trHeight w:val="210"/>
        </w:trPr>
        <w:tc>
          <w:tcPr>
            <w:tcW w:w="1496" w:type="dxa"/>
            <w:noWrap/>
            <w:vAlign w:val="center"/>
            <w:hideMark/>
          </w:tcPr>
          <w:p w14:paraId="499AE5C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79</w:t>
            </w:r>
          </w:p>
        </w:tc>
        <w:tc>
          <w:tcPr>
            <w:tcW w:w="1496" w:type="dxa"/>
            <w:noWrap/>
            <w:vAlign w:val="center"/>
            <w:hideMark/>
          </w:tcPr>
          <w:p w14:paraId="566CF7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20/09/2027</w:t>
            </w:r>
          </w:p>
        </w:tc>
        <w:tc>
          <w:tcPr>
            <w:tcW w:w="1496" w:type="dxa"/>
            <w:noWrap/>
            <w:vAlign w:val="center"/>
            <w:hideMark/>
          </w:tcPr>
          <w:p w14:paraId="2D563F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DA3E0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F89EF2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A975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1,9581%</w:t>
            </w:r>
          </w:p>
        </w:tc>
      </w:tr>
      <w:tr w:rsidR="00B46A63" w:rsidRPr="00B46A63" w14:paraId="4AC98E54" w14:textId="77777777" w:rsidTr="00331623">
        <w:trPr>
          <w:trHeight w:val="210"/>
        </w:trPr>
        <w:tc>
          <w:tcPr>
            <w:tcW w:w="1496" w:type="dxa"/>
            <w:noWrap/>
            <w:vAlign w:val="center"/>
            <w:hideMark/>
          </w:tcPr>
          <w:p w14:paraId="4E3466B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80</w:t>
            </w:r>
          </w:p>
        </w:tc>
        <w:tc>
          <w:tcPr>
            <w:tcW w:w="1496" w:type="dxa"/>
            <w:noWrap/>
            <w:vAlign w:val="center"/>
            <w:hideMark/>
          </w:tcPr>
          <w:p w14:paraId="4B546F1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20/10/2027</w:t>
            </w:r>
          </w:p>
        </w:tc>
        <w:tc>
          <w:tcPr>
            <w:tcW w:w="1496" w:type="dxa"/>
            <w:noWrap/>
            <w:vAlign w:val="center"/>
            <w:hideMark/>
          </w:tcPr>
          <w:p w14:paraId="01378B1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DEFBB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76B94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53DB1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1,9620%</w:t>
            </w:r>
          </w:p>
        </w:tc>
      </w:tr>
      <w:tr w:rsidR="00B46A63" w:rsidRPr="00B46A63" w14:paraId="711DB567" w14:textId="77777777" w:rsidTr="00331623">
        <w:trPr>
          <w:trHeight w:val="210"/>
        </w:trPr>
        <w:tc>
          <w:tcPr>
            <w:tcW w:w="1496" w:type="dxa"/>
            <w:noWrap/>
            <w:vAlign w:val="center"/>
            <w:hideMark/>
          </w:tcPr>
          <w:p w14:paraId="3166150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81</w:t>
            </w:r>
          </w:p>
        </w:tc>
        <w:tc>
          <w:tcPr>
            <w:tcW w:w="1496" w:type="dxa"/>
            <w:noWrap/>
            <w:vAlign w:val="center"/>
            <w:hideMark/>
          </w:tcPr>
          <w:p w14:paraId="344209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20/11/2027</w:t>
            </w:r>
          </w:p>
        </w:tc>
        <w:tc>
          <w:tcPr>
            <w:tcW w:w="1496" w:type="dxa"/>
            <w:noWrap/>
            <w:vAlign w:val="center"/>
            <w:hideMark/>
          </w:tcPr>
          <w:p w14:paraId="646ECBE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90DB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33005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09FE4E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2,0256%</w:t>
            </w:r>
          </w:p>
        </w:tc>
      </w:tr>
      <w:tr w:rsidR="00B46A63" w:rsidRPr="00B46A63" w14:paraId="11A7504E" w14:textId="77777777" w:rsidTr="00331623">
        <w:trPr>
          <w:trHeight w:val="210"/>
        </w:trPr>
        <w:tc>
          <w:tcPr>
            <w:tcW w:w="1496" w:type="dxa"/>
            <w:noWrap/>
            <w:vAlign w:val="center"/>
            <w:hideMark/>
          </w:tcPr>
          <w:p w14:paraId="1BC52CC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82</w:t>
            </w:r>
          </w:p>
        </w:tc>
        <w:tc>
          <w:tcPr>
            <w:tcW w:w="1496" w:type="dxa"/>
            <w:noWrap/>
            <w:vAlign w:val="center"/>
            <w:hideMark/>
          </w:tcPr>
          <w:p w14:paraId="76547C0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20/12/2027</w:t>
            </w:r>
          </w:p>
        </w:tc>
        <w:tc>
          <w:tcPr>
            <w:tcW w:w="1496" w:type="dxa"/>
            <w:noWrap/>
            <w:vAlign w:val="center"/>
            <w:hideMark/>
          </w:tcPr>
          <w:p w14:paraId="222704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DDC6C8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C3BD1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DDE3B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2,1422%</w:t>
            </w:r>
          </w:p>
        </w:tc>
      </w:tr>
      <w:tr w:rsidR="00B46A63" w:rsidRPr="00B46A63" w14:paraId="79585E5A" w14:textId="77777777" w:rsidTr="00331623">
        <w:trPr>
          <w:trHeight w:val="210"/>
        </w:trPr>
        <w:tc>
          <w:tcPr>
            <w:tcW w:w="1496" w:type="dxa"/>
            <w:noWrap/>
            <w:vAlign w:val="center"/>
            <w:hideMark/>
          </w:tcPr>
          <w:p w14:paraId="5AC0771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83</w:t>
            </w:r>
          </w:p>
        </w:tc>
        <w:tc>
          <w:tcPr>
            <w:tcW w:w="1496" w:type="dxa"/>
            <w:noWrap/>
            <w:vAlign w:val="center"/>
            <w:hideMark/>
          </w:tcPr>
          <w:p w14:paraId="24A63E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20/01/2028</w:t>
            </w:r>
          </w:p>
        </w:tc>
        <w:tc>
          <w:tcPr>
            <w:tcW w:w="1496" w:type="dxa"/>
            <w:noWrap/>
            <w:vAlign w:val="center"/>
            <w:hideMark/>
          </w:tcPr>
          <w:p w14:paraId="18BA3E6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BF7C79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BB08F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876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2,0391%</w:t>
            </w:r>
          </w:p>
        </w:tc>
      </w:tr>
      <w:tr w:rsidR="00B46A63" w:rsidRPr="00B46A63" w14:paraId="04C7764C" w14:textId="77777777" w:rsidTr="00331623">
        <w:trPr>
          <w:trHeight w:val="210"/>
        </w:trPr>
        <w:tc>
          <w:tcPr>
            <w:tcW w:w="1496" w:type="dxa"/>
            <w:noWrap/>
            <w:vAlign w:val="center"/>
            <w:hideMark/>
          </w:tcPr>
          <w:p w14:paraId="4E2896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84</w:t>
            </w:r>
          </w:p>
        </w:tc>
        <w:tc>
          <w:tcPr>
            <w:tcW w:w="1496" w:type="dxa"/>
            <w:noWrap/>
            <w:vAlign w:val="center"/>
            <w:hideMark/>
          </w:tcPr>
          <w:p w14:paraId="061299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20/02/2028</w:t>
            </w:r>
          </w:p>
        </w:tc>
        <w:tc>
          <w:tcPr>
            <w:tcW w:w="1496" w:type="dxa"/>
            <w:noWrap/>
            <w:vAlign w:val="center"/>
            <w:hideMark/>
          </w:tcPr>
          <w:p w14:paraId="1291862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3D487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B5BFA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A0FAE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2,1679%</w:t>
            </w:r>
          </w:p>
        </w:tc>
      </w:tr>
      <w:tr w:rsidR="00B46A63" w:rsidRPr="00B46A63" w14:paraId="709452C1" w14:textId="77777777" w:rsidTr="00331623">
        <w:trPr>
          <w:trHeight w:val="210"/>
        </w:trPr>
        <w:tc>
          <w:tcPr>
            <w:tcW w:w="1496" w:type="dxa"/>
            <w:noWrap/>
            <w:vAlign w:val="center"/>
            <w:hideMark/>
          </w:tcPr>
          <w:p w14:paraId="731202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85</w:t>
            </w:r>
          </w:p>
        </w:tc>
        <w:tc>
          <w:tcPr>
            <w:tcW w:w="1496" w:type="dxa"/>
            <w:noWrap/>
            <w:vAlign w:val="center"/>
            <w:hideMark/>
          </w:tcPr>
          <w:p w14:paraId="14F3C7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20/03/2028</w:t>
            </w:r>
          </w:p>
        </w:tc>
        <w:tc>
          <w:tcPr>
            <w:tcW w:w="1496" w:type="dxa"/>
            <w:noWrap/>
            <w:vAlign w:val="center"/>
            <w:hideMark/>
          </w:tcPr>
          <w:p w14:paraId="673ED9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131F91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52EFF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70687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2,4780%</w:t>
            </w:r>
          </w:p>
        </w:tc>
      </w:tr>
      <w:tr w:rsidR="00B46A63" w:rsidRPr="00B46A63" w14:paraId="7525ED62" w14:textId="77777777" w:rsidTr="00331623">
        <w:trPr>
          <w:trHeight w:val="210"/>
        </w:trPr>
        <w:tc>
          <w:tcPr>
            <w:tcW w:w="1496" w:type="dxa"/>
            <w:noWrap/>
            <w:vAlign w:val="center"/>
            <w:hideMark/>
          </w:tcPr>
          <w:p w14:paraId="0537B8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w:t>
            </w:r>
          </w:p>
        </w:tc>
        <w:tc>
          <w:tcPr>
            <w:tcW w:w="1496" w:type="dxa"/>
            <w:noWrap/>
            <w:vAlign w:val="center"/>
            <w:hideMark/>
          </w:tcPr>
          <w:p w14:paraId="45AA8F8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20/04/2028</w:t>
            </w:r>
          </w:p>
        </w:tc>
        <w:tc>
          <w:tcPr>
            <w:tcW w:w="1496" w:type="dxa"/>
            <w:noWrap/>
            <w:vAlign w:val="center"/>
            <w:hideMark/>
          </w:tcPr>
          <w:p w14:paraId="3B51F44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21542C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4AE9C5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9B162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2,3337%</w:t>
            </w:r>
          </w:p>
        </w:tc>
      </w:tr>
      <w:tr w:rsidR="00B46A63" w:rsidRPr="00B46A63" w14:paraId="41BF35CB" w14:textId="77777777" w:rsidTr="00331623">
        <w:trPr>
          <w:trHeight w:val="210"/>
        </w:trPr>
        <w:tc>
          <w:tcPr>
            <w:tcW w:w="1496" w:type="dxa"/>
            <w:noWrap/>
            <w:vAlign w:val="center"/>
            <w:hideMark/>
          </w:tcPr>
          <w:p w14:paraId="4B10CB0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87</w:t>
            </w:r>
          </w:p>
        </w:tc>
        <w:tc>
          <w:tcPr>
            <w:tcW w:w="1496" w:type="dxa"/>
            <w:noWrap/>
            <w:vAlign w:val="center"/>
            <w:hideMark/>
          </w:tcPr>
          <w:p w14:paraId="5E4A94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20/05/2028</w:t>
            </w:r>
          </w:p>
        </w:tc>
        <w:tc>
          <w:tcPr>
            <w:tcW w:w="1496" w:type="dxa"/>
            <w:noWrap/>
            <w:vAlign w:val="center"/>
            <w:hideMark/>
          </w:tcPr>
          <w:p w14:paraId="6E37953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563E7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4B8AE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C00B22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2,5370%</w:t>
            </w:r>
          </w:p>
        </w:tc>
      </w:tr>
      <w:tr w:rsidR="00B46A63" w:rsidRPr="00B46A63" w14:paraId="10E198F2" w14:textId="77777777" w:rsidTr="00331623">
        <w:trPr>
          <w:trHeight w:val="210"/>
        </w:trPr>
        <w:tc>
          <w:tcPr>
            <w:tcW w:w="1496" w:type="dxa"/>
            <w:noWrap/>
            <w:vAlign w:val="center"/>
            <w:hideMark/>
          </w:tcPr>
          <w:p w14:paraId="5F7F8C6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88</w:t>
            </w:r>
          </w:p>
        </w:tc>
        <w:tc>
          <w:tcPr>
            <w:tcW w:w="1496" w:type="dxa"/>
            <w:noWrap/>
            <w:vAlign w:val="center"/>
            <w:hideMark/>
          </w:tcPr>
          <w:p w14:paraId="3B3B30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20/06/2028</w:t>
            </w:r>
          </w:p>
        </w:tc>
        <w:tc>
          <w:tcPr>
            <w:tcW w:w="1496" w:type="dxa"/>
            <w:noWrap/>
            <w:vAlign w:val="center"/>
            <w:hideMark/>
          </w:tcPr>
          <w:p w14:paraId="68B03A1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B27C5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95927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5E189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2,6061%</w:t>
            </w:r>
          </w:p>
        </w:tc>
      </w:tr>
      <w:tr w:rsidR="00B46A63" w:rsidRPr="00B46A63" w14:paraId="3B7D2DE0" w14:textId="77777777" w:rsidTr="00331623">
        <w:trPr>
          <w:trHeight w:val="210"/>
        </w:trPr>
        <w:tc>
          <w:tcPr>
            <w:tcW w:w="1496" w:type="dxa"/>
            <w:noWrap/>
            <w:vAlign w:val="center"/>
            <w:hideMark/>
          </w:tcPr>
          <w:p w14:paraId="39B531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89</w:t>
            </w:r>
          </w:p>
        </w:tc>
        <w:tc>
          <w:tcPr>
            <w:tcW w:w="1496" w:type="dxa"/>
            <w:noWrap/>
            <w:vAlign w:val="center"/>
            <w:hideMark/>
          </w:tcPr>
          <w:p w14:paraId="7740FCF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20/07/2028</w:t>
            </w:r>
          </w:p>
        </w:tc>
        <w:tc>
          <w:tcPr>
            <w:tcW w:w="1496" w:type="dxa"/>
            <w:noWrap/>
            <w:vAlign w:val="center"/>
            <w:hideMark/>
          </w:tcPr>
          <w:p w14:paraId="133669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966FE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6F4B4F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7405E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2,5900%</w:t>
            </w:r>
          </w:p>
        </w:tc>
      </w:tr>
      <w:tr w:rsidR="00B46A63" w:rsidRPr="00B46A63" w14:paraId="677F92F1" w14:textId="77777777" w:rsidTr="00331623">
        <w:trPr>
          <w:trHeight w:val="210"/>
        </w:trPr>
        <w:tc>
          <w:tcPr>
            <w:tcW w:w="1496" w:type="dxa"/>
            <w:noWrap/>
            <w:vAlign w:val="center"/>
            <w:hideMark/>
          </w:tcPr>
          <w:p w14:paraId="4C55BD1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90</w:t>
            </w:r>
          </w:p>
        </w:tc>
        <w:tc>
          <w:tcPr>
            <w:tcW w:w="1496" w:type="dxa"/>
            <w:noWrap/>
            <w:vAlign w:val="center"/>
            <w:hideMark/>
          </w:tcPr>
          <w:p w14:paraId="10442FF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20/08/2028</w:t>
            </w:r>
          </w:p>
        </w:tc>
        <w:tc>
          <w:tcPr>
            <w:tcW w:w="1496" w:type="dxa"/>
            <w:noWrap/>
            <w:vAlign w:val="center"/>
            <w:hideMark/>
          </w:tcPr>
          <w:p w14:paraId="22EFEB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2845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8FBB48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B4A2BC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2,6221%</w:t>
            </w:r>
          </w:p>
        </w:tc>
      </w:tr>
      <w:tr w:rsidR="00B46A63" w:rsidRPr="00B46A63" w14:paraId="1289903C" w14:textId="77777777" w:rsidTr="00331623">
        <w:trPr>
          <w:trHeight w:val="210"/>
        </w:trPr>
        <w:tc>
          <w:tcPr>
            <w:tcW w:w="1496" w:type="dxa"/>
            <w:noWrap/>
            <w:vAlign w:val="center"/>
            <w:hideMark/>
          </w:tcPr>
          <w:p w14:paraId="243513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91</w:t>
            </w:r>
          </w:p>
        </w:tc>
        <w:tc>
          <w:tcPr>
            <w:tcW w:w="1496" w:type="dxa"/>
            <w:noWrap/>
            <w:vAlign w:val="center"/>
            <w:hideMark/>
          </w:tcPr>
          <w:p w14:paraId="23350B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20/09/2028</w:t>
            </w:r>
          </w:p>
        </w:tc>
        <w:tc>
          <w:tcPr>
            <w:tcW w:w="1496" w:type="dxa"/>
            <w:noWrap/>
            <w:vAlign w:val="center"/>
            <w:hideMark/>
          </w:tcPr>
          <w:p w14:paraId="4518BE2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14393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7395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4A682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2,7737%</w:t>
            </w:r>
          </w:p>
        </w:tc>
      </w:tr>
      <w:tr w:rsidR="00B46A63" w:rsidRPr="00B46A63" w14:paraId="1EE74D7D" w14:textId="77777777" w:rsidTr="00331623">
        <w:trPr>
          <w:trHeight w:val="210"/>
        </w:trPr>
        <w:tc>
          <w:tcPr>
            <w:tcW w:w="1496" w:type="dxa"/>
            <w:noWrap/>
            <w:vAlign w:val="center"/>
            <w:hideMark/>
          </w:tcPr>
          <w:p w14:paraId="426F03E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92</w:t>
            </w:r>
          </w:p>
        </w:tc>
        <w:tc>
          <w:tcPr>
            <w:tcW w:w="1496" w:type="dxa"/>
            <w:noWrap/>
            <w:vAlign w:val="center"/>
            <w:hideMark/>
          </w:tcPr>
          <w:p w14:paraId="37F547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20/10/2028</w:t>
            </w:r>
          </w:p>
        </w:tc>
        <w:tc>
          <w:tcPr>
            <w:tcW w:w="1496" w:type="dxa"/>
            <w:noWrap/>
            <w:vAlign w:val="center"/>
            <w:hideMark/>
          </w:tcPr>
          <w:p w14:paraId="57C7B5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377E91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A34F4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C9EB08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2,8457%</w:t>
            </w:r>
          </w:p>
        </w:tc>
      </w:tr>
      <w:tr w:rsidR="00B46A63" w:rsidRPr="00B46A63" w14:paraId="6EBADC6E" w14:textId="77777777" w:rsidTr="00331623">
        <w:trPr>
          <w:trHeight w:val="210"/>
        </w:trPr>
        <w:tc>
          <w:tcPr>
            <w:tcW w:w="1496" w:type="dxa"/>
            <w:noWrap/>
            <w:vAlign w:val="center"/>
            <w:hideMark/>
          </w:tcPr>
          <w:p w14:paraId="2A9486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w:t>
            </w:r>
          </w:p>
        </w:tc>
        <w:tc>
          <w:tcPr>
            <w:tcW w:w="1496" w:type="dxa"/>
            <w:noWrap/>
            <w:vAlign w:val="center"/>
            <w:hideMark/>
          </w:tcPr>
          <w:p w14:paraId="1EF70C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20/11/2028</w:t>
            </w:r>
          </w:p>
        </w:tc>
        <w:tc>
          <w:tcPr>
            <w:tcW w:w="1496" w:type="dxa"/>
            <w:noWrap/>
            <w:vAlign w:val="center"/>
            <w:hideMark/>
          </w:tcPr>
          <w:p w14:paraId="06A278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F56DC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F80B29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74F77F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3,0563%</w:t>
            </w:r>
          </w:p>
        </w:tc>
      </w:tr>
      <w:tr w:rsidR="00B46A63" w:rsidRPr="00B46A63" w14:paraId="79D8F45F" w14:textId="77777777" w:rsidTr="00331623">
        <w:trPr>
          <w:trHeight w:val="210"/>
        </w:trPr>
        <w:tc>
          <w:tcPr>
            <w:tcW w:w="1496" w:type="dxa"/>
            <w:noWrap/>
            <w:vAlign w:val="center"/>
            <w:hideMark/>
          </w:tcPr>
          <w:p w14:paraId="11A758A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94</w:t>
            </w:r>
          </w:p>
        </w:tc>
        <w:tc>
          <w:tcPr>
            <w:tcW w:w="1496" w:type="dxa"/>
            <w:noWrap/>
            <w:vAlign w:val="center"/>
            <w:hideMark/>
          </w:tcPr>
          <w:p w14:paraId="5C00DF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20/12/2028</w:t>
            </w:r>
          </w:p>
        </w:tc>
        <w:tc>
          <w:tcPr>
            <w:tcW w:w="1496" w:type="dxa"/>
            <w:noWrap/>
            <w:vAlign w:val="center"/>
            <w:hideMark/>
          </w:tcPr>
          <w:p w14:paraId="2892B87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BC3A7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31B199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B222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3,0120%</w:t>
            </w:r>
          </w:p>
        </w:tc>
      </w:tr>
      <w:tr w:rsidR="00B46A63" w:rsidRPr="00B46A63" w14:paraId="510862D4" w14:textId="77777777" w:rsidTr="00331623">
        <w:trPr>
          <w:trHeight w:val="210"/>
        </w:trPr>
        <w:tc>
          <w:tcPr>
            <w:tcW w:w="1496" w:type="dxa"/>
            <w:noWrap/>
            <w:vAlign w:val="center"/>
            <w:hideMark/>
          </w:tcPr>
          <w:p w14:paraId="1323DBC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95</w:t>
            </w:r>
          </w:p>
        </w:tc>
        <w:tc>
          <w:tcPr>
            <w:tcW w:w="1496" w:type="dxa"/>
            <w:noWrap/>
            <w:vAlign w:val="center"/>
            <w:hideMark/>
          </w:tcPr>
          <w:p w14:paraId="61B2E6C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20/01/2029</w:t>
            </w:r>
          </w:p>
        </w:tc>
        <w:tc>
          <w:tcPr>
            <w:tcW w:w="1496" w:type="dxa"/>
            <w:noWrap/>
            <w:vAlign w:val="center"/>
            <w:hideMark/>
          </w:tcPr>
          <w:p w14:paraId="274BAAA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CDE53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83D2EF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E3EF9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3,2038%</w:t>
            </w:r>
          </w:p>
        </w:tc>
      </w:tr>
      <w:tr w:rsidR="00B46A63" w:rsidRPr="00B46A63" w14:paraId="5C6395B2" w14:textId="77777777" w:rsidTr="00331623">
        <w:trPr>
          <w:trHeight w:val="210"/>
        </w:trPr>
        <w:tc>
          <w:tcPr>
            <w:tcW w:w="1496" w:type="dxa"/>
            <w:noWrap/>
            <w:vAlign w:val="center"/>
            <w:hideMark/>
          </w:tcPr>
          <w:p w14:paraId="49C440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96</w:t>
            </w:r>
          </w:p>
        </w:tc>
        <w:tc>
          <w:tcPr>
            <w:tcW w:w="1496" w:type="dxa"/>
            <w:noWrap/>
            <w:vAlign w:val="center"/>
            <w:hideMark/>
          </w:tcPr>
          <w:p w14:paraId="08F0EDC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20/02/2029</w:t>
            </w:r>
          </w:p>
        </w:tc>
        <w:tc>
          <w:tcPr>
            <w:tcW w:w="1496" w:type="dxa"/>
            <w:noWrap/>
            <w:vAlign w:val="center"/>
            <w:hideMark/>
          </w:tcPr>
          <w:p w14:paraId="1DDEE4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EF04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E9E54D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B2A9A0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3,4671%</w:t>
            </w:r>
          </w:p>
        </w:tc>
      </w:tr>
      <w:tr w:rsidR="00B46A63" w:rsidRPr="00B46A63" w14:paraId="277CBE0A" w14:textId="77777777" w:rsidTr="00331623">
        <w:trPr>
          <w:trHeight w:val="210"/>
        </w:trPr>
        <w:tc>
          <w:tcPr>
            <w:tcW w:w="1496" w:type="dxa"/>
            <w:noWrap/>
            <w:vAlign w:val="center"/>
            <w:hideMark/>
          </w:tcPr>
          <w:p w14:paraId="7372AC7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97</w:t>
            </w:r>
          </w:p>
        </w:tc>
        <w:tc>
          <w:tcPr>
            <w:tcW w:w="1496" w:type="dxa"/>
            <w:noWrap/>
            <w:vAlign w:val="center"/>
            <w:hideMark/>
          </w:tcPr>
          <w:p w14:paraId="114E890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20/03/2029</w:t>
            </w:r>
          </w:p>
        </w:tc>
        <w:tc>
          <w:tcPr>
            <w:tcW w:w="1496" w:type="dxa"/>
            <w:noWrap/>
            <w:vAlign w:val="center"/>
            <w:hideMark/>
          </w:tcPr>
          <w:p w14:paraId="0CEA9AF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F46F68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6B7C5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8F03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3,5283%</w:t>
            </w:r>
          </w:p>
        </w:tc>
      </w:tr>
      <w:tr w:rsidR="00B46A63" w:rsidRPr="00B46A63" w14:paraId="7BB19F7F" w14:textId="77777777" w:rsidTr="00331623">
        <w:trPr>
          <w:trHeight w:val="210"/>
        </w:trPr>
        <w:tc>
          <w:tcPr>
            <w:tcW w:w="1496" w:type="dxa"/>
            <w:noWrap/>
            <w:vAlign w:val="center"/>
            <w:hideMark/>
          </w:tcPr>
          <w:p w14:paraId="77935A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98</w:t>
            </w:r>
          </w:p>
        </w:tc>
        <w:tc>
          <w:tcPr>
            <w:tcW w:w="1496" w:type="dxa"/>
            <w:noWrap/>
            <w:vAlign w:val="center"/>
            <w:hideMark/>
          </w:tcPr>
          <w:p w14:paraId="6AFEFF6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20/04/2029</w:t>
            </w:r>
          </w:p>
        </w:tc>
        <w:tc>
          <w:tcPr>
            <w:tcW w:w="1496" w:type="dxa"/>
            <w:noWrap/>
            <w:vAlign w:val="center"/>
            <w:hideMark/>
          </w:tcPr>
          <w:p w14:paraId="5399B7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2012F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8856E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1DB78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3,5829%</w:t>
            </w:r>
          </w:p>
        </w:tc>
      </w:tr>
      <w:tr w:rsidR="00B46A63" w:rsidRPr="00B46A63" w14:paraId="2C12CF3C" w14:textId="77777777" w:rsidTr="00331623">
        <w:trPr>
          <w:trHeight w:val="210"/>
        </w:trPr>
        <w:tc>
          <w:tcPr>
            <w:tcW w:w="1496" w:type="dxa"/>
            <w:noWrap/>
            <w:vAlign w:val="center"/>
            <w:hideMark/>
          </w:tcPr>
          <w:p w14:paraId="6840C7B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99</w:t>
            </w:r>
          </w:p>
        </w:tc>
        <w:tc>
          <w:tcPr>
            <w:tcW w:w="1496" w:type="dxa"/>
            <w:noWrap/>
            <w:vAlign w:val="center"/>
            <w:hideMark/>
          </w:tcPr>
          <w:p w14:paraId="183BA09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20/05/2029</w:t>
            </w:r>
          </w:p>
        </w:tc>
        <w:tc>
          <w:tcPr>
            <w:tcW w:w="1496" w:type="dxa"/>
            <w:noWrap/>
            <w:vAlign w:val="center"/>
            <w:hideMark/>
          </w:tcPr>
          <w:p w14:paraId="428B744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F98C7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8E403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642646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3,8805%</w:t>
            </w:r>
          </w:p>
        </w:tc>
      </w:tr>
      <w:tr w:rsidR="00B46A63" w:rsidRPr="00B46A63" w14:paraId="7AD5FD87" w14:textId="77777777" w:rsidTr="00331623">
        <w:trPr>
          <w:trHeight w:val="210"/>
        </w:trPr>
        <w:tc>
          <w:tcPr>
            <w:tcW w:w="1496" w:type="dxa"/>
            <w:noWrap/>
            <w:vAlign w:val="center"/>
            <w:hideMark/>
          </w:tcPr>
          <w:p w14:paraId="68A508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w:t>
            </w:r>
          </w:p>
        </w:tc>
        <w:tc>
          <w:tcPr>
            <w:tcW w:w="1496" w:type="dxa"/>
            <w:noWrap/>
            <w:vAlign w:val="center"/>
            <w:hideMark/>
          </w:tcPr>
          <w:p w14:paraId="1E3FA4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20/06/2029</w:t>
            </w:r>
          </w:p>
        </w:tc>
        <w:tc>
          <w:tcPr>
            <w:tcW w:w="1496" w:type="dxa"/>
            <w:noWrap/>
            <w:vAlign w:val="center"/>
            <w:hideMark/>
          </w:tcPr>
          <w:p w14:paraId="0AA0D52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1D62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D6055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3C4AAB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4,0257%</w:t>
            </w:r>
          </w:p>
        </w:tc>
      </w:tr>
      <w:tr w:rsidR="00B46A63" w:rsidRPr="00B46A63" w14:paraId="23AC4264" w14:textId="77777777" w:rsidTr="00331623">
        <w:trPr>
          <w:trHeight w:val="210"/>
        </w:trPr>
        <w:tc>
          <w:tcPr>
            <w:tcW w:w="1496" w:type="dxa"/>
            <w:noWrap/>
            <w:vAlign w:val="center"/>
            <w:hideMark/>
          </w:tcPr>
          <w:p w14:paraId="7E6C161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101</w:t>
            </w:r>
          </w:p>
        </w:tc>
        <w:tc>
          <w:tcPr>
            <w:tcW w:w="1496" w:type="dxa"/>
            <w:noWrap/>
            <w:vAlign w:val="center"/>
            <w:hideMark/>
          </w:tcPr>
          <w:p w14:paraId="13980F2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20/07/2029</w:t>
            </w:r>
          </w:p>
        </w:tc>
        <w:tc>
          <w:tcPr>
            <w:tcW w:w="1496" w:type="dxa"/>
            <w:noWrap/>
            <w:vAlign w:val="center"/>
            <w:hideMark/>
          </w:tcPr>
          <w:p w14:paraId="4B8A17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C0A62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8B348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0F860F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4,1872%</w:t>
            </w:r>
          </w:p>
        </w:tc>
      </w:tr>
      <w:tr w:rsidR="00B46A63" w:rsidRPr="00B46A63" w14:paraId="37F14ACD" w14:textId="77777777" w:rsidTr="00331623">
        <w:trPr>
          <w:trHeight w:val="210"/>
        </w:trPr>
        <w:tc>
          <w:tcPr>
            <w:tcW w:w="1496" w:type="dxa"/>
            <w:noWrap/>
            <w:vAlign w:val="center"/>
            <w:hideMark/>
          </w:tcPr>
          <w:p w14:paraId="227BB0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102</w:t>
            </w:r>
          </w:p>
        </w:tc>
        <w:tc>
          <w:tcPr>
            <w:tcW w:w="1496" w:type="dxa"/>
            <w:noWrap/>
            <w:vAlign w:val="center"/>
            <w:hideMark/>
          </w:tcPr>
          <w:p w14:paraId="7E282A4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20/08/2029</w:t>
            </w:r>
          </w:p>
        </w:tc>
        <w:tc>
          <w:tcPr>
            <w:tcW w:w="1496" w:type="dxa"/>
            <w:noWrap/>
            <w:vAlign w:val="center"/>
            <w:hideMark/>
          </w:tcPr>
          <w:p w14:paraId="65E9F21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AF9BE4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A0502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D502D9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4,4677%</w:t>
            </w:r>
          </w:p>
        </w:tc>
      </w:tr>
      <w:tr w:rsidR="00B46A63" w:rsidRPr="00B46A63" w14:paraId="3B3B5E80" w14:textId="77777777" w:rsidTr="00331623">
        <w:trPr>
          <w:trHeight w:val="210"/>
        </w:trPr>
        <w:tc>
          <w:tcPr>
            <w:tcW w:w="1496" w:type="dxa"/>
            <w:noWrap/>
            <w:vAlign w:val="center"/>
            <w:hideMark/>
          </w:tcPr>
          <w:p w14:paraId="3ECF719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103</w:t>
            </w:r>
          </w:p>
        </w:tc>
        <w:tc>
          <w:tcPr>
            <w:tcW w:w="1496" w:type="dxa"/>
            <w:noWrap/>
            <w:vAlign w:val="center"/>
            <w:hideMark/>
          </w:tcPr>
          <w:p w14:paraId="374677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20/09/2029</w:t>
            </w:r>
          </w:p>
        </w:tc>
        <w:tc>
          <w:tcPr>
            <w:tcW w:w="1496" w:type="dxa"/>
            <w:noWrap/>
            <w:vAlign w:val="center"/>
            <w:hideMark/>
          </w:tcPr>
          <w:p w14:paraId="255F0B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4DB9D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2E02AB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CD3FA7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4,6752%</w:t>
            </w:r>
          </w:p>
        </w:tc>
      </w:tr>
      <w:tr w:rsidR="00B46A63" w:rsidRPr="00B46A63" w14:paraId="43E6A575" w14:textId="77777777" w:rsidTr="00331623">
        <w:trPr>
          <w:trHeight w:val="210"/>
        </w:trPr>
        <w:tc>
          <w:tcPr>
            <w:tcW w:w="1496" w:type="dxa"/>
            <w:noWrap/>
            <w:vAlign w:val="center"/>
            <w:hideMark/>
          </w:tcPr>
          <w:p w14:paraId="6FA516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104</w:t>
            </w:r>
          </w:p>
        </w:tc>
        <w:tc>
          <w:tcPr>
            <w:tcW w:w="1496" w:type="dxa"/>
            <w:noWrap/>
            <w:vAlign w:val="center"/>
            <w:hideMark/>
          </w:tcPr>
          <w:p w14:paraId="2B661A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20/10/2029</w:t>
            </w:r>
          </w:p>
        </w:tc>
        <w:tc>
          <w:tcPr>
            <w:tcW w:w="1496" w:type="dxa"/>
            <w:noWrap/>
            <w:vAlign w:val="center"/>
            <w:hideMark/>
          </w:tcPr>
          <w:p w14:paraId="0700DEB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6C4B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0918D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E9BC3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5,0257%</w:t>
            </w:r>
          </w:p>
        </w:tc>
      </w:tr>
      <w:tr w:rsidR="00B46A63" w:rsidRPr="00B46A63" w14:paraId="5DCC2986" w14:textId="77777777" w:rsidTr="00331623">
        <w:trPr>
          <w:trHeight w:val="210"/>
        </w:trPr>
        <w:tc>
          <w:tcPr>
            <w:tcW w:w="1496" w:type="dxa"/>
            <w:noWrap/>
            <w:vAlign w:val="center"/>
            <w:hideMark/>
          </w:tcPr>
          <w:p w14:paraId="02664FA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w:t>
            </w:r>
          </w:p>
        </w:tc>
        <w:tc>
          <w:tcPr>
            <w:tcW w:w="1496" w:type="dxa"/>
            <w:noWrap/>
            <w:vAlign w:val="center"/>
            <w:hideMark/>
          </w:tcPr>
          <w:p w14:paraId="2A0B4EF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20/11/2029</w:t>
            </w:r>
          </w:p>
        </w:tc>
        <w:tc>
          <w:tcPr>
            <w:tcW w:w="1496" w:type="dxa"/>
            <w:noWrap/>
            <w:vAlign w:val="center"/>
            <w:hideMark/>
          </w:tcPr>
          <w:p w14:paraId="0EE1B05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336596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71000C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BF9EB7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5,4731%</w:t>
            </w:r>
          </w:p>
        </w:tc>
      </w:tr>
      <w:tr w:rsidR="00B46A63" w:rsidRPr="00B46A63" w14:paraId="31210EC4" w14:textId="77777777" w:rsidTr="00331623">
        <w:trPr>
          <w:trHeight w:val="210"/>
        </w:trPr>
        <w:tc>
          <w:tcPr>
            <w:tcW w:w="1496" w:type="dxa"/>
            <w:noWrap/>
            <w:vAlign w:val="center"/>
            <w:hideMark/>
          </w:tcPr>
          <w:p w14:paraId="7C61D0F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106</w:t>
            </w:r>
          </w:p>
        </w:tc>
        <w:tc>
          <w:tcPr>
            <w:tcW w:w="1496" w:type="dxa"/>
            <w:noWrap/>
            <w:vAlign w:val="center"/>
            <w:hideMark/>
          </w:tcPr>
          <w:p w14:paraId="4F9AAB6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20/12/2029</w:t>
            </w:r>
          </w:p>
        </w:tc>
        <w:tc>
          <w:tcPr>
            <w:tcW w:w="1496" w:type="dxa"/>
            <w:noWrap/>
            <w:vAlign w:val="center"/>
            <w:hideMark/>
          </w:tcPr>
          <w:p w14:paraId="7BADC10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3D29E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20FE6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719500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5,6785%</w:t>
            </w:r>
          </w:p>
        </w:tc>
      </w:tr>
      <w:tr w:rsidR="00B46A63" w:rsidRPr="00B46A63" w14:paraId="50B947C6" w14:textId="77777777" w:rsidTr="00331623">
        <w:trPr>
          <w:trHeight w:val="210"/>
        </w:trPr>
        <w:tc>
          <w:tcPr>
            <w:tcW w:w="1496" w:type="dxa"/>
            <w:noWrap/>
            <w:vAlign w:val="center"/>
            <w:hideMark/>
          </w:tcPr>
          <w:p w14:paraId="5C403B5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107</w:t>
            </w:r>
          </w:p>
        </w:tc>
        <w:tc>
          <w:tcPr>
            <w:tcW w:w="1496" w:type="dxa"/>
            <w:noWrap/>
            <w:vAlign w:val="center"/>
            <w:hideMark/>
          </w:tcPr>
          <w:p w14:paraId="27312CA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20/01/2030</w:t>
            </w:r>
          </w:p>
        </w:tc>
        <w:tc>
          <w:tcPr>
            <w:tcW w:w="1496" w:type="dxa"/>
            <w:noWrap/>
            <w:vAlign w:val="center"/>
            <w:hideMark/>
          </w:tcPr>
          <w:p w14:paraId="248BF2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7D9F97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4501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25C79C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6,2143%</w:t>
            </w:r>
          </w:p>
        </w:tc>
      </w:tr>
      <w:tr w:rsidR="00B46A63" w:rsidRPr="00B46A63" w14:paraId="17EA4FC0" w14:textId="77777777" w:rsidTr="00331623">
        <w:trPr>
          <w:trHeight w:val="210"/>
        </w:trPr>
        <w:tc>
          <w:tcPr>
            <w:tcW w:w="1496" w:type="dxa"/>
            <w:noWrap/>
            <w:vAlign w:val="center"/>
            <w:hideMark/>
          </w:tcPr>
          <w:p w14:paraId="6F03476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108</w:t>
            </w:r>
          </w:p>
        </w:tc>
        <w:tc>
          <w:tcPr>
            <w:tcW w:w="1496" w:type="dxa"/>
            <w:noWrap/>
            <w:vAlign w:val="center"/>
            <w:hideMark/>
          </w:tcPr>
          <w:p w14:paraId="6BD717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20/02/2030</w:t>
            </w:r>
          </w:p>
        </w:tc>
        <w:tc>
          <w:tcPr>
            <w:tcW w:w="1496" w:type="dxa"/>
            <w:noWrap/>
            <w:vAlign w:val="center"/>
            <w:hideMark/>
          </w:tcPr>
          <w:p w14:paraId="35A9B4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A766E0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C68A32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548762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6,5342%</w:t>
            </w:r>
          </w:p>
        </w:tc>
      </w:tr>
      <w:tr w:rsidR="00B46A63" w:rsidRPr="00B46A63" w14:paraId="083B29CC" w14:textId="77777777" w:rsidTr="00331623">
        <w:trPr>
          <w:trHeight w:val="210"/>
        </w:trPr>
        <w:tc>
          <w:tcPr>
            <w:tcW w:w="1496" w:type="dxa"/>
            <w:noWrap/>
            <w:vAlign w:val="center"/>
            <w:hideMark/>
          </w:tcPr>
          <w:p w14:paraId="1302437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109</w:t>
            </w:r>
          </w:p>
        </w:tc>
        <w:tc>
          <w:tcPr>
            <w:tcW w:w="1496" w:type="dxa"/>
            <w:noWrap/>
            <w:vAlign w:val="center"/>
            <w:hideMark/>
          </w:tcPr>
          <w:p w14:paraId="58E296A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20/03/2030</w:t>
            </w:r>
          </w:p>
        </w:tc>
        <w:tc>
          <w:tcPr>
            <w:tcW w:w="1496" w:type="dxa"/>
            <w:noWrap/>
            <w:vAlign w:val="center"/>
            <w:hideMark/>
          </w:tcPr>
          <w:p w14:paraId="07BA528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11FC87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FEA8C7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41A83B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7,3141%</w:t>
            </w:r>
          </w:p>
        </w:tc>
      </w:tr>
      <w:tr w:rsidR="00B46A63" w:rsidRPr="00B46A63" w14:paraId="446F2F60" w14:textId="77777777" w:rsidTr="00331623">
        <w:trPr>
          <w:trHeight w:val="210"/>
        </w:trPr>
        <w:tc>
          <w:tcPr>
            <w:tcW w:w="1496" w:type="dxa"/>
            <w:noWrap/>
            <w:vAlign w:val="center"/>
            <w:hideMark/>
          </w:tcPr>
          <w:p w14:paraId="60BF1A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110</w:t>
            </w:r>
          </w:p>
        </w:tc>
        <w:tc>
          <w:tcPr>
            <w:tcW w:w="1496" w:type="dxa"/>
            <w:noWrap/>
            <w:vAlign w:val="center"/>
            <w:hideMark/>
          </w:tcPr>
          <w:p w14:paraId="1E61CA3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20/04/2030</w:t>
            </w:r>
          </w:p>
        </w:tc>
        <w:tc>
          <w:tcPr>
            <w:tcW w:w="1496" w:type="dxa"/>
            <w:noWrap/>
            <w:vAlign w:val="center"/>
            <w:hideMark/>
          </w:tcPr>
          <w:p w14:paraId="2897F86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920448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5F1DE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AE1D32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7,7400%</w:t>
            </w:r>
          </w:p>
        </w:tc>
      </w:tr>
      <w:tr w:rsidR="00B46A63" w:rsidRPr="00B46A63" w14:paraId="42E6544F" w14:textId="77777777" w:rsidTr="00331623">
        <w:trPr>
          <w:trHeight w:val="210"/>
        </w:trPr>
        <w:tc>
          <w:tcPr>
            <w:tcW w:w="1496" w:type="dxa"/>
            <w:noWrap/>
            <w:vAlign w:val="center"/>
            <w:hideMark/>
          </w:tcPr>
          <w:p w14:paraId="7879616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111</w:t>
            </w:r>
          </w:p>
        </w:tc>
        <w:tc>
          <w:tcPr>
            <w:tcW w:w="1496" w:type="dxa"/>
            <w:noWrap/>
            <w:vAlign w:val="center"/>
            <w:hideMark/>
          </w:tcPr>
          <w:p w14:paraId="639A52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20/05/2030</w:t>
            </w:r>
          </w:p>
        </w:tc>
        <w:tc>
          <w:tcPr>
            <w:tcW w:w="1496" w:type="dxa"/>
            <w:noWrap/>
            <w:vAlign w:val="center"/>
            <w:hideMark/>
          </w:tcPr>
          <w:p w14:paraId="3260DC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90771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DA462F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7573B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8,6720%</w:t>
            </w:r>
          </w:p>
        </w:tc>
      </w:tr>
      <w:tr w:rsidR="00B46A63" w:rsidRPr="00B46A63" w14:paraId="600E5F8E" w14:textId="77777777" w:rsidTr="00331623">
        <w:trPr>
          <w:trHeight w:val="210"/>
        </w:trPr>
        <w:tc>
          <w:tcPr>
            <w:tcW w:w="1496" w:type="dxa"/>
            <w:noWrap/>
            <w:vAlign w:val="center"/>
            <w:hideMark/>
          </w:tcPr>
          <w:p w14:paraId="193D201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112</w:t>
            </w:r>
          </w:p>
        </w:tc>
        <w:tc>
          <w:tcPr>
            <w:tcW w:w="1496" w:type="dxa"/>
            <w:noWrap/>
            <w:vAlign w:val="center"/>
            <w:hideMark/>
          </w:tcPr>
          <w:p w14:paraId="5904A71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20/06/2030</w:t>
            </w:r>
          </w:p>
        </w:tc>
        <w:tc>
          <w:tcPr>
            <w:tcW w:w="1496" w:type="dxa"/>
            <w:noWrap/>
            <w:vAlign w:val="center"/>
            <w:hideMark/>
          </w:tcPr>
          <w:p w14:paraId="228BC31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6C78A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102A0DA1"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859974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9,3663%</w:t>
            </w:r>
          </w:p>
        </w:tc>
      </w:tr>
      <w:tr w:rsidR="00B46A63" w:rsidRPr="00B46A63" w14:paraId="6BD26DF5" w14:textId="77777777" w:rsidTr="00331623">
        <w:trPr>
          <w:trHeight w:val="210"/>
        </w:trPr>
        <w:tc>
          <w:tcPr>
            <w:tcW w:w="1496" w:type="dxa"/>
            <w:noWrap/>
            <w:vAlign w:val="center"/>
            <w:hideMark/>
          </w:tcPr>
          <w:p w14:paraId="2274AAB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113</w:t>
            </w:r>
          </w:p>
        </w:tc>
        <w:tc>
          <w:tcPr>
            <w:tcW w:w="1496" w:type="dxa"/>
            <w:noWrap/>
            <w:vAlign w:val="center"/>
            <w:hideMark/>
          </w:tcPr>
          <w:p w14:paraId="70C6306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20/07/2030</w:t>
            </w:r>
          </w:p>
        </w:tc>
        <w:tc>
          <w:tcPr>
            <w:tcW w:w="1496" w:type="dxa"/>
            <w:noWrap/>
            <w:vAlign w:val="center"/>
            <w:hideMark/>
          </w:tcPr>
          <w:p w14:paraId="7E3BDE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9CAEAD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89FF1A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B0577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10,5895%</w:t>
            </w:r>
          </w:p>
        </w:tc>
      </w:tr>
      <w:tr w:rsidR="00B46A63" w:rsidRPr="00B46A63" w14:paraId="111AA42B" w14:textId="77777777" w:rsidTr="00331623">
        <w:trPr>
          <w:trHeight w:val="210"/>
        </w:trPr>
        <w:tc>
          <w:tcPr>
            <w:tcW w:w="1496" w:type="dxa"/>
            <w:noWrap/>
            <w:vAlign w:val="center"/>
            <w:hideMark/>
          </w:tcPr>
          <w:p w14:paraId="02D1327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114</w:t>
            </w:r>
          </w:p>
        </w:tc>
        <w:tc>
          <w:tcPr>
            <w:tcW w:w="1496" w:type="dxa"/>
            <w:noWrap/>
            <w:vAlign w:val="center"/>
            <w:hideMark/>
          </w:tcPr>
          <w:p w14:paraId="2E89A6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20/08/2030</w:t>
            </w:r>
          </w:p>
        </w:tc>
        <w:tc>
          <w:tcPr>
            <w:tcW w:w="1496" w:type="dxa"/>
            <w:noWrap/>
            <w:vAlign w:val="center"/>
            <w:hideMark/>
          </w:tcPr>
          <w:p w14:paraId="71C230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1D0BEE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0039382F"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E2D0B6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11,9882%</w:t>
            </w:r>
          </w:p>
        </w:tc>
      </w:tr>
      <w:tr w:rsidR="00B46A63" w:rsidRPr="00B46A63" w14:paraId="0EF048E2" w14:textId="77777777" w:rsidTr="00331623">
        <w:trPr>
          <w:trHeight w:val="210"/>
        </w:trPr>
        <w:tc>
          <w:tcPr>
            <w:tcW w:w="1496" w:type="dxa"/>
            <w:noWrap/>
            <w:vAlign w:val="center"/>
            <w:hideMark/>
          </w:tcPr>
          <w:p w14:paraId="4618C7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115</w:t>
            </w:r>
          </w:p>
        </w:tc>
        <w:tc>
          <w:tcPr>
            <w:tcW w:w="1496" w:type="dxa"/>
            <w:noWrap/>
            <w:vAlign w:val="center"/>
            <w:hideMark/>
          </w:tcPr>
          <w:p w14:paraId="3FA10D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20/09/2030</w:t>
            </w:r>
          </w:p>
        </w:tc>
        <w:tc>
          <w:tcPr>
            <w:tcW w:w="1496" w:type="dxa"/>
            <w:noWrap/>
            <w:vAlign w:val="center"/>
            <w:hideMark/>
          </w:tcPr>
          <w:p w14:paraId="208883D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036976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395B7BD9"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5AB127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13,6704%</w:t>
            </w:r>
          </w:p>
        </w:tc>
      </w:tr>
      <w:tr w:rsidR="00B46A63" w:rsidRPr="00B46A63" w14:paraId="7E2CF0A7" w14:textId="77777777" w:rsidTr="00331623">
        <w:trPr>
          <w:trHeight w:val="210"/>
        </w:trPr>
        <w:tc>
          <w:tcPr>
            <w:tcW w:w="1496" w:type="dxa"/>
            <w:noWrap/>
            <w:vAlign w:val="center"/>
            <w:hideMark/>
          </w:tcPr>
          <w:p w14:paraId="3328BD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116</w:t>
            </w:r>
          </w:p>
        </w:tc>
        <w:tc>
          <w:tcPr>
            <w:tcW w:w="1496" w:type="dxa"/>
            <w:noWrap/>
            <w:vAlign w:val="center"/>
            <w:hideMark/>
          </w:tcPr>
          <w:p w14:paraId="3D0AECF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20/10/2030</w:t>
            </w:r>
          </w:p>
        </w:tc>
        <w:tc>
          <w:tcPr>
            <w:tcW w:w="1496" w:type="dxa"/>
            <w:noWrap/>
            <w:vAlign w:val="center"/>
            <w:hideMark/>
          </w:tcPr>
          <w:p w14:paraId="673083B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B3AA74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242F27EE"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401B9B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16,1638%</w:t>
            </w:r>
          </w:p>
        </w:tc>
      </w:tr>
      <w:tr w:rsidR="00B46A63" w:rsidRPr="00B46A63" w14:paraId="70170D50" w14:textId="77777777" w:rsidTr="00331623">
        <w:trPr>
          <w:trHeight w:val="210"/>
        </w:trPr>
        <w:tc>
          <w:tcPr>
            <w:tcW w:w="1496" w:type="dxa"/>
            <w:noWrap/>
            <w:vAlign w:val="center"/>
            <w:hideMark/>
          </w:tcPr>
          <w:p w14:paraId="1D1940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117</w:t>
            </w:r>
          </w:p>
        </w:tc>
        <w:tc>
          <w:tcPr>
            <w:tcW w:w="1496" w:type="dxa"/>
            <w:noWrap/>
            <w:vAlign w:val="center"/>
            <w:hideMark/>
          </w:tcPr>
          <w:p w14:paraId="6CBC6AED"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20/11/2030</w:t>
            </w:r>
          </w:p>
        </w:tc>
        <w:tc>
          <w:tcPr>
            <w:tcW w:w="1496" w:type="dxa"/>
            <w:noWrap/>
            <w:vAlign w:val="center"/>
            <w:hideMark/>
          </w:tcPr>
          <w:p w14:paraId="135EE54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3A8DE2D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43AE4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F822D76"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19,5156%</w:t>
            </w:r>
          </w:p>
        </w:tc>
      </w:tr>
      <w:tr w:rsidR="00B46A63" w:rsidRPr="00B46A63" w14:paraId="5C15B0A2" w14:textId="77777777" w:rsidTr="00331623">
        <w:trPr>
          <w:trHeight w:val="210"/>
        </w:trPr>
        <w:tc>
          <w:tcPr>
            <w:tcW w:w="1496" w:type="dxa"/>
            <w:noWrap/>
            <w:vAlign w:val="center"/>
            <w:hideMark/>
          </w:tcPr>
          <w:p w14:paraId="3F66A33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118</w:t>
            </w:r>
          </w:p>
        </w:tc>
        <w:tc>
          <w:tcPr>
            <w:tcW w:w="1496" w:type="dxa"/>
            <w:noWrap/>
            <w:vAlign w:val="center"/>
            <w:hideMark/>
          </w:tcPr>
          <w:p w14:paraId="5F9101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20/12/2030</w:t>
            </w:r>
          </w:p>
        </w:tc>
        <w:tc>
          <w:tcPr>
            <w:tcW w:w="1496" w:type="dxa"/>
            <w:noWrap/>
            <w:vAlign w:val="center"/>
            <w:hideMark/>
          </w:tcPr>
          <w:p w14:paraId="58EBABE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642EC15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0BB18B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4AF1717"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24,4850%</w:t>
            </w:r>
          </w:p>
        </w:tc>
      </w:tr>
      <w:tr w:rsidR="00B46A63" w:rsidRPr="00B46A63" w14:paraId="23066EE5" w14:textId="77777777" w:rsidTr="00331623">
        <w:trPr>
          <w:trHeight w:val="210"/>
        </w:trPr>
        <w:tc>
          <w:tcPr>
            <w:tcW w:w="1496" w:type="dxa"/>
            <w:noWrap/>
            <w:vAlign w:val="center"/>
            <w:hideMark/>
          </w:tcPr>
          <w:p w14:paraId="47262A8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119</w:t>
            </w:r>
          </w:p>
        </w:tc>
        <w:tc>
          <w:tcPr>
            <w:tcW w:w="1496" w:type="dxa"/>
            <w:noWrap/>
            <w:vAlign w:val="center"/>
            <w:hideMark/>
          </w:tcPr>
          <w:p w14:paraId="1E3ADB5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20/01/2031</w:t>
            </w:r>
          </w:p>
        </w:tc>
        <w:tc>
          <w:tcPr>
            <w:tcW w:w="1496" w:type="dxa"/>
            <w:noWrap/>
            <w:vAlign w:val="center"/>
            <w:hideMark/>
          </w:tcPr>
          <w:p w14:paraId="52FE092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6B0ED0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7C816480"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0AF98F98"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33,0140%</w:t>
            </w:r>
          </w:p>
        </w:tc>
      </w:tr>
      <w:tr w:rsidR="00B46A63" w:rsidRPr="00B46A63" w14:paraId="430695DC" w14:textId="77777777" w:rsidTr="00331623">
        <w:trPr>
          <w:trHeight w:val="210"/>
        </w:trPr>
        <w:tc>
          <w:tcPr>
            <w:tcW w:w="1496" w:type="dxa"/>
            <w:noWrap/>
            <w:vAlign w:val="center"/>
            <w:hideMark/>
          </w:tcPr>
          <w:p w14:paraId="48D91544"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120</w:t>
            </w:r>
          </w:p>
        </w:tc>
        <w:tc>
          <w:tcPr>
            <w:tcW w:w="1496" w:type="dxa"/>
            <w:noWrap/>
            <w:vAlign w:val="center"/>
            <w:hideMark/>
          </w:tcPr>
          <w:p w14:paraId="4B11B5E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20/02/2031</w:t>
            </w:r>
          </w:p>
        </w:tc>
        <w:tc>
          <w:tcPr>
            <w:tcW w:w="1496" w:type="dxa"/>
            <w:noWrap/>
            <w:vAlign w:val="center"/>
            <w:hideMark/>
          </w:tcPr>
          <w:p w14:paraId="017B735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7803F0E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4A3E694C"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75A6CA3"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49,5948%</w:t>
            </w:r>
          </w:p>
        </w:tc>
      </w:tr>
      <w:tr w:rsidR="00B46A63" w:rsidRPr="00B46A63" w14:paraId="3C951B75" w14:textId="77777777" w:rsidTr="00331623">
        <w:trPr>
          <w:trHeight w:val="210"/>
        </w:trPr>
        <w:tc>
          <w:tcPr>
            <w:tcW w:w="1496" w:type="dxa"/>
            <w:noWrap/>
            <w:vAlign w:val="center"/>
            <w:hideMark/>
          </w:tcPr>
          <w:p w14:paraId="6EB0014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121</w:t>
            </w:r>
          </w:p>
        </w:tc>
        <w:tc>
          <w:tcPr>
            <w:tcW w:w="1496" w:type="dxa"/>
            <w:noWrap/>
            <w:vAlign w:val="center"/>
            <w:hideMark/>
          </w:tcPr>
          <w:p w14:paraId="712E9B6B"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20/03/2031</w:t>
            </w:r>
          </w:p>
        </w:tc>
        <w:tc>
          <w:tcPr>
            <w:tcW w:w="1496" w:type="dxa"/>
            <w:noWrap/>
            <w:vAlign w:val="center"/>
            <w:hideMark/>
          </w:tcPr>
          <w:p w14:paraId="240D5DC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2FD318D2"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NÃO</w:t>
            </w:r>
          </w:p>
        </w:tc>
        <w:tc>
          <w:tcPr>
            <w:tcW w:w="1496" w:type="dxa"/>
            <w:noWrap/>
            <w:vAlign w:val="center"/>
            <w:hideMark/>
          </w:tcPr>
          <w:p w14:paraId="506C0A5A"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SIM</w:t>
            </w:r>
          </w:p>
        </w:tc>
        <w:tc>
          <w:tcPr>
            <w:tcW w:w="1496" w:type="dxa"/>
            <w:noWrap/>
            <w:vAlign w:val="center"/>
            <w:hideMark/>
          </w:tcPr>
          <w:p w14:paraId="5BD60545" w14:textId="77777777" w:rsidR="00B46A63" w:rsidRPr="00B46A63" w:rsidRDefault="00B46A63" w:rsidP="00B46A63">
            <w:pPr>
              <w:jc w:val="center"/>
              <w:rPr>
                <w:rFonts w:asciiTheme="minorHAnsi" w:eastAsiaTheme="minorHAnsi" w:hAnsiTheme="minorHAnsi" w:cstheme="minorBidi"/>
                <w:sz w:val="22"/>
                <w:szCs w:val="22"/>
                <w:lang w:eastAsia="en-US"/>
              </w:rPr>
            </w:pPr>
            <w:r w:rsidRPr="00B46A63">
              <w:rPr>
                <w:rFonts w:asciiTheme="minorHAnsi" w:eastAsiaTheme="minorHAnsi" w:hAnsiTheme="minorHAnsi" w:cstheme="minorBidi"/>
                <w:sz w:val="22"/>
                <w:szCs w:val="22"/>
                <w:lang w:eastAsia="en-US"/>
              </w:rPr>
              <w:t>100,0000%</w:t>
            </w:r>
          </w:p>
        </w:tc>
      </w:tr>
    </w:tbl>
    <w:p w14:paraId="3F4B26DA" w14:textId="77777777" w:rsidR="00B46A63" w:rsidRPr="00B46A63" w:rsidRDefault="00B46A63" w:rsidP="00B46A63">
      <w:pPr>
        <w:spacing w:after="160" w:line="259" w:lineRule="auto"/>
        <w:rPr>
          <w:rFonts w:asciiTheme="minorHAnsi" w:eastAsiaTheme="minorHAnsi" w:hAnsiTheme="minorHAnsi" w:cstheme="minorBidi"/>
          <w:sz w:val="22"/>
          <w:szCs w:val="22"/>
          <w:lang w:eastAsia="en-US"/>
        </w:rPr>
      </w:pPr>
    </w:p>
    <w:p w14:paraId="696B40CC" w14:textId="411E60BF" w:rsidR="004B30EE" w:rsidRDefault="004B30EE">
      <w:pPr>
        <w:spacing w:after="160" w:line="259" w:lineRule="auto"/>
        <w:rPr>
          <w:rFonts w:ascii="Ebrima" w:hAnsi="Ebrima" w:cstheme="minorHAnsi"/>
          <w:b/>
          <w:sz w:val="22"/>
          <w:szCs w:val="22"/>
          <w:highlight w:val="yellow"/>
        </w:rPr>
      </w:pPr>
    </w:p>
    <w:p w14:paraId="5249EE15" w14:textId="77777777" w:rsidR="00556F6F" w:rsidRPr="00432D2C" w:rsidRDefault="00556F6F" w:rsidP="00432D2C">
      <w:pPr>
        <w:spacing w:line="300" w:lineRule="exact"/>
        <w:ind w:right="-2"/>
        <w:jc w:val="center"/>
        <w:rPr>
          <w:rFonts w:ascii="Ebrima" w:hAnsi="Ebrima"/>
          <w:b/>
          <w:sz w:val="22"/>
          <w:highlight w:val="yellow"/>
        </w:rPr>
      </w:pPr>
    </w:p>
    <w:p w14:paraId="5444E20A" w14:textId="77777777" w:rsidR="00F159D3" w:rsidRPr="0082644B" w:rsidRDefault="00F159D3"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8" w:name="_Toc451888020"/>
      <w:bookmarkStart w:id="189" w:name="_Toc453263793"/>
      <w:bookmarkStart w:id="190" w:name="_Toc66349592"/>
      <w:r w:rsidRPr="0082644B">
        <w:rPr>
          <w:rFonts w:ascii="Ebrima" w:hAnsi="Ebrima" w:cstheme="minorHAnsi"/>
          <w:sz w:val="22"/>
          <w:szCs w:val="22"/>
        </w:rPr>
        <w:t>ANEXO III</w:t>
      </w:r>
      <w:bookmarkEnd w:id="188"/>
      <w:bookmarkEnd w:id="189"/>
      <w:bookmarkEnd w:id="19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0168FDD4" w:rsidR="00412131" w:rsidRPr="0082644B" w:rsidRDefault="004B30EE"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sidR="00356669" w:rsidRPr="00A1181E">
        <w:rPr>
          <w:rFonts w:ascii="Ebrima" w:hAnsi="Ebrima" w:cstheme="minorHAnsi"/>
          <w:b/>
          <w:bCs/>
          <w:sz w:val="22"/>
          <w:szCs w:val="22"/>
        </w:rPr>
        <w:t>TERRA INVESTIMENTOS DISTRIBUIDORA DE TÍTULOS E VALORES MOBILIÁRIOS LTDA</w:t>
      </w:r>
      <w:r w:rsidR="00356669" w:rsidRPr="00C91B63">
        <w:rPr>
          <w:rFonts w:ascii="Ebrima" w:hAnsi="Ebrima" w:cstheme="minorHAnsi"/>
          <w:sz w:val="22"/>
          <w:szCs w:val="22"/>
        </w:rPr>
        <w:t>., sociedade empresária limitada, inscrita no CNPJ/ME nº 03.751.794/0001-13, com sede na Rua Joaquim Floriano, nº 100, 5º andar, na Cidade de São Paulo, Estado de São Paulo</w:t>
      </w:r>
      <w:r w:rsidRPr="0082644B">
        <w:rPr>
          <w:rFonts w:ascii="Ebrima" w:hAnsi="Ebrima" w:cstheme="minorHAnsi"/>
          <w:sz w:val="22"/>
          <w:szCs w:val="22"/>
        </w:rPr>
        <w:t>,</w:t>
      </w:r>
      <w:r w:rsidR="00F6622C">
        <w:rPr>
          <w:rFonts w:ascii="Ebrima" w:hAnsi="Ebrima" w:cstheme="minorHAnsi"/>
          <w:sz w:val="22"/>
          <w:szCs w:val="22"/>
        </w:rPr>
        <w:t xml:space="preserve"> </w:t>
      </w:r>
      <w:r w:rsidRPr="0082644B">
        <w:rPr>
          <w:rFonts w:ascii="Ebrima" w:hAnsi="Ebrima" w:cstheme="minorHAnsi"/>
          <w:sz w:val="22"/>
          <w:szCs w:val="22"/>
        </w:rPr>
        <w:t xml:space="preserve">neste ato representado na forma de seu Contrato Social </w:t>
      </w:r>
      <w:r w:rsidR="00556F6F" w:rsidRPr="0082644B">
        <w:rPr>
          <w:rFonts w:ascii="Ebrima" w:hAnsi="Ebrima" w:cstheme="minorHAnsi"/>
          <w:sz w:val="22"/>
          <w:szCs w:val="22"/>
        </w:rPr>
        <w:t>, neste ato representada na forma de seu Estatuto Social</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xml:space="preserve">”), para fins de atendimento ao previsto pelo item 15 do anexo III da Instrução CVM </w:t>
      </w:r>
      <w:r w:rsidR="00412131" w:rsidRPr="00777558">
        <w:rPr>
          <w:rFonts w:ascii="Ebrima" w:hAnsi="Ebrima" w:cstheme="minorHAnsi"/>
          <w:sz w:val="22"/>
          <w:szCs w:val="22"/>
        </w:rPr>
        <w:t>nº 414, de 30 de dezembro de 2004, conforme alterada, na qualidade de instituição intermediária da distribuição pública com esforços restritos de certificados de recebíveis imobiliários da</w:t>
      </w:r>
      <w:r w:rsidR="00A90236" w:rsidRPr="00777558">
        <w:rPr>
          <w:rFonts w:ascii="Ebrima" w:hAnsi="Ebrima" w:cstheme="minorHAnsi"/>
          <w:sz w:val="22"/>
          <w:szCs w:val="22"/>
        </w:rPr>
        <w:t>s</w:t>
      </w:r>
      <w:r w:rsidR="00412131" w:rsidRPr="00777558">
        <w:rPr>
          <w:rFonts w:ascii="Ebrima" w:hAnsi="Ebrima" w:cstheme="minorHAnsi"/>
          <w:sz w:val="22"/>
          <w:szCs w:val="22"/>
        </w:rPr>
        <w:t xml:space="preserve"> </w:t>
      </w:r>
      <w:r w:rsidR="00FF1928" w:rsidRPr="00A37F32">
        <w:rPr>
          <w:rFonts w:ascii="Ebrima" w:hAnsi="Ebrima"/>
          <w:sz w:val="22"/>
        </w:rPr>
        <w:t>515ª, 516ª, 517ª e 518ª</w:t>
      </w:r>
      <w:r w:rsidR="004D4E62" w:rsidRPr="00777558">
        <w:rPr>
          <w:rFonts w:ascii="Ebrima" w:hAnsi="Ebrima" w:cstheme="minorHAnsi"/>
          <w:sz w:val="22"/>
          <w:szCs w:val="22"/>
        </w:rPr>
        <w:t xml:space="preserve"> </w:t>
      </w:r>
      <w:r w:rsidR="00412131" w:rsidRPr="00777558">
        <w:rPr>
          <w:rFonts w:ascii="Ebrima" w:hAnsi="Ebrima" w:cstheme="minorHAnsi"/>
          <w:sz w:val="22"/>
          <w:szCs w:val="22"/>
        </w:rPr>
        <w:t>Séries d</w:t>
      </w:r>
      <w:r w:rsidR="005F6740" w:rsidRPr="00777558">
        <w:rPr>
          <w:rFonts w:ascii="Ebrima" w:hAnsi="Ebrima" w:cstheme="minorHAnsi"/>
          <w:sz w:val="22"/>
          <w:szCs w:val="22"/>
        </w:rPr>
        <w:t>e sua</w:t>
      </w:r>
      <w:r w:rsidR="00412131" w:rsidRPr="00777558">
        <w:rPr>
          <w:rFonts w:ascii="Ebrima" w:hAnsi="Ebrima" w:cstheme="minorHAnsi"/>
          <w:sz w:val="22"/>
          <w:szCs w:val="22"/>
        </w:rPr>
        <w:t xml:space="preserve"> </w:t>
      </w:r>
      <w:r w:rsidR="00412131" w:rsidRPr="00777558">
        <w:rPr>
          <w:rFonts w:ascii="Ebrima" w:hAnsi="Ebrima" w:cstheme="minorHAnsi"/>
          <w:snapToGrid w:val="0"/>
          <w:sz w:val="22"/>
          <w:szCs w:val="22"/>
        </w:rPr>
        <w:t>1</w:t>
      </w:r>
      <w:r w:rsidR="00412131" w:rsidRPr="00777558">
        <w:rPr>
          <w:rFonts w:ascii="Ebrima" w:hAnsi="Ebrima" w:cstheme="minorHAnsi"/>
          <w:sz w:val="22"/>
          <w:szCs w:val="22"/>
        </w:rPr>
        <w:t xml:space="preserve">ª Emissão, </w:t>
      </w:r>
      <w:r w:rsidR="00412131" w:rsidRPr="00777558">
        <w:rPr>
          <w:rFonts w:ascii="Ebrima" w:hAnsi="Ebrima" w:cstheme="minorHAnsi"/>
          <w:b/>
          <w:sz w:val="22"/>
          <w:szCs w:val="22"/>
        </w:rPr>
        <w:t>DECLARA</w:t>
      </w:r>
      <w:r w:rsidR="00412131" w:rsidRPr="00777558">
        <w:rPr>
          <w:rFonts w:ascii="Ebrima" w:hAnsi="Ebrima" w:cstheme="minorHAnsi"/>
          <w:sz w:val="22"/>
          <w:szCs w:val="22"/>
        </w:rPr>
        <w:t>, para todos os fins e efeitos, que verificou, em conjunto com o Agente Fiduciário</w:t>
      </w:r>
      <w:r w:rsidR="00412131" w:rsidRPr="0082644B">
        <w:rPr>
          <w:rFonts w:ascii="Ebrima" w:hAnsi="Ebrima" w:cstheme="minorHAnsi"/>
          <w:sz w:val="22"/>
          <w:szCs w:val="22"/>
        </w:rPr>
        <w:t xml:space="preserve">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77755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letra maiúscula que não sejam definidas nesta Declaração terão o significado previsto no </w:t>
      </w:r>
      <w:r w:rsidRPr="00777558">
        <w:rPr>
          <w:rFonts w:ascii="Ebrima" w:hAnsi="Ebrima" w:cstheme="minorHAnsi"/>
          <w:sz w:val="22"/>
          <w:szCs w:val="22"/>
        </w:rPr>
        <w:t>Termo de Securitização.</w:t>
      </w:r>
    </w:p>
    <w:p w14:paraId="21936D6B" w14:textId="77777777" w:rsidR="00412131" w:rsidRPr="00777558" w:rsidRDefault="00412131" w:rsidP="00412131">
      <w:pPr>
        <w:spacing w:line="300" w:lineRule="exact"/>
        <w:ind w:right="-2"/>
        <w:jc w:val="center"/>
        <w:rPr>
          <w:rFonts w:ascii="Ebrima" w:hAnsi="Ebrima" w:cstheme="minorHAnsi"/>
          <w:sz w:val="22"/>
          <w:szCs w:val="22"/>
        </w:rPr>
      </w:pPr>
    </w:p>
    <w:p w14:paraId="2FD9648F" w14:textId="5C8DF6C9" w:rsidR="00412131" w:rsidRPr="0082644B" w:rsidRDefault="00412131"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B91213" w:rsidRPr="00A37F32">
        <w:rPr>
          <w:rFonts w:ascii="Ebrima" w:hAnsi="Ebrima"/>
          <w:sz w:val="22"/>
        </w:rPr>
        <w:t>17</w:t>
      </w:r>
      <w:r w:rsidR="004B30EE" w:rsidRPr="00777558">
        <w:rPr>
          <w:rFonts w:ascii="Ebrima" w:hAnsi="Ebrima" w:cstheme="minorHAnsi"/>
          <w:sz w:val="22"/>
          <w:szCs w:val="22"/>
        </w:rPr>
        <w:t xml:space="preserve"> de </w:t>
      </w:r>
      <w:r w:rsidR="00B91213" w:rsidRPr="00A37F32">
        <w:rPr>
          <w:rFonts w:ascii="Ebrima" w:hAnsi="Ebrima"/>
          <w:sz w:val="22"/>
        </w:rPr>
        <w:t>março</w:t>
      </w:r>
      <w:r w:rsidR="00B91213" w:rsidRPr="00777558">
        <w:rPr>
          <w:rFonts w:ascii="Ebrima" w:hAnsi="Ebrima" w:cstheme="minorHAnsi"/>
          <w:sz w:val="22"/>
          <w:szCs w:val="22"/>
        </w:rPr>
        <w:t xml:space="preserve"> </w:t>
      </w:r>
      <w:r w:rsidR="004B30EE" w:rsidRPr="00777558">
        <w:rPr>
          <w:rFonts w:ascii="Ebrima" w:hAnsi="Ebrima" w:cstheme="minorHAnsi"/>
          <w:sz w:val="22"/>
          <w:szCs w:val="22"/>
        </w:rPr>
        <w:t>de 2021</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371C9F6F" w:rsidR="00412131" w:rsidRPr="00645362" w:rsidRDefault="00356669" w:rsidP="00FA4836">
      <w:pPr>
        <w:spacing w:line="300" w:lineRule="exact"/>
        <w:ind w:right="-2"/>
        <w:jc w:val="center"/>
        <w:rPr>
          <w:rFonts w:ascii="Ebrima" w:hAnsi="Ebrima" w:cstheme="minorHAnsi"/>
          <w:b/>
          <w:bCs/>
          <w:sz w:val="22"/>
          <w:szCs w:val="22"/>
        </w:rPr>
      </w:pPr>
      <w:r w:rsidRPr="00A1181E">
        <w:rPr>
          <w:rFonts w:ascii="Ebrima" w:hAnsi="Ebrima" w:cstheme="minorHAnsi"/>
          <w:b/>
          <w:bCs/>
          <w:sz w:val="22"/>
          <w:szCs w:val="22"/>
        </w:rPr>
        <w:t>TERRA INVESTIMENTOS DISTRIBUIDORA DE TÍTULOS E VALORES MOBILIÁRIOS LTDA</w:t>
      </w:r>
      <w:r w:rsidRPr="00C91B63">
        <w:rPr>
          <w:rFonts w:ascii="Ebrima" w:hAnsi="Ebrima" w:cstheme="minorHAnsi"/>
          <w:sz w:val="22"/>
          <w:szCs w:val="22"/>
        </w:rPr>
        <w:t>.</w:t>
      </w:r>
      <w:r w:rsidDel="00356669">
        <w:rPr>
          <w:rFonts w:ascii="Ebrima" w:eastAsia="MS Mincho" w:hAnsi="Ebrima" w:cs="Ebrima"/>
          <w:b/>
          <w:bCs/>
          <w:sz w:val="22"/>
          <w:szCs w:val="22"/>
          <w:lang w:eastAsia="en-US"/>
        </w:rPr>
        <w:t xml:space="preserve"> </w:t>
      </w:r>
    </w:p>
    <w:p w14:paraId="22847DC6" w14:textId="77777777" w:rsidR="005F6740" w:rsidRPr="00FA4836" w:rsidRDefault="005F6740"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1" w:name="_Toc451888021"/>
      <w:bookmarkStart w:id="192" w:name="_Toc453263794"/>
      <w:bookmarkStart w:id="193" w:name="_Toc66349593"/>
      <w:r w:rsidRPr="0082644B">
        <w:rPr>
          <w:rFonts w:ascii="Ebrima" w:hAnsi="Ebrima" w:cstheme="minorHAnsi"/>
          <w:sz w:val="22"/>
          <w:szCs w:val="22"/>
        </w:rPr>
        <w:t>ANEXO IV</w:t>
      </w:r>
      <w:bookmarkEnd w:id="191"/>
      <w:bookmarkEnd w:id="192"/>
      <w:bookmarkEnd w:id="193"/>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836E39" w:rsidR="00412131" w:rsidRPr="00777558"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w:t>
      </w:r>
      <w:r w:rsidRPr="00777558">
        <w:rPr>
          <w:rFonts w:ascii="Ebrima" w:hAnsi="Ebrima" w:cstheme="minorHAnsi"/>
          <w:sz w:val="22"/>
          <w:szCs w:val="22"/>
        </w:rPr>
        <w:t>pelo item 15 do anexo III da Instrução CVM nº 414, de 30 de dezembro de 2004, conforme alterada, na qualidade de emissora de certificados de recebíveis imobiliários da</w:t>
      </w:r>
      <w:r w:rsidR="00A90236" w:rsidRPr="00777558">
        <w:rPr>
          <w:rFonts w:ascii="Ebrima" w:hAnsi="Ebrima" w:cstheme="minorHAnsi"/>
          <w:sz w:val="22"/>
          <w:szCs w:val="22"/>
        </w:rPr>
        <w:t>s</w:t>
      </w:r>
      <w:r w:rsidRPr="00777558">
        <w:rPr>
          <w:rFonts w:ascii="Ebrima" w:hAnsi="Ebrima" w:cstheme="minorHAnsi"/>
          <w:sz w:val="22"/>
          <w:szCs w:val="22"/>
        </w:rPr>
        <w:t xml:space="preserve"> </w:t>
      </w:r>
      <w:r w:rsidR="00557321" w:rsidRPr="00A37F32">
        <w:rPr>
          <w:rFonts w:ascii="Ebrima" w:hAnsi="Ebrima"/>
          <w:sz w:val="22"/>
        </w:rPr>
        <w:t>515ª, 516ª, 517ª e 518ª</w:t>
      </w:r>
      <w:r w:rsidR="004B30EE" w:rsidRPr="00777558">
        <w:rPr>
          <w:rFonts w:ascii="Ebrima" w:hAnsi="Ebrima" w:cstheme="minorHAnsi"/>
          <w:sz w:val="22"/>
          <w:szCs w:val="22"/>
        </w:rPr>
        <w:t xml:space="preserve"> </w:t>
      </w:r>
      <w:r w:rsidRPr="00777558">
        <w:rPr>
          <w:rFonts w:ascii="Ebrima" w:hAnsi="Ebrima" w:cstheme="minorHAnsi"/>
          <w:sz w:val="22"/>
          <w:szCs w:val="22"/>
        </w:rPr>
        <w:t>Séries da 1ª Emissão (“</w:t>
      </w:r>
      <w:r w:rsidRPr="00777558">
        <w:rPr>
          <w:rFonts w:ascii="Ebrima" w:hAnsi="Ebrima" w:cstheme="minorHAnsi"/>
          <w:sz w:val="22"/>
          <w:szCs w:val="22"/>
          <w:u w:val="single"/>
        </w:rPr>
        <w:t>Emissão</w:t>
      </w:r>
      <w:r w:rsidRPr="00777558">
        <w:rPr>
          <w:rFonts w:ascii="Ebrima" w:hAnsi="Ebrima" w:cstheme="minorHAnsi"/>
          <w:sz w:val="22"/>
          <w:szCs w:val="22"/>
        </w:rPr>
        <w:t xml:space="preserve">”), </w:t>
      </w:r>
      <w:r w:rsidRPr="00777558">
        <w:rPr>
          <w:rFonts w:ascii="Ebrima" w:hAnsi="Ebrima" w:cstheme="minorHAnsi"/>
          <w:b/>
          <w:sz w:val="22"/>
          <w:szCs w:val="22"/>
        </w:rPr>
        <w:t>DECLARA</w:t>
      </w:r>
      <w:r w:rsidRPr="00777558">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7755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77558">
        <w:rPr>
          <w:rFonts w:ascii="Ebrima" w:hAnsi="Ebrima" w:cstheme="minorHAnsi"/>
          <w:sz w:val="22"/>
          <w:szCs w:val="22"/>
        </w:rPr>
        <w:t>.</w:t>
      </w:r>
    </w:p>
    <w:p w14:paraId="03A12BBB" w14:textId="77777777" w:rsidR="00412131" w:rsidRPr="00777558" w:rsidRDefault="00412131" w:rsidP="00412131">
      <w:pPr>
        <w:spacing w:line="300" w:lineRule="exact"/>
        <w:ind w:right="-2"/>
        <w:jc w:val="both"/>
        <w:rPr>
          <w:rFonts w:ascii="Ebrima" w:hAnsi="Ebrima" w:cstheme="minorHAnsi"/>
          <w:sz w:val="22"/>
          <w:szCs w:val="22"/>
        </w:rPr>
      </w:pPr>
    </w:p>
    <w:p w14:paraId="59174B25" w14:textId="77777777" w:rsidR="00412131" w:rsidRPr="00777558" w:rsidRDefault="00412131" w:rsidP="00412131">
      <w:pPr>
        <w:spacing w:line="300" w:lineRule="exact"/>
        <w:ind w:right="-2"/>
        <w:jc w:val="both"/>
        <w:rPr>
          <w:rFonts w:ascii="Ebrima" w:hAnsi="Ebrima" w:cstheme="minorHAnsi"/>
          <w:sz w:val="22"/>
          <w:szCs w:val="22"/>
        </w:rPr>
      </w:pPr>
      <w:r w:rsidRPr="00777558">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777558" w:rsidRDefault="00412131" w:rsidP="00412131">
      <w:pPr>
        <w:spacing w:line="300" w:lineRule="exact"/>
        <w:ind w:right="-2"/>
        <w:jc w:val="both"/>
        <w:rPr>
          <w:rFonts w:ascii="Ebrima" w:hAnsi="Ebrima" w:cstheme="minorHAnsi"/>
          <w:sz w:val="22"/>
          <w:szCs w:val="22"/>
        </w:rPr>
      </w:pPr>
    </w:p>
    <w:p w14:paraId="4A1645AB" w14:textId="34C5451D" w:rsidR="00412131" w:rsidRPr="0082644B" w:rsidRDefault="00412131"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B91213" w:rsidRPr="00A37F32">
        <w:rPr>
          <w:rFonts w:ascii="Ebrima" w:hAnsi="Ebrima"/>
          <w:sz w:val="22"/>
        </w:rPr>
        <w:t>17</w:t>
      </w:r>
      <w:r w:rsidR="004B30EE" w:rsidRPr="00777558">
        <w:rPr>
          <w:rFonts w:ascii="Ebrima" w:hAnsi="Ebrima" w:cstheme="minorHAnsi"/>
          <w:sz w:val="22"/>
          <w:szCs w:val="22"/>
        </w:rPr>
        <w:t xml:space="preserve"> de </w:t>
      </w:r>
      <w:r w:rsidR="00B91213" w:rsidRPr="00A37F32">
        <w:rPr>
          <w:rFonts w:ascii="Ebrima" w:hAnsi="Ebrima"/>
          <w:sz w:val="22"/>
        </w:rPr>
        <w:t>março</w:t>
      </w:r>
      <w:r w:rsidR="00B91213" w:rsidRPr="00777558">
        <w:rPr>
          <w:rFonts w:ascii="Ebrima" w:hAnsi="Ebrima" w:cstheme="minorHAnsi"/>
          <w:sz w:val="22"/>
          <w:szCs w:val="22"/>
        </w:rPr>
        <w:t xml:space="preserve"> </w:t>
      </w:r>
      <w:r w:rsidR="004B30EE" w:rsidRPr="00777558">
        <w:rPr>
          <w:rFonts w:ascii="Ebrima" w:hAnsi="Ebrima" w:cstheme="minorHAnsi"/>
          <w:sz w:val="22"/>
          <w:szCs w:val="22"/>
        </w:rPr>
        <w:t>de</w:t>
      </w:r>
      <w:r w:rsidR="004B30EE">
        <w:rPr>
          <w:rFonts w:ascii="Ebrima" w:hAnsi="Ebrima" w:cstheme="minorHAnsi"/>
          <w:sz w:val="22"/>
          <w:szCs w:val="22"/>
        </w:rPr>
        <w:t xml:space="preserve"> 2021</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46FEA6AE" w:rsidR="00412131"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82644B"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4" w:name="_Toc451888022"/>
      <w:bookmarkStart w:id="195" w:name="_Toc453263795"/>
      <w:bookmarkStart w:id="196" w:name="_Toc66349594"/>
      <w:r w:rsidRPr="0082644B">
        <w:rPr>
          <w:rFonts w:ascii="Ebrima" w:hAnsi="Ebrima" w:cstheme="minorHAnsi"/>
          <w:sz w:val="22"/>
          <w:szCs w:val="22"/>
        </w:rPr>
        <w:lastRenderedPageBreak/>
        <w:t>ANEXO V</w:t>
      </w:r>
      <w:bookmarkEnd w:id="194"/>
      <w:bookmarkEnd w:id="195"/>
      <w:bookmarkEnd w:id="196"/>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0D186E0" w:rsidR="00412131" w:rsidRPr="00777558"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 xml:space="preserve">para fins de </w:t>
      </w:r>
      <w:r w:rsidR="00412131" w:rsidRPr="00777558">
        <w:rPr>
          <w:rFonts w:ascii="Ebrima" w:hAnsi="Ebrima" w:cstheme="minorHAnsi"/>
          <w:sz w:val="22"/>
          <w:szCs w:val="22"/>
        </w:rPr>
        <w:t>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777558">
        <w:rPr>
          <w:rFonts w:ascii="Ebrima" w:hAnsi="Ebrima" w:cstheme="minorHAnsi"/>
          <w:sz w:val="22"/>
          <w:szCs w:val="22"/>
        </w:rPr>
        <w:t>s</w:t>
      </w:r>
      <w:r w:rsidR="00412131" w:rsidRPr="00777558">
        <w:rPr>
          <w:rFonts w:ascii="Ebrima" w:hAnsi="Ebrima" w:cstheme="minorHAnsi"/>
          <w:sz w:val="22"/>
          <w:szCs w:val="22"/>
        </w:rPr>
        <w:t xml:space="preserve"> </w:t>
      </w:r>
      <w:r w:rsidR="00557321" w:rsidRPr="00A37F32">
        <w:rPr>
          <w:rFonts w:ascii="Ebrima" w:hAnsi="Ebrima"/>
          <w:sz w:val="22"/>
        </w:rPr>
        <w:t>515ª, 516ª, 517ª e 518ª</w:t>
      </w:r>
      <w:r w:rsidR="004B30EE" w:rsidRPr="00777558">
        <w:rPr>
          <w:rFonts w:ascii="Ebrima" w:hAnsi="Ebrima" w:cstheme="minorHAnsi"/>
          <w:sz w:val="22"/>
          <w:szCs w:val="22"/>
        </w:rPr>
        <w:t xml:space="preserve"> </w:t>
      </w:r>
      <w:r w:rsidR="00412131" w:rsidRPr="00777558">
        <w:rPr>
          <w:rFonts w:ascii="Ebrima" w:hAnsi="Ebrima" w:cstheme="minorHAnsi"/>
          <w:sz w:val="22"/>
          <w:szCs w:val="22"/>
        </w:rPr>
        <w:t>Séries da 1ª Emissão da Forte Securitizadora S.A.</w:t>
      </w:r>
      <w:r w:rsidR="00412131" w:rsidRPr="00777558">
        <w:rPr>
          <w:rFonts w:ascii="Ebrima" w:hAnsi="Ebrima" w:cstheme="minorHAnsi"/>
          <w:bCs/>
          <w:sz w:val="22"/>
          <w:szCs w:val="22"/>
        </w:rPr>
        <w:t xml:space="preserve">, </w:t>
      </w:r>
      <w:r w:rsidR="00412131" w:rsidRPr="00777558">
        <w:rPr>
          <w:rFonts w:ascii="Ebrima" w:hAnsi="Ebrima" w:cstheme="minorHAnsi"/>
          <w:sz w:val="22"/>
          <w:szCs w:val="22"/>
        </w:rPr>
        <w:t>com registro de companhia aberta perante a Comissão de Valores Mobiliários (“</w:t>
      </w:r>
      <w:r w:rsidR="00412131" w:rsidRPr="00777558">
        <w:rPr>
          <w:rFonts w:ascii="Ebrima" w:hAnsi="Ebrima" w:cstheme="minorHAnsi"/>
          <w:sz w:val="22"/>
          <w:szCs w:val="22"/>
          <w:u w:val="single"/>
        </w:rPr>
        <w:t>CVM</w:t>
      </w:r>
      <w:r w:rsidR="00412131" w:rsidRPr="00777558">
        <w:rPr>
          <w:rFonts w:ascii="Ebrima" w:hAnsi="Ebrima" w:cstheme="minorHAnsi"/>
          <w:sz w:val="22"/>
          <w:szCs w:val="22"/>
        </w:rPr>
        <w:t xml:space="preserve">”), com sede em São Paulo, Estado de </w:t>
      </w:r>
      <w:r w:rsidR="00FA4836" w:rsidRPr="00777558">
        <w:rPr>
          <w:rFonts w:ascii="Ebrima" w:hAnsi="Ebrima" w:cstheme="minorHAnsi"/>
          <w:sz w:val="22"/>
          <w:szCs w:val="22"/>
        </w:rPr>
        <w:t>São Paulo, na Rua Fidêncio Ramos, nº</w:t>
      </w:r>
      <w:r w:rsidR="00412131" w:rsidRPr="00777558">
        <w:rPr>
          <w:rFonts w:ascii="Ebrima" w:hAnsi="Ebrima" w:cstheme="minorHAnsi"/>
          <w:sz w:val="22"/>
          <w:szCs w:val="22"/>
        </w:rPr>
        <w:t xml:space="preserve"> 213, conjunto 41, Vila Olímpia, CE</w:t>
      </w:r>
      <w:r w:rsidR="00C037E6" w:rsidRPr="00777558">
        <w:rPr>
          <w:rFonts w:ascii="Ebrima" w:hAnsi="Ebrima" w:cstheme="minorHAnsi"/>
          <w:sz w:val="22"/>
          <w:szCs w:val="22"/>
        </w:rPr>
        <w:t>P 04551-010, inscrita no CNPJ/ME</w:t>
      </w:r>
      <w:r w:rsidR="00412131" w:rsidRPr="00777558">
        <w:rPr>
          <w:rFonts w:ascii="Ebrima" w:hAnsi="Ebrima" w:cstheme="minorHAnsi"/>
          <w:sz w:val="22"/>
          <w:szCs w:val="22"/>
        </w:rPr>
        <w:t xml:space="preserve"> sob o nº </w:t>
      </w:r>
      <w:r w:rsidR="00412131" w:rsidRPr="00777558">
        <w:rPr>
          <w:rFonts w:ascii="Ebrima" w:hAnsi="Ebrima" w:cstheme="minorHAnsi"/>
          <w:bCs/>
          <w:sz w:val="22"/>
          <w:szCs w:val="22"/>
        </w:rPr>
        <w:t>12.979.898/0001-70</w:t>
      </w:r>
      <w:r w:rsidR="00412131" w:rsidRPr="00777558">
        <w:rPr>
          <w:rFonts w:ascii="Ebrima" w:hAnsi="Ebrima" w:cstheme="minorHAnsi"/>
          <w:sz w:val="22"/>
          <w:szCs w:val="22"/>
        </w:rPr>
        <w:t xml:space="preserve"> (“</w:t>
      </w:r>
      <w:r w:rsidR="00412131" w:rsidRPr="00777558">
        <w:rPr>
          <w:rFonts w:ascii="Ebrima" w:hAnsi="Ebrima" w:cstheme="minorHAnsi"/>
          <w:sz w:val="22"/>
          <w:szCs w:val="22"/>
          <w:u w:val="single"/>
        </w:rPr>
        <w:t>Emissora</w:t>
      </w:r>
      <w:r w:rsidR="00412131" w:rsidRPr="00777558">
        <w:rPr>
          <w:rFonts w:ascii="Ebrima" w:hAnsi="Ebrima" w:cstheme="minorHAnsi"/>
          <w:sz w:val="22"/>
          <w:szCs w:val="22"/>
        </w:rPr>
        <w:t xml:space="preserve">”, </w:t>
      </w:r>
      <w:r w:rsidR="00412131" w:rsidRPr="00777558">
        <w:rPr>
          <w:rFonts w:ascii="Ebrima" w:hAnsi="Ebrima" w:cstheme="minorHAnsi"/>
          <w:b/>
          <w:sz w:val="22"/>
          <w:szCs w:val="22"/>
        </w:rPr>
        <w:t>DECLARA</w:t>
      </w:r>
      <w:r w:rsidR="00412131" w:rsidRPr="00777558">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77755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777558">
        <w:rPr>
          <w:rFonts w:ascii="Ebrima" w:hAnsi="Ebrima" w:cstheme="minorHAnsi"/>
          <w:sz w:val="22"/>
          <w:szCs w:val="22"/>
        </w:rPr>
        <w:t>.</w:t>
      </w:r>
    </w:p>
    <w:p w14:paraId="3E292E79" w14:textId="77777777" w:rsidR="00412131" w:rsidRPr="00777558" w:rsidRDefault="00412131" w:rsidP="00412131">
      <w:pPr>
        <w:spacing w:line="300" w:lineRule="exact"/>
        <w:ind w:right="-2"/>
        <w:jc w:val="both"/>
        <w:rPr>
          <w:rFonts w:ascii="Ebrima" w:hAnsi="Ebrima" w:cstheme="minorHAnsi"/>
          <w:sz w:val="22"/>
          <w:szCs w:val="22"/>
        </w:rPr>
      </w:pPr>
    </w:p>
    <w:p w14:paraId="4CE8AE20" w14:textId="77777777" w:rsidR="00412131" w:rsidRPr="00777558" w:rsidRDefault="00412131" w:rsidP="00412131">
      <w:pPr>
        <w:spacing w:line="300" w:lineRule="exact"/>
        <w:ind w:right="-2"/>
        <w:jc w:val="both"/>
        <w:rPr>
          <w:rFonts w:ascii="Ebrima" w:hAnsi="Ebrima" w:cstheme="minorHAnsi"/>
          <w:sz w:val="22"/>
          <w:szCs w:val="22"/>
        </w:rPr>
      </w:pPr>
      <w:r w:rsidRPr="00777558">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777558" w:rsidRDefault="00412131" w:rsidP="00412131">
      <w:pPr>
        <w:spacing w:line="300" w:lineRule="exact"/>
        <w:ind w:right="-2"/>
        <w:jc w:val="both"/>
        <w:rPr>
          <w:rFonts w:ascii="Ebrima" w:hAnsi="Ebrima" w:cstheme="minorHAnsi"/>
          <w:sz w:val="22"/>
          <w:szCs w:val="22"/>
        </w:rPr>
      </w:pPr>
    </w:p>
    <w:p w14:paraId="0B857D68" w14:textId="001861EE" w:rsidR="00412131" w:rsidRPr="00777558" w:rsidRDefault="00FA4836"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São Paulo</w:t>
      </w:r>
      <w:r w:rsidR="004B30EE" w:rsidRPr="00777558">
        <w:rPr>
          <w:rFonts w:ascii="Ebrima" w:hAnsi="Ebrima" w:cstheme="minorHAnsi"/>
          <w:sz w:val="22"/>
          <w:szCs w:val="22"/>
        </w:rPr>
        <w:t xml:space="preserve">, </w:t>
      </w:r>
      <w:r w:rsidR="004E01BC" w:rsidRPr="00A37F32">
        <w:rPr>
          <w:rFonts w:ascii="Ebrima" w:hAnsi="Ebrima"/>
          <w:sz w:val="22"/>
        </w:rPr>
        <w:t>17</w:t>
      </w:r>
      <w:r w:rsidR="004B30EE" w:rsidRPr="00777558">
        <w:rPr>
          <w:rFonts w:ascii="Ebrima" w:hAnsi="Ebrima" w:cstheme="minorHAnsi"/>
          <w:sz w:val="22"/>
          <w:szCs w:val="22"/>
        </w:rPr>
        <w:t xml:space="preserve"> de </w:t>
      </w:r>
      <w:r w:rsidR="004E01BC" w:rsidRPr="00A37F32">
        <w:rPr>
          <w:rFonts w:ascii="Ebrima" w:hAnsi="Ebrima"/>
          <w:sz w:val="22"/>
        </w:rPr>
        <w:t>março</w:t>
      </w:r>
      <w:r w:rsidR="004E01BC" w:rsidRPr="00777558">
        <w:rPr>
          <w:rFonts w:ascii="Ebrima" w:hAnsi="Ebrima" w:cstheme="minorHAnsi"/>
          <w:sz w:val="22"/>
          <w:szCs w:val="22"/>
        </w:rPr>
        <w:t xml:space="preserve"> </w:t>
      </w:r>
      <w:r w:rsidR="004B30EE" w:rsidRPr="00777558">
        <w:rPr>
          <w:rFonts w:ascii="Ebrima" w:hAnsi="Ebrima" w:cstheme="minorHAnsi"/>
          <w:sz w:val="22"/>
          <w:szCs w:val="22"/>
        </w:rPr>
        <w:t>de 2021</w:t>
      </w:r>
    </w:p>
    <w:p w14:paraId="1B28BAA7" w14:textId="77777777" w:rsidR="00412131" w:rsidRPr="00777558" w:rsidRDefault="00412131" w:rsidP="00412131">
      <w:pPr>
        <w:spacing w:line="300" w:lineRule="exact"/>
        <w:ind w:right="-2"/>
        <w:jc w:val="both"/>
        <w:rPr>
          <w:rFonts w:ascii="Ebrima" w:hAnsi="Ebrima" w:cstheme="minorHAnsi"/>
          <w:sz w:val="22"/>
          <w:szCs w:val="22"/>
        </w:rPr>
      </w:pPr>
    </w:p>
    <w:p w14:paraId="048D512B" w14:textId="77777777" w:rsidR="00412131" w:rsidRPr="00777558" w:rsidRDefault="00412131" w:rsidP="00412131">
      <w:pPr>
        <w:spacing w:line="300" w:lineRule="exact"/>
        <w:ind w:right="-2"/>
        <w:jc w:val="both"/>
        <w:rPr>
          <w:rFonts w:ascii="Ebrima" w:hAnsi="Ebrima" w:cstheme="minorHAnsi"/>
          <w:sz w:val="22"/>
          <w:szCs w:val="22"/>
        </w:rPr>
      </w:pPr>
    </w:p>
    <w:p w14:paraId="0A1C6F81" w14:textId="7BC1735D" w:rsidR="002A0EC7" w:rsidRPr="00777558" w:rsidRDefault="002A0EC7" w:rsidP="002A0EC7">
      <w:pPr>
        <w:tabs>
          <w:tab w:val="left" w:pos="1134"/>
        </w:tabs>
        <w:spacing w:line="300" w:lineRule="exact"/>
        <w:ind w:right="-2"/>
        <w:jc w:val="center"/>
        <w:rPr>
          <w:rFonts w:ascii="Ebrima" w:hAnsi="Ebrima" w:cstheme="minorHAnsi"/>
          <w:b/>
          <w:sz w:val="22"/>
          <w:szCs w:val="22"/>
        </w:rPr>
      </w:pPr>
      <w:r w:rsidRPr="00777558">
        <w:rPr>
          <w:rFonts w:ascii="Ebrima" w:hAnsi="Ebrima" w:cstheme="minorHAnsi"/>
          <w:b/>
          <w:bCs/>
          <w:sz w:val="22"/>
          <w:szCs w:val="22"/>
        </w:rPr>
        <w:t>SIMPLIFIC PAVARINI DISTRIBUIDORA DE TÍTULOS E VALORES MOBILIÁRIOS LTDA.</w:t>
      </w:r>
    </w:p>
    <w:p w14:paraId="1F055D9A" w14:textId="2FE32076" w:rsidR="00412131" w:rsidRPr="00777558"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777558"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777558" w14:paraId="710021FD" w14:textId="77777777" w:rsidTr="00645362">
        <w:tc>
          <w:tcPr>
            <w:tcW w:w="4786" w:type="dxa"/>
          </w:tcPr>
          <w:p w14:paraId="2BE49DE9" w14:textId="77777777" w:rsidR="00124BAB" w:rsidRPr="00777558" w:rsidRDefault="00124BAB" w:rsidP="007B199E">
            <w:pPr>
              <w:tabs>
                <w:tab w:val="left" w:pos="1134"/>
              </w:tabs>
              <w:spacing w:line="300" w:lineRule="exact"/>
              <w:ind w:right="-2"/>
              <w:jc w:val="both"/>
              <w:rPr>
                <w:rFonts w:ascii="Ebrima" w:hAnsi="Ebrima" w:cstheme="minorHAnsi"/>
                <w:sz w:val="22"/>
                <w:szCs w:val="22"/>
              </w:rPr>
            </w:pPr>
            <w:r w:rsidRPr="00777558">
              <w:rPr>
                <w:rFonts w:ascii="Ebrima" w:hAnsi="Ebrima" w:cstheme="minorHAnsi"/>
                <w:sz w:val="22"/>
                <w:szCs w:val="22"/>
              </w:rPr>
              <w:t>______________________________</w:t>
            </w:r>
          </w:p>
        </w:tc>
      </w:tr>
      <w:tr w:rsidR="00124BAB" w:rsidRPr="00777558" w14:paraId="459D4DE9" w14:textId="77777777" w:rsidTr="00645362">
        <w:tc>
          <w:tcPr>
            <w:tcW w:w="4786" w:type="dxa"/>
          </w:tcPr>
          <w:p w14:paraId="2D24D249" w14:textId="77777777" w:rsidR="00124BAB" w:rsidRPr="00777558" w:rsidRDefault="00124BAB" w:rsidP="007B199E">
            <w:pPr>
              <w:tabs>
                <w:tab w:val="left" w:pos="1134"/>
              </w:tabs>
              <w:spacing w:line="300" w:lineRule="exact"/>
              <w:ind w:right="-2"/>
              <w:jc w:val="both"/>
              <w:rPr>
                <w:rFonts w:ascii="Ebrima" w:hAnsi="Ebrima" w:cstheme="minorHAnsi"/>
                <w:sz w:val="22"/>
                <w:szCs w:val="22"/>
              </w:rPr>
            </w:pPr>
            <w:r w:rsidRPr="00777558">
              <w:rPr>
                <w:rFonts w:ascii="Ebrima" w:hAnsi="Ebrima" w:cstheme="minorHAnsi"/>
                <w:sz w:val="22"/>
                <w:szCs w:val="22"/>
              </w:rPr>
              <w:t>Nome:</w:t>
            </w:r>
          </w:p>
        </w:tc>
      </w:tr>
      <w:tr w:rsidR="00124BAB" w:rsidRPr="0082644B" w14:paraId="1C89663C" w14:textId="77777777" w:rsidTr="00645362">
        <w:tc>
          <w:tcPr>
            <w:tcW w:w="4786" w:type="dxa"/>
          </w:tcPr>
          <w:p w14:paraId="3EC2B8B0"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777558">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97" w:name="_Toc66349595"/>
      <w:r w:rsidRPr="0082644B">
        <w:rPr>
          <w:rFonts w:ascii="Ebrima" w:hAnsi="Ebrima" w:cstheme="minorHAnsi"/>
          <w:sz w:val="22"/>
          <w:szCs w:val="22"/>
        </w:rPr>
        <w:lastRenderedPageBreak/>
        <w:t>ANEXO VI</w:t>
      </w:r>
      <w:bookmarkEnd w:id="197"/>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2D6863F" w:rsidR="00412131" w:rsidRPr="00777558"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xml:space="preserve">, neste ato representada na </w:t>
      </w:r>
      <w:r w:rsidRPr="00777558">
        <w:rPr>
          <w:rFonts w:ascii="Ebrima" w:hAnsi="Ebrima" w:cstheme="minorHAnsi"/>
          <w:sz w:val="22"/>
          <w:szCs w:val="22"/>
        </w:rPr>
        <w:t>forma do seu Estatuto Social, doravante designada apenas “</w:t>
      </w:r>
      <w:r w:rsidRPr="00777558">
        <w:rPr>
          <w:rFonts w:ascii="Ebrima" w:hAnsi="Ebrima" w:cstheme="minorHAnsi"/>
          <w:sz w:val="22"/>
          <w:szCs w:val="22"/>
          <w:u w:val="single"/>
        </w:rPr>
        <w:t>Custodiante</w:t>
      </w:r>
      <w:r w:rsidRPr="00777558">
        <w:rPr>
          <w:rFonts w:ascii="Ebrima" w:hAnsi="Ebrima" w:cstheme="minorHAnsi"/>
          <w:sz w:val="22"/>
          <w:szCs w:val="22"/>
        </w:rPr>
        <w:t xml:space="preserve">”, </w:t>
      </w:r>
      <w:r w:rsidR="00412131" w:rsidRPr="00777558">
        <w:rPr>
          <w:rFonts w:ascii="Ebrima" w:hAnsi="Ebrima" w:cstheme="minorHAnsi"/>
          <w:iCs/>
          <w:sz w:val="22"/>
          <w:szCs w:val="22"/>
        </w:rPr>
        <w:t>por seu representante legal abaixo assinado, na qualidade de custodiante</w:t>
      </w:r>
      <w:r w:rsidR="00412131" w:rsidRPr="00777558">
        <w:rPr>
          <w:rFonts w:ascii="Ebrima" w:hAnsi="Ebrima" w:cstheme="minorHAnsi"/>
          <w:sz w:val="22"/>
          <w:szCs w:val="22"/>
        </w:rPr>
        <w:t xml:space="preserve">, </w:t>
      </w:r>
      <w:r w:rsidR="00412131" w:rsidRPr="00777558">
        <w:rPr>
          <w:rFonts w:ascii="Ebrima" w:hAnsi="Ebrima" w:cstheme="minorHAnsi"/>
          <w:b/>
          <w:iCs/>
          <w:sz w:val="22"/>
          <w:szCs w:val="22"/>
        </w:rPr>
        <w:t xml:space="preserve">(i) </w:t>
      </w:r>
      <w:r w:rsidR="00412131" w:rsidRPr="00777558">
        <w:rPr>
          <w:rFonts w:ascii="Ebrima" w:hAnsi="Ebrima" w:cstheme="minorHAnsi"/>
          <w:iCs/>
          <w:sz w:val="22"/>
          <w:szCs w:val="22"/>
        </w:rPr>
        <w:t>do “Termo de Securitização de Créditos Imobiliários da</w:t>
      </w:r>
      <w:r w:rsidR="00771F81" w:rsidRPr="00777558">
        <w:rPr>
          <w:rFonts w:ascii="Ebrima" w:hAnsi="Ebrima" w:cstheme="minorHAnsi"/>
          <w:iCs/>
          <w:sz w:val="22"/>
          <w:szCs w:val="22"/>
        </w:rPr>
        <w:t>s</w:t>
      </w:r>
      <w:r w:rsidR="00412131" w:rsidRPr="00777558">
        <w:rPr>
          <w:rFonts w:ascii="Ebrima" w:hAnsi="Ebrima" w:cstheme="minorHAnsi"/>
          <w:iCs/>
          <w:sz w:val="22"/>
          <w:szCs w:val="22"/>
        </w:rPr>
        <w:t xml:space="preserve"> </w:t>
      </w:r>
      <w:r w:rsidR="00557321" w:rsidRPr="00A37F32">
        <w:rPr>
          <w:rFonts w:ascii="Ebrima" w:hAnsi="Ebrima"/>
          <w:sz w:val="22"/>
        </w:rPr>
        <w:t>515ª, 516ª, 517ª e 518ª</w:t>
      </w:r>
      <w:r w:rsidR="004D4E62" w:rsidRPr="00777558">
        <w:rPr>
          <w:rFonts w:ascii="Ebrima" w:hAnsi="Ebrima" w:cstheme="minorHAnsi"/>
          <w:sz w:val="22"/>
          <w:szCs w:val="22"/>
        </w:rPr>
        <w:t xml:space="preserve"> </w:t>
      </w:r>
      <w:r w:rsidR="00412131" w:rsidRPr="00777558">
        <w:rPr>
          <w:rFonts w:ascii="Ebrima" w:hAnsi="Ebrima" w:cstheme="minorHAnsi"/>
          <w:iCs/>
          <w:sz w:val="22"/>
          <w:szCs w:val="22"/>
        </w:rPr>
        <w:t xml:space="preserve">Séries da </w:t>
      </w:r>
      <w:r w:rsidR="00412131" w:rsidRPr="00777558">
        <w:rPr>
          <w:rFonts w:ascii="Ebrima" w:hAnsi="Ebrima" w:cstheme="minorHAnsi"/>
          <w:sz w:val="22"/>
          <w:szCs w:val="22"/>
        </w:rPr>
        <w:t>1</w:t>
      </w:r>
      <w:r w:rsidR="00412131" w:rsidRPr="00777558">
        <w:rPr>
          <w:rFonts w:ascii="Ebrima" w:hAnsi="Ebrima" w:cstheme="minorHAnsi"/>
          <w:iCs/>
          <w:sz w:val="22"/>
          <w:szCs w:val="22"/>
        </w:rPr>
        <w:t>ª Emissão da Forte Securitizadora S.A.” (“</w:t>
      </w:r>
      <w:r w:rsidR="00412131" w:rsidRPr="00777558">
        <w:rPr>
          <w:rFonts w:ascii="Ebrima" w:hAnsi="Ebrima" w:cstheme="minorHAnsi"/>
          <w:iCs/>
          <w:sz w:val="22"/>
          <w:szCs w:val="22"/>
          <w:u w:val="single"/>
        </w:rPr>
        <w:t>Termo de Securitização</w:t>
      </w:r>
      <w:r w:rsidR="00412131" w:rsidRPr="00777558">
        <w:rPr>
          <w:rFonts w:ascii="Ebrima" w:hAnsi="Ebrima" w:cstheme="minorHAnsi"/>
          <w:iCs/>
          <w:sz w:val="22"/>
          <w:szCs w:val="22"/>
        </w:rPr>
        <w:t xml:space="preserve">”); e </w:t>
      </w:r>
      <w:r w:rsidR="00412131" w:rsidRPr="00777558">
        <w:rPr>
          <w:rFonts w:ascii="Ebrima" w:hAnsi="Ebrima" w:cstheme="minorHAnsi"/>
          <w:b/>
          <w:iCs/>
          <w:sz w:val="22"/>
          <w:szCs w:val="22"/>
        </w:rPr>
        <w:t>(ii)</w:t>
      </w:r>
      <w:r w:rsidR="00412131" w:rsidRPr="00777558">
        <w:rPr>
          <w:rFonts w:ascii="Ebrima" w:hAnsi="Ebrima" w:cstheme="minorHAnsi"/>
          <w:iCs/>
          <w:sz w:val="22"/>
          <w:szCs w:val="22"/>
        </w:rPr>
        <w:t xml:space="preserve"> da Escritura de Emissão de CCI (“</w:t>
      </w:r>
      <w:r w:rsidR="00412131" w:rsidRPr="00777558">
        <w:rPr>
          <w:rFonts w:ascii="Ebrima" w:hAnsi="Ebrima" w:cstheme="minorHAnsi"/>
          <w:iCs/>
          <w:sz w:val="22"/>
          <w:szCs w:val="22"/>
          <w:u w:val="single"/>
        </w:rPr>
        <w:t>CCI</w:t>
      </w:r>
      <w:r w:rsidR="00412131" w:rsidRPr="00777558">
        <w:rPr>
          <w:rFonts w:ascii="Ebrima" w:hAnsi="Ebrima" w:cstheme="minorHAnsi"/>
          <w:iCs/>
          <w:sz w:val="22"/>
          <w:szCs w:val="22"/>
        </w:rPr>
        <w:t xml:space="preserve">”), que servirão de lastro aos CRI; </w:t>
      </w:r>
      <w:r w:rsidR="00412131" w:rsidRPr="00777558">
        <w:rPr>
          <w:rFonts w:ascii="Ebrima" w:hAnsi="Ebrima" w:cstheme="minorHAnsi"/>
          <w:iCs/>
          <w:sz w:val="22"/>
          <w:szCs w:val="22"/>
          <w:u w:val="single"/>
        </w:rPr>
        <w:t>DECLARA</w:t>
      </w:r>
      <w:r w:rsidR="00412131" w:rsidRPr="00777558">
        <w:rPr>
          <w:rFonts w:ascii="Ebrima" w:hAnsi="Ebrima" w:cstheme="minorHAnsi"/>
          <w:iCs/>
          <w:sz w:val="22"/>
          <w:szCs w:val="22"/>
        </w:rPr>
        <w:t xml:space="preserve"> à Emissora, para os fins do artigo 23 da Lei 10.931, de 02 de agosto de 2004, conforme alterada (“</w:t>
      </w:r>
      <w:r w:rsidR="00412131" w:rsidRPr="00777558">
        <w:rPr>
          <w:rFonts w:ascii="Ebrima" w:hAnsi="Ebrima" w:cstheme="minorHAnsi"/>
          <w:iCs/>
          <w:sz w:val="22"/>
          <w:szCs w:val="22"/>
          <w:u w:val="single"/>
        </w:rPr>
        <w:t>Lei 10.931</w:t>
      </w:r>
      <w:r w:rsidR="00412131" w:rsidRPr="00777558">
        <w:rPr>
          <w:rFonts w:ascii="Ebrima" w:hAnsi="Ebrima" w:cstheme="minorHAnsi"/>
          <w:iCs/>
          <w:sz w:val="22"/>
          <w:szCs w:val="22"/>
        </w:rPr>
        <w:t xml:space="preserve">”), que foi entregue a esta instituição custodiante para custódia, </w:t>
      </w:r>
      <w:r w:rsidR="00412131" w:rsidRPr="00777558">
        <w:rPr>
          <w:rFonts w:ascii="Ebrima" w:hAnsi="Ebrima" w:cstheme="minorHAnsi"/>
          <w:b/>
          <w:iCs/>
          <w:sz w:val="22"/>
          <w:szCs w:val="22"/>
        </w:rPr>
        <w:t>(i)</w:t>
      </w:r>
      <w:r w:rsidR="00412131" w:rsidRPr="00777558">
        <w:rPr>
          <w:rFonts w:ascii="Ebrima" w:hAnsi="Ebrima" w:cstheme="minorHAnsi"/>
          <w:iCs/>
          <w:sz w:val="22"/>
          <w:szCs w:val="22"/>
        </w:rPr>
        <w:t xml:space="preserve"> via original da Escritura de Emissão de CCI; e </w:t>
      </w:r>
      <w:r w:rsidR="00412131" w:rsidRPr="00777558">
        <w:rPr>
          <w:rFonts w:ascii="Ebrima" w:hAnsi="Ebrima" w:cstheme="minorHAnsi"/>
          <w:b/>
          <w:iCs/>
          <w:sz w:val="22"/>
          <w:szCs w:val="22"/>
        </w:rPr>
        <w:t>(ii)</w:t>
      </w:r>
      <w:r w:rsidR="00412131" w:rsidRPr="00777558">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777558">
        <w:rPr>
          <w:rFonts w:ascii="Ebrima" w:hAnsi="Ebrima" w:cstheme="minorHAnsi"/>
          <w:sz w:val="22"/>
          <w:szCs w:val="22"/>
        </w:rPr>
        <w:t xml:space="preserve"> </w:t>
      </w:r>
    </w:p>
    <w:p w14:paraId="03471C5B" w14:textId="77777777" w:rsidR="00412131" w:rsidRPr="00777558" w:rsidRDefault="00412131" w:rsidP="00412131">
      <w:pPr>
        <w:spacing w:line="300" w:lineRule="exact"/>
        <w:ind w:right="-2"/>
        <w:jc w:val="both"/>
        <w:rPr>
          <w:rFonts w:ascii="Ebrima" w:hAnsi="Ebrima" w:cstheme="minorHAnsi"/>
          <w:iCs/>
          <w:sz w:val="22"/>
          <w:szCs w:val="22"/>
        </w:rPr>
      </w:pPr>
    </w:p>
    <w:p w14:paraId="5A1772CC" w14:textId="77777777" w:rsidR="00412131" w:rsidRPr="00777558" w:rsidRDefault="00412131" w:rsidP="00412131">
      <w:pPr>
        <w:spacing w:line="300" w:lineRule="exact"/>
        <w:ind w:right="-2"/>
        <w:jc w:val="both"/>
        <w:rPr>
          <w:rFonts w:ascii="Ebrima" w:hAnsi="Ebrima" w:cstheme="minorHAnsi"/>
          <w:sz w:val="22"/>
          <w:szCs w:val="22"/>
        </w:rPr>
      </w:pPr>
      <w:r w:rsidRPr="00777558">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777558" w:rsidRDefault="00412131" w:rsidP="00412131">
      <w:pPr>
        <w:spacing w:line="300" w:lineRule="exact"/>
        <w:ind w:right="-2"/>
        <w:jc w:val="both"/>
        <w:rPr>
          <w:rFonts w:ascii="Ebrima" w:hAnsi="Ebrima" w:cstheme="minorHAnsi"/>
          <w:iCs/>
          <w:sz w:val="22"/>
          <w:szCs w:val="22"/>
        </w:rPr>
      </w:pPr>
    </w:p>
    <w:p w14:paraId="48617DFE" w14:textId="54FF7194" w:rsidR="00412131" w:rsidRPr="0082644B" w:rsidRDefault="00FA4836" w:rsidP="00412131">
      <w:pPr>
        <w:spacing w:line="300" w:lineRule="exact"/>
        <w:ind w:right="-2"/>
        <w:jc w:val="center"/>
        <w:rPr>
          <w:rFonts w:ascii="Ebrima" w:hAnsi="Ebrima" w:cstheme="minorHAnsi"/>
          <w:sz w:val="22"/>
          <w:szCs w:val="22"/>
        </w:rPr>
      </w:pPr>
      <w:r w:rsidRPr="00777558">
        <w:rPr>
          <w:rFonts w:ascii="Ebrima" w:hAnsi="Ebrima" w:cstheme="minorHAnsi"/>
          <w:sz w:val="22"/>
          <w:szCs w:val="22"/>
        </w:rPr>
        <w:t xml:space="preserve">São Paulo, </w:t>
      </w:r>
      <w:r w:rsidR="004E01BC" w:rsidRPr="00A37F32">
        <w:rPr>
          <w:rFonts w:ascii="Ebrima" w:hAnsi="Ebrima"/>
          <w:sz w:val="22"/>
        </w:rPr>
        <w:t>17</w:t>
      </w:r>
      <w:r w:rsidR="004E01BC" w:rsidRPr="00777558">
        <w:rPr>
          <w:rFonts w:ascii="Ebrima" w:hAnsi="Ebrima" w:cstheme="minorHAnsi"/>
          <w:sz w:val="22"/>
          <w:szCs w:val="22"/>
        </w:rPr>
        <w:t xml:space="preserve"> </w:t>
      </w:r>
      <w:r w:rsidR="00EF11BE" w:rsidRPr="00777558">
        <w:rPr>
          <w:rFonts w:ascii="Ebrima" w:hAnsi="Ebrima" w:cstheme="minorHAnsi"/>
          <w:sz w:val="22"/>
          <w:szCs w:val="22"/>
        </w:rPr>
        <w:t xml:space="preserve">de </w:t>
      </w:r>
      <w:r w:rsidR="004E01BC" w:rsidRPr="00A37F32">
        <w:rPr>
          <w:rFonts w:ascii="Ebrima" w:hAnsi="Ebrima"/>
          <w:sz w:val="22"/>
        </w:rPr>
        <w:t>março</w:t>
      </w:r>
      <w:r w:rsidR="004E01BC" w:rsidRPr="00777558">
        <w:rPr>
          <w:rFonts w:ascii="Ebrima" w:hAnsi="Ebrima" w:cstheme="minorHAnsi"/>
          <w:sz w:val="22"/>
          <w:szCs w:val="22"/>
        </w:rPr>
        <w:t xml:space="preserve"> </w:t>
      </w:r>
      <w:r w:rsidR="00EF11BE" w:rsidRPr="00777558">
        <w:rPr>
          <w:rFonts w:ascii="Ebrima" w:hAnsi="Ebrima" w:cstheme="minorHAnsi"/>
          <w:sz w:val="22"/>
          <w:szCs w:val="22"/>
        </w:rPr>
        <w:t>de 202</w:t>
      </w:r>
      <w:r w:rsidR="004B30EE" w:rsidRPr="00777558">
        <w:rPr>
          <w:rFonts w:ascii="Ebrima" w:hAnsi="Ebrima" w:cstheme="minorHAnsi"/>
          <w:sz w:val="22"/>
          <w:szCs w:val="22"/>
        </w:rPr>
        <w:t>1</w:t>
      </w:r>
      <w:r w:rsidR="00412131" w:rsidRPr="00777558">
        <w:rPr>
          <w:rFonts w:ascii="Ebrima" w:hAnsi="Ebrima" w:cstheme="minorHAnsi"/>
          <w:sz w:val="22"/>
          <w:szCs w:val="22"/>
        </w:rPr>
        <w:t>.</w:t>
      </w:r>
    </w:p>
    <w:p w14:paraId="1BBBB5BC" w14:textId="77777777" w:rsidR="00412131" w:rsidRPr="0082644B" w:rsidRDefault="00412131" w:rsidP="00A37F32">
      <w:pPr>
        <w:spacing w:line="300" w:lineRule="exact"/>
        <w:ind w:right="-2"/>
        <w:rPr>
          <w:rFonts w:ascii="Ebrima" w:hAnsi="Ebrima" w:cstheme="minorHAnsi"/>
          <w:sz w:val="22"/>
          <w:szCs w:val="22"/>
        </w:rPr>
      </w:pPr>
    </w:p>
    <w:p w14:paraId="0B37BD79" w14:textId="620A85C0"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82644B" w14:paraId="777F647A" w14:textId="77777777" w:rsidTr="00645362">
        <w:tc>
          <w:tcPr>
            <w:tcW w:w="4786" w:type="dxa"/>
          </w:tcPr>
          <w:p w14:paraId="3E3C0D21"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124BAB" w:rsidRPr="0082644B" w14:paraId="3206CBB6" w14:textId="77777777" w:rsidTr="00645362">
        <w:tc>
          <w:tcPr>
            <w:tcW w:w="4786" w:type="dxa"/>
          </w:tcPr>
          <w:p w14:paraId="6D3E8F08"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24BAB" w:rsidRPr="0082644B" w14:paraId="065F617A" w14:textId="77777777" w:rsidTr="00645362">
        <w:tc>
          <w:tcPr>
            <w:tcW w:w="4786" w:type="dxa"/>
          </w:tcPr>
          <w:p w14:paraId="49C1DF7B" w14:textId="77777777" w:rsidR="00124BAB" w:rsidRPr="0082644B" w:rsidRDefault="00124BA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lastRenderedPageBreak/>
        <w:t>ANEXO VII</w:t>
      </w:r>
    </w:p>
    <w:p w14:paraId="3DCDFD17" w14:textId="72BFB724" w:rsidR="00412131" w:rsidRPr="00432D2C" w:rsidRDefault="00412131" w:rsidP="00EA1A8A">
      <w:pPr>
        <w:spacing w:line="300" w:lineRule="exact"/>
        <w:ind w:right="-2"/>
        <w:jc w:val="center"/>
        <w:rPr>
          <w:rFonts w:ascii="Ebrima" w:hAnsi="Ebrima"/>
          <w:sz w:val="22"/>
        </w:rPr>
      </w:pPr>
      <w:r w:rsidRPr="0082644B">
        <w:rPr>
          <w:rFonts w:ascii="Ebrima" w:hAnsi="Ebrima" w:cstheme="minorHAnsi"/>
          <w:b/>
          <w:iCs/>
          <w:sz w:val="22"/>
          <w:szCs w:val="22"/>
        </w:rPr>
        <w:t>EMISSÕES DE TÍTULOS E/OU VALORES MOBILIÁRIOS DA EMISSORA DE ATUAÇÃO DO AGENTE FIDUCIÁRIO</w:t>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058265C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86262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13738BB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2C4305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B7E73C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D2CB02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6D87C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2FDBF9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0BAB10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9DC9F8"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C5A0112" w14:textId="77777777" w:rsidR="00B0538C" w:rsidRPr="00B24749" w:rsidRDefault="00B0538C" w:rsidP="00B0538C">
      <w:pPr>
        <w:spacing w:line="300" w:lineRule="exact"/>
        <w:ind w:right="-2"/>
        <w:jc w:val="both"/>
        <w:rPr>
          <w:rFonts w:ascii="Ebrima" w:hAnsi="Ebrima" w:cstheme="minorHAnsi"/>
          <w:iCs/>
          <w:sz w:val="22"/>
          <w:szCs w:val="22"/>
        </w:rPr>
      </w:pPr>
    </w:p>
    <w:p w14:paraId="73E7B81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8D950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A3AF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4D56D1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7AC64D1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488475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1B26BD1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830C9F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2C0BB7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6E450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E65095"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1AE2EAF" w14:textId="77777777" w:rsidR="00B0538C" w:rsidRDefault="00B0538C" w:rsidP="00B0538C">
      <w:pPr>
        <w:spacing w:line="300" w:lineRule="exact"/>
        <w:ind w:right="-2"/>
        <w:jc w:val="both"/>
        <w:rPr>
          <w:rFonts w:ascii="Ebrima" w:hAnsi="Ebrima" w:cstheme="minorHAnsi"/>
          <w:b/>
          <w:bCs/>
          <w:iCs/>
          <w:sz w:val="22"/>
          <w:szCs w:val="22"/>
        </w:rPr>
      </w:pPr>
    </w:p>
    <w:p w14:paraId="0241BF2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4EEAE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96481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D5825E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39B29AF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13F07E0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C1EB8A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19E41F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F55B17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58705E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FAC56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A7534F3" w14:textId="77777777" w:rsidR="00B0538C" w:rsidRDefault="00B0538C" w:rsidP="00B0538C">
      <w:pPr>
        <w:spacing w:line="300" w:lineRule="exact"/>
        <w:ind w:right="-2"/>
        <w:jc w:val="both"/>
        <w:rPr>
          <w:rFonts w:ascii="Ebrima" w:hAnsi="Ebrima" w:cstheme="minorHAnsi"/>
          <w:iCs/>
          <w:sz w:val="22"/>
          <w:szCs w:val="22"/>
        </w:rPr>
      </w:pPr>
    </w:p>
    <w:p w14:paraId="2D7D316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DD488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347CD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12A74D5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374E72F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579C892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B47665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D2D7C5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079E3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04DC65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BF35C7"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C7EC6EB" w14:textId="77777777" w:rsidR="00B0538C" w:rsidRDefault="00B0538C" w:rsidP="00B0538C">
      <w:pPr>
        <w:spacing w:line="300" w:lineRule="exact"/>
        <w:ind w:right="-2"/>
        <w:jc w:val="both"/>
        <w:rPr>
          <w:rFonts w:ascii="Ebrima" w:hAnsi="Ebrima" w:cstheme="minorHAnsi"/>
          <w:iCs/>
          <w:sz w:val="22"/>
          <w:szCs w:val="22"/>
        </w:rPr>
      </w:pPr>
    </w:p>
    <w:p w14:paraId="36A204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0A5E25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E8A5D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562F874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786536C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5DF48DB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9EEBD9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ED191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0E82DC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631A58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A90624" w14:textId="77777777" w:rsidR="00B0538C" w:rsidRPr="003E0AAA"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45D467B" w14:textId="77777777" w:rsidR="00B0538C" w:rsidRDefault="00B0538C" w:rsidP="00B0538C">
      <w:pPr>
        <w:spacing w:line="300" w:lineRule="exact"/>
        <w:ind w:right="-2"/>
        <w:jc w:val="both"/>
        <w:rPr>
          <w:rFonts w:ascii="Ebrima" w:hAnsi="Ebrima" w:cstheme="minorHAnsi"/>
          <w:b/>
          <w:bCs/>
          <w:iCs/>
          <w:sz w:val="22"/>
          <w:szCs w:val="22"/>
        </w:rPr>
      </w:pPr>
    </w:p>
    <w:p w14:paraId="7965A76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D35E7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DC3C2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9FD334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11A44B9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6F38BF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84D1C2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13D0DE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E4C4B8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FFAAC1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A81E8E"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42A91CA1" w14:textId="77777777" w:rsidR="00B0538C" w:rsidRDefault="00B0538C" w:rsidP="00B0538C">
      <w:pPr>
        <w:spacing w:line="300" w:lineRule="exact"/>
        <w:ind w:right="-2"/>
        <w:jc w:val="both"/>
        <w:rPr>
          <w:rFonts w:ascii="Ebrima" w:hAnsi="Ebrima" w:cstheme="minorHAnsi"/>
          <w:iCs/>
          <w:sz w:val="22"/>
          <w:szCs w:val="22"/>
        </w:rPr>
      </w:pPr>
    </w:p>
    <w:p w14:paraId="6CBC2DD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36A94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08060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4DCAF4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13C5A1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6359A38F" w14:textId="77777777" w:rsidR="00B0538C" w:rsidRPr="003E0AAA"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0E4986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B7F0D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9EB21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E22B65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54BA9C05" w14:textId="77777777" w:rsidR="00B0538C" w:rsidRPr="003E0AAA"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1600594A" w14:textId="77777777" w:rsidR="00B0538C" w:rsidRDefault="00B0538C" w:rsidP="00B0538C">
      <w:pPr>
        <w:spacing w:line="300" w:lineRule="exact"/>
        <w:ind w:right="-2"/>
        <w:jc w:val="both"/>
        <w:rPr>
          <w:rFonts w:ascii="Ebrima" w:hAnsi="Ebrima" w:cstheme="minorHAnsi"/>
          <w:iCs/>
          <w:sz w:val="22"/>
          <w:szCs w:val="22"/>
        </w:rPr>
      </w:pPr>
    </w:p>
    <w:p w14:paraId="266E2DD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E0A52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BED0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44302FA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07A20AC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6E83D1E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5218567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B930D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7D93E21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2D54ECA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07EFAE"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182A95A" w14:textId="77777777" w:rsidR="00B0538C" w:rsidRDefault="00B0538C" w:rsidP="00B0538C">
      <w:pPr>
        <w:spacing w:line="300" w:lineRule="exact"/>
        <w:ind w:right="-2"/>
        <w:jc w:val="both"/>
        <w:rPr>
          <w:rFonts w:ascii="Ebrima" w:hAnsi="Ebrima" w:cstheme="minorHAnsi"/>
          <w:b/>
          <w:bCs/>
          <w:iCs/>
          <w:sz w:val="22"/>
          <w:szCs w:val="22"/>
        </w:rPr>
      </w:pPr>
    </w:p>
    <w:p w14:paraId="0CA78B9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A29B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32941E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0D2A7A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0C769A9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D1618C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3C2714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5806D7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AF50CD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5FA18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8EA1E3"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8E5686B" w14:textId="77777777" w:rsidR="00B0538C" w:rsidRDefault="00B0538C" w:rsidP="00B0538C">
      <w:pPr>
        <w:spacing w:line="300" w:lineRule="exact"/>
        <w:ind w:right="-2"/>
        <w:jc w:val="both"/>
        <w:rPr>
          <w:rFonts w:ascii="Ebrima" w:hAnsi="Ebrima" w:cstheme="minorHAnsi"/>
          <w:iCs/>
          <w:sz w:val="22"/>
          <w:szCs w:val="22"/>
        </w:rPr>
      </w:pPr>
    </w:p>
    <w:p w14:paraId="53E39A6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A635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71C79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40374F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53AA80D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4F1DADE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0A4F25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2F2171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C6D00F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CCA9FE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654625"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C40E27D" w14:textId="77777777" w:rsidR="00B0538C" w:rsidRDefault="00B0538C" w:rsidP="00B0538C">
      <w:pPr>
        <w:spacing w:line="300" w:lineRule="exact"/>
        <w:ind w:right="-2"/>
        <w:jc w:val="both"/>
        <w:rPr>
          <w:rFonts w:ascii="Ebrima" w:hAnsi="Ebrima" w:cstheme="minorHAnsi"/>
          <w:iCs/>
          <w:sz w:val="22"/>
          <w:szCs w:val="22"/>
        </w:rPr>
      </w:pPr>
    </w:p>
    <w:p w14:paraId="103DC8B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A500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ECE8D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AC96A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R$ 16.005.000,00</w:t>
      </w:r>
    </w:p>
    <w:p w14:paraId="0D1D7B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3F1BE6D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C729CE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3FAB7A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464DBD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C535E5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57EEA7"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96B407A" w14:textId="77777777" w:rsidR="00B0538C" w:rsidRDefault="00B0538C" w:rsidP="00B0538C">
      <w:pPr>
        <w:spacing w:line="300" w:lineRule="exact"/>
        <w:ind w:right="-2"/>
        <w:jc w:val="both"/>
        <w:rPr>
          <w:rFonts w:ascii="Ebrima" w:hAnsi="Ebrima" w:cstheme="minorHAnsi"/>
          <w:iCs/>
          <w:sz w:val="22"/>
          <w:szCs w:val="22"/>
        </w:rPr>
      </w:pPr>
    </w:p>
    <w:p w14:paraId="529570E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19D71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5D608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CE65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722DACD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5D4D6D8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E6FCCC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0ED37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DD4586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51044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1EA204"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B3A3518" w14:textId="77777777" w:rsidR="00B0538C" w:rsidRDefault="00B0538C" w:rsidP="00B0538C">
      <w:pPr>
        <w:spacing w:line="300" w:lineRule="exact"/>
        <w:ind w:right="-2"/>
        <w:jc w:val="both"/>
        <w:rPr>
          <w:rFonts w:ascii="Ebrima" w:hAnsi="Ebrima" w:cstheme="minorHAnsi"/>
          <w:b/>
          <w:bCs/>
          <w:iCs/>
          <w:sz w:val="22"/>
          <w:szCs w:val="22"/>
        </w:rPr>
      </w:pPr>
    </w:p>
    <w:p w14:paraId="531391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C901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3B249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F6D9B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4E0C2CA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441A12A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74B7B6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C9B7E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A09CB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AA9E2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6786B7"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A7E09E" w14:textId="77777777" w:rsidR="00B0538C" w:rsidRDefault="00B0538C" w:rsidP="00B0538C">
      <w:pPr>
        <w:spacing w:line="300" w:lineRule="exact"/>
        <w:ind w:right="-2"/>
        <w:jc w:val="both"/>
        <w:rPr>
          <w:rFonts w:ascii="Ebrima" w:hAnsi="Ebrima" w:cstheme="minorHAnsi"/>
          <w:iCs/>
          <w:sz w:val="22"/>
          <w:szCs w:val="22"/>
        </w:rPr>
      </w:pPr>
    </w:p>
    <w:p w14:paraId="7B60C17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EB220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84AC0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C8415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57F74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659DBC0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F438E1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AF0CF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F91C02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84FF7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486E23"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07B617A0" w14:textId="77777777" w:rsidR="00B0538C" w:rsidRPr="0082644B" w:rsidRDefault="00B0538C" w:rsidP="00B0538C">
      <w:pPr>
        <w:spacing w:line="300" w:lineRule="exact"/>
        <w:ind w:right="-2"/>
        <w:jc w:val="both"/>
        <w:rPr>
          <w:rFonts w:ascii="Ebrima" w:hAnsi="Ebrima" w:cstheme="minorHAnsi"/>
          <w:iCs/>
          <w:sz w:val="22"/>
          <w:szCs w:val="22"/>
        </w:rPr>
      </w:pPr>
    </w:p>
    <w:p w14:paraId="6FB4FF9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BEDD2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E365D0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69CDE0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3AFE2A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3A106F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3946F4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07D7F7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990949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AA0FE7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4F932A"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0CDB455" w14:textId="77777777" w:rsidR="00B0538C" w:rsidRDefault="00B0538C" w:rsidP="00B0538C">
      <w:pPr>
        <w:rPr>
          <w:rFonts w:ascii="Ebrima" w:hAnsi="Ebrima"/>
          <w:sz w:val="22"/>
          <w:szCs w:val="22"/>
        </w:rPr>
      </w:pPr>
    </w:p>
    <w:p w14:paraId="1E8C074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0120D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569CD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8CBED4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25B6C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86BC4C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969017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C6A707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A69B2E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401968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F757A9"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AEAB9D8" w14:textId="77777777" w:rsidR="00B0538C" w:rsidRDefault="00B0538C" w:rsidP="00B0538C">
      <w:pPr>
        <w:rPr>
          <w:rFonts w:ascii="Ebrima" w:hAnsi="Ebrima"/>
          <w:sz w:val="22"/>
          <w:szCs w:val="22"/>
        </w:rPr>
      </w:pPr>
    </w:p>
    <w:p w14:paraId="19E8904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F4A52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F9D9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D389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2271D6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44EE73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207F2E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5FE794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E7FB88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4D769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051422"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8E235D1" w14:textId="77777777" w:rsidR="00B0538C" w:rsidRDefault="00B0538C" w:rsidP="00B0538C">
      <w:pPr>
        <w:rPr>
          <w:rFonts w:ascii="Ebrima" w:hAnsi="Ebrima"/>
          <w:sz w:val="22"/>
          <w:szCs w:val="22"/>
        </w:rPr>
      </w:pPr>
    </w:p>
    <w:p w14:paraId="0937681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A234E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D4018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A4C0ED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32E2CDD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4.200</w:t>
      </w:r>
    </w:p>
    <w:p w14:paraId="41FF624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7D695DC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E40B44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34FE46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AF90A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1A38A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BFB466A" w14:textId="77777777" w:rsidR="00B0538C" w:rsidRDefault="00B0538C" w:rsidP="00B0538C">
      <w:pPr>
        <w:spacing w:line="300" w:lineRule="exact"/>
        <w:ind w:right="-2"/>
        <w:jc w:val="both"/>
        <w:rPr>
          <w:rFonts w:ascii="Ebrima" w:hAnsi="Ebrima" w:cstheme="minorHAnsi"/>
          <w:iCs/>
          <w:sz w:val="22"/>
          <w:szCs w:val="22"/>
        </w:rPr>
      </w:pPr>
    </w:p>
    <w:p w14:paraId="31C926C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E070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3DA70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D3C8D9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7114E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7E02F9F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33C536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581B7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B21780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E072E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8E576E" w14:textId="77777777" w:rsidR="00B0538C" w:rsidRPr="00B2474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3BD0CD4" w14:textId="77777777" w:rsidR="00B0538C" w:rsidRPr="00B24749" w:rsidRDefault="00B0538C" w:rsidP="00B0538C">
      <w:pPr>
        <w:spacing w:line="300" w:lineRule="exact"/>
        <w:ind w:right="-2"/>
        <w:jc w:val="both"/>
        <w:rPr>
          <w:rFonts w:ascii="Ebrima" w:hAnsi="Ebrima" w:cstheme="minorHAnsi"/>
          <w:iCs/>
          <w:sz w:val="22"/>
          <w:szCs w:val="22"/>
        </w:rPr>
      </w:pPr>
    </w:p>
    <w:p w14:paraId="56A1C9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C989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B8AD55"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CDE554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87A052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2C2518F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63A929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01792A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2406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B4C7AB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0BADA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B116882" w14:textId="77777777" w:rsidR="00B0538C" w:rsidRDefault="00B0538C" w:rsidP="00B0538C">
      <w:pPr>
        <w:rPr>
          <w:rFonts w:ascii="Ebrima" w:hAnsi="Ebrima" w:cstheme="minorHAnsi"/>
          <w:iCs/>
          <w:sz w:val="22"/>
          <w:szCs w:val="22"/>
        </w:rPr>
      </w:pPr>
    </w:p>
    <w:p w14:paraId="45E32DB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75D17C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5E86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591EA0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69CCA96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B8B7C2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6125E22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5625FE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2A067B1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5ADB8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9037E7"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BBD5CBB" w14:textId="77777777" w:rsidR="00B0538C" w:rsidRDefault="00B0538C" w:rsidP="00B0538C">
      <w:pPr>
        <w:spacing w:line="300" w:lineRule="exact"/>
        <w:ind w:right="-2"/>
        <w:jc w:val="both"/>
        <w:rPr>
          <w:rFonts w:ascii="Ebrima" w:hAnsi="Ebrima" w:cstheme="minorHAnsi"/>
          <w:b/>
          <w:bCs/>
          <w:iCs/>
          <w:sz w:val="22"/>
          <w:szCs w:val="22"/>
        </w:rPr>
      </w:pPr>
    </w:p>
    <w:p w14:paraId="1A9B342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2D455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C9EDC7"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BB3B69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1870D41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3B862FC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5E3DDE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C5B7D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92BB9A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D7D4A9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A3CC1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8DA4A2D" w14:textId="77777777" w:rsidR="00B0538C" w:rsidRDefault="00B0538C" w:rsidP="00B0538C">
      <w:pPr>
        <w:rPr>
          <w:rFonts w:ascii="Ebrima" w:hAnsi="Ebrima" w:cstheme="minorHAnsi"/>
          <w:iCs/>
          <w:sz w:val="22"/>
          <w:szCs w:val="22"/>
        </w:rPr>
      </w:pPr>
    </w:p>
    <w:p w14:paraId="695C91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F54AC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6381E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A7A888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9D388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732FC13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A156AA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2A9375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0BD316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51C9E1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E9031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7284813" w14:textId="77777777" w:rsidR="00B0538C" w:rsidRDefault="00B0538C" w:rsidP="00B0538C">
      <w:pPr>
        <w:rPr>
          <w:rFonts w:ascii="Ebrima" w:hAnsi="Ebrima" w:cstheme="minorHAnsi"/>
          <w:iCs/>
          <w:sz w:val="22"/>
          <w:szCs w:val="22"/>
        </w:rPr>
      </w:pPr>
    </w:p>
    <w:p w14:paraId="7F61B5A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829CB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C2D24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808BCD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2240500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84BF06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4530FB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18EA6F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8A8102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80411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D4F086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C01E521" w14:textId="77777777" w:rsidR="00B0538C" w:rsidRDefault="00B0538C" w:rsidP="00B0538C"/>
    <w:p w14:paraId="4FC0061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4B792A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81DDC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4E25A4E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1533558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p>
    <w:p w14:paraId="6D651DA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300C1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D4D195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1D1D48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9D41D0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96AA6D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B8EF493" w14:textId="77777777" w:rsidR="00B0538C" w:rsidRDefault="00B0538C" w:rsidP="00B0538C">
      <w:pPr>
        <w:rPr>
          <w:rFonts w:ascii="Ebrima" w:hAnsi="Ebrima" w:cstheme="minorHAnsi"/>
          <w:iCs/>
          <w:sz w:val="22"/>
          <w:szCs w:val="22"/>
        </w:rPr>
      </w:pPr>
    </w:p>
    <w:p w14:paraId="0649721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A98E4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50C8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37F11E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4CDEA9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1526EF5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1B943C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B69512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625C142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17EBA4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BBC9B1"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357E18" w14:textId="77777777" w:rsidR="00B0538C" w:rsidRDefault="00B0538C" w:rsidP="00B0538C">
      <w:pPr>
        <w:rPr>
          <w:rFonts w:ascii="Ebrima" w:hAnsi="Ebrima" w:cstheme="minorHAnsi"/>
          <w:iCs/>
          <w:sz w:val="22"/>
          <w:szCs w:val="22"/>
        </w:rPr>
      </w:pPr>
    </w:p>
    <w:p w14:paraId="5F33283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9AF3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85BF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393DC23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114F9E2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36731B8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8F3F05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157514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DD6FD2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4BBB40A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ACEF7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2A6B47B4" w14:textId="77777777" w:rsidR="00B0538C" w:rsidRDefault="00B0538C" w:rsidP="00B0538C">
      <w:pPr>
        <w:rPr>
          <w:rFonts w:ascii="Ebrima" w:hAnsi="Ebrima" w:cstheme="minorHAnsi"/>
          <w:iCs/>
          <w:sz w:val="22"/>
          <w:szCs w:val="22"/>
        </w:rPr>
      </w:pPr>
    </w:p>
    <w:p w14:paraId="70AA82F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6EBE2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82C82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34520B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1E03D35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13CF441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173E28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5C6030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386FD1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4C23C4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8F6F6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em Garantia e Cessão de Créditos Imobiliários de Cessão Fiduciária</w:t>
      </w:r>
    </w:p>
    <w:p w14:paraId="0BB15C59" w14:textId="77777777" w:rsidR="00B0538C" w:rsidRDefault="00B0538C" w:rsidP="00B0538C">
      <w:pPr>
        <w:rPr>
          <w:rFonts w:ascii="Ebrima" w:hAnsi="Ebrima" w:cstheme="minorHAnsi"/>
          <w:iCs/>
          <w:sz w:val="22"/>
          <w:szCs w:val="22"/>
        </w:rPr>
      </w:pPr>
    </w:p>
    <w:p w14:paraId="2E306FF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4421F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7D79BE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85D0D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59A926E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946A6F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67F2D6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7FE086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77947F6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6E775A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99FB4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56490085" w14:textId="77777777" w:rsidR="00B0538C" w:rsidRDefault="00B0538C" w:rsidP="00B0538C">
      <w:pPr>
        <w:rPr>
          <w:rFonts w:ascii="Ebrima" w:hAnsi="Ebrima" w:cstheme="minorHAnsi"/>
          <w:iCs/>
          <w:sz w:val="22"/>
          <w:szCs w:val="22"/>
        </w:rPr>
      </w:pPr>
    </w:p>
    <w:p w14:paraId="49A5DD9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32933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46890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5302FE7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34E84AC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4E88CB2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70E7108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71F81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0E4662B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D46E04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16C1A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B1131C2" w14:textId="77777777" w:rsidR="00B0538C" w:rsidRDefault="00B0538C" w:rsidP="00B0538C">
      <w:pPr>
        <w:rPr>
          <w:rFonts w:ascii="Ebrima" w:hAnsi="Ebrima" w:cstheme="minorHAnsi"/>
          <w:iCs/>
          <w:sz w:val="22"/>
          <w:szCs w:val="22"/>
        </w:rPr>
      </w:pPr>
    </w:p>
    <w:p w14:paraId="5DAEE1D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1B442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11A15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D669FE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551053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6E5E656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66404B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615CF9A"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DCA08B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ABDDA3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68E8D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3BA3650" w14:textId="77777777" w:rsidR="00B0538C" w:rsidRDefault="00B0538C" w:rsidP="00B0538C">
      <w:pPr>
        <w:rPr>
          <w:rFonts w:ascii="Ebrima" w:hAnsi="Ebrima" w:cstheme="minorHAnsi"/>
          <w:iCs/>
          <w:sz w:val="22"/>
          <w:szCs w:val="22"/>
        </w:rPr>
      </w:pPr>
    </w:p>
    <w:p w14:paraId="19C24E3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4056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C71A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AE1537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14C95E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1.312</w:t>
      </w:r>
    </w:p>
    <w:p w14:paraId="321EF72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8FBD31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FDE810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609020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29F6C2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9051B6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3F98607" w14:textId="77777777" w:rsidR="00B0538C" w:rsidRDefault="00B0538C" w:rsidP="00B0538C">
      <w:pPr>
        <w:rPr>
          <w:rFonts w:ascii="Ebrima" w:hAnsi="Ebrima" w:cstheme="minorHAnsi"/>
          <w:iCs/>
          <w:sz w:val="22"/>
          <w:szCs w:val="22"/>
        </w:rPr>
      </w:pPr>
    </w:p>
    <w:p w14:paraId="3697903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834C8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1B3DF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F24263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28DBA3E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D2C12D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6EDC6D5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195C9B1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0B7C45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4F4DDE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F2CB80"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D75D7D3" w14:textId="77777777" w:rsidR="00B0538C" w:rsidRDefault="00B0538C" w:rsidP="00B0538C">
      <w:pPr>
        <w:rPr>
          <w:rFonts w:ascii="Ebrima" w:hAnsi="Ebrima" w:cstheme="minorHAnsi"/>
          <w:iCs/>
          <w:sz w:val="22"/>
          <w:szCs w:val="22"/>
        </w:rPr>
      </w:pPr>
    </w:p>
    <w:p w14:paraId="1CE589E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CE82B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C66EC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495731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46DBB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40B894A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042ABBC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672B29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939F08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2ECDEC6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F3C29A"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E7D5FD8" w14:textId="77777777" w:rsidR="00B0538C" w:rsidRDefault="00B0538C" w:rsidP="00B0538C">
      <w:pPr>
        <w:rPr>
          <w:rFonts w:ascii="Ebrima" w:hAnsi="Ebrima" w:cstheme="minorHAnsi"/>
          <w:iCs/>
          <w:sz w:val="22"/>
          <w:szCs w:val="22"/>
        </w:rPr>
      </w:pPr>
    </w:p>
    <w:p w14:paraId="4AD2A96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B9964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C7150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7EBBA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48F2F20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2B3AF60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0FFDCA2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402E6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741EEA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76D5B7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5A425D"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Não há, ou seja, não existe qualquer tipo de regresso contra o patrimônio da Emissora</w:t>
      </w:r>
    </w:p>
    <w:p w14:paraId="56B0BFBA" w14:textId="77777777" w:rsidR="00B0538C" w:rsidRDefault="00B0538C" w:rsidP="00B0538C"/>
    <w:p w14:paraId="55B829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DC33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D5C32F"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0ADA52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50A4F8F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63F11AF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3A5394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492F25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467F17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2A801E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5CFAD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410E03B" w14:textId="77777777" w:rsidR="00B0538C" w:rsidRDefault="00B0538C" w:rsidP="00B0538C">
      <w:pPr>
        <w:rPr>
          <w:rFonts w:ascii="Ebrima" w:hAnsi="Ebrima" w:cstheme="minorHAnsi"/>
          <w:iCs/>
          <w:sz w:val="22"/>
          <w:szCs w:val="22"/>
        </w:rPr>
      </w:pPr>
    </w:p>
    <w:p w14:paraId="6676F92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40E5B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BA9A0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AB460C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4F08DE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0B809CD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600D368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5F2884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462E97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1A2E31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EE4B4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0CBF5C2" w14:textId="77777777" w:rsidR="00B0538C" w:rsidRDefault="00B0538C" w:rsidP="00B0538C">
      <w:pPr>
        <w:rPr>
          <w:rFonts w:ascii="Ebrima" w:hAnsi="Ebrima" w:cstheme="minorHAnsi"/>
          <w:iCs/>
          <w:sz w:val="22"/>
          <w:szCs w:val="22"/>
        </w:rPr>
      </w:pPr>
    </w:p>
    <w:p w14:paraId="6B9FE81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96D72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8BA2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099381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108A0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31043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51F7CA9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A2512C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B4D132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6E5DE3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8A023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88336CB" w14:textId="77777777" w:rsidR="00B0538C" w:rsidRDefault="00B0538C" w:rsidP="00B0538C"/>
    <w:p w14:paraId="1CD9E28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D484F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FE312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EB17AC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9BF8E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6.480</w:t>
      </w:r>
    </w:p>
    <w:p w14:paraId="54D8901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31BEFF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1D0852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791278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6A5166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59D43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F2E6D63" w14:textId="77777777" w:rsidR="00B0538C" w:rsidRPr="008435E0" w:rsidRDefault="00B0538C" w:rsidP="00B0538C"/>
    <w:p w14:paraId="7327460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B67D4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F17EB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697DFF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3B78EA1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28BA487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0D7A75E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0966F3"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9BF37D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77CD27F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82FCC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0294F2B" w14:textId="77777777" w:rsidR="00B0538C" w:rsidRDefault="00B0538C" w:rsidP="00B0538C">
      <w:pPr>
        <w:rPr>
          <w:rFonts w:ascii="Ebrima" w:hAnsi="Ebrima" w:cstheme="minorHAnsi"/>
          <w:iCs/>
          <w:sz w:val="22"/>
          <w:szCs w:val="22"/>
        </w:rPr>
      </w:pPr>
    </w:p>
    <w:p w14:paraId="4BCEE0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841A6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F5A5C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2E4A9C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3951971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0A1D89B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A384AA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C95C6F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8FE855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74F0AE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98F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135B776" w14:textId="77777777" w:rsidR="00B0538C" w:rsidRPr="008435E0" w:rsidRDefault="00B0538C" w:rsidP="00B0538C"/>
    <w:p w14:paraId="44CBF62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AEBFD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0238C7"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649016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79C8E2A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2AAD018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A1F990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3EF30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EFEC1B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E5B5A3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A08856" w14:textId="77777777" w:rsidR="00B0538C" w:rsidRPr="008435E0" w:rsidRDefault="00B0538C" w:rsidP="00B0538C">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Fundo de Reserva, Fundo de Obra, Fiança, Cessão Fiduciária de Recebíveis</w:t>
      </w:r>
    </w:p>
    <w:p w14:paraId="269AFFFE" w14:textId="77777777" w:rsidR="00B0538C" w:rsidRDefault="00B0538C" w:rsidP="00B0538C"/>
    <w:p w14:paraId="235B88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896B7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7ED48A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508983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15C356C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01E42AD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94C563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09378B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8A9F9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519CDD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FB2E8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4343D44" w14:textId="77777777" w:rsidR="00B0538C" w:rsidRDefault="00B0538C" w:rsidP="00B0538C">
      <w:pPr>
        <w:rPr>
          <w:rFonts w:ascii="Ebrima" w:hAnsi="Ebrima" w:cstheme="minorHAnsi"/>
          <w:iCs/>
          <w:sz w:val="22"/>
          <w:szCs w:val="22"/>
        </w:rPr>
      </w:pPr>
    </w:p>
    <w:p w14:paraId="131F463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D4ECF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3A2C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D8D7C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7BDBCB0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A09D46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625E75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7295E8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91C646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1443A2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76C9B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5268258" w14:textId="77777777" w:rsidR="00B0538C" w:rsidRDefault="00B0538C" w:rsidP="00B0538C">
      <w:pPr>
        <w:spacing w:line="300" w:lineRule="exact"/>
        <w:ind w:right="-2"/>
        <w:jc w:val="both"/>
        <w:rPr>
          <w:rFonts w:ascii="Ebrima" w:hAnsi="Ebrima" w:cstheme="minorHAnsi"/>
          <w:b/>
          <w:bCs/>
          <w:iCs/>
          <w:sz w:val="22"/>
          <w:szCs w:val="22"/>
        </w:rPr>
      </w:pPr>
    </w:p>
    <w:p w14:paraId="616361C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AAFA3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4DF18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73801A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3AA3C77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38292196"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CFA582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B148FC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EDCCDA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7CABCB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B676B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DF6550E" w14:textId="77777777" w:rsidR="00B0538C" w:rsidRDefault="00B0538C" w:rsidP="00B0538C">
      <w:pPr>
        <w:spacing w:line="300" w:lineRule="exact"/>
        <w:ind w:right="-2"/>
        <w:jc w:val="both"/>
        <w:rPr>
          <w:rFonts w:ascii="Ebrima" w:hAnsi="Ebrima" w:cstheme="minorHAnsi"/>
          <w:b/>
          <w:bCs/>
          <w:iCs/>
          <w:sz w:val="22"/>
          <w:szCs w:val="22"/>
        </w:rPr>
      </w:pPr>
    </w:p>
    <w:p w14:paraId="0E29C17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F0DC9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4B29D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791756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252994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3500</w:t>
      </w:r>
    </w:p>
    <w:p w14:paraId="45CF525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D95F49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D55F2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0AF751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62CCA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65537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D3F7D5B" w14:textId="77777777" w:rsidR="00B0538C" w:rsidRDefault="00B0538C" w:rsidP="00B0538C">
      <w:pPr>
        <w:rPr>
          <w:rFonts w:ascii="Ebrima" w:hAnsi="Ebrima" w:cstheme="minorHAnsi"/>
          <w:iCs/>
          <w:sz w:val="22"/>
          <w:szCs w:val="22"/>
        </w:rPr>
      </w:pPr>
    </w:p>
    <w:p w14:paraId="77B8DB5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C32C7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8D89F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3F21C6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4A3754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7AB295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0C5D5D4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4D1080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22D98B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4933F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5AA7F9"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1EAEC5F" w14:textId="77777777" w:rsidR="00B0538C" w:rsidRDefault="00B0538C" w:rsidP="00B0538C">
      <w:pPr>
        <w:spacing w:line="300" w:lineRule="exact"/>
        <w:ind w:right="-2"/>
        <w:jc w:val="both"/>
        <w:rPr>
          <w:rFonts w:ascii="Ebrima" w:hAnsi="Ebrima" w:cstheme="minorHAnsi"/>
          <w:b/>
          <w:bCs/>
          <w:iCs/>
          <w:sz w:val="22"/>
          <w:szCs w:val="22"/>
        </w:rPr>
      </w:pPr>
    </w:p>
    <w:p w14:paraId="0C7AEE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1A87D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DB448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5E1236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5917BB8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E82CC6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AE7ECB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E7056E3"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6C1FD6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B24634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01F12A"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B8DA5A8" w14:textId="77777777" w:rsidR="00B0538C" w:rsidRDefault="00B0538C" w:rsidP="00B0538C"/>
    <w:p w14:paraId="3419103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902DA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343C6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CFF1CD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7202CFC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70E902E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621C91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92D2BF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FD433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0807D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22B1A8"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Fundo de Reserva, Fundo de Obra, Fiança, Cessão Fiduciária de Recebíveis</w:t>
      </w:r>
    </w:p>
    <w:p w14:paraId="3C0643FC" w14:textId="77777777" w:rsidR="00B0538C" w:rsidRDefault="00B0538C" w:rsidP="00B0538C">
      <w:pPr>
        <w:rPr>
          <w:rFonts w:ascii="Ebrima" w:hAnsi="Ebrima" w:cstheme="minorHAnsi"/>
          <w:iCs/>
          <w:sz w:val="22"/>
          <w:szCs w:val="22"/>
        </w:rPr>
      </w:pPr>
    </w:p>
    <w:p w14:paraId="576AFF1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C9592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DABF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36B2689"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40B1F64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0642484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37DBAC0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1625E8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D15BC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BBAA9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2F243CA" w14:textId="77777777" w:rsidR="00B0538C" w:rsidRPr="00386414"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31F473E" w14:textId="77777777" w:rsidR="00B0538C" w:rsidRDefault="00B0538C" w:rsidP="00B0538C">
      <w:pPr>
        <w:spacing w:line="300" w:lineRule="exact"/>
        <w:ind w:right="-2"/>
        <w:jc w:val="both"/>
        <w:rPr>
          <w:rFonts w:ascii="Ebrima" w:hAnsi="Ebrima" w:cstheme="minorHAnsi"/>
          <w:b/>
          <w:bCs/>
          <w:iCs/>
          <w:sz w:val="22"/>
          <w:szCs w:val="22"/>
        </w:rPr>
      </w:pPr>
    </w:p>
    <w:p w14:paraId="01FCEB7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E2322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AC1BE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3B6594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758D0B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3F1185A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E425AD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A318B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5F8B41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121E7C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CC61FF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7C498E1" w14:textId="77777777" w:rsidR="00B0538C" w:rsidRDefault="00B0538C" w:rsidP="00B0538C"/>
    <w:p w14:paraId="1C299C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75D1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F38F3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FCB12A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5C9704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28987ED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D477B8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A5A3645"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1E0BB4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57D4DD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1FE9A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7A547101" w14:textId="77777777" w:rsidR="00B0538C" w:rsidRDefault="00B0538C" w:rsidP="00B0538C">
      <w:pPr>
        <w:rPr>
          <w:rFonts w:ascii="Ebrima" w:hAnsi="Ebrima" w:cstheme="minorHAnsi"/>
          <w:iCs/>
          <w:sz w:val="22"/>
          <w:szCs w:val="22"/>
        </w:rPr>
      </w:pPr>
    </w:p>
    <w:p w14:paraId="1480276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57F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18CB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9A0C10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0719A38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64.775</w:t>
      </w:r>
    </w:p>
    <w:p w14:paraId="7DA41DA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C1384A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3D5295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39F3E8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F2D9D2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F397A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30E7088" w14:textId="77777777" w:rsidR="00B0538C" w:rsidRDefault="00B0538C" w:rsidP="00B0538C">
      <w:pPr>
        <w:rPr>
          <w:rFonts w:ascii="Ebrima" w:hAnsi="Ebrima" w:cstheme="minorHAnsi"/>
          <w:iCs/>
          <w:sz w:val="22"/>
          <w:szCs w:val="22"/>
        </w:rPr>
      </w:pPr>
    </w:p>
    <w:p w14:paraId="3C00038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93F7A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90C8E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7788D8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66DA49A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5F49B01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8F5435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242F8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B4105B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8863BD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B27D9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5A883B67" w14:textId="77777777" w:rsidR="00B0538C" w:rsidRDefault="00B0538C" w:rsidP="00B0538C">
      <w:pPr>
        <w:rPr>
          <w:rFonts w:ascii="Ebrima" w:hAnsi="Ebrima" w:cstheme="minorHAnsi"/>
          <w:iCs/>
          <w:sz w:val="22"/>
          <w:szCs w:val="22"/>
        </w:rPr>
      </w:pPr>
    </w:p>
    <w:p w14:paraId="375BD7C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72C2A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A2E2E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DE6938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71B667F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7DBEC12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1A05A46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80E12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1C4A77E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FE7820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73686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97A3EC5" w14:textId="77777777" w:rsidR="00B0538C" w:rsidRDefault="00B0538C" w:rsidP="00B0538C">
      <w:pPr>
        <w:rPr>
          <w:rFonts w:ascii="Ebrima" w:hAnsi="Ebrima" w:cstheme="minorHAnsi"/>
          <w:iCs/>
          <w:sz w:val="22"/>
          <w:szCs w:val="22"/>
        </w:rPr>
      </w:pPr>
    </w:p>
    <w:p w14:paraId="51C6DA3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4AF4BB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F8D1D2"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B96486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2F6516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5421C53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98186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EC716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C70AF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66FC159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D64C9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Fundo de Reserva, Fiança, Cessão Fiduciária de Direitos Creditórios</w:t>
      </w:r>
    </w:p>
    <w:p w14:paraId="0B449F1D" w14:textId="77777777" w:rsidR="00B0538C" w:rsidRDefault="00B0538C" w:rsidP="00B0538C">
      <w:pPr>
        <w:rPr>
          <w:rFonts w:ascii="Ebrima" w:hAnsi="Ebrima" w:cstheme="minorHAnsi"/>
          <w:iCs/>
          <w:sz w:val="22"/>
          <w:szCs w:val="22"/>
        </w:rPr>
      </w:pPr>
    </w:p>
    <w:p w14:paraId="6298CA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A97F0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7A235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2FAB134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110687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D852C0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8F6A6E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6D420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F8B189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3AC04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EF4DD1"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58925A9" w14:textId="77777777" w:rsidR="00B0538C" w:rsidRDefault="00B0538C" w:rsidP="00B0538C">
      <w:pPr>
        <w:rPr>
          <w:rFonts w:ascii="Ebrima" w:hAnsi="Ebrima" w:cstheme="minorHAnsi"/>
          <w:iCs/>
          <w:sz w:val="22"/>
          <w:szCs w:val="22"/>
        </w:rPr>
      </w:pPr>
    </w:p>
    <w:p w14:paraId="5976C3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3015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B3D5D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D20472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A56115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12E3E13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4B44C89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8CF094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9A33E1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691974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A663F7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F9E6212" w14:textId="77777777" w:rsidR="00B0538C" w:rsidRDefault="00B0538C" w:rsidP="00B0538C">
      <w:pPr>
        <w:rPr>
          <w:rFonts w:ascii="Ebrima" w:hAnsi="Ebrima" w:cstheme="minorHAnsi"/>
          <w:iCs/>
          <w:sz w:val="22"/>
          <w:szCs w:val="22"/>
        </w:rPr>
      </w:pPr>
    </w:p>
    <w:p w14:paraId="0A25273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5DC77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BAD8D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11D35B9"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8A2EC0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D4578A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4D32434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C4D00B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121769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0BCEB62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2FAED9"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4536DCA" w14:textId="77777777" w:rsidR="00B0538C" w:rsidRDefault="00B0538C" w:rsidP="00B0538C">
      <w:pPr>
        <w:rPr>
          <w:rFonts w:ascii="Ebrima" w:hAnsi="Ebrima" w:cstheme="minorHAnsi"/>
          <w:iCs/>
          <w:sz w:val="22"/>
          <w:szCs w:val="22"/>
        </w:rPr>
      </w:pPr>
    </w:p>
    <w:p w14:paraId="0FA77F4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CA96A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02E9B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4CD429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318143C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47.080</w:t>
      </w:r>
    </w:p>
    <w:p w14:paraId="4712BCE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4E4E06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82838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FC81E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A11173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CB3B88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5BBB577" w14:textId="77777777" w:rsidR="00B0538C" w:rsidRDefault="00B0538C" w:rsidP="00B0538C">
      <w:pPr>
        <w:rPr>
          <w:rFonts w:ascii="Ebrima" w:hAnsi="Ebrima" w:cstheme="minorHAnsi"/>
          <w:iCs/>
          <w:sz w:val="22"/>
          <w:szCs w:val="22"/>
        </w:rPr>
      </w:pPr>
    </w:p>
    <w:p w14:paraId="1D2D719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6AB19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2D1AD1"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06AC01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7A57BEA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133991B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296ED5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31D269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05E107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3ABC7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00AD0A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9F2BF00" w14:textId="77777777" w:rsidR="00B0538C" w:rsidRDefault="00B0538C" w:rsidP="00B0538C">
      <w:pPr>
        <w:rPr>
          <w:rFonts w:ascii="Ebrima" w:hAnsi="Ebrima" w:cstheme="minorHAnsi"/>
          <w:iCs/>
          <w:sz w:val="22"/>
          <w:szCs w:val="22"/>
        </w:rPr>
      </w:pPr>
    </w:p>
    <w:p w14:paraId="70964F4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6BF60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CAADB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B77BF71"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7BF82A1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7A739E9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409869A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21A7201"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B9462A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698CB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C88CB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CC4A24" w14:textId="77777777" w:rsidR="00B0538C" w:rsidRDefault="00B0538C" w:rsidP="00B0538C">
      <w:pPr>
        <w:rPr>
          <w:rFonts w:ascii="Ebrima" w:hAnsi="Ebrima" w:cstheme="minorHAnsi"/>
          <w:iCs/>
          <w:sz w:val="22"/>
          <w:szCs w:val="22"/>
        </w:rPr>
      </w:pPr>
    </w:p>
    <w:p w14:paraId="1E44F6F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C2F17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B6419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5E0006A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420B9CE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528FA6F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C04D8B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FA20C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6C711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DF4A53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7228C9"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F9374B9" w14:textId="77777777" w:rsidR="00B0538C" w:rsidRDefault="00B0538C" w:rsidP="00B0538C">
      <w:pPr>
        <w:rPr>
          <w:rFonts w:ascii="Ebrima" w:hAnsi="Ebrima" w:cstheme="minorHAnsi"/>
          <w:iCs/>
          <w:sz w:val="22"/>
          <w:szCs w:val="22"/>
        </w:rPr>
      </w:pPr>
    </w:p>
    <w:p w14:paraId="26F19E8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E5C235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C3DF0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850BC8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3C5D79D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6917C4B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FE235E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43B038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7037B1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B95A6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1111B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4E2CD56" w14:textId="77777777" w:rsidR="00B0538C" w:rsidRDefault="00B0538C" w:rsidP="00B0538C">
      <w:pPr>
        <w:rPr>
          <w:rFonts w:ascii="Ebrima" w:hAnsi="Ebrima" w:cstheme="minorHAnsi"/>
          <w:iCs/>
          <w:sz w:val="22"/>
          <w:szCs w:val="22"/>
        </w:rPr>
      </w:pPr>
    </w:p>
    <w:p w14:paraId="6BEC4D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5EAD3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27BE7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09C2D0D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11D3B53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1DC777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01DF102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7C7E4A"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7405DBF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1FD41A9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0D3C4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1CDF0FE" w14:textId="77777777" w:rsidR="00B0538C" w:rsidRDefault="00B0538C" w:rsidP="00B0538C">
      <w:pPr>
        <w:rPr>
          <w:rFonts w:ascii="Ebrima" w:hAnsi="Ebrima" w:cstheme="minorHAnsi"/>
          <w:iCs/>
          <w:sz w:val="22"/>
          <w:szCs w:val="22"/>
        </w:rPr>
      </w:pPr>
    </w:p>
    <w:p w14:paraId="14A316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A3A2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9A9BE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D5B5C6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64F5E9A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4911E26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4E27FD8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F36425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F9CE29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0ACCD6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501A58"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2C0F7178" w14:textId="77777777" w:rsidR="00B0538C" w:rsidRDefault="00B0538C" w:rsidP="00B0538C">
      <w:pPr>
        <w:rPr>
          <w:rFonts w:ascii="Ebrima" w:hAnsi="Ebrima" w:cstheme="minorHAnsi"/>
          <w:iCs/>
          <w:sz w:val="22"/>
          <w:szCs w:val="22"/>
        </w:rPr>
      </w:pPr>
    </w:p>
    <w:p w14:paraId="6780D7B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4E0807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3AE22A9"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A7492C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52F868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1.740</w:t>
      </w:r>
    </w:p>
    <w:p w14:paraId="7B49BA2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676FEF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E2169A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2DF36E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84968A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416FE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06E5CC3" w14:textId="77777777" w:rsidR="00B0538C" w:rsidRDefault="00B0538C" w:rsidP="00B0538C">
      <w:pPr>
        <w:rPr>
          <w:rFonts w:ascii="Ebrima" w:hAnsi="Ebrima" w:cstheme="minorHAnsi"/>
          <w:iCs/>
          <w:sz w:val="22"/>
          <w:szCs w:val="22"/>
        </w:rPr>
      </w:pPr>
    </w:p>
    <w:p w14:paraId="34E984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79C1B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308D7B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548E36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184877F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2F2E927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8B5123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588393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07FB8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B48356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3519A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C257A07" w14:textId="77777777" w:rsidR="00B0538C" w:rsidRDefault="00B0538C" w:rsidP="00B0538C">
      <w:pPr>
        <w:rPr>
          <w:rFonts w:ascii="Ebrima" w:hAnsi="Ebrima" w:cstheme="minorHAnsi"/>
          <w:iCs/>
          <w:sz w:val="22"/>
          <w:szCs w:val="22"/>
        </w:rPr>
      </w:pPr>
    </w:p>
    <w:p w14:paraId="14C7230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979E2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19A48F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46EE9BB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4AD9009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01F9834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5C2DA7A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E86D89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62F040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4BB243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6A16F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2FF1322" w14:textId="77777777" w:rsidR="00B0538C" w:rsidRDefault="00B0538C" w:rsidP="00B0538C">
      <w:pPr>
        <w:rPr>
          <w:rFonts w:ascii="Ebrima" w:hAnsi="Ebrima" w:cstheme="minorHAnsi"/>
          <w:iCs/>
          <w:sz w:val="22"/>
          <w:szCs w:val="22"/>
        </w:rPr>
      </w:pPr>
    </w:p>
    <w:p w14:paraId="3E8DFBA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FC430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3A566E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B6A48B9"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774A4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20DD13B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C4997F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E58963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7874C2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C81CA1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329E4F"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2F02141" w14:textId="77777777" w:rsidR="00B0538C" w:rsidRDefault="00B0538C" w:rsidP="00B0538C">
      <w:pPr>
        <w:rPr>
          <w:rFonts w:ascii="Ebrima" w:hAnsi="Ebrima" w:cstheme="minorHAnsi"/>
          <w:iCs/>
          <w:sz w:val="22"/>
          <w:szCs w:val="22"/>
        </w:rPr>
      </w:pPr>
    </w:p>
    <w:p w14:paraId="11388B5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145479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D8494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1980892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73198A6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35DEB1C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3B5834B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EBBE4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BF07E0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24203F5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29DFA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5766369" w14:textId="77777777" w:rsidR="00B0538C" w:rsidRDefault="00B0538C" w:rsidP="00B0538C">
      <w:pPr>
        <w:rPr>
          <w:rFonts w:ascii="Ebrima" w:hAnsi="Ebrima" w:cstheme="minorHAnsi"/>
          <w:iCs/>
          <w:sz w:val="22"/>
          <w:szCs w:val="22"/>
        </w:rPr>
      </w:pPr>
    </w:p>
    <w:p w14:paraId="39D0872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FDD3B4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39074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D86CB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74CF2DA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B17279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525700C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EC6D213"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C760AA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7847EB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FE1396"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E424AEA" w14:textId="77777777" w:rsidR="00B0538C" w:rsidRDefault="00B0538C" w:rsidP="00B0538C">
      <w:pPr>
        <w:rPr>
          <w:rFonts w:ascii="Ebrima" w:hAnsi="Ebrima" w:cstheme="minorHAnsi"/>
          <w:iCs/>
          <w:sz w:val="22"/>
          <w:szCs w:val="22"/>
        </w:rPr>
      </w:pPr>
    </w:p>
    <w:p w14:paraId="3040E2B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46CCB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29605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2D613F0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06BC829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08EB469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FF868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D92FC1"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3C09CDDD"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F2B6D7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12D0A3"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CDABA5C" w14:textId="77777777" w:rsidR="00B0538C" w:rsidRDefault="00B0538C" w:rsidP="00B0538C">
      <w:pPr>
        <w:rPr>
          <w:rFonts w:ascii="Ebrima" w:hAnsi="Ebrima" w:cstheme="minorHAnsi"/>
          <w:iCs/>
          <w:sz w:val="22"/>
          <w:szCs w:val="22"/>
        </w:rPr>
      </w:pPr>
    </w:p>
    <w:p w14:paraId="3E2C174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8650B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D4613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9A24CC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62693BC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40.200</w:t>
      </w:r>
    </w:p>
    <w:p w14:paraId="7A27ED8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8D04DE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A4871B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83ECC5F"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4C334B6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DF8D2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937AF05" w14:textId="77777777" w:rsidR="00B0538C" w:rsidRDefault="00B0538C" w:rsidP="00B0538C">
      <w:pPr>
        <w:spacing w:line="300" w:lineRule="exact"/>
        <w:ind w:right="-2"/>
        <w:jc w:val="both"/>
        <w:rPr>
          <w:rFonts w:ascii="Ebrima" w:hAnsi="Ebrima" w:cstheme="minorHAnsi"/>
          <w:b/>
          <w:bCs/>
          <w:iCs/>
          <w:sz w:val="22"/>
          <w:szCs w:val="22"/>
        </w:rPr>
      </w:pPr>
    </w:p>
    <w:p w14:paraId="58422B1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7B9D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A52F514"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B90C6A0"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C20B11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D372F8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926217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6DF5FA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2662A3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46E6C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B559DF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E9A96F4" w14:textId="77777777" w:rsidR="00B0538C" w:rsidRDefault="00B0538C" w:rsidP="00B0538C">
      <w:pPr>
        <w:rPr>
          <w:rFonts w:ascii="Ebrima" w:hAnsi="Ebrima" w:cstheme="minorHAnsi"/>
          <w:iCs/>
          <w:sz w:val="22"/>
          <w:szCs w:val="22"/>
        </w:rPr>
      </w:pPr>
    </w:p>
    <w:p w14:paraId="7B9DD04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04C122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16049D7"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5FD8C7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7B0225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C6CD23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5C8620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365007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4D03E0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13E8A0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608364"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79D79D5" w14:textId="77777777" w:rsidR="00B0538C" w:rsidRDefault="00B0538C" w:rsidP="00B0538C">
      <w:pPr>
        <w:rPr>
          <w:rFonts w:ascii="Ebrima" w:hAnsi="Ebrima" w:cstheme="minorHAnsi"/>
          <w:iCs/>
          <w:sz w:val="22"/>
          <w:szCs w:val="22"/>
        </w:rPr>
      </w:pPr>
    </w:p>
    <w:p w14:paraId="2F57A67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98EA2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5BE7B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01D4E92B"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6001C5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3EEF7B8D"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463A5F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DE1E09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5D722373"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7EC6D2E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96103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3F899E6" w14:textId="77777777" w:rsidR="00B0538C" w:rsidRDefault="00B0538C" w:rsidP="00B0538C">
      <w:pPr>
        <w:rPr>
          <w:rFonts w:ascii="Ebrima" w:hAnsi="Ebrima" w:cstheme="minorHAnsi"/>
          <w:iCs/>
          <w:sz w:val="22"/>
          <w:szCs w:val="22"/>
        </w:rPr>
      </w:pPr>
    </w:p>
    <w:p w14:paraId="4334BB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9086C7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35FFD3"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9A41F6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6854FBB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1F49AB1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8367F9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A31C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0E387C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3DD1F9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1170BE"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91F0C27" w14:textId="77777777" w:rsidR="00B0538C" w:rsidRDefault="00B0538C" w:rsidP="00B0538C">
      <w:pPr>
        <w:rPr>
          <w:rFonts w:ascii="Ebrima" w:hAnsi="Ebrima" w:cstheme="minorHAnsi"/>
          <w:iCs/>
          <w:sz w:val="22"/>
          <w:szCs w:val="22"/>
        </w:rPr>
      </w:pPr>
    </w:p>
    <w:p w14:paraId="672219E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493FD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22CB0F"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24D4E1E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15EA50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590ED2D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28BBC8E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716A88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4B4CD4E8"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D909E2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0FF7CB"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FA1CE02" w14:textId="77777777" w:rsidR="00B0538C" w:rsidRDefault="00B0538C" w:rsidP="00B0538C"/>
    <w:p w14:paraId="0D6903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B68C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36F5A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457B4516"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5163E07"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61564EA2" w14:textId="77777777" w:rsidR="00B0538C" w:rsidRPr="00AB1ADF"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4713909E" w14:textId="77777777" w:rsidR="00B0538C" w:rsidRPr="002F2D24" w:rsidRDefault="00B0538C" w:rsidP="00B0538C">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549FC93A" w14:textId="77777777" w:rsidR="00B0538C" w:rsidRPr="00D0538D" w:rsidRDefault="00B0538C" w:rsidP="00B0538C">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10F78905"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3503B38"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7FC81E0"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6D0F407F" w14:textId="77777777" w:rsidR="00B0538C" w:rsidRPr="0013245B" w:rsidRDefault="00B0538C" w:rsidP="00B0538C">
      <w:pPr>
        <w:rPr>
          <w:rFonts w:ascii="Ebrima" w:hAnsi="Ebrima" w:cstheme="minorHAnsi"/>
          <w:b/>
          <w:bCs/>
          <w:iCs/>
          <w:sz w:val="22"/>
          <w:szCs w:val="22"/>
        </w:rPr>
      </w:pPr>
    </w:p>
    <w:p w14:paraId="7D2A3BF9" w14:textId="77777777" w:rsidR="00B0538C" w:rsidRPr="00AB1ADF"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4BB8C4" w14:textId="77777777" w:rsidR="00B0538C" w:rsidRPr="00AB1ADF" w:rsidRDefault="00B0538C" w:rsidP="00B0538C">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6BFC1409" w14:textId="77777777" w:rsidR="00B0538C" w:rsidRPr="00D0538D" w:rsidRDefault="00B0538C" w:rsidP="00B0538C">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40999F7F"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60889949"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lastRenderedPageBreak/>
        <w:t>Quantidade:</w:t>
      </w:r>
      <w:r w:rsidRPr="00D0538D">
        <w:rPr>
          <w:rFonts w:ascii="Ebrima" w:hAnsi="Ebrima" w:cstheme="minorHAnsi"/>
          <w:iCs/>
          <w:sz w:val="22"/>
          <w:szCs w:val="22"/>
        </w:rPr>
        <w:t xml:space="preserve"> 4.400</w:t>
      </w:r>
    </w:p>
    <w:p w14:paraId="736D70AA"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48882038"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2948E4EE"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C83371B"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00E5ECF1"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0FBF7CD8"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0253327" w14:textId="77777777" w:rsidR="00B0538C" w:rsidRDefault="00B0538C" w:rsidP="00B0538C">
      <w:pPr>
        <w:rPr>
          <w:rFonts w:ascii="Ebrima" w:hAnsi="Ebrima" w:cstheme="minorHAnsi"/>
          <w:b/>
          <w:bCs/>
          <w:iCs/>
          <w:sz w:val="22"/>
          <w:szCs w:val="22"/>
        </w:rPr>
      </w:pPr>
    </w:p>
    <w:p w14:paraId="6E28257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33052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5878D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A2180C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1255A7D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7B138A6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7B1D2A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EB6241"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50252EA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D7CA599"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71E9B6FF"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E1E3B5D" w14:textId="77777777" w:rsidR="00B0538C" w:rsidRPr="0013245B" w:rsidRDefault="00B0538C" w:rsidP="00B0538C">
      <w:pPr>
        <w:rPr>
          <w:rFonts w:ascii="Ebrima" w:hAnsi="Ebrima" w:cstheme="minorHAnsi"/>
          <w:b/>
          <w:bCs/>
          <w:iCs/>
          <w:sz w:val="22"/>
          <w:szCs w:val="22"/>
        </w:rPr>
      </w:pPr>
    </w:p>
    <w:p w14:paraId="58D839D2" w14:textId="77777777" w:rsidR="00B0538C" w:rsidRPr="00AB1ADF"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7A2F21B9" w14:textId="77777777" w:rsidR="00B0538C" w:rsidRPr="00AB1ADF" w:rsidRDefault="00B0538C" w:rsidP="00B0538C">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7D2DC0BF" w14:textId="77777777" w:rsidR="00B0538C" w:rsidRPr="00D0538D" w:rsidRDefault="00B0538C" w:rsidP="00B0538C">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F485A0B"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5B33F2B"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788B5964"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4F14C70"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080E28F3"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2245B7F6"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7AF2F5B"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6B8B1D7"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68B61A5" w14:textId="77777777" w:rsidR="00B0538C" w:rsidRPr="00D0538D" w:rsidRDefault="00B0538C" w:rsidP="00B0538C">
      <w:pPr>
        <w:pStyle w:val="Default"/>
        <w:rPr>
          <w:rFonts w:ascii="Ebrima" w:hAnsi="Ebrima"/>
          <w:sz w:val="22"/>
          <w:szCs w:val="22"/>
        </w:rPr>
      </w:pPr>
    </w:p>
    <w:p w14:paraId="1C2DB6EF"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20CFA6F3" w14:textId="77777777" w:rsidR="00B0538C" w:rsidRPr="00C44F91" w:rsidRDefault="00B0538C" w:rsidP="00B0538C">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59446DA0" w14:textId="77777777" w:rsidR="00B0538C" w:rsidRPr="00D42D5D" w:rsidRDefault="00B0538C" w:rsidP="00B0538C">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312E798E" w14:textId="77777777" w:rsidR="00B0538C" w:rsidRPr="00D0538D" w:rsidRDefault="00B0538C" w:rsidP="00B0538C">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5EF9FBAD"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738F371"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1EDFF67E"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FFFB58"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475A21F4" w14:textId="77777777" w:rsidR="00B0538C" w:rsidRPr="00D0538D" w:rsidRDefault="00B0538C" w:rsidP="00B0538C">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67D57650" w14:textId="77777777" w:rsidR="00B0538C" w:rsidRPr="00D0538D" w:rsidRDefault="00B0538C" w:rsidP="00B0538C">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0328D1C1"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lastRenderedPageBreak/>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00381CC" w14:textId="77777777" w:rsidR="00B0538C" w:rsidRDefault="00B0538C" w:rsidP="00B0538C">
      <w:pPr>
        <w:rPr>
          <w:rFonts w:ascii="Ebrima" w:hAnsi="Ebrima" w:cstheme="minorHAnsi"/>
          <w:b/>
          <w:bCs/>
          <w:iCs/>
          <w:sz w:val="22"/>
          <w:szCs w:val="22"/>
        </w:rPr>
      </w:pPr>
    </w:p>
    <w:p w14:paraId="3197612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776F12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0F4DA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6B22AE4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2C848C8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740FA31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16F1260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C4C2DD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51864D8B"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2859A43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1FCA559"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24600DFE" w14:textId="77777777" w:rsidR="00B0538C" w:rsidRDefault="00B0538C" w:rsidP="00B0538C">
      <w:pPr>
        <w:rPr>
          <w:rFonts w:ascii="Ebrima" w:hAnsi="Ebrima" w:cstheme="minorHAnsi"/>
          <w:b/>
          <w:bCs/>
          <w:iCs/>
          <w:sz w:val="22"/>
          <w:szCs w:val="22"/>
        </w:rPr>
      </w:pPr>
    </w:p>
    <w:p w14:paraId="140587C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36306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EC0D8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3AD0B92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745C12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0B45DE0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12628DC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9E5D4B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311E975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DA0F883" w14:textId="77777777" w:rsidR="00B0538C" w:rsidRPr="0013245B" w:rsidRDefault="00B0538C" w:rsidP="00B0538C">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36AA8DC" w14:textId="77777777" w:rsidR="00B0538C" w:rsidRPr="00D0538D" w:rsidRDefault="00B0538C" w:rsidP="00B0538C">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DDCCFB8" w14:textId="77777777" w:rsidR="00B0538C" w:rsidRDefault="00B0538C" w:rsidP="00B0538C">
      <w:pPr>
        <w:rPr>
          <w:rFonts w:ascii="Ebrima" w:hAnsi="Ebrima" w:cstheme="minorHAnsi"/>
          <w:b/>
          <w:bCs/>
          <w:iCs/>
          <w:sz w:val="22"/>
          <w:szCs w:val="22"/>
        </w:rPr>
      </w:pPr>
    </w:p>
    <w:p w14:paraId="2B19B0D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A210A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64D93D"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76EED07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2BFBD1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50C5279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68CB3B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ED6F72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27D46930"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1AD41DF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8F8505" w14:textId="77777777" w:rsidR="00B0538C" w:rsidRDefault="00B0538C" w:rsidP="00B0538C">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AEEF24C" w14:textId="77777777" w:rsidR="00B0538C" w:rsidRDefault="00B0538C" w:rsidP="00B0538C">
      <w:pPr>
        <w:spacing w:line="300" w:lineRule="exact"/>
        <w:ind w:right="-2"/>
        <w:jc w:val="both"/>
        <w:rPr>
          <w:rFonts w:ascii="Ebrima" w:hAnsi="Ebrima" w:cstheme="minorHAnsi"/>
          <w:b/>
          <w:bCs/>
          <w:iCs/>
          <w:sz w:val="22"/>
          <w:szCs w:val="22"/>
        </w:rPr>
      </w:pPr>
    </w:p>
    <w:p w14:paraId="1BD2338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0F03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D0B059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E1497F"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7FCD3AF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7F5D026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8,25% ao ano</w:t>
      </w:r>
    </w:p>
    <w:p w14:paraId="2E322B6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5B88767"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232F6AF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6D2732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C7C391"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71A65E53" w14:textId="77777777" w:rsidR="00B0538C" w:rsidRDefault="00B0538C" w:rsidP="00B0538C">
      <w:pPr>
        <w:rPr>
          <w:rFonts w:ascii="Ebrima" w:hAnsi="Ebrima" w:cstheme="minorHAnsi"/>
          <w:iCs/>
          <w:sz w:val="22"/>
          <w:szCs w:val="22"/>
        </w:rPr>
      </w:pPr>
    </w:p>
    <w:p w14:paraId="167D8F6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F29EE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C7113C"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EECF44D"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23650F1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77005BB0"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3CA5E9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59B467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10EBBA0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3E4D1E4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F8F3AF2"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24D535C0" w14:textId="77777777" w:rsidR="00B0538C" w:rsidRDefault="00B0538C" w:rsidP="00B0538C">
      <w:pPr>
        <w:rPr>
          <w:rFonts w:ascii="Ebrima" w:hAnsi="Ebrima" w:cstheme="minorHAnsi"/>
          <w:iCs/>
          <w:sz w:val="22"/>
          <w:szCs w:val="22"/>
        </w:rPr>
      </w:pPr>
    </w:p>
    <w:p w14:paraId="227BC67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789FA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92029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B7A3FC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1BEDDAB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EEBCAA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6C99F3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7FEEC0B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5636F3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AD6E7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2737F87"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03F05602" w14:textId="77777777" w:rsidR="00B0538C" w:rsidRDefault="00B0538C" w:rsidP="00B0538C">
      <w:pPr>
        <w:rPr>
          <w:rFonts w:ascii="Ebrima" w:hAnsi="Ebrima" w:cstheme="minorHAnsi"/>
          <w:iCs/>
          <w:sz w:val="22"/>
          <w:szCs w:val="22"/>
        </w:rPr>
      </w:pPr>
    </w:p>
    <w:p w14:paraId="362036C9"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E28F5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A2D48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03C00E8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79FAB99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2AFDB6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F810C1B"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4BA542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1B3B4F0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4D53D13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8D95ED"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09BD7D5E" w14:textId="77777777" w:rsidR="00B0538C" w:rsidRDefault="00B0538C" w:rsidP="00B0538C">
      <w:pPr>
        <w:rPr>
          <w:rFonts w:ascii="Ebrima" w:hAnsi="Ebrima" w:cstheme="minorHAnsi"/>
          <w:iCs/>
          <w:sz w:val="22"/>
          <w:szCs w:val="22"/>
        </w:rPr>
      </w:pPr>
    </w:p>
    <w:p w14:paraId="457F319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9DB79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99A20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1CE9D5E4"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1BF3C2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3073AA7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05E77B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23233F9C"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1A4C09E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7223DE2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0E1060"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797121B" w14:textId="77777777" w:rsidR="00B0538C" w:rsidRDefault="00B0538C" w:rsidP="00B0538C">
      <w:pPr>
        <w:rPr>
          <w:rFonts w:ascii="Ebrima" w:hAnsi="Ebrima" w:cstheme="minorHAnsi"/>
          <w:iCs/>
          <w:sz w:val="22"/>
          <w:szCs w:val="22"/>
        </w:rPr>
      </w:pPr>
    </w:p>
    <w:p w14:paraId="299E90D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276BA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A5B01C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05FE3A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29ADEFB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10D1016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3D2F139F"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5210A0BD"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2F354A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C03EE1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D13375"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4DAFE033" w14:textId="77777777" w:rsidR="00B0538C" w:rsidRDefault="00B0538C" w:rsidP="00B0538C">
      <w:pPr>
        <w:rPr>
          <w:rFonts w:ascii="Ebrima" w:hAnsi="Ebrima" w:cstheme="minorHAnsi"/>
          <w:iCs/>
          <w:sz w:val="22"/>
          <w:szCs w:val="22"/>
        </w:rPr>
      </w:pPr>
    </w:p>
    <w:p w14:paraId="6F38F66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52444E"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1351A8"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230747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57F102A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53FF7917"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0AD5389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0E85BB6"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D1315B4"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0348A4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A8E716"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CB5FA0D" w14:textId="77777777" w:rsidR="00B0538C" w:rsidRDefault="00B0538C" w:rsidP="00B0538C">
      <w:pPr>
        <w:autoSpaceDE w:val="0"/>
        <w:autoSpaceDN w:val="0"/>
        <w:adjustRightInd w:val="0"/>
        <w:rPr>
          <w:rFonts w:ascii="Ebrima" w:eastAsiaTheme="minorHAnsi" w:hAnsi="Ebrima" w:cs="Ebrima"/>
          <w:sz w:val="22"/>
          <w:szCs w:val="22"/>
          <w:lang w:eastAsia="en-US"/>
        </w:rPr>
      </w:pPr>
    </w:p>
    <w:p w14:paraId="6C46B45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82467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D779EF"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2C6DB32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77E6CE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1823D6C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12,56% ao ano</w:t>
      </w:r>
    </w:p>
    <w:p w14:paraId="31F40888"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9F81AA0"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3E22686E"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90D2AF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36FC63"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6D7D1896" w14:textId="77777777" w:rsidR="00B0538C" w:rsidRDefault="00B0538C" w:rsidP="00B0538C">
      <w:pPr>
        <w:autoSpaceDE w:val="0"/>
        <w:autoSpaceDN w:val="0"/>
        <w:adjustRightInd w:val="0"/>
        <w:rPr>
          <w:rFonts w:ascii="Ebrima" w:eastAsiaTheme="minorHAnsi" w:hAnsi="Ebrima" w:cs="Ebrima"/>
          <w:sz w:val="22"/>
          <w:szCs w:val="22"/>
          <w:lang w:eastAsia="en-US"/>
        </w:rPr>
      </w:pPr>
    </w:p>
    <w:p w14:paraId="73251C4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1BB2F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07176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C197C6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28C60E7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125310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1AD614C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1E73A0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3EAB1449"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4360F4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F42F8A"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AD0B5CB" w14:textId="77777777" w:rsidR="00B0538C" w:rsidRDefault="00B0538C" w:rsidP="00B0538C">
      <w:pPr>
        <w:autoSpaceDE w:val="0"/>
        <w:autoSpaceDN w:val="0"/>
        <w:adjustRightInd w:val="0"/>
        <w:rPr>
          <w:rFonts w:ascii="Ebrima" w:eastAsiaTheme="minorHAnsi" w:hAnsi="Ebrima" w:cs="Ebrima"/>
          <w:sz w:val="22"/>
          <w:szCs w:val="22"/>
          <w:lang w:eastAsia="en-US"/>
        </w:rPr>
      </w:pPr>
    </w:p>
    <w:p w14:paraId="33DB25D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47243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45F30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B8A313C"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F8F99C6"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30B05A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28E42DB6"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4BA5D62"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C9D5045"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0A1D2E7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8CB5C5" w14:textId="77777777" w:rsidR="00B0538C" w:rsidRPr="008B4918"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D2609ED" w14:textId="77777777" w:rsidR="00B0538C" w:rsidRPr="008B4918" w:rsidRDefault="00B0538C" w:rsidP="00B0538C">
      <w:pPr>
        <w:autoSpaceDE w:val="0"/>
        <w:autoSpaceDN w:val="0"/>
        <w:adjustRightInd w:val="0"/>
        <w:rPr>
          <w:rFonts w:ascii="Ebrima" w:eastAsiaTheme="minorHAnsi" w:hAnsi="Ebrima" w:cs="Ebrima"/>
          <w:sz w:val="22"/>
          <w:szCs w:val="22"/>
          <w:lang w:eastAsia="en-US"/>
        </w:rPr>
      </w:pPr>
    </w:p>
    <w:p w14:paraId="1757AE4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4AF5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8720CE"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00238E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04DED5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897841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7B24902"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DA79A7A"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1DE48D6"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79CFFC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D0E2EF2"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42BBAB9" w14:textId="77777777" w:rsidR="00B0538C" w:rsidRDefault="00B0538C" w:rsidP="00B0538C">
      <w:pPr>
        <w:autoSpaceDE w:val="0"/>
        <w:autoSpaceDN w:val="0"/>
        <w:adjustRightInd w:val="0"/>
        <w:rPr>
          <w:rFonts w:ascii="Ebrima" w:eastAsiaTheme="minorHAnsi" w:hAnsi="Ebrima" w:cs="Ebrima"/>
          <w:sz w:val="22"/>
          <w:szCs w:val="22"/>
          <w:lang w:eastAsia="en-US"/>
        </w:rPr>
      </w:pPr>
    </w:p>
    <w:p w14:paraId="4CA74FF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B424E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EF982A6"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515D905"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2336FE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5A59D281"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42ED7EEC"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C2AF854"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7858B21"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93737F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A1947" w14:textId="77777777" w:rsidR="00B0538C" w:rsidRPr="008B4918"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6F5894E1" w14:textId="77777777" w:rsidR="00B0538C" w:rsidRDefault="00B0538C" w:rsidP="00B0538C">
      <w:pPr>
        <w:autoSpaceDE w:val="0"/>
        <w:autoSpaceDN w:val="0"/>
        <w:adjustRightInd w:val="0"/>
        <w:rPr>
          <w:rFonts w:ascii="Ebrima" w:eastAsiaTheme="minorHAnsi" w:hAnsi="Ebrima" w:cs="Ebrima"/>
          <w:sz w:val="22"/>
          <w:szCs w:val="22"/>
          <w:lang w:eastAsia="en-US"/>
        </w:rPr>
      </w:pPr>
    </w:p>
    <w:p w14:paraId="34545EA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3BFB0CB"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EE0EDA"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6BC7007"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4622842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5357EB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604A766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3AC9A3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FA6140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15BA37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9AF249" w14:textId="77777777" w:rsidR="00B0538C" w:rsidRDefault="00B0538C" w:rsidP="00B0538C">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6A4D9D21" w14:textId="77777777" w:rsidR="00B0538C" w:rsidRDefault="00B0538C" w:rsidP="00B0538C">
      <w:pPr>
        <w:autoSpaceDE w:val="0"/>
        <w:autoSpaceDN w:val="0"/>
        <w:adjustRightInd w:val="0"/>
        <w:rPr>
          <w:rFonts w:ascii="Ebrima" w:eastAsiaTheme="minorHAnsi" w:hAnsi="Ebrima" w:cs="Ebrima"/>
          <w:sz w:val="22"/>
          <w:szCs w:val="22"/>
          <w:lang w:eastAsia="en-US"/>
        </w:rPr>
      </w:pPr>
    </w:p>
    <w:p w14:paraId="3E91E72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E5EDB0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04828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010C593"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E7838EC"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052C8923"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1895A4D6"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FE16428"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4CC382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699255E1"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F5774D"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CEE814A" w14:textId="77777777" w:rsidR="00B0538C" w:rsidRPr="00C74E98" w:rsidRDefault="00B0538C" w:rsidP="00B0538C">
      <w:pPr>
        <w:rPr>
          <w:rFonts w:ascii="Ebrima" w:hAnsi="Ebrima" w:cstheme="minorHAnsi"/>
          <w:b/>
          <w:bCs/>
          <w:iCs/>
          <w:sz w:val="22"/>
          <w:szCs w:val="22"/>
        </w:rPr>
      </w:pPr>
    </w:p>
    <w:p w14:paraId="24E2D631" w14:textId="77777777" w:rsidR="00B0538C" w:rsidRDefault="00B0538C" w:rsidP="00B0538C">
      <w:pPr>
        <w:rPr>
          <w:rFonts w:ascii="Ebrima" w:eastAsiaTheme="minorHAnsi" w:hAnsi="Ebrima" w:cs="Ebrima"/>
          <w:sz w:val="22"/>
          <w:szCs w:val="22"/>
          <w:lang w:eastAsia="en-US"/>
        </w:rPr>
      </w:pPr>
    </w:p>
    <w:p w14:paraId="2D3FD54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565C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7E2F2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56E2C26E"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15.050.000,00</w:t>
      </w:r>
    </w:p>
    <w:p w14:paraId="5449CDB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E6540C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7D7278E4"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94ACEE"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1BAE1BC"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9729068"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1ADEF1"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10E7A962" w14:textId="77777777" w:rsidR="00B0538C" w:rsidRDefault="00B0538C" w:rsidP="00B0538C">
      <w:pPr>
        <w:autoSpaceDE w:val="0"/>
        <w:autoSpaceDN w:val="0"/>
        <w:adjustRightInd w:val="0"/>
        <w:rPr>
          <w:rFonts w:ascii="Ebrima" w:hAnsi="Ebrima" w:cstheme="minorHAnsi"/>
          <w:color w:val="000000"/>
          <w:sz w:val="22"/>
          <w:szCs w:val="22"/>
        </w:rPr>
      </w:pPr>
    </w:p>
    <w:p w14:paraId="2259C24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8022E5"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C78F00"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0C5A462"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6.450.000,00</w:t>
      </w:r>
    </w:p>
    <w:p w14:paraId="393FEB9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6.450</w:t>
      </w:r>
    </w:p>
    <w:p w14:paraId="643EBFB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564E11C5"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0C8C2F"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586AA3D7"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0E1C54DD"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FF04905"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702E417F" w14:textId="77777777" w:rsidR="00B0538C" w:rsidRDefault="00B0538C" w:rsidP="00B0538C">
      <w:pPr>
        <w:spacing w:line="300" w:lineRule="exact"/>
        <w:ind w:right="-2"/>
        <w:jc w:val="both"/>
        <w:rPr>
          <w:rFonts w:ascii="Ebrima" w:hAnsi="Ebrima" w:cstheme="minorHAnsi"/>
          <w:iCs/>
          <w:sz w:val="22"/>
          <w:szCs w:val="22"/>
        </w:rPr>
      </w:pPr>
    </w:p>
    <w:p w14:paraId="39938891" w14:textId="77777777" w:rsidR="00B0538C" w:rsidRDefault="00B0538C" w:rsidP="00B0538C">
      <w:pPr>
        <w:spacing w:line="300" w:lineRule="exact"/>
        <w:ind w:right="-2"/>
        <w:jc w:val="both"/>
        <w:rPr>
          <w:rFonts w:ascii="Ebrima" w:hAnsi="Ebrima" w:cstheme="minorHAnsi"/>
          <w:iCs/>
          <w:sz w:val="22"/>
          <w:szCs w:val="22"/>
        </w:rPr>
      </w:pPr>
    </w:p>
    <w:p w14:paraId="6BEAFE03"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1FA30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BE8A7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D34DFA"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5.600.000,00</w:t>
      </w:r>
    </w:p>
    <w:p w14:paraId="5A6339A0"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5.600</w:t>
      </w:r>
    </w:p>
    <w:p w14:paraId="2BA685BE"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2E65A2F7"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C29A883"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353267B5" w14:textId="77777777" w:rsidR="00B0538C" w:rsidRPr="00EF585C" w:rsidRDefault="00B0538C" w:rsidP="00B0538C">
      <w:pPr>
        <w:spacing w:line="300" w:lineRule="exact"/>
        <w:ind w:right="-2"/>
        <w:jc w:val="both"/>
        <w:rPr>
          <w:rFonts w:ascii="Ebrima" w:hAnsi="Ebrima" w:cstheme="minorHAnsi"/>
          <w:iCs/>
          <w:sz w:val="22"/>
          <w:szCs w:val="22"/>
        </w:rPr>
      </w:pPr>
    </w:p>
    <w:p w14:paraId="69C1547B"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38D2E8B2"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0E35D1BA"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BB96F9"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549BB675" w14:textId="77777777" w:rsidR="00B0538C" w:rsidRDefault="00B0538C" w:rsidP="00B0538C">
      <w:pPr>
        <w:spacing w:line="300" w:lineRule="exact"/>
        <w:ind w:right="-2"/>
        <w:jc w:val="both"/>
        <w:rPr>
          <w:rFonts w:ascii="Ebrima" w:hAnsi="Ebrima" w:cstheme="minorHAnsi"/>
          <w:iCs/>
          <w:sz w:val="22"/>
          <w:szCs w:val="22"/>
        </w:rPr>
      </w:pPr>
    </w:p>
    <w:p w14:paraId="74B384D6" w14:textId="77777777" w:rsidR="00B0538C" w:rsidRDefault="00B0538C" w:rsidP="00B0538C">
      <w:pPr>
        <w:spacing w:line="300" w:lineRule="exact"/>
        <w:ind w:right="-2"/>
        <w:jc w:val="both"/>
        <w:rPr>
          <w:rFonts w:ascii="Ebrima" w:hAnsi="Ebrima" w:cstheme="minorHAnsi"/>
          <w:iCs/>
          <w:sz w:val="22"/>
          <w:szCs w:val="22"/>
        </w:rPr>
      </w:pPr>
    </w:p>
    <w:p w14:paraId="25FBF9E2"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4EAE1B8F"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64093B" w14:textId="77777777" w:rsidR="00B0538C"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00C2CC78" w14:textId="77777777" w:rsidR="00B0538C" w:rsidRDefault="00B0538C" w:rsidP="00B0538C">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p>
    <w:p w14:paraId="4C2AB544" w14:textId="77777777" w:rsidR="00B0538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1D78C8D9"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3DBDF54A" w14:textId="77777777" w:rsidR="00B0538C" w:rsidRPr="00EF585C"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3B77E429" w14:textId="77777777" w:rsidR="00B0538C" w:rsidRPr="001C39A9" w:rsidRDefault="00B0538C" w:rsidP="00B0538C">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20/01/2021</w:t>
      </w:r>
    </w:p>
    <w:p w14:paraId="0178CF4A" w14:textId="77777777" w:rsidR="00B0538C" w:rsidRPr="00B24749" w:rsidRDefault="00B0538C" w:rsidP="00B0538C">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2B50DEC" w14:textId="77777777" w:rsidR="00B0538C" w:rsidRDefault="00B0538C" w:rsidP="00B0538C">
      <w:pPr>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E3C784" w14:textId="77777777" w:rsidR="00B0538C" w:rsidRDefault="00B0538C" w:rsidP="00B0538C">
      <w:pPr>
        <w:autoSpaceDE w:val="0"/>
        <w:autoSpaceDN w:val="0"/>
        <w:adjustRightInd w:val="0"/>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p>
    <w:p w14:paraId="2B69DB73" w14:textId="77777777" w:rsidR="00B0538C" w:rsidRDefault="00B0538C" w:rsidP="00B0538C">
      <w:pPr>
        <w:rPr>
          <w:rFonts w:ascii="Ebrima" w:hAnsi="Ebrima" w:cstheme="minorHAnsi"/>
          <w:iCs/>
          <w:sz w:val="22"/>
          <w:szCs w:val="22"/>
        </w:rPr>
      </w:pPr>
    </w:p>
    <w:p w14:paraId="746CEF35" w14:textId="77777777" w:rsidR="00D30AAA" w:rsidRDefault="00D30AAA" w:rsidP="00D30AAA">
      <w:pPr>
        <w:spacing w:line="300" w:lineRule="exact"/>
        <w:ind w:right="-2"/>
        <w:jc w:val="both"/>
        <w:rPr>
          <w:ins w:id="198" w:author="Matheus Gomes Faria" w:date="2021-03-18T10:26:00Z"/>
          <w:rFonts w:ascii="Ebrima" w:hAnsi="Ebrima" w:cstheme="minorHAnsi"/>
          <w:iCs/>
          <w:sz w:val="22"/>
          <w:szCs w:val="22"/>
        </w:rPr>
      </w:pPr>
      <w:ins w:id="199"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221CC67" w14:textId="77777777" w:rsidR="00D30AAA" w:rsidRDefault="00D30AAA" w:rsidP="00D30AAA">
      <w:pPr>
        <w:spacing w:line="300" w:lineRule="exact"/>
        <w:ind w:right="-2"/>
        <w:jc w:val="both"/>
        <w:rPr>
          <w:ins w:id="200" w:author="Matheus Gomes Faria" w:date="2021-03-18T10:26:00Z"/>
          <w:rFonts w:ascii="Ebrima" w:hAnsi="Ebrima" w:cstheme="minorHAnsi"/>
          <w:iCs/>
          <w:sz w:val="22"/>
          <w:szCs w:val="22"/>
        </w:rPr>
      </w:pPr>
      <w:ins w:id="201"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AB408B" w14:textId="77777777" w:rsidR="00D30AAA" w:rsidRDefault="00D30AAA" w:rsidP="00D30AAA">
      <w:pPr>
        <w:spacing w:line="300" w:lineRule="exact"/>
        <w:ind w:right="-2"/>
        <w:jc w:val="both"/>
        <w:rPr>
          <w:ins w:id="202" w:author="Matheus Gomes Faria" w:date="2021-03-18T10:26:00Z"/>
          <w:rFonts w:ascii="Ebrima" w:hAnsi="Ebrima" w:cstheme="minorHAnsi"/>
          <w:b/>
          <w:bCs/>
          <w:iCs/>
          <w:sz w:val="22"/>
          <w:szCs w:val="22"/>
        </w:rPr>
      </w:pPr>
      <w:ins w:id="203"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05D7E606" w14:textId="77777777" w:rsidR="00D30AAA" w:rsidRDefault="00D30AAA" w:rsidP="00D30AAA">
      <w:pPr>
        <w:spacing w:line="300" w:lineRule="exact"/>
        <w:ind w:right="-2"/>
        <w:jc w:val="both"/>
        <w:rPr>
          <w:ins w:id="204" w:author="Matheus Gomes Faria" w:date="2021-03-18T10:26:00Z"/>
          <w:rFonts w:ascii="Ebrima" w:hAnsi="Ebrima" w:cstheme="minorHAnsi"/>
          <w:iCs/>
          <w:sz w:val="22"/>
          <w:szCs w:val="22"/>
        </w:rPr>
      </w:pPr>
      <w:ins w:id="205"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ins>
    </w:p>
    <w:p w14:paraId="46A01945" w14:textId="77777777" w:rsidR="00D30AAA" w:rsidRDefault="00D30AAA" w:rsidP="00D30AAA">
      <w:pPr>
        <w:spacing w:line="300" w:lineRule="exact"/>
        <w:ind w:right="-2"/>
        <w:jc w:val="both"/>
        <w:rPr>
          <w:ins w:id="206" w:author="Matheus Gomes Faria" w:date="2021-03-18T10:26:00Z"/>
          <w:rFonts w:ascii="Ebrima" w:hAnsi="Ebrima" w:cstheme="minorHAnsi"/>
          <w:iCs/>
          <w:sz w:val="22"/>
          <w:szCs w:val="22"/>
        </w:rPr>
      </w:pPr>
      <w:ins w:id="207"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14.910</w:t>
        </w:r>
      </w:ins>
    </w:p>
    <w:p w14:paraId="06F6428A" w14:textId="77777777" w:rsidR="00D30AAA" w:rsidRPr="00EF585C" w:rsidRDefault="00D30AAA" w:rsidP="00D30AAA">
      <w:pPr>
        <w:spacing w:line="300" w:lineRule="exact"/>
        <w:ind w:right="-2"/>
        <w:jc w:val="both"/>
        <w:rPr>
          <w:ins w:id="208" w:author="Matheus Gomes Faria" w:date="2021-03-18T10:26:00Z"/>
          <w:rFonts w:ascii="Ebrima" w:hAnsi="Ebrima" w:cstheme="minorHAnsi"/>
          <w:iCs/>
          <w:sz w:val="22"/>
          <w:szCs w:val="22"/>
        </w:rPr>
      </w:pPr>
      <w:ins w:id="209"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ins>
    </w:p>
    <w:p w14:paraId="30634CC6" w14:textId="77777777" w:rsidR="00D30AAA" w:rsidRPr="00EF585C" w:rsidRDefault="00D30AAA" w:rsidP="00D30AAA">
      <w:pPr>
        <w:spacing w:line="300" w:lineRule="exact"/>
        <w:ind w:right="-2"/>
        <w:jc w:val="both"/>
        <w:rPr>
          <w:ins w:id="210" w:author="Matheus Gomes Faria" w:date="2021-03-18T10:26:00Z"/>
          <w:rFonts w:ascii="Ebrima" w:hAnsi="Ebrima" w:cstheme="minorHAnsi"/>
          <w:iCs/>
          <w:sz w:val="22"/>
          <w:szCs w:val="22"/>
        </w:rPr>
      </w:pPr>
      <w:ins w:id="211"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C851AF3" w14:textId="77777777" w:rsidR="00D30AAA" w:rsidRPr="001C39A9" w:rsidRDefault="00D30AAA" w:rsidP="00D30AAA">
      <w:pPr>
        <w:spacing w:line="300" w:lineRule="exact"/>
        <w:ind w:right="-2"/>
        <w:jc w:val="both"/>
        <w:rPr>
          <w:ins w:id="212" w:author="Matheus Gomes Faria" w:date="2021-03-18T10:26:00Z"/>
          <w:rFonts w:ascii="Ebrima" w:hAnsi="Ebrima" w:cstheme="minorHAnsi"/>
          <w:iCs/>
          <w:sz w:val="22"/>
          <w:szCs w:val="22"/>
        </w:rPr>
      </w:pPr>
      <w:ins w:id="213"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4967C002" w14:textId="77777777" w:rsidR="00D30AAA" w:rsidRPr="00B24749" w:rsidRDefault="00D30AAA" w:rsidP="00D30AAA">
      <w:pPr>
        <w:spacing w:line="300" w:lineRule="exact"/>
        <w:ind w:right="-2"/>
        <w:jc w:val="both"/>
        <w:rPr>
          <w:ins w:id="214" w:author="Matheus Gomes Faria" w:date="2021-03-18T10:26:00Z"/>
          <w:rFonts w:ascii="Ebrima" w:hAnsi="Ebrima" w:cstheme="minorHAnsi"/>
          <w:b/>
          <w:bCs/>
          <w:iCs/>
          <w:sz w:val="22"/>
          <w:szCs w:val="22"/>
        </w:rPr>
      </w:pPr>
      <w:ins w:id="215"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2C3DDD93" w14:textId="77777777" w:rsidR="00D30AAA" w:rsidRDefault="00D30AAA" w:rsidP="00D30AAA">
      <w:pPr>
        <w:spacing w:line="300" w:lineRule="exact"/>
        <w:ind w:right="-2"/>
        <w:jc w:val="both"/>
        <w:rPr>
          <w:ins w:id="216" w:author="Matheus Gomes Faria" w:date="2021-03-18T10:26:00Z"/>
          <w:rFonts w:ascii="Ebrima" w:hAnsi="Ebrima" w:cstheme="minorHAnsi"/>
          <w:iCs/>
          <w:sz w:val="22"/>
          <w:szCs w:val="22"/>
        </w:rPr>
      </w:pPr>
      <w:ins w:id="217"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C6A29DE" w14:textId="77777777" w:rsidR="00D30AAA" w:rsidRDefault="00D30AAA" w:rsidP="00D30AAA">
      <w:pPr>
        <w:spacing w:line="300" w:lineRule="exact"/>
        <w:ind w:right="-2"/>
        <w:jc w:val="both"/>
        <w:rPr>
          <w:ins w:id="218" w:author="Matheus Gomes Faria" w:date="2021-03-18T10:26:00Z"/>
          <w:rFonts w:ascii="Ebrima" w:hAnsi="Ebrima" w:cstheme="minorHAnsi"/>
          <w:color w:val="000000"/>
          <w:sz w:val="22"/>
          <w:szCs w:val="22"/>
        </w:rPr>
      </w:pPr>
      <w:ins w:id="219"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6FD4FED7" w14:textId="77777777" w:rsidR="00D30AAA" w:rsidRDefault="00D30AAA" w:rsidP="00D30AAA">
      <w:pPr>
        <w:spacing w:line="300" w:lineRule="exact"/>
        <w:ind w:right="-2"/>
        <w:jc w:val="both"/>
        <w:rPr>
          <w:ins w:id="220" w:author="Matheus Gomes Faria" w:date="2021-03-18T10:26:00Z"/>
          <w:rFonts w:ascii="Ebrima" w:hAnsi="Ebrima" w:cstheme="minorHAnsi"/>
          <w:color w:val="000000"/>
          <w:sz w:val="22"/>
          <w:szCs w:val="22"/>
        </w:rPr>
      </w:pPr>
    </w:p>
    <w:p w14:paraId="59416C19" w14:textId="77777777" w:rsidR="00D30AAA" w:rsidRDefault="00D30AAA" w:rsidP="00D30AAA">
      <w:pPr>
        <w:spacing w:line="300" w:lineRule="exact"/>
        <w:ind w:right="-2"/>
        <w:jc w:val="both"/>
        <w:rPr>
          <w:ins w:id="221" w:author="Matheus Gomes Faria" w:date="2021-03-18T10:26:00Z"/>
          <w:rFonts w:ascii="Ebrima" w:hAnsi="Ebrima" w:cstheme="minorHAnsi"/>
          <w:iCs/>
          <w:sz w:val="22"/>
          <w:szCs w:val="22"/>
        </w:rPr>
      </w:pPr>
      <w:ins w:id="222"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DCEDCC" w14:textId="77777777" w:rsidR="00D30AAA" w:rsidRDefault="00D30AAA" w:rsidP="00D30AAA">
      <w:pPr>
        <w:spacing w:line="300" w:lineRule="exact"/>
        <w:ind w:right="-2"/>
        <w:jc w:val="both"/>
        <w:rPr>
          <w:ins w:id="223" w:author="Matheus Gomes Faria" w:date="2021-03-18T10:26:00Z"/>
          <w:rFonts w:ascii="Ebrima" w:hAnsi="Ebrima" w:cstheme="minorHAnsi"/>
          <w:iCs/>
          <w:sz w:val="22"/>
          <w:szCs w:val="22"/>
        </w:rPr>
      </w:pPr>
      <w:ins w:id="224"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9B8878" w14:textId="77777777" w:rsidR="00D30AAA" w:rsidRDefault="00D30AAA" w:rsidP="00D30AAA">
      <w:pPr>
        <w:spacing w:line="300" w:lineRule="exact"/>
        <w:ind w:right="-2"/>
        <w:jc w:val="both"/>
        <w:rPr>
          <w:ins w:id="225" w:author="Matheus Gomes Faria" w:date="2021-03-18T10:26:00Z"/>
          <w:rFonts w:ascii="Ebrima" w:hAnsi="Ebrima" w:cstheme="minorHAnsi"/>
          <w:b/>
          <w:bCs/>
          <w:iCs/>
          <w:sz w:val="22"/>
          <w:szCs w:val="22"/>
        </w:rPr>
      </w:pPr>
      <w:ins w:id="226"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6CCF49DE" w14:textId="77777777" w:rsidR="00D30AAA" w:rsidRDefault="00D30AAA" w:rsidP="00D30AAA">
      <w:pPr>
        <w:spacing w:line="300" w:lineRule="exact"/>
        <w:ind w:right="-2"/>
        <w:jc w:val="both"/>
        <w:rPr>
          <w:ins w:id="227" w:author="Matheus Gomes Faria" w:date="2021-03-18T10:26:00Z"/>
          <w:rFonts w:ascii="Ebrima" w:hAnsi="Ebrima" w:cstheme="minorHAnsi"/>
          <w:iCs/>
          <w:sz w:val="22"/>
          <w:szCs w:val="22"/>
        </w:rPr>
      </w:pPr>
      <w:ins w:id="228"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ins>
    </w:p>
    <w:p w14:paraId="6751C787" w14:textId="77777777" w:rsidR="00D30AAA" w:rsidRDefault="00D30AAA" w:rsidP="00D30AAA">
      <w:pPr>
        <w:spacing w:line="300" w:lineRule="exact"/>
        <w:ind w:right="-2"/>
        <w:jc w:val="both"/>
        <w:rPr>
          <w:ins w:id="229" w:author="Matheus Gomes Faria" w:date="2021-03-18T10:26:00Z"/>
          <w:rFonts w:ascii="Ebrima" w:hAnsi="Ebrima" w:cstheme="minorHAnsi"/>
          <w:iCs/>
          <w:sz w:val="22"/>
          <w:szCs w:val="22"/>
        </w:rPr>
      </w:pPr>
      <w:ins w:id="230"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6.390</w:t>
        </w:r>
      </w:ins>
    </w:p>
    <w:p w14:paraId="476065E0" w14:textId="77777777" w:rsidR="00D30AAA" w:rsidRPr="00EF585C" w:rsidRDefault="00D30AAA" w:rsidP="00D30AAA">
      <w:pPr>
        <w:spacing w:line="300" w:lineRule="exact"/>
        <w:ind w:right="-2"/>
        <w:jc w:val="both"/>
        <w:rPr>
          <w:ins w:id="231" w:author="Matheus Gomes Faria" w:date="2021-03-18T10:26:00Z"/>
          <w:rFonts w:ascii="Ebrima" w:hAnsi="Ebrima" w:cstheme="minorHAnsi"/>
          <w:iCs/>
          <w:sz w:val="22"/>
          <w:szCs w:val="22"/>
        </w:rPr>
      </w:pPr>
      <w:ins w:id="232"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ins>
    </w:p>
    <w:p w14:paraId="5831286D" w14:textId="77777777" w:rsidR="00D30AAA" w:rsidRPr="00EF585C" w:rsidRDefault="00D30AAA" w:rsidP="00D30AAA">
      <w:pPr>
        <w:spacing w:line="300" w:lineRule="exact"/>
        <w:ind w:right="-2"/>
        <w:jc w:val="both"/>
        <w:rPr>
          <w:ins w:id="233" w:author="Matheus Gomes Faria" w:date="2021-03-18T10:26:00Z"/>
          <w:rFonts w:ascii="Ebrima" w:hAnsi="Ebrima" w:cstheme="minorHAnsi"/>
          <w:iCs/>
          <w:sz w:val="22"/>
          <w:szCs w:val="22"/>
        </w:rPr>
      </w:pPr>
      <w:ins w:id="234"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0E8C692" w14:textId="77777777" w:rsidR="00D30AAA" w:rsidRPr="001C39A9" w:rsidRDefault="00D30AAA" w:rsidP="00D30AAA">
      <w:pPr>
        <w:spacing w:line="300" w:lineRule="exact"/>
        <w:ind w:right="-2"/>
        <w:jc w:val="both"/>
        <w:rPr>
          <w:ins w:id="235" w:author="Matheus Gomes Faria" w:date="2021-03-18T10:26:00Z"/>
          <w:rFonts w:ascii="Ebrima" w:hAnsi="Ebrima" w:cstheme="minorHAnsi"/>
          <w:iCs/>
          <w:sz w:val="22"/>
          <w:szCs w:val="22"/>
        </w:rPr>
      </w:pPr>
      <w:ins w:id="236"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D16BB3D" w14:textId="77777777" w:rsidR="00D30AAA" w:rsidRPr="00B24749" w:rsidRDefault="00D30AAA" w:rsidP="00D30AAA">
      <w:pPr>
        <w:spacing w:line="300" w:lineRule="exact"/>
        <w:ind w:right="-2"/>
        <w:jc w:val="both"/>
        <w:rPr>
          <w:ins w:id="237" w:author="Matheus Gomes Faria" w:date="2021-03-18T10:26:00Z"/>
          <w:rFonts w:ascii="Ebrima" w:hAnsi="Ebrima" w:cstheme="minorHAnsi"/>
          <w:b/>
          <w:bCs/>
          <w:iCs/>
          <w:sz w:val="22"/>
          <w:szCs w:val="22"/>
        </w:rPr>
      </w:pPr>
      <w:ins w:id="238"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5C19D1B9" w14:textId="77777777" w:rsidR="00D30AAA" w:rsidRDefault="00D30AAA" w:rsidP="00D30AAA">
      <w:pPr>
        <w:spacing w:line="300" w:lineRule="exact"/>
        <w:ind w:right="-2"/>
        <w:jc w:val="both"/>
        <w:rPr>
          <w:ins w:id="239" w:author="Matheus Gomes Faria" w:date="2021-03-18T10:26:00Z"/>
          <w:rFonts w:ascii="Ebrima" w:hAnsi="Ebrima" w:cstheme="minorHAnsi"/>
          <w:iCs/>
          <w:sz w:val="22"/>
          <w:szCs w:val="22"/>
        </w:rPr>
      </w:pPr>
      <w:ins w:id="240"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58F99BF" w14:textId="77777777" w:rsidR="00D30AAA" w:rsidRDefault="00D30AAA" w:rsidP="00D30AAA">
      <w:pPr>
        <w:spacing w:line="300" w:lineRule="exact"/>
        <w:ind w:right="-2"/>
        <w:jc w:val="both"/>
        <w:rPr>
          <w:ins w:id="241" w:author="Matheus Gomes Faria" w:date="2021-03-18T10:26:00Z"/>
          <w:rFonts w:ascii="Ebrima" w:hAnsi="Ebrima" w:cstheme="minorHAnsi"/>
          <w:color w:val="000000"/>
          <w:sz w:val="22"/>
          <w:szCs w:val="22"/>
        </w:rPr>
      </w:pPr>
      <w:ins w:id="242"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510A11AC" w14:textId="77777777" w:rsidR="00D30AAA" w:rsidRDefault="00D30AAA" w:rsidP="00D30AAA">
      <w:pPr>
        <w:spacing w:line="300" w:lineRule="exact"/>
        <w:ind w:right="-2"/>
        <w:jc w:val="both"/>
        <w:rPr>
          <w:ins w:id="243" w:author="Matheus Gomes Faria" w:date="2021-03-18T10:26:00Z"/>
          <w:rFonts w:ascii="Ebrima" w:hAnsi="Ebrima" w:cstheme="minorHAnsi"/>
          <w:color w:val="000000"/>
          <w:sz w:val="22"/>
          <w:szCs w:val="22"/>
        </w:rPr>
      </w:pPr>
    </w:p>
    <w:p w14:paraId="0A54D2CC" w14:textId="77777777" w:rsidR="00D30AAA" w:rsidRDefault="00D30AAA" w:rsidP="00D30AAA">
      <w:pPr>
        <w:spacing w:line="300" w:lineRule="exact"/>
        <w:ind w:right="-2"/>
        <w:jc w:val="both"/>
        <w:rPr>
          <w:ins w:id="244" w:author="Matheus Gomes Faria" w:date="2021-03-18T10:26:00Z"/>
          <w:rFonts w:ascii="Ebrima" w:hAnsi="Ebrima" w:cstheme="minorHAnsi"/>
          <w:iCs/>
          <w:sz w:val="22"/>
          <w:szCs w:val="22"/>
        </w:rPr>
      </w:pPr>
      <w:ins w:id="245"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279161" w14:textId="77777777" w:rsidR="00D30AAA" w:rsidRDefault="00D30AAA" w:rsidP="00D30AAA">
      <w:pPr>
        <w:spacing w:line="300" w:lineRule="exact"/>
        <w:ind w:right="-2"/>
        <w:jc w:val="both"/>
        <w:rPr>
          <w:ins w:id="246" w:author="Matheus Gomes Faria" w:date="2021-03-18T10:26:00Z"/>
          <w:rFonts w:ascii="Ebrima" w:hAnsi="Ebrima" w:cstheme="minorHAnsi"/>
          <w:iCs/>
          <w:sz w:val="22"/>
          <w:szCs w:val="22"/>
        </w:rPr>
      </w:pPr>
      <w:ins w:id="247"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013C0F" w14:textId="77777777" w:rsidR="00D30AAA" w:rsidRDefault="00D30AAA" w:rsidP="00D30AAA">
      <w:pPr>
        <w:spacing w:line="300" w:lineRule="exact"/>
        <w:ind w:right="-2"/>
        <w:jc w:val="both"/>
        <w:rPr>
          <w:ins w:id="248" w:author="Matheus Gomes Faria" w:date="2021-03-18T10:26:00Z"/>
          <w:rFonts w:ascii="Ebrima" w:hAnsi="Ebrima" w:cstheme="minorHAnsi"/>
          <w:b/>
          <w:bCs/>
          <w:iCs/>
          <w:sz w:val="22"/>
          <w:szCs w:val="22"/>
        </w:rPr>
      </w:pPr>
      <w:ins w:id="249"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5A69F52C" w14:textId="77777777" w:rsidR="00D30AAA" w:rsidRDefault="00D30AAA" w:rsidP="00D30AAA">
      <w:pPr>
        <w:spacing w:line="300" w:lineRule="exact"/>
        <w:ind w:right="-2"/>
        <w:jc w:val="both"/>
        <w:rPr>
          <w:ins w:id="250" w:author="Matheus Gomes Faria" w:date="2021-03-18T10:26:00Z"/>
          <w:rFonts w:ascii="Ebrima" w:hAnsi="Ebrima" w:cstheme="minorHAnsi"/>
          <w:iCs/>
          <w:sz w:val="22"/>
          <w:szCs w:val="22"/>
        </w:rPr>
      </w:pPr>
      <w:ins w:id="251"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ins>
    </w:p>
    <w:p w14:paraId="2DEF7E24" w14:textId="77777777" w:rsidR="00D30AAA" w:rsidRDefault="00D30AAA" w:rsidP="00D30AAA">
      <w:pPr>
        <w:spacing w:line="300" w:lineRule="exact"/>
        <w:ind w:right="-2"/>
        <w:jc w:val="both"/>
        <w:rPr>
          <w:ins w:id="252" w:author="Matheus Gomes Faria" w:date="2021-03-18T10:26:00Z"/>
          <w:rFonts w:ascii="Ebrima" w:hAnsi="Ebrima" w:cstheme="minorHAnsi"/>
          <w:iCs/>
          <w:sz w:val="22"/>
          <w:szCs w:val="22"/>
        </w:rPr>
      </w:pPr>
      <w:ins w:id="253"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18.300</w:t>
        </w:r>
      </w:ins>
    </w:p>
    <w:p w14:paraId="57C6E6CB" w14:textId="77777777" w:rsidR="00D30AAA" w:rsidRPr="00EF585C" w:rsidRDefault="00D30AAA" w:rsidP="00D30AAA">
      <w:pPr>
        <w:spacing w:line="300" w:lineRule="exact"/>
        <w:ind w:right="-2"/>
        <w:jc w:val="both"/>
        <w:rPr>
          <w:ins w:id="254" w:author="Matheus Gomes Faria" w:date="2021-03-18T10:26:00Z"/>
          <w:rFonts w:ascii="Ebrima" w:hAnsi="Ebrima" w:cstheme="minorHAnsi"/>
          <w:iCs/>
          <w:sz w:val="22"/>
          <w:szCs w:val="22"/>
        </w:rPr>
      </w:pPr>
      <w:ins w:id="255"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0490F109" w14:textId="77777777" w:rsidR="00D30AAA" w:rsidRPr="00EF585C" w:rsidRDefault="00D30AAA" w:rsidP="00D30AAA">
      <w:pPr>
        <w:spacing w:line="300" w:lineRule="exact"/>
        <w:ind w:right="-2"/>
        <w:jc w:val="both"/>
        <w:rPr>
          <w:ins w:id="256" w:author="Matheus Gomes Faria" w:date="2021-03-18T10:26:00Z"/>
          <w:rFonts w:ascii="Ebrima" w:hAnsi="Ebrima" w:cstheme="minorHAnsi"/>
          <w:iCs/>
          <w:sz w:val="22"/>
          <w:szCs w:val="22"/>
        </w:rPr>
      </w:pPr>
      <w:ins w:id="257"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77BA057" w14:textId="77777777" w:rsidR="00D30AAA" w:rsidRPr="001C39A9" w:rsidRDefault="00D30AAA" w:rsidP="00D30AAA">
      <w:pPr>
        <w:spacing w:line="300" w:lineRule="exact"/>
        <w:ind w:right="-2"/>
        <w:jc w:val="both"/>
        <w:rPr>
          <w:ins w:id="258" w:author="Matheus Gomes Faria" w:date="2021-03-18T10:26:00Z"/>
          <w:rFonts w:ascii="Ebrima" w:hAnsi="Ebrima" w:cstheme="minorHAnsi"/>
          <w:iCs/>
          <w:sz w:val="22"/>
          <w:szCs w:val="22"/>
        </w:rPr>
      </w:pPr>
      <w:ins w:id="259" w:author="Matheus Gomes Faria" w:date="2021-03-18T10:26: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6CC2FAAD" w14:textId="77777777" w:rsidR="00D30AAA" w:rsidRPr="00B24749" w:rsidRDefault="00D30AAA" w:rsidP="00D30AAA">
      <w:pPr>
        <w:spacing w:line="300" w:lineRule="exact"/>
        <w:ind w:right="-2"/>
        <w:jc w:val="both"/>
        <w:rPr>
          <w:ins w:id="260" w:author="Matheus Gomes Faria" w:date="2021-03-18T10:26:00Z"/>
          <w:rFonts w:ascii="Ebrima" w:hAnsi="Ebrima" w:cstheme="minorHAnsi"/>
          <w:b/>
          <w:bCs/>
          <w:iCs/>
          <w:sz w:val="22"/>
          <w:szCs w:val="22"/>
        </w:rPr>
      </w:pPr>
      <w:ins w:id="261"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0F17AD38" w14:textId="77777777" w:rsidR="00D30AAA" w:rsidRDefault="00D30AAA" w:rsidP="00D30AAA">
      <w:pPr>
        <w:spacing w:line="300" w:lineRule="exact"/>
        <w:ind w:right="-2"/>
        <w:jc w:val="both"/>
        <w:rPr>
          <w:ins w:id="262" w:author="Matheus Gomes Faria" w:date="2021-03-18T10:26:00Z"/>
          <w:rFonts w:ascii="Ebrima" w:hAnsi="Ebrima" w:cstheme="minorHAnsi"/>
          <w:iCs/>
          <w:sz w:val="22"/>
          <w:szCs w:val="22"/>
        </w:rPr>
      </w:pPr>
      <w:ins w:id="263"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A5D0640" w14:textId="77777777" w:rsidR="00D30AAA" w:rsidRDefault="00D30AAA" w:rsidP="00D30AAA">
      <w:pPr>
        <w:spacing w:line="300" w:lineRule="exact"/>
        <w:ind w:right="-2"/>
        <w:jc w:val="both"/>
        <w:rPr>
          <w:ins w:id="264" w:author="Matheus Gomes Faria" w:date="2021-03-18T10:26:00Z"/>
          <w:rFonts w:ascii="Ebrima" w:hAnsi="Ebrima" w:cstheme="minorHAnsi"/>
          <w:color w:val="000000"/>
          <w:sz w:val="22"/>
          <w:szCs w:val="22"/>
        </w:rPr>
      </w:pPr>
      <w:ins w:id="265"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7DC594F8" w14:textId="77777777" w:rsidR="00D30AAA" w:rsidRDefault="00D30AAA" w:rsidP="00D30AAA">
      <w:pPr>
        <w:spacing w:line="300" w:lineRule="exact"/>
        <w:ind w:right="-2"/>
        <w:jc w:val="both"/>
        <w:rPr>
          <w:ins w:id="266" w:author="Matheus Gomes Faria" w:date="2021-03-18T10:26:00Z"/>
          <w:rFonts w:ascii="Ebrima" w:hAnsi="Ebrima" w:cstheme="minorHAnsi"/>
          <w:color w:val="000000"/>
          <w:sz w:val="22"/>
          <w:szCs w:val="22"/>
        </w:rPr>
      </w:pPr>
    </w:p>
    <w:p w14:paraId="1FF0F87D" w14:textId="77777777" w:rsidR="00D30AAA" w:rsidRDefault="00D30AAA" w:rsidP="00D30AAA">
      <w:pPr>
        <w:spacing w:line="300" w:lineRule="exact"/>
        <w:ind w:right="-2"/>
        <w:jc w:val="both"/>
        <w:rPr>
          <w:ins w:id="267" w:author="Matheus Gomes Faria" w:date="2021-03-18T10:26:00Z"/>
          <w:rFonts w:ascii="Ebrima" w:hAnsi="Ebrima" w:cstheme="minorHAnsi"/>
          <w:iCs/>
          <w:sz w:val="22"/>
          <w:szCs w:val="22"/>
        </w:rPr>
      </w:pPr>
      <w:ins w:id="268"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7999C4" w14:textId="77777777" w:rsidR="00D30AAA" w:rsidRDefault="00D30AAA" w:rsidP="00D30AAA">
      <w:pPr>
        <w:spacing w:line="300" w:lineRule="exact"/>
        <w:ind w:right="-2"/>
        <w:jc w:val="both"/>
        <w:rPr>
          <w:ins w:id="269" w:author="Matheus Gomes Faria" w:date="2021-03-18T10:26:00Z"/>
          <w:rFonts w:ascii="Ebrima" w:hAnsi="Ebrima" w:cstheme="minorHAnsi"/>
          <w:iCs/>
          <w:sz w:val="22"/>
          <w:szCs w:val="22"/>
        </w:rPr>
      </w:pPr>
      <w:ins w:id="270"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0CE38C" w14:textId="77777777" w:rsidR="00D30AAA" w:rsidRDefault="00D30AAA" w:rsidP="00D30AAA">
      <w:pPr>
        <w:spacing w:line="300" w:lineRule="exact"/>
        <w:ind w:right="-2"/>
        <w:jc w:val="both"/>
        <w:rPr>
          <w:ins w:id="271" w:author="Matheus Gomes Faria" w:date="2021-03-18T10:26:00Z"/>
          <w:rFonts w:ascii="Ebrima" w:hAnsi="Ebrima" w:cstheme="minorHAnsi"/>
          <w:b/>
          <w:bCs/>
          <w:iCs/>
          <w:sz w:val="22"/>
          <w:szCs w:val="22"/>
        </w:rPr>
      </w:pPr>
      <w:ins w:id="272"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ins>
    </w:p>
    <w:p w14:paraId="578248B3" w14:textId="77777777" w:rsidR="00D30AAA" w:rsidRDefault="00D30AAA" w:rsidP="00D30AAA">
      <w:pPr>
        <w:spacing w:line="300" w:lineRule="exact"/>
        <w:ind w:right="-2"/>
        <w:jc w:val="both"/>
        <w:rPr>
          <w:ins w:id="273" w:author="Matheus Gomes Faria" w:date="2021-03-18T10:26:00Z"/>
          <w:rFonts w:ascii="Ebrima" w:hAnsi="Ebrima" w:cstheme="minorHAnsi"/>
          <w:iCs/>
          <w:sz w:val="22"/>
          <w:szCs w:val="22"/>
        </w:rPr>
      </w:pPr>
      <w:ins w:id="274"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ins>
    </w:p>
    <w:p w14:paraId="3C2BE8DF" w14:textId="77777777" w:rsidR="00D30AAA" w:rsidRDefault="00D30AAA" w:rsidP="00D30AAA">
      <w:pPr>
        <w:spacing w:line="300" w:lineRule="exact"/>
        <w:ind w:right="-2"/>
        <w:jc w:val="both"/>
        <w:rPr>
          <w:ins w:id="275" w:author="Matheus Gomes Faria" w:date="2021-03-18T10:26:00Z"/>
          <w:rFonts w:ascii="Ebrima" w:hAnsi="Ebrima" w:cstheme="minorHAnsi"/>
          <w:iCs/>
          <w:sz w:val="22"/>
          <w:szCs w:val="22"/>
        </w:rPr>
      </w:pPr>
      <w:ins w:id="276"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5.000</w:t>
        </w:r>
      </w:ins>
    </w:p>
    <w:p w14:paraId="7B9197C9" w14:textId="77777777" w:rsidR="00D30AAA" w:rsidRPr="00EF585C" w:rsidRDefault="00D30AAA" w:rsidP="00D30AAA">
      <w:pPr>
        <w:spacing w:line="300" w:lineRule="exact"/>
        <w:ind w:right="-2"/>
        <w:jc w:val="both"/>
        <w:rPr>
          <w:ins w:id="277" w:author="Matheus Gomes Faria" w:date="2021-03-18T10:26:00Z"/>
          <w:rFonts w:ascii="Ebrima" w:hAnsi="Ebrima" w:cstheme="minorHAnsi"/>
          <w:iCs/>
          <w:sz w:val="22"/>
          <w:szCs w:val="22"/>
        </w:rPr>
      </w:pPr>
      <w:ins w:id="278"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1B7905FD" w14:textId="77777777" w:rsidR="00D30AAA" w:rsidRPr="00EF585C" w:rsidRDefault="00D30AAA" w:rsidP="00D30AAA">
      <w:pPr>
        <w:spacing w:line="300" w:lineRule="exact"/>
        <w:ind w:right="-2"/>
        <w:jc w:val="both"/>
        <w:rPr>
          <w:ins w:id="279" w:author="Matheus Gomes Faria" w:date="2021-03-18T10:26:00Z"/>
          <w:rFonts w:ascii="Ebrima" w:hAnsi="Ebrima" w:cstheme="minorHAnsi"/>
          <w:iCs/>
          <w:sz w:val="22"/>
          <w:szCs w:val="22"/>
        </w:rPr>
      </w:pPr>
      <w:ins w:id="280"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CE77A14" w14:textId="77777777" w:rsidR="00D30AAA" w:rsidRPr="001C39A9" w:rsidRDefault="00D30AAA" w:rsidP="00D30AAA">
      <w:pPr>
        <w:spacing w:line="300" w:lineRule="exact"/>
        <w:ind w:right="-2"/>
        <w:jc w:val="both"/>
        <w:rPr>
          <w:ins w:id="281" w:author="Matheus Gomes Faria" w:date="2021-03-18T10:26:00Z"/>
          <w:rFonts w:ascii="Ebrima" w:hAnsi="Ebrima" w:cstheme="minorHAnsi"/>
          <w:iCs/>
          <w:sz w:val="22"/>
          <w:szCs w:val="22"/>
        </w:rPr>
      </w:pPr>
      <w:ins w:id="282"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ins>
    </w:p>
    <w:p w14:paraId="27430977" w14:textId="77777777" w:rsidR="00D30AAA" w:rsidRPr="00B24749" w:rsidRDefault="00D30AAA" w:rsidP="00D30AAA">
      <w:pPr>
        <w:spacing w:line="300" w:lineRule="exact"/>
        <w:ind w:right="-2"/>
        <w:jc w:val="both"/>
        <w:rPr>
          <w:ins w:id="283" w:author="Matheus Gomes Faria" w:date="2021-03-18T10:26:00Z"/>
          <w:rFonts w:ascii="Ebrima" w:hAnsi="Ebrima" w:cstheme="minorHAnsi"/>
          <w:b/>
          <w:bCs/>
          <w:iCs/>
          <w:sz w:val="22"/>
          <w:szCs w:val="22"/>
        </w:rPr>
      </w:pPr>
      <w:ins w:id="284"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ins>
    </w:p>
    <w:p w14:paraId="51CED68C" w14:textId="77777777" w:rsidR="00D30AAA" w:rsidRDefault="00D30AAA" w:rsidP="00D30AAA">
      <w:pPr>
        <w:spacing w:line="300" w:lineRule="exact"/>
        <w:ind w:right="-2"/>
        <w:jc w:val="both"/>
        <w:rPr>
          <w:ins w:id="285" w:author="Matheus Gomes Faria" w:date="2021-03-18T10:26:00Z"/>
          <w:rFonts w:ascii="Ebrima" w:hAnsi="Ebrima" w:cstheme="minorHAnsi"/>
          <w:iCs/>
          <w:sz w:val="22"/>
          <w:szCs w:val="22"/>
        </w:rPr>
      </w:pPr>
      <w:ins w:id="286"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7099B2B" w14:textId="77777777" w:rsidR="00D30AAA" w:rsidRDefault="00D30AAA" w:rsidP="00D30AAA">
      <w:pPr>
        <w:spacing w:line="300" w:lineRule="exact"/>
        <w:ind w:right="-2"/>
        <w:jc w:val="both"/>
        <w:rPr>
          <w:ins w:id="287" w:author="Matheus Gomes Faria" w:date="2021-03-18T10:26:00Z"/>
          <w:rFonts w:ascii="Ebrima" w:hAnsi="Ebrima" w:cstheme="minorHAnsi"/>
          <w:iCs/>
          <w:sz w:val="22"/>
          <w:szCs w:val="22"/>
        </w:rPr>
      </w:pPr>
      <w:ins w:id="288"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(ii)</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(iii)</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(iv)</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w:t>
        </w:r>
        <w:r>
          <w:rPr>
            <w:rFonts w:ascii="Ebrima" w:hAnsi="Ebrima" w:cstheme="minorHAnsi"/>
            <w:color w:val="000000"/>
            <w:sz w:val="22"/>
            <w:szCs w:val="22"/>
          </w:rPr>
          <w:t>s</w:t>
        </w:r>
      </w:ins>
    </w:p>
    <w:p w14:paraId="16928017" w14:textId="77777777" w:rsidR="00D30AAA" w:rsidRDefault="00D30AAA" w:rsidP="00D30AAA">
      <w:pPr>
        <w:spacing w:line="300" w:lineRule="exact"/>
        <w:ind w:right="-2"/>
        <w:jc w:val="both"/>
        <w:rPr>
          <w:ins w:id="289" w:author="Matheus Gomes Faria" w:date="2021-03-18T10:26:00Z"/>
          <w:rFonts w:ascii="Ebrima" w:hAnsi="Ebrima" w:cstheme="minorHAnsi"/>
          <w:iCs/>
          <w:sz w:val="22"/>
          <w:szCs w:val="22"/>
        </w:rPr>
      </w:pPr>
    </w:p>
    <w:p w14:paraId="0D48A011" w14:textId="77777777" w:rsidR="00D30AAA" w:rsidRDefault="00D30AAA" w:rsidP="00D30AAA">
      <w:pPr>
        <w:spacing w:line="300" w:lineRule="exact"/>
        <w:ind w:right="-2"/>
        <w:jc w:val="both"/>
        <w:rPr>
          <w:ins w:id="290" w:author="Matheus Gomes Faria" w:date="2021-03-18T10:26:00Z"/>
          <w:rFonts w:ascii="Ebrima" w:hAnsi="Ebrima" w:cstheme="minorHAnsi"/>
          <w:iCs/>
          <w:sz w:val="22"/>
          <w:szCs w:val="22"/>
        </w:rPr>
      </w:pPr>
      <w:ins w:id="291"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6315802" w14:textId="77777777" w:rsidR="00D30AAA" w:rsidRDefault="00D30AAA" w:rsidP="00D30AAA">
      <w:pPr>
        <w:spacing w:line="300" w:lineRule="exact"/>
        <w:ind w:right="-2"/>
        <w:jc w:val="both"/>
        <w:rPr>
          <w:ins w:id="292" w:author="Matheus Gomes Faria" w:date="2021-03-18T10:26:00Z"/>
          <w:rFonts w:ascii="Ebrima" w:hAnsi="Ebrima" w:cstheme="minorHAnsi"/>
          <w:iCs/>
          <w:sz w:val="22"/>
          <w:szCs w:val="22"/>
        </w:rPr>
      </w:pPr>
      <w:ins w:id="293"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0A2889" w14:textId="77777777" w:rsidR="00D30AAA" w:rsidRDefault="00D30AAA" w:rsidP="00D30AAA">
      <w:pPr>
        <w:spacing w:line="300" w:lineRule="exact"/>
        <w:ind w:right="-2"/>
        <w:jc w:val="both"/>
        <w:rPr>
          <w:ins w:id="294" w:author="Matheus Gomes Faria" w:date="2021-03-18T10:26:00Z"/>
          <w:rFonts w:ascii="Ebrima" w:hAnsi="Ebrima" w:cstheme="minorHAnsi"/>
          <w:b/>
          <w:bCs/>
          <w:iCs/>
          <w:sz w:val="22"/>
          <w:szCs w:val="22"/>
        </w:rPr>
      </w:pPr>
      <w:ins w:id="295"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06C1C127" w14:textId="77777777" w:rsidR="00D30AAA" w:rsidRDefault="00D30AAA" w:rsidP="00D30AAA">
      <w:pPr>
        <w:spacing w:line="300" w:lineRule="exact"/>
        <w:ind w:right="-2"/>
        <w:jc w:val="both"/>
        <w:rPr>
          <w:ins w:id="296" w:author="Matheus Gomes Faria" w:date="2021-03-18T10:26:00Z"/>
          <w:rFonts w:ascii="Ebrima" w:hAnsi="Ebrima" w:cstheme="minorHAnsi"/>
          <w:iCs/>
          <w:sz w:val="22"/>
          <w:szCs w:val="22"/>
        </w:rPr>
      </w:pPr>
      <w:ins w:id="297"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521B9D2E" w14:textId="77777777" w:rsidR="00D30AAA" w:rsidRDefault="00D30AAA" w:rsidP="00D30AAA">
      <w:pPr>
        <w:spacing w:line="300" w:lineRule="exact"/>
        <w:ind w:right="-2"/>
        <w:jc w:val="both"/>
        <w:rPr>
          <w:ins w:id="298" w:author="Matheus Gomes Faria" w:date="2021-03-18T10:26:00Z"/>
          <w:rFonts w:ascii="Ebrima" w:hAnsi="Ebrima" w:cstheme="minorHAnsi"/>
          <w:iCs/>
          <w:sz w:val="22"/>
          <w:szCs w:val="22"/>
        </w:rPr>
      </w:pPr>
      <w:ins w:id="299"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0869C767" w14:textId="77777777" w:rsidR="00D30AAA" w:rsidRPr="00EF585C" w:rsidRDefault="00D30AAA" w:rsidP="00D30AAA">
      <w:pPr>
        <w:spacing w:line="300" w:lineRule="exact"/>
        <w:ind w:right="-2"/>
        <w:jc w:val="both"/>
        <w:rPr>
          <w:ins w:id="300" w:author="Matheus Gomes Faria" w:date="2021-03-18T10:26:00Z"/>
          <w:rFonts w:ascii="Ebrima" w:hAnsi="Ebrima" w:cstheme="minorHAnsi"/>
          <w:iCs/>
          <w:sz w:val="22"/>
          <w:szCs w:val="22"/>
        </w:rPr>
      </w:pPr>
      <w:ins w:id="301"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5D137E27" w14:textId="77777777" w:rsidR="00D30AAA" w:rsidRPr="00EF585C" w:rsidRDefault="00D30AAA" w:rsidP="00D30AAA">
      <w:pPr>
        <w:spacing w:line="300" w:lineRule="exact"/>
        <w:ind w:right="-2"/>
        <w:jc w:val="both"/>
        <w:rPr>
          <w:ins w:id="302" w:author="Matheus Gomes Faria" w:date="2021-03-18T10:26:00Z"/>
          <w:rFonts w:ascii="Ebrima" w:hAnsi="Ebrima" w:cstheme="minorHAnsi"/>
          <w:iCs/>
          <w:sz w:val="22"/>
          <w:szCs w:val="22"/>
        </w:rPr>
      </w:pPr>
      <w:ins w:id="303"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4FDB7FCD" w14:textId="77777777" w:rsidR="00D30AAA" w:rsidRPr="001C39A9" w:rsidRDefault="00D30AAA" w:rsidP="00D30AAA">
      <w:pPr>
        <w:spacing w:line="300" w:lineRule="exact"/>
        <w:ind w:right="-2"/>
        <w:jc w:val="both"/>
        <w:rPr>
          <w:ins w:id="304" w:author="Matheus Gomes Faria" w:date="2021-03-18T10:26:00Z"/>
          <w:rFonts w:ascii="Ebrima" w:hAnsi="Ebrima" w:cstheme="minorHAnsi"/>
          <w:iCs/>
          <w:sz w:val="22"/>
          <w:szCs w:val="22"/>
        </w:rPr>
      </w:pPr>
      <w:ins w:id="305"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2C2A8F3" w14:textId="77777777" w:rsidR="00D30AAA" w:rsidRPr="00B24749" w:rsidRDefault="00D30AAA" w:rsidP="00D30AAA">
      <w:pPr>
        <w:spacing w:line="300" w:lineRule="exact"/>
        <w:ind w:right="-2"/>
        <w:jc w:val="both"/>
        <w:rPr>
          <w:ins w:id="306" w:author="Matheus Gomes Faria" w:date="2021-03-18T10:26:00Z"/>
          <w:rFonts w:ascii="Ebrima" w:hAnsi="Ebrima" w:cstheme="minorHAnsi"/>
          <w:b/>
          <w:bCs/>
          <w:iCs/>
          <w:sz w:val="22"/>
          <w:szCs w:val="22"/>
        </w:rPr>
      </w:pPr>
      <w:ins w:id="307"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70D84512" w14:textId="77777777" w:rsidR="00D30AAA" w:rsidRDefault="00D30AAA" w:rsidP="00D30AAA">
      <w:pPr>
        <w:spacing w:line="300" w:lineRule="exact"/>
        <w:ind w:right="-2"/>
        <w:jc w:val="both"/>
        <w:rPr>
          <w:ins w:id="308" w:author="Matheus Gomes Faria" w:date="2021-03-18T10:26:00Z"/>
          <w:rFonts w:ascii="Ebrima" w:hAnsi="Ebrima" w:cstheme="minorHAnsi"/>
          <w:iCs/>
          <w:sz w:val="22"/>
          <w:szCs w:val="22"/>
        </w:rPr>
      </w:pPr>
      <w:ins w:id="309"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DEB8BA" w14:textId="77777777" w:rsidR="00D30AAA" w:rsidRDefault="00D30AAA" w:rsidP="00D30AAA">
      <w:pPr>
        <w:spacing w:line="300" w:lineRule="exact"/>
        <w:ind w:right="-2"/>
        <w:jc w:val="both"/>
        <w:rPr>
          <w:ins w:id="310" w:author="Matheus Gomes Faria" w:date="2021-03-18T10:26:00Z"/>
          <w:rFonts w:ascii="Ebrima" w:hAnsi="Ebrima" w:cstheme="minorHAnsi"/>
          <w:iCs/>
          <w:sz w:val="22"/>
          <w:szCs w:val="22"/>
        </w:rPr>
      </w:pPr>
      <w:ins w:id="311"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026194B6" w14:textId="77777777" w:rsidR="00D30AAA" w:rsidRDefault="00D30AAA" w:rsidP="00D30AAA">
      <w:pPr>
        <w:spacing w:line="300" w:lineRule="exact"/>
        <w:ind w:right="-2"/>
        <w:jc w:val="both"/>
        <w:rPr>
          <w:ins w:id="312" w:author="Matheus Gomes Faria" w:date="2021-03-18T10:26:00Z"/>
          <w:rFonts w:ascii="Ebrima" w:hAnsi="Ebrima" w:cstheme="minorHAnsi"/>
          <w:iCs/>
          <w:sz w:val="22"/>
          <w:szCs w:val="22"/>
        </w:rPr>
      </w:pPr>
    </w:p>
    <w:p w14:paraId="7492B520" w14:textId="77777777" w:rsidR="00D30AAA" w:rsidRDefault="00D30AAA" w:rsidP="00D30AAA">
      <w:pPr>
        <w:spacing w:line="300" w:lineRule="exact"/>
        <w:ind w:right="-2"/>
        <w:jc w:val="both"/>
        <w:rPr>
          <w:ins w:id="313" w:author="Matheus Gomes Faria" w:date="2021-03-18T10:26:00Z"/>
          <w:rFonts w:ascii="Ebrima" w:hAnsi="Ebrima" w:cstheme="minorHAnsi"/>
          <w:iCs/>
          <w:sz w:val="22"/>
          <w:szCs w:val="22"/>
        </w:rPr>
      </w:pPr>
      <w:ins w:id="314"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3B7082" w14:textId="77777777" w:rsidR="00D30AAA" w:rsidRDefault="00D30AAA" w:rsidP="00D30AAA">
      <w:pPr>
        <w:spacing w:line="300" w:lineRule="exact"/>
        <w:ind w:right="-2"/>
        <w:jc w:val="both"/>
        <w:rPr>
          <w:ins w:id="315" w:author="Matheus Gomes Faria" w:date="2021-03-18T10:26:00Z"/>
          <w:rFonts w:ascii="Ebrima" w:hAnsi="Ebrima" w:cstheme="minorHAnsi"/>
          <w:iCs/>
          <w:sz w:val="22"/>
          <w:szCs w:val="22"/>
        </w:rPr>
      </w:pPr>
      <w:ins w:id="316"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57FA93" w14:textId="77777777" w:rsidR="00D30AAA" w:rsidRDefault="00D30AAA" w:rsidP="00D30AAA">
      <w:pPr>
        <w:spacing w:line="300" w:lineRule="exact"/>
        <w:ind w:right="-2"/>
        <w:jc w:val="both"/>
        <w:rPr>
          <w:ins w:id="317" w:author="Matheus Gomes Faria" w:date="2021-03-18T10:26:00Z"/>
          <w:rFonts w:ascii="Ebrima" w:hAnsi="Ebrima" w:cstheme="minorHAnsi"/>
          <w:b/>
          <w:bCs/>
          <w:iCs/>
          <w:sz w:val="22"/>
          <w:szCs w:val="22"/>
        </w:rPr>
      </w:pPr>
      <w:ins w:id="318"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434C0F4" w14:textId="77777777" w:rsidR="00D30AAA" w:rsidRDefault="00D30AAA" w:rsidP="00D30AAA">
      <w:pPr>
        <w:spacing w:line="300" w:lineRule="exact"/>
        <w:ind w:right="-2"/>
        <w:jc w:val="both"/>
        <w:rPr>
          <w:ins w:id="319" w:author="Matheus Gomes Faria" w:date="2021-03-18T10:26:00Z"/>
          <w:rFonts w:ascii="Ebrima" w:hAnsi="Ebrima" w:cstheme="minorHAnsi"/>
          <w:iCs/>
          <w:sz w:val="22"/>
          <w:szCs w:val="22"/>
        </w:rPr>
      </w:pPr>
      <w:ins w:id="320"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66DB2BAD" w14:textId="77777777" w:rsidR="00D30AAA" w:rsidRDefault="00D30AAA" w:rsidP="00D30AAA">
      <w:pPr>
        <w:spacing w:line="300" w:lineRule="exact"/>
        <w:ind w:right="-2"/>
        <w:jc w:val="both"/>
        <w:rPr>
          <w:ins w:id="321" w:author="Matheus Gomes Faria" w:date="2021-03-18T10:26:00Z"/>
          <w:rFonts w:ascii="Ebrima" w:hAnsi="Ebrima" w:cstheme="minorHAnsi"/>
          <w:iCs/>
          <w:sz w:val="22"/>
          <w:szCs w:val="22"/>
        </w:rPr>
      </w:pPr>
      <w:ins w:id="322"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0127804A" w14:textId="77777777" w:rsidR="00D30AAA" w:rsidRPr="00EF585C" w:rsidRDefault="00D30AAA" w:rsidP="00D30AAA">
      <w:pPr>
        <w:spacing w:line="300" w:lineRule="exact"/>
        <w:ind w:right="-2"/>
        <w:jc w:val="both"/>
        <w:rPr>
          <w:ins w:id="323" w:author="Matheus Gomes Faria" w:date="2021-03-18T10:26:00Z"/>
          <w:rFonts w:ascii="Ebrima" w:hAnsi="Ebrima" w:cstheme="minorHAnsi"/>
          <w:iCs/>
          <w:sz w:val="22"/>
          <w:szCs w:val="22"/>
        </w:rPr>
      </w:pPr>
      <w:ins w:id="324"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637154B2" w14:textId="77777777" w:rsidR="00D30AAA" w:rsidRPr="00EF585C" w:rsidRDefault="00D30AAA" w:rsidP="00D30AAA">
      <w:pPr>
        <w:spacing w:line="300" w:lineRule="exact"/>
        <w:ind w:right="-2"/>
        <w:jc w:val="both"/>
        <w:rPr>
          <w:ins w:id="325" w:author="Matheus Gomes Faria" w:date="2021-03-18T10:26:00Z"/>
          <w:rFonts w:ascii="Ebrima" w:hAnsi="Ebrima" w:cstheme="minorHAnsi"/>
          <w:iCs/>
          <w:sz w:val="22"/>
          <w:szCs w:val="22"/>
        </w:rPr>
      </w:pPr>
      <w:ins w:id="326"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0DCB2B40" w14:textId="77777777" w:rsidR="00D30AAA" w:rsidRPr="001C39A9" w:rsidRDefault="00D30AAA" w:rsidP="00D30AAA">
      <w:pPr>
        <w:spacing w:line="300" w:lineRule="exact"/>
        <w:ind w:right="-2"/>
        <w:jc w:val="both"/>
        <w:rPr>
          <w:ins w:id="327" w:author="Matheus Gomes Faria" w:date="2021-03-18T10:26:00Z"/>
          <w:rFonts w:ascii="Ebrima" w:hAnsi="Ebrima" w:cstheme="minorHAnsi"/>
          <w:iCs/>
          <w:sz w:val="22"/>
          <w:szCs w:val="22"/>
        </w:rPr>
      </w:pPr>
      <w:ins w:id="328"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646FB7C" w14:textId="77777777" w:rsidR="00D30AAA" w:rsidRPr="00B24749" w:rsidRDefault="00D30AAA" w:rsidP="00D30AAA">
      <w:pPr>
        <w:spacing w:line="300" w:lineRule="exact"/>
        <w:ind w:right="-2"/>
        <w:jc w:val="both"/>
        <w:rPr>
          <w:ins w:id="329" w:author="Matheus Gomes Faria" w:date="2021-03-18T10:26:00Z"/>
          <w:rFonts w:ascii="Ebrima" w:hAnsi="Ebrima" w:cstheme="minorHAnsi"/>
          <w:b/>
          <w:bCs/>
          <w:iCs/>
          <w:sz w:val="22"/>
          <w:szCs w:val="22"/>
        </w:rPr>
      </w:pPr>
      <w:ins w:id="330"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2C2A9798" w14:textId="77777777" w:rsidR="00D30AAA" w:rsidRDefault="00D30AAA" w:rsidP="00D30AAA">
      <w:pPr>
        <w:spacing w:line="300" w:lineRule="exact"/>
        <w:ind w:right="-2"/>
        <w:jc w:val="both"/>
        <w:rPr>
          <w:ins w:id="331" w:author="Matheus Gomes Faria" w:date="2021-03-18T10:26:00Z"/>
          <w:rFonts w:ascii="Ebrima" w:hAnsi="Ebrima" w:cstheme="minorHAnsi"/>
          <w:iCs/>
          <w:sz w:val="22"/>
          <w:szCs w:val="22"/>
        </w:rPr>
      </w:pPr>
      <w:ins w:id="332"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90669FF" w14:textId="77777777" w:rsidR="00D30AAA" w:rsidRDefault="00D30AAA" w:rsidP="00D30AAA">
      <w:pPr>
        <w:spacing w:line="300" w:lineRule="exact"/>
        <w:ind w:right="-2"/>
        <w:jc w:val="both"/>
        <w:rPr>
          <w:ins w:id="333" w:author="Matheus Gomes Faria" w:date="2021-03-18T10:26:00Z"/>
          <w:rFonts w:ascii="Ebrima" w:hAnsi="Ebrima" w:cstheme="minorHAnsi"/>
          <w:color w:val="000000"/>
          <w:sz w:val="22"/>
          <w:szCs w:val="22"/>
        </w:rPr>
      </w:pPr>
      <w:ins w:id="334"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lastRenderedPageBreak/>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061D5C4B" w14:textId="77777777" w:rsidR="00D30AAA" w:rsidRDefault="00D30AAA" w:rsidP="00D30AAA">
      <w:pPr>
        <w:spacing w:line="300" w:lineRule="exact"/>
        <w:ind w:right="-2"/>
        <w:jc w:val="both"/>
        <w:rPr>
          <w:ins w:id="335" w:author="Matheus Gomes Faria" w:date="2021-03-18T10:26:00Z"/>
          <w:rFonts w:ascii="Ebrima" w:hAnsi="Ebrima" w:cstheme="minorHAnsi"/>
          <w:color w:val="000000"/>
          <w:sz w:val="22"/>
          <w:szCs w:val="22"/>
        </w:rPr>
      </w:pPr>
    </w:p>
    <w:p w14:paraId="2F6A5814" w14:textId="77777777" w:rsidR="00D30AAA" w:rsidRDefault="00D30AAA" w:rsidP="00D30AAA">
      <w:pPr>
        <w:spacing w:line="300" w:lineRule="exact"/>
        <w:ind w:right="-2"/>
        <w:jc w:val="both"/>
        <w:rPr>
          <w:ins w:id="336" w:author="Matheus Gomes Faria" w:date="2021-03-18T10:26:00Z"/>
          <w:rFonts w:ascii="Ebrima" w:hAnsi="Ebrima" w:cstheme="minorHAnsi"/>
          <w:iCs/>
          <w:sz w:val="22"/>
          <w:szCs w:val="22"/>
        </w:rPr>
      </w:pPr>
      <w:ins w:id="337"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C1BEE6" w14:textId="77777777" w:rsidR="00D30AAA" w:rsidRDefault="00D30AAA" w:rsidP="00D30AAA">
      <w:pPr>
        <w:spacing w:line="300" w:lineRule="exact"/>
        <w:ind w:right="-2"/>
        <w:jc w:val="both"/>
        <w:rPr>
          <w:ins w:id="338" w:author="Matheus Gomes Faria" w:date="2021-03-18T10:26:00Z"/>
          <w:rFonts w:ascii="Ebrima" w:hAnsi="Ebrima" w:cstheme="minorHAnsi"/>
          <w:iCs/>
          <w:sz w:val="22"/>
          <w:szCs w:val="22"/>
        </w:rPr>
      </w:pPr>
      <w:ins w:id="339"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C549E8" w14:textId="77777777" w:rsidR="00D30AAA" w:rsidRDefault="00D30AAA" w:rsidP="00D30AAA">
      <w:pPr>
        <w:spacing w:line="300" w:lineRule="exact"/>
        <w:ind w:right="-2"/>
        <w:jc w:val="both"/>
        <w:rPr>
          <w:ins w:id="340" w:author="Matheus Gomes Faria" w:date="2021-03-18T10:26:00Z"/>
          <w:rFonts w:ascii="Ebrima" w:hAnsi="Ebrima" w:cstheme="minorHAnsi"/>
          <w:b/>
          <w:bCs/>
          <w:iCs/>
          <w:sz w:val="22"/>
          <w:szCs w:val="22"/>
        </w:rPr>
      </w:pPr>
      <w:ins w:id="341"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27B126A5" w14:textId="77777777" w:rsidR="00D30AAA" w:rsidRDefault="00D30AAA" w:rsidP="00D30AAA">
      <w:pPr>
        <w:spacing w:line="300" w:lineRule="exact"/>
        <w:ind w:right="-2"/>
        <w:jc w:val="both"/>
        <w:rPr>
          <w:ins w:id="342" w:author="Matheus Gomes Faria" w:date="2021-03-18T10:26:00Z"/>
          <w:rFonts w:ascii="Ebrima" w:hAnsi="Ebrima" w:cstheme="minorHAnsi"/>
          <w:iCs/>
          <w:sz w:val="22"/>
          <w:szCs w:val="22"/>
        </w:rPr>
      </w:pPr>
      <w:ins w:id="343"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522447DB" w14:textId="77777777" w:rsidR="00D30AAA" w:rsidRDefault="00D30AAA" w:rsidP="00D30AAA">
      <w:pPr>
        <w:spacing w:line="300" w:lineRule="exact"/>
        <w:ind w:right="-2"/>
        <w:jc w:val="both"/>
        <w:rPr>
          <w:ins w:id="344" w:author="Matheus Gomes Faria" w:date="2021-03-18T10:26:00Z"/>
          <w:rFonts w:ascii="Ebrima" w:hAnsi="Ebrima" w:cstheme="minorHAnsi"/>
          <w:iCs/>
          <w:sz w:val="22"/>
          <w:szCs w:val="22"/>
        </w:rPr>
      </w:pPr>
      <w:ins w:id="345"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54E57413" w14:textId="77777777" w:rsidR="00D30AAA" w:rsidRPr="00EF585C" w:rsidRDefault="00D30AAA" w:rsidP="00D30AAA">
      <w:pPr>
        <w:spacing w:line="300" w:lineRule="exact"/>
        <w:ind w:right="-2"/>
        <w:jc w:val="both"/>
        <w:rPr>
          <w:ins w:id="346" w:author="Matheus Gomes Faria" w:date="2021-03-18T10:26:00Z"/>
          <w:rFonts w:ascii="Ebrima" w:hAnsi="Ebrima" w:cstheme="minorHAnsi"/>
          <w:iCs/>
          <w:sz w:val="22"/>
          <w:szCs w:val="22"/>
        </w:rPr>
      </w:pPr>
      <w:ins w:id="347"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1A2DCBD" w14:textId="77777777" w:rsidR="00D30AAA" w:rsidRPr="00EF585C" w:rsidRDefault="00D30AAA" w:rsidP="00D30AAA">
      <w:pPr>
        <w:spacing w:line="300" w:lineRule="exact"/>
        <w:ind w:right="-2"/>
        <w:jc w:val="both"/>
        <w:rPr>
          <w:ins w:id="348" w:author="Matheus Gomes Faria" w:date="2021-03-18T10:26:00Z"/>
          <w:rFonts w:ascii="Ebrima" w:hAnsi="Ebrima" w:cstheme="minorHAnsi"/>
          <w:iCs/>
          <w:sz w:val="22"/>
          <w:szCs w:val="22"/>
        </w:rPr>
      </w:pPr>
      <w:ins w:id="349"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5FFAFE59" w14:textId="77777777" w:rsidR="00D30AAA" w:rsidRPr="001C39A9" w:rsidRDefault="00D30AAA" w:rsidP="00D30AAA">
      <w:pPr>
        <w:spacing w:line="300" w:lineRule="exact"/>
        <w:ind w:right="-2"/>
        <w:jc w:val="both"/>
        <w:rPr>
          <w:ins w:id="350" w:author="Matheus Gomes Faria" w:date="2021-03-18T10:26:00Z"/>
          <w:rFonts w:ascii="Ebrima" w:hAnsi="Ebrima" w:cstheme="minorHAnsi"/>
          <w:iCs/>
          <w:sz w:val="22"/>
          <w:szCs w:val="22"/>
        </w:rPr>
      </w:pPr>
      <w:ins w:id="351"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AFC854F" w14:textId="77777777" w:rsidR="00D30AAA" w:rsidRPr="00B24749" w:rsidRDefault="00D30AAA" w:rsidP="00D30AAA">
      <w:pPr>
        <w:spacing w:line="300" w:lineRule="exact"/>
        <w:ind w:right="-2"/>
        <w:jc w:val="both"/>
        <w:rPr>
          <w:ins w:id="352" w:author="Matheus Gomes Faria" w:date="2021-03-18T10:26:00Z"/>
          <w:rFonts w:ascii="Ebrima" w:hAnsi="Ebrima" w:cstheme="minorHAnsi"/>
          <w:b/>
          <w:bCs/>
          <w:iCs/>
          <w:sz w:val="22"/>
          <w:szCs w:val="22"/>
        </w:rPr>
      </w:pPr>
      <w:ins w:id="353"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0492F900" w14:textId="77777777" w:rsidR="00D30AAA" w:rsidRDefault="00D30AAA" w:rsidP="00D30AAA">
      <w:pPr>
        <w:spacing w:line="300" w:lineRule="exact"/>
        <w:ind w:right="-2"/>
        <w:jc w:val="both"/>
        <w:rPr>
          <w:ins w:id="354" w:author="Matheus Gomes Faria" w:date="2021-03-18T10:26:00Z"/>
          <w:rFonts w:ascii="Ebrima" w:hAnsi="Ebrima" w:cstheme="minorHAnsi"/>
          <w:iCs/>
          <w:sz w:val="22"/>
          <w:szCs w:val="22"/>
        </w:rPr>
      </w:pPr>
      <w:ins w:id="355"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672B8D" w14:textId="77777777" w:rsidR="00D30AAA" w:rsidRDefault="00D30AAA" w:rsidP="00D30AAA">
      <w:pPr>
        <w:spacing w:line="300" w:lineRule="exact"/>
        <w:ind w:right="-2"/>
        <w:jc w:val="both"/>
        <w:rPr>
          <w:ins w:id="356" w:author="Matheus Gomes Faria" w:date="2021-03-18T10:26:00Z"/>
          <w:rFonts w:ascii="Ebrima" w:hAnsi="Ebrima" w:cstheme="minorHAnsi"/>
          <w:color w:val="000000"/>
          <w:sz w:val="22"/>
          <w:szCs w:val="22"/>
        </w:rPr>
      </w:pPr>
      <w:ins w:id="357"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31FE7CB1" w14:textId="77777777" w:rsidR="00D30AAA" w:rsidRDefault="00D30AAA" w:rsidP="00D30AAA">
      <w:pPr>
        <w:spacing w:line="300" w:lineRule="exact"/>
        <w:ind w:right="-2"/>
        <w:jc w:val="both"/>
        <w:rPr>
          <w:ins w:id="358" w:author="Matheus Gomes Faria" w:date="2021-03-18T10:26:00Z"/>
          <w:rFonts w:ascii="Ebrima" w:hAnsi="Ebrima" w:cstheme="minorHAnsi"/>
          <w:color w:val="000000"/>
          <w:sz w:val="22"/>
          <w:szCs w:val="22"/>
        </w:rPr>
      </w:pPr>
    </w:p>
    <w:p w14:paraId="0B025C2F" w14:textId="77777777" w:rsidR="00D30AAA" w:rsidRDefault="00D30AAA" w:rsidP="00D30AAA">
      <w:pPr>
        <w:spacing w:line="300" w:lineRule="exact"/>
        <w:ind w:right="-2"/>
        <w:jc w:val="both"/>
        <w:rPr>
          <w:ins w:id="359" w:author="Matheus Gomes Faria" w:date="2021-03-18T10:26:00Z"/>
          <w:rFonts w:ascii="Ebrima" w:hAnsi="Ebrima" w:cstheme="minorHAnsi"/>
          <w:iCs/>
          <w:sz w:val="22"/>
          <w:szCs w:val="22"/>
        </w:rPr>
      </w:pPr>
      <w:ins w:id="360"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972E4B" w14:textId="77777777" w:rsidR="00D30AAA" w:rsidRDefault="00D30AAA" w:rsidP="00D30AAA">
      <w:pPr>
        <w:spacing w:line="300" w:lineRule="exact"/>
        <w:ind w:right="-2"/>
        <w:jc w:val="both"/>
        <w:rPr>
          <w:ins w:id="361" w:author="Matheus Gomes Faria" w:date="2021-03-18T10:26:00Z"/>
          <w:rFonts w:ascii="Ebrima" w:hAnsi="Ebrima" w:cstheme="minorHAnsi"/>
          <w:iCs/>
          <w:sz w:val="22"/>
          <w:szCs w:val="22"/>
        </w:rPr>
      </w:pPr>
      <w:ins w:id="362"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D7EE6D" w14:textId="77777777" w:rsidR="00D30AAA" w:rsidRDefault="00D30AAA" w:rsidP="00D30AAA">
      <w:pPr>
        <w:spacing w:line="300" w:lineRule="exact"/>
        <w:ind w:right="-2"/>
        <w:jc w:val="both"/>
        <w:rPr>
          <w:ins w:id="363" w:author="Matheus Gomes Faria" w:date="2021-03-18T10:26:00Z"/>
          <w:rFonts w:ascii="Ebrima" w:hAnsi="Ebrima" w:cstheme="minorHAnsi"/>
          <w:b/>
          <w:bCs/>
          <w:iCs/>
          <w:sz w:val="22"/>
          <w:szCs w:val="22"/>
        </w:rPr>
      </w:pPr>
      <w:ins w:id="364"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04E2BD1E" w14:textId="77777777" w:rsidR="00D30AAA" w:rsidRDefault="00D30AAA" w:rsidP="00D30AAA">
      <w:pPr>
        <w:spacing w:line="300" w:lineRule="exact"/>
        <w:ind w:right="-2"/>
        <w:jc w:val="both"/>
        <w:rPr>
          <w:ins w:id="365" w:author="Matheus Gomes Faria" w:date="2021-03-18T10:26:00Z"/>
          <w:rFonts w:ascii="Ebrima" w:hAnsi="Ebrima" w:cstheme="minorHAnsi"/>
          <w:iCs/>
          <w:sz w:val="22"/>
          <w:szCs w:val="22"/>
        </w:rPr>
      </w:pPr>
      <w:ins w:id="366"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097DE27F" w14:textId="77777777" w:rsidR="00D30AAA" w:rsidRDefault="00D30AAA" w:rsidP="00D30AAA">
      <w:pPr>
        <w:spacing w:line="300" w:lineRule="exact"/>
        <w:ind w:right="-2"/>
        <w:jc w:val="both"/>
        <w:rPr>
          <w:ins w:id="367" w:author="Matheus Gomes Faria" w:date="2021-03-18T10:26:00Z"/>
          <w:rFonts w:ascii="Ebrima" w:hAnsi="Ebrima" w:cstheme="minorHAnsi"/>
          <w:iCs/>
          <w:sz w:val="22"/>
          <w:szCs w:val="22"/>
        </w:rPr>
      </w:pPr>
      <w:ins w:id="368"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3D66D743" w14:textId="77777777" w:rsidR="00D30AAA" w:rsidRPr="00EF585C" w:rsidRDefault="00D30AAA" w:rsidP="00D30AAA">
      <w:pPr>
        <w:spacing w:line="300" w:lineRule="exact"/>
        <w:ind w:right="-2"/>
        <w:jc w:val="both"/>
        <w:rPr>
          <w:ins w:id="369" w:author="Matheus Gomes Faria" w:date="2021-03-18T10:26:00Z"/>
          <w:rFonts w:ascii="Ebrima" w:hAnsi="Ebrima" w:cstheme="minorHAnsi"/>
          <w:iCs/>
          <w:sz w:val="22"/>
          <w:szCs w:val="22"/>
        </w:rPr>
      </w:pPr>
      <w:ins w:id="370"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D5CF6DD" w14:textId="77777777" w:rsidR="00D30AAA" w:rsidRPr="00EF585C" w:rsidRDefault="00D30AAA" w:rsidP="00D30AAA">
      <w:pPr>
        <w:spacing w:line="300" w:lineRule="exact"/>
        <w:ind w:right="-2"/>
        <w:jc w:val="both"/>
        <w:rPr>
          <w:ins w:id="371" w:author="Matheus Gomes Faria" w:date="2021-03-18T10:26:00Z"/>
          <w:rFonts w:ascii="Ebrima" w:hAnsi="Ebrima" w:cstheme="minorHAnsi"/>
          <w:iCs/>
          <w:sz w:val="22"/>
          <w:szCs w:val="22"/>
        </w:rPr>
      </w:pPr>
      <w:ins w:id="372"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27747BC" w14:textId="77777777" w:rsidR="00D30AAA" w:rsidRPr="001C39A9" w:rsidRDefault="00D30AAA" w:rsidP="00D30AAA">
      <w:pPr>
        <w:spacing w:line="300" w:lineRule="exact"/>
        <w:ind w:right="-2"/>
        <w:jc w:val="both"/>
        <w:rPr>
          <w:ins w:id="373" w:author="Matheus Gomes Faria" w:date="2021-03-18T10:26:00Z"/>
          <w:rFonts w:ascii="Ebrima" w:hAnsi="Ebrima" w:cstheme="minorHAnsi"/>
          <w:iCs/>
          <w:sz w:val="22"/>
          <w:szCs w:val="22"/>
        </w:rPr>
      </w:pPr>
      <w:ins w:id="374"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507F421" w14:textId="77777777" w:rsidR="00D30AAA" w:rsidRPr="00B24749" w:rsidRDefault="00D30AAA" w:rsidP="00D30AAA">
      <w:pPr>
        <w:spacing w:line="300" w:lineRule="exact"/>
        <w:ind w:right="-2"/>
        <w:jc w:val="both"/>
        <w:rPr>
          <w:ins w:id="375" w:author="Matheus Gomes Faria" w:date="2021-03-18T10:26:00Z"/>
          <w:rFonts w:ascii="Ebrima" w:hAnsi="Ebrima" w:cstheme="minorHAnsi"/>
          <w:b/>
          <w:bCs/>
          <w:iCs/>
          <w:sz w:val="22"/>
          <w:szCs w:val="22"/>
        </w:rPr>
      </w:pPr>
      <w:ins w:id="376"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D2D60FD" w14:textId="77777777" w:rsidR="00D30AAA" w:rsidRDefault="00D30AAA" w:rsidP="00D30AAA">
      <w:pPr>
        <w:spacing w:line="300" w:lineRule="exact"/>
        <w:ind w:right="-2"/>
        <w:jc w:val="both"/>
        <w:rPr>
          <w:ins w:id="377" w:author="Matheus Gomes Faria" w:date="2021-03-18T10:26:00Z"/>
          <w:rFonts w:ascii="Ebrima" w:hAnsi="Ebrima" w:cstheme="minorHAnsi"/>
          <w:iCs/>
          <w:sz w:val="22"/>
          <w:szCs w:val="22"/>
        </w:rPr>
      </w:pPr>
      <w:ins w:id="378"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EEC34C" w14:textId="77777777" w:rsidR="00D30AAA" w:rsidRDefault="00D30AAA" w:rsidP="00D30AAA">
      <w:pPr>
        <w:spacing w:line="300" w:lineRule="exact"/>
        <w:ind w:right="-2"/>
        <w:jc w:val="both"/>
        <w:rPr>
          <w:ins w:id="379" w:author="Matheus Gomes Faria" w:date="2021-03-18T10:26:00Z"/>
          <w:rFonts w:ascii="Ebrima" w:hAnsi="Ebrima" w:cstheme="minorHAnsi"/>
          <w:color w:val="000000"/>
          <w:sz w:val="22"/>
          <w:szCs w:val="22"/>
        </w:rPr>
      </w:pPr>
      <w:ins w:id="380"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2C6F7F9" w14:textId="77777777" w:rsidR="00D30AAA" w:rsidRDefault="00D30AAA" w:rsidP="00D30AAA">
      <w:pPr>
        <w:spacing w:line="300" w:lineRule="exact"/>
        <w:ind w:right="-2"/>
        <w:jc w:val="both"/>
        <w:rPr>
          <w:ins w:id="381" w:author="Matheus Gomes Faria" w:date="2021-03-18T10:26:00Z"/>
          <w:rFonts w:ascii="Ebrima" w:hAnsi="Ebrima" w:cstheme="minorHAnsi"/>
          <w:color w:val="000000"/>
          <w:sz w:val="22"/>
          <w:szCs w:val="22"/>
        </w:rPr>
      </w:pPr>
    </w:p>
    <w:p w14:paraId="06240299" w14:textId="77777777" w:rsidR="00D30AAA" w:rsidRDefault="00D30AAA" w:rsidP="00D30AAA">
      <w:pPr>
        <w:spacing w:line="300" w:lineRule="exact"/>
        <w:ind w:right="-2"/>
        <w:jc w:val="both"/>
        <w:rPr>
          <w:ins w:id="382" w:author="Matheus Gomes Faria" w:date="2021-03-18T10:26:00Z"/>
          <w:rFonts w:ascii="Ebrima" w:hAnsi="Ebrima" w:cstheme="minorHAnsi"/>
          <w:iCs/>
          <w:sz w:val="22"/>
          <w:szCs w:val="22"/>
        </w:rPr>
      </w:pPr>
      <w:ins w:id="383"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E845F2E" w14:textId="77777777" w:rsidR="00D30AAA" w:rsidRDefault="00D30AAA" w:rsidP="00D30AAA">
      <w:pPr>
        <w:spacing w:line="300" w:lineRule="exact"/>
        <w:ind w:right="-2"/>
        <w:jc w:val="both"/>
        <w:rPr>
          <w:ins w:id="384" w:author="Matheus Gomes Faria" w:date="2021-03-18T10:26:00Z"/>
          <w:rFonts w:ascii="Ebrima" w:hAnsi="Ebrima" w:cstheme="minorHAnsi"/>
          <w:iCs/>
          <w:sz w:val="22"/>
          <w:szCs w:val="22"/>
        </w:rPr>
      </w:pPr>
      <w:ins w:id="385"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443903" w14:textId="77777777" w:rsidR="00D30AAA" w:rsidRDefault="00D30AAA" w:rsidP="00D30AAA">
      <w:pPr>
        <w:spacing w:line="300" w:lineRule="exact"/>
        <w:ind w:right="-2"/>
        <w:jc w:val="both"/>
        <w:rPr>
          <w:ins w:id="386" w:author="Matheus Gomes Faria" w:date="2021-03-18T10:26:00Z"/>
          <w:rFonts w:ascii="Ebrima" w:hAnsi="Ebrima" w:cstheme="minorHAnsi"/>
          <w:b/>
          <w:bCs/>
          <w:iCs/>
          <w:sz w:val="22"/>
          <w:szCs w:val="22"/>
        </w:rPr>
      </w:pPr>
      <w:ins w:id="387"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7F4BDEA2" w14:textId="77777777" w:rsidR="00D30AAA" w:rsidRDefault="00D30AAA" w:rsidP="00D30AAA">
      <w:pPr>
        <w:spacing w:line="300" w:lineRule="exact"/>
        <w:ind w:right="-2"/>
        <w:jc w:val="both"/>
        <w:rPr>
          <w:ins w:id="388" w:author="Matheus Gomes Faria" w:date="2021-03-18T10:26:00Z"/>
          <w:rFonts w:ascii="Ebrima" w:hAnsi="Ebrima" w:cstheme="minorHAnsi"/>
          <w:iCs/>
          <w:sz w:val="22"/>
          <w:szCs w:val="22"/>
        </w:rPr>
      </w:pPr>
      <w:ins w:id="389"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1CA8F60C" w14:textId="77777777" w:rsidR="00D30AAA" w:rsidRDefault="00D30AAA" w:rsidP="00D30AAA">
      <w:pPr>
        <w:spacing w:line="300" w:lineRule="exact"/>
        <w:ind w:right="-2"/>
        <w:jc w:val="both"/>
        <w:rPr>
          <w:ins w:id="390" w:author="Matheus Gomes Faria" w:date="2021-03-18T10:26:00Z"/>
          <w:rFonts w:ascii="Ebrima" w:hAnsi="Ebrima" w:cstheme="minorHAnsi"/>
          <w:iCs/>
          <w:sz w:val="22"/>
          <w:szCs w:val="22"/>
        </w:rPr>
      </w:pPr>
      <w:ins w:id="391"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18F3F451" w14:textId="77777777" w:rsidR="00D30AAA" w:rsidRPr="00EF585C" w:rsidRDefault="00D30AAA" w:rsidP="00D30AAA">
      <w:pPr>
        <w:spacing w:line="300" w:lineRule="exact"/>
        <w:ind w:right="-2"/>
        <w:jc w:val="both"/>
        <w:rPr>
          <w:ins w:id="392" w:author="Matheus Gomes Faria" w:date="2021-03-18T10:26:00Z"/>
          <w:rFonts w:ascii="Ebrima" w:hAnsi="Ebrima" w:cstheme="minorHAnsi"/>
          <w:iCs/>
          <w:sz w:val="22"/>
          <w:szCs w:val="22"/>
        </w:rPr>
      </w:pPr>
      <w:ins w:id="393"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61F0859D" w14:textId="77777777" w:rsidR="00D30AAA" w:rsidRPr="00EF585C" w:rsidRDefault="00D30AAA" w:rsidP="00D30AAA">
      <w:pPr>
        <w:spacing w:line="300" w:lineRule="exact"/>
        <w:ind w:right="-2"/>
        <w:jc w:val="both"/>
        <w:rPr>
          <w:ins w:id="394" w:author="Matheus Gomes Faria" w:date="2021-03-18T10:26:00Z"/>
          <w:rFonts w:ascii="Ebrima" w:hAnsi="Ebrima" w:cstheme="minorHAnsi"/>
          <w:iCs/>
          <w:sz w:val="22"/>
          <w:szCs w:val="22"/>
        </w:rPr>
      </w:pPr>
      <w:ins w:id="395"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342CF18" w14:textId="77777777" w:rsidR="00D30AAA" w:rsidRPr="001C39A9" w:rsidRDefault="00D30AAA" w:rsidP="00D30AAA">
      <w:pPr>
        <w:spacing w:line="300" w:lineRule="exact"/>
        <w:ind w:right="-2"/>
        <w:jc w:val="both"/>
        <w:rPr>
          <w:ins w:id="396" w:author="Matheus Gomes Faria" w:date="2021-03-18T10:26:00Z"/>
          <w:rFonts w:ascii="Ebrima" w:hAnsi="Ebrima" w:cstheme="minorHAnsi"/>
          <w:iCs/>
          <w:sz w:val="22"/>
          <w:szCs w:val="22"/>
        </w:rPr>
      </w:pPr>
      <w:ins w:id="397"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150FBD9D" w14:textId="77777777" w:rsidR="00D30AAA" w:rsidRPr="00B24749" w:rsidRDefault="00D30AAA" w:rsidP="00D30AAA">
      <w:pPr>
        <w:spacing w:line="300" w:lineRule="exact"/>
        <w:ind w:right="-2"/>
        <w:jc w:val="both"/>
        <w:rPr>
          <w:ins w:id="398" w:author="Matheus Gomes Faria" w:date="2021-03-18T10:26:00Z"/>
          <w:rFonts w:ascii="Ebrima" w:hAnsi="Ebrima" w:cstheme="minorHAnsi"/>
          <w:b/>
          <w:bCs/>
          <w:iCs/>
          <w:sz w:val="22"/>
          <w:szCs w:val="22"/>
        </w:rPr>
      </w:pPr>
      <w:ins w:id="399"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7E9E71C" w14:textId="77777777" w:rsidR="00D30AAA" w:rsidRDefault="00D30AAA" w:rsidP="00D30AAA">
      <w:pPr>
        <w:spacing w:line="300" w:lineRule="exact"/>
        <w:ind w:right="-2"/>
        <w:jc w:val="both"/>
        <w:rPr>
          <w:ins w:id="400" w:author="Matheus Gomes Faria" w:date="2021-03-18T10:26:00Z"/>
          <w:rFonts w:ascii="Ebrima" w:hAnsi="Ebrima" w:cstheme="minorHAnsi"/>
          <w:iCs/>
          <w:sz w:val="22"/>
          <w:szCs w:val="22"/>
        </w:rPr>
      </w:pPr>
      <w:ins w:id="401"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53E40F" w14:textId="77777777" w:rsidR="00D30AAA" w:rsidRDefault="00D30AAA" w:rsidP="00D30AAA">
      <w:pPr>
        <w:spacing w:line="300" w:lineRule="exact"/>
        <w:ind w:right="-2"/>
        <w:jc w:val="both"/>
        <w:rPr>
          <w:ins w:id="402" w:author="Matheus Gomes Faria" w:date="2021-03-18T10:26:00Z"/>
          <w:rFonts w:ascii="Ebrima" w:hAnsi="Ebrima" w:cstheme="minorHAnsi"/>
          <w:color w:val="000000"/>
          <w:sz w:val="22"/>
          <w:szCs w:val="22"/>
        </w:rPr>
      </w:pPr>
      <w:ins w:id="403"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lastRenderedPageBreak/>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4460C07B" w14:textId="77777777" w:rsidR="00D30AAA" w:rsidRDefault="00D30AAA" w:rsidP="00D30AAA">
      <w:pPr>
        <w:spacing w:line="300" w:lineRule="exact"/>
        <w:ind w:right="-2"/>
        <w:jc w:val="both"/>
        <w:rPr>
          <w:ins w:id="404" w:author="Matheus Gomes Faria" w:date="2021-03-18T10:26:00Z"/>
          <w:rFonts w:ascii="Ebrima" w:hAnsi="Ebrima" w:cstheme="minorHAnsi"/>
          <w:color w:val="000000"/>
          <w:sz w:val="22"/>
          <w:szCs w:val="22"/>
        </w:rPr>
      </w:pPr>
    </w:p>
    <w:p w14:paraId="4EC50EE5" w14:textId="77777777" w:rsidR="00D30AAA" w:rsidRDefault="00D30AAA" w:rsidP="00D30AAA">
      <w:pPr>
        <w:spacing w:line="300" w:lineRule="exact"/>
        <w:ind w:right="-2"/>
        <w:jc w:val="both"/>
        <w:rPr>
          <w:ins w:id="405" w:author="Matheus Gomes Faria" w:date="2021-03-18T10:26:00Z"/>
          <w:rFonts w:ascii="Ebrima" w:hAnsi="Ebrima" w:cstheme="minorHAnsi"/>
          <w:iCs/>
          <w:sz w:val="22"/>
          <w:szCs w:val="22"/>
        </w:rPr>
      </w:pPr>
      <w:ins w:id="406"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D93A5C" w14:textId="77777777" w:rsidR="00D30AAA" w:rsidRDefault="00D30AAA" w:rsidP="00D30AAA">
      <w:pPr>
        <w:spacing w:line="300" w:lineRule="exact"/>
        <w:ind w:right="-2"/>
        <w:jc w:val="both"/>
        <w:rPr>
          <w:ins w:id="407" w:author="Matheus Gomes Faria" w:date="2021-03-18T10:26:00Z"/>
          <w:rFonts w:ascii="Ebrima" w:hAnsi="Ebrima" w:cstheme="minorHAnsi"/>
          <w:iCs/>
          <w:sz w:val="22"/>
          <w:szCs w:val="22"/>
        </w:rPr>
      </w:pPr>
      <w:ins w:id="408"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A0CD17" w14:textId="77777777" w:rsidR="00D30AAA" w:rsidRPr="00982481" w:rsidRDefault="00D30AAA" w:rsidP="00D30AAA">
      <w:pPr>
        <w:spacing w:line="300" w:lineRule="exact"/>
        <w:ind w:right="-2"/>
        <w:jc w:val="both"/>
        <w:rPr>
          <w:ins w:id="409" w:author="Matheus Gomes Faria" w:date="2021-03-18T10:26:00Z"/>
          <w:rFonts w:ascii="Ebrima" w:hAnsi="Ebrima" w:cstheme="minorHAnsi"/>
          <w:iCs/>
          <w:sz w:val="22"/>
          <w:szCs w:val="22"/>
        </w:rPr>
      </w:pPr>
      <w:ins w:id="410"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73E8B3F5" w14:textId="77777777" w:rsidR="00D30AAA" w:rsidRDefault="00D30AAA" w:rsidP="00D30AAA">
      <w:pPr>
        <w:spacing w:line="300" w:lineRule="exact"/>
        <w:ind w:right="-2"/>
        <w:jc w:val="both"/>
        <w:rPr>
          <w:ins w:id="411" w:author="Matheus Gomes Faria" w:date="2021-03-18T10:26:00Z"/>
          <w:rFonts w:ascii="Ebrima" w:hAnsi="Ebrima" w:cstheme="minorHAnsi"/>
          <w:iCs/>
          <w:sz w:val="22"/>
          <w:szCs w:val="22"/>
        </w:rPr>
      </w:pPr>
      <w:ins w:id="412"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414CBE95" w14:textId="77777777" w:rsidR="00D30AAA" w:rsidRDefault="00D30AAA" w:rsidP="00D30AAA">
      <w:pPr>
        <w:spacing w:line="300" w:lineRule="exact"/>
        <w:ind w:right="-2"/>
        <w:jc w:val="both"/>
        <w:rPr>
          <w:ins w:id="413" w:author="Matheus Gomes Faria" w:date="2021-03-18T10:26:00Z"/>
          <w:rFonts w:ascii="Ebrima" w:hAnsi="Ebrima" w:cstheme="minorHAnsi"/>
          <w:iCs/>
          <w:sz w:val="22"/>
          <w:szCs w:val="22"/>
        </w:rPr>
      </w:pPr>
      <w:ins w:id="414"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38382848" w14:textId="77777777" w:rsidR="00D30AAA" w:rsidRPr="00EF585C" w:rsidRDefault="00D30AAA" w:rsidP="00D30AAA">
      <w:pPr>
        <w:spacing w:line="300" w:lineRule="exact"/>
        <w:ind w:right="-2"/>
        <w:jc w:val="both"/>
        <w:rPr>
          <w:ins w:id="415" w:author="Matheus Gomes Faria" w:date="2021-03-18T10:26:00Z"/>
          <w:rFonts w:ascii="Ebrima" w:hAnsi="Ebrima" w:cstheme="minorHAnsi"/>
          <w:iCs/>
          <w:sz w:val="22"/>
          <w:szCs w:val="22"/>
        </w:rPr>
      </w:pPr>
      <w:ins w:id="416"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5D6E16F0" w14:textId="77777777" w:rsidR="00D30AAA" w:rsidRPr="00EF585C" w:rsidRDefault="00D30AAA" w:rsidP="00D30AAA">
      <w:pPr>
        <w:spacing w:line="300" w:lineRule="exact"/>
        <w:ind w:right="-2"/>
        <w:jc w:val="both"/>
        <w:rPr>
          <w:ins w:id="417" w:author="Matheus Gomes Faria" w:date="2021-03-18T10:26:00Z"/>
          <w:rFonts w:ascii="Ebrima" w:hAnsi="Ebrima" w:cstheme="minorHAnsi"/>
          <w:iCs/>
          <w:sz w:val="22"/>
          <w:szCs w:val="22"/>
        </w:rPr>
      </w:pPr>
      <w:ins w:id="418"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372EBA6" w14:textId="77777777" w:rsidR="00D30AAA" w:rsidRPr="001C39A9" w:rsidRDefault="00D30AAA" w:rsidP="00D30AAA">
      <w:pPr>
        <w:spacing w:line="300" w:lineRule="exact"/>
        <w:ind w:right="-2"/>
        <w:jc w:val="both"/>
        <w:rPr>
          <w:ins w:id="419" w:author="Matheus Gomes Faria" w:date="2021-03-18T10:26:00Z"/>
          <w:rFonts w:ascii="Ebrima" w:hAnsi="Ebrima" w:cstheme="minorHAnsi"/>
          <w:iCs/>
          <w:sz w:val="22"/>
          <w:szCs w:val="22"/>
        </w:rPr>
      </w:pPr>
      <w:ins w:id="420"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AC71FD0" w14:textId="77777777" w:rsidR="00D30AAA" w:rsidRPr="00B24749" w:rsidRDefault="00D30AAA" w:rsidP="00D30AAA">
      <w:pPr>
        <w:spacing w:line="300" w:lineRule="exact"/>
        <w:ind w:right="-2"/>
        <w:jc w:val="both"/>
        <w:rPr>
          <w:ins w:id="421" w:author="Matheus Gomes Faria" w:date="2021-03-18T10:26:00Z"/>
          <w:rFonts w:ascii="Ebrima" w:hAnsi="Ebrima" w:cstheme="minorHAnsi"/>
          <w:b/>
          <w:bCs/>
          <w:iCs/>
          <w:sz w:val="22"/>
          <w:szCs w:val="22"/>
        </w:rPr>
      </w:pPr>
      <w:ins w:id="422"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541C469A" w14:textId="77777777" w:rsidR="00D30AAA" w:rsidRDefault="00D30AAA" w:rsidP="00D30AAA">
      <w:pPr>
        <w:spacing w:line="300" w:lineRule="exact"/>
        <w:ind w:right="-2"/>
        <w:jc w:val="both"/>
        <w:rPr>
          <w:ins w:id="423" w:author="Matheus Gomes Faria" w:date="2021-03-18T10:26:00Z"/>
          <w:rFonts w:ascii="Ebrima" w:hAnsi="Ebrima" w:cstheme="minorHAnsi"/>
          <w:iCs/>
          <w:sz w:val="22"/>
          <w:szCs w:val="22"/>
        </w:rPr>
      </w:pPr>
      <w:ins w:id="424"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CD6C31" w14:textId="77777777" w:rsidR="00D30AAA" w:rsidRDefault="00D30AAA" w:rsidP="00D30AAA">
      <w:pPr>
        <w:spacing w:line="300" w:lineRule="exact"/>
        <w:ind w:right="-2"/>
        <w:jc w:val="both"/>
        <w:rPr>
          <w:ins w:id="425" w:author="Matheus Gomes Faria" w:date="2021-03-18T10:26:00Z"/>
          <w:rFonts w:ascii="Ebrima" w:hAnsi="Ebrima" w:cstheme="minorHAnsi"/>
          <w:color w:val="000000"/>
          <w:sz w:val="22"/>
          <w:szCs w:val="22"/>
        </w:rPr>
      </w:pPr>
      <w:ins w:id="426"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2BC835E" w14:textId="77777777" w:rsidR="00D30AAA" w:rsidRDefault="00D30AAA" w:rsidP="00D30AAA">
      <w:pPr>
        <w:spacing w:line="300" w:lineRule="exact"/>
        <w:ind w:right="-2"/>
        <w:jc w:val="both"/>
        <w:rPr>
          <w:ins w:id="427" w:author="Matheus Gomes Faria" w:date="2021-03-18T10:26:00Z"/>
          <w:rFonts w:ascii="Ebrima" w:hAnsi="Ebrima" w:cstheme="minorHAnsi"/>
          <w:color w:val="000000"/>
          <w:sz w:val="22"/>
          <w:szCs w:val="22"/>
        </w:rPr>
      </w:pPr>
    </w:p>
    <w:p w14:paraId="450898BF" w14:textId="77777777" w:rsidR="00D30AAA" w:rsidRDefault="00D30AAA" w:rsidP="00D30AAA">
      <w:pPr>
        <w:spacing w:line="300" w:lineRule="exact"/>
        <w:ind w:right="-2"/>
        <w:jc w:val="both"/>
        <w:rPr>
          <w:ins w:id="428" w:author="Matheus Gomes Faria" w:date="2021-03-18T10:26:00Z"/>
          <w:rFonts w:ascii="Ebrima" w:hAnsi="Ebrima" w:cstheme="minorHAnsi"/>
          <w:iCs/>
          <w:sz w:val="22"/>
          <w:szCs w:val="22"/>
        </w:rPr>
      </w:pPr>
      <w:ins w:id="429"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D8AAEE" w14:textId="77777777" w:rsidR="00D30AAA" w:rsidRDefault="00D30AAA" w:rsidP="00D30AAA">
      <w:pPr>
        <w:spacing w:line="300" w:lineRule="exact"/>
        <w:ind w:right="-2"/>
        <w:jc w:val="both"/>
        <w:rPr>
          <w:ins w:id="430" w:author="Matheus Gomes Faria" w:date="2021-03-18T10:26:00Z"/>
          <w:rFonts w:ascii="Ebrima" w:hAnsi="Ebrima" w:cstheme="minorHAnsi"/>
          <w:iCs/>
          <w:sz w:val="22"/>
          <w:szCs w:val="22"/>
        </w:rPr>
      </w:pPr>
      <w:ins w:id="431"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225A9C" w14:textId="77777777" w:rsidR="00D30AAA" w:rsidRDefault="00D30AAA" w:rsidP="00D30AAA">
      <w:pPr>
        <w:spacing w:line="300" w:lineRule="exact"/>
        <w:ind w:right="-2"/>
        <w:jc w:val="both"/>
        <w:rPr>
          <w:ins w:id="432" w:author="Matheus Gomes Faria" w:date="2021-03-18T10:26:00Z"/>
          <w:rFonts w:ascii="Ebrima" w:hAnsi="Ebrima" w:cstheme="minorHAnsi"/>
          <w:b/>
          <w:bCs/>
          <w:iCs/>
          <w:sz w:val="22"/>
          <w:szCs w:val="22"/>
        </w:rPr>
      </w:pPr>
      <w:ins w:id="433"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04FAC6C0" w14:textId="77777777" w:rsidR="00D30AAA" w:rsidRDefault="00D30AAA" w:rsidP="00D30AAA">
      <w:pPr>
        <w:spacing w:line="300" w:lineRule="exact"/>
        <w:ind w:right="-2"/>
        <w:jc w:val="both"/>
        <w:rPr>
          <w:ins w:id="434" w:author="Matheus Gomes Faria" w:date="2021-03-18T10:26:00Z"/>
          <w:rFonts w:ascii="Ebrima" w:hAnsi="Ebrima" w:cstheme="minorHAnsi"/>
          <w:iCs/>
          <w:sz w:val="22"/>
          <w:szCs w:val="22"/>
        </w:rPr>
      </w:pPr>
      <w:ins w:id="435"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23A77072" w14:textId="77777777" w:rsidR="00D30AAA" w:rsidRDefault="00D30AAA" w:rsidP="00D30AAA">
      <w:pPr>
        <w:spacing w:line="300" w:lineRule="exact"/>
        <w:ind w:right="-2"/>
        <w:jc w:val="both"/>
        <w:rPr>
          <w:ins w:id="436" w:author="Matheus Gomes Faria" w:date="2021-03-18T10:26:00Z"/>
          <w:rFonts w:ascii="Ebrima" w:hAnsi="Ebrima" w:cstheme="minorHAnsi"/>
          <w:iCs/>
          <w:sz w:val="22"/>
          <w:szCs w:val="22"/>
        </w:rPr>
      </w:pPr>
      <w:ins w:id="437"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69917DD5" w14:textId="77777777" w:rsidR="00D30AAA" w:rsidRPr="00EF585C" w:rsidRDefault="00D30AAA" w:rsidP="00D30AAA">
      <w:pPr>
        <w:spacing w:line="300" w:lineRule="exact"/>
        <w:ind w:right="-2"/>
        <w:jc w:val="both"/>
        <w:rPr>
          <w:ins w:id="438" w:author="Matheus Gomes Faria" w:date="2021-03-18T10:26:00Z"/>
          <w:rFonts w:ascii="Ebrima" w:hAnsi="Ebrima" w:cstheme="minorHAnsi"/>
          <w:iCs/>
          <w:sz w:val="22"/>
          <w:szCs w:val="22"/>
        </w:rPr>
      </w:pPr>
      <w:ins w:id="439"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0D954BF8" w14:textId="77777777" w:rsidR="00D30AAA" w:rsidRPr="00EF585C" w:rsidRDefault="00D30AAA" w:rsidP="00D30AAA">
      <w:pPr>
        <w:spacing w:line="300" w:lineRule="exact"/>
        <w:ind w:right="-2"/>
        <w:jc w:val="both"/>
        <w:rPr>
          <w:ins w:id="440" w:author="Matheus Gomes Faria" w:date="2021-03-18T10:26:00Z"/>
          <w:rFonts w:ascii="Ebrima" w:hAnsi="Ebrima" w:cstheme="minorHAnsi"/>
          <w:iCs/>
          <w:sz w:val="22"/>
          <w:szCs w:val="22"/>
        </w:rPr>
      </w:pPr>
      <w:ins w:id="441"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39018AD" w14:textId="77777777" w:rsidR="00D30AAA" w:rsidRPr="001C39A9" w:rsidRDefault="00D30AAA" w:rsidP="00D30AAA">
      <w:pPr>
        <w:spacing w:line="300" w:lineRule="exact"/>
        <w:ind w:right="-2"/>
        <w:jc w:val="both"/>
        <w:rPr>
          <w:ins w:id="442" w:author="Matheus Gomes Faria" w:date="2021-03-18T10:26:00Z"/>
          <w:rFonts w:ascii="Ebrima" w:hAnsi="Ebrima" w:cstheme="minorHAnsi"/>
          <w:iCs/>
          <w:sz w:val="22"/>
          <w:szCs w:val="22"/>
        </w:rPr>
      </w:pPr>
      <w:ins w:id="443"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3A0F6570" w14:textId="77777777" w:rsidR="00D30AAA" w:rsidRPr="00B24749" w:rsidRDefault="00D30AAA" w:rsidP="00D30AAA">
      <w:pPr>
        <w:spacing w:line="300" w:lineRule="exact"/>
        <w:ind w:right="-2"/>
        <w:jc w:val="both"/>
        <w:rPr>
          <w:ins w:id="444" w:author="Matheus Gomes Faria" w:date="2021-03-18T10:26:00Z"/>
          <w:rFonts w:ascii="Ebrima" w:hAnsi="Ebrima" w:cstheme="minorHAnsi"/>
          <w:b/>
          <w:bCs/>
          <w:iCs/>
          <w:sz w:val="22"/>
          <w:szCs w:val="22"/>
        </w:rPr>
      </w:pPr>
      <w:ins w:id="445"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7BB34330" w14:textId="77777777" w:rsidR="00D30AAA" w:rsidRDefault="00D30AAA" w:rsidP="00D30AAA">
      <w:pPr>
        <w:spacing w:line="300" w:lineRule="exact"/>
        <w:ind w:right="-2"/>
        <w:jc w:val="both"/>
        <w:rPr>
          <w:ins w:id="446" w:author="Matheus Gomes Faria" w:date="2021-03-18T10:26:00Z"/>
          <w:rFonts w:ascii="Ebrima" w:hAnsi="Ebrima" w:cstheme="minorHAnsi"/>
          <w:iCs/>
          <w:sz w:val="22"/>
          <w:szCs w:val="22"/>
        </w:rPr>
      </w:pPr>
      <w:ins w:id="447"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258FE9" w14:textId="77777777" w:rsidR="00D30AAA" w:rsidRDefault="00D30AAA" w:rsidP="00D30AAA">
      <w:pPr>
        <w:spacing w:line="300" w:lineRule="exact"/>
        <w:ind w:right="-2"/>
        <w:jc w:val="both"/>
        <w:rPr>
          <w:ins w:id="448" w:author="Matheus Gomes Faria" w:date="2021-03-18T10:26:00Z"/>
          <w:rFonts w:ascii="Ebrima" w:hAnsi="Ebrima" w:cstheme="minorHAnsi"/>
          <w:color w:val="000000"/>
          <w:sz w:val="22"/>
          <w:szCs w:val="22"/>
        </w:rPr>
      </w:pPr>
      <w:ins w:id="449"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70EA0B4" w14:textId="77777777" w:rsidR="00D30AAA" w:rsidRDefault="00D30AAA" w:rsidP="00D30AAA">
      <w:pPr>
        <w:spacing w:line="300" w:lineRule="exact"/>
        <w:ind w:right="-2"/>
        <w:jc w:val="both"/>
        <w:rPr>
          <w:ins w:id="450" w:author="Matheus Gomes Faria" w:date="2021-03-18T10:26:00Z"/>
          <w:rFonts w:ascii="Ebrima" w:hAnsi="Ebrima" w:cstheme="minorHAnsi"/>
          <w:color w:val="000000"/>
          <w:sz w:val="22"/>
          <w:szCs w:val="22"/>
        </w:rPr>
      </w:pPr>
    </w:p>
    <w:p w14:paraId="37380909" w14:textId="77777777" w:rsidR="00D30AAA" w:rsidRDefault="00D30AAA" w:rsidP="00D30AAA">
      <w:pPr>
        <w:spacing w:line="300" w:lineRule="exact"/>
        <w:ind w:right="-2"/>
        <w:jc w:val="both"/>
        <w:rPr>
          <w:ins w:id="451" w:author="Matheus Gomes Faria" w:date="2021-03-18T10:26:00Z"/>
          <w:rFonts w:ascii="Ebrima" w:hAnsi="Ebrima" w:cstheme="minorHAnsi"/>
          <w:iCs/>
          <w:sz w:val="22"/>
          <w:szCs w:val="22"/>
        </w:rPr>
      </w:pPr>
      <w:ins w:id="452"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BF6A78" w14:textId="77777777" w:rsidR="00D30AAA" w:rsidRDefault="00D30AAA" w:rsidP="00D30AAA">
      <w:pPr>
        <w:spacing w:line="300" w:lineRule="exact"/>
        <w:ind w:right="-2"/>
        <w:jc w:val="both"/>
        <w:rPr>
          <w:ins w:id="453" w:author="Matheus Gomes Faria" w:date="2021-03-18T10:26:00Z"/>
          <w:rFonts w:ascii="Ebrima" w:hAnsi="Ebrima" w:cstheme="minorHAnsi"/>
          <w:iCs/>
          <w:sz w:val="22"/>
          <w:szCs w:val="22"/>
        </w:rPr>
      </w:pPr>
      <w:ins w:id="454"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647361" w14:textId="77777777" w:rsidR="00D30AAA" w:rsidRPr="00982481" w:rsidRDefault="00D30AAA" w:rsidP="00D30AAA">
      <w:pPr>
        <w:spacing w:line="300" w:lineRule="exact"/>
        <w:ind w:right="-2"/>
        <w:jc w:val="both"/>
        <w:rPr>
          <w:ins w:id="455" w:author="Matheus Gomes Faria" w:date="2021-03-18T10:26:00Z"/>
          <w:rFonts w:ascii="Ebrima" w:hAnsi="Ebrima" w:cstheme="minorHAnsi"/>
          <w:iCs/>
          <w:sz w:val="22"/>
          <w:szCs w:val="22"/>
        </w:rPr>
      </w:pPr>
      <w:ins w:id="456"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DAB3EC3" w14:textId="77777777" w:rsidR="00D30AAA" w:rsidRDefault="00D30AAA" w:rsidP="00D30AAA">
      <w:pPr>
        <w:spacing w:line="300" w:lineRule="exact"/>
        <w:ind w:right="-2"/>
        <w:jc w:val="both"/>
        <w:rPr>
          <w:ins w:id="457" w:author="Matheus Gomes Faria" w:date="2021-03-18T10:26:00Z"/>
          <w:rFonts w:ascii="Ebrima" w:hAnsi="Ebrima" w:cstheme="minorHAnsi"/>
          <w:iCs/>
          <w:sz w:val="22"/>
          <w:szCs w:val="22"/>
        </w:rPr>
      </w:pPr>
      <w:ins w:id="458"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4D936F51" w14:textId="77777777" w:rsidR="00D30AAA" w:rsidRDefault="00D30AAA" w:rsidP="00D30AAA">
      <w:pPr>
        <w:spacing w:line="300" w:lineRule="exact"/>
        <w:ind w:right="-2"/>
        <w:jc w:val="both"/>
        <w:rPr>
          <w:ins w:id="459" w:author="Matheus Gomes Faria" w:date="2021-03-18T10:26:00Z"/>
          <w:rFonts w:ascii="Ebrima" w:hAnsi="Ebrima" w:cstheme="minorHAnsi"/>
          <w:iCs/>
          <w:sz w:val="22"/>
          <w:szCs w:val="22"/>
        </w:rPr>
      </w:pPr>
      <w:ins w:id="460"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2C226446" w14:textId="77777777" w:rsidR="00D30AAA" w:rsidRPr="00EF585C" w:rsidRDefault="00D30AAA" w:rsidP="00D30AAA">
      <w:pPr>
        <w:spacing w:line="300" w:lineRule="exact"/>
        <w:ind w:right="-2"/>
        <w:jc w:val="both"/>
        <w:rPr>
          <w:ins w:id="461" w:author="Matheus Gomes Faria" w:date="2021-03-18T10:26:00Z"/>
          <w:rFonts w:ascii="Ebrima" w:hAnsi="Ebrima" w:cstheme="minorHAnsi"/>
          <w:iCs/>
          <w:sz w:val="22"/>
          <w:szCs w:val="22"/>
        </w:rPr>
      </w:pPr>
      <w:ins w:id="462"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3E6D8FD8" w14:textId="77777777" w:rsidR="00D30AAA" w:rsidRPr="00EF585C" w:rsidRDefault="00D30AAA" w:rsidP="00D30AAA">
      <w:pPr>
        <w:spacing w:line="300" w:lineRule="exact"/>
        <w:ind w:right="-2"/>
        <w:jc w:val="both"/>
        <w:rPr>
          <w:ins w:id="463" w:author="Matheus Gomes Faria" w:date="2021-03-18T10:26:00Z"/>
          <w:rFonts w:ascii="Ebrima" w:hAnsi="Ebrima" w:cstheme="minorHAnsi"/>
          <w:iCs/>
          <w:sz w:val="22"/>
          <w:szCs w:val="22"/>
        </w:rPr>
      </w:pPr>
      <w:ins w:id="464"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0C343713" w14:textId="77777777" w:rsidR="00D30AAA" w:rsidRPr="001C39A9" w:rsidRDefault="00D30AAA" w:rsidP="00D30AAA">
      <w:pPr>
        <w:spacing w:line="300" w:lineRule="exact"/>
        <w:ind w:right="-2"/>
        <w:jc w:val="both"/>
        <w:rPr>
          <w:ins w:id="465" w:author="Matheus Gomes Faria" w:date="2021-03-18T10:26:00Z"/>
          <w:rFonts w:ascii="Ebrima" w:hAnsi="Ebrima" w:cstheme="minorHAnsi"/>
          <w:iCs/>
          <w:sz w:val="22"/>
          <w:szCs w:val="22"/>
        </w:rPr>
      </w:pPr>
      <w:ins w:id="466"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A319311" w14:textId="77777777" w:rsidR="00D30AAA" w:rsidRPr="00B24749" w:rsidRDefault="00D30AAA" w:rsidP="00D30AAA">
      <w:pPr>
        <w:spacing w:line="300" w:lineRule="exact"/>
        <w:ind w:right="-2"/>
        <w:jc w:val="both"/>
        <w:rPr>
          <w:ins w:id="467" w:author="Matheus Gomes Faria" w:date="2021-03-18T10:26:00Z"/>
          <w:rFonts w:ascii="Ebrima" w:hAnsi="Ebrima" w:cstheme="minorHAnsi"/>
          <w:b/>
          <w:bCs/>
          <w:iCs/>
          <w:sz w:val="22"/>
          <w:szCs w:val="22"/>
        </w:rPr>
      </w:pPr>
      <w:ins w:id="468"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AE3D1BC" w14:textId="77777777" w:rsidR="00D30AAA" w:rsidRDefault="00D30AAA" w:rsidP="00D30AAA">
      <w:pPr>
        <w:spacing w:line="300" w:lineRule="exact"/>
        <w:ind w:right="-2"/>
        <w:jc w:val="both"/>
        <w:rPr>
          <w:ins w:id="469" w:author="Matheus Gomes Faria" w:date="2021-03-18T10:26:00Z"/>
          <w:rFonts w:ascii="Ebrima" w:hAnsi="Ebrima" w:cstheme="minorHAnsi"/>
          <w:iCs/>
          <w:sz w:val="22"/>
          <w:szCs w:val="22"/>
        </w:rPr>
      </w:pPr>
      <w:ins w:id="470"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F1FBFA" w14:textId="77777777" w:rsidR="00D30AAA" w:rsidRDefault="00D30AAA" w:rsidP="00D30AAA">
      <w:pPr>
        <w:spacing w:line="300" w:lineRule="exact"/>
        <w:ind w:right="-2"/>
        <w:jc w:val="both"/>
        <w:rPr>
          <w:ins w:id="471" w:author="Matheus Gomes Faria" w:date="2021-03-18T10:26:00Z"/>
          <w:rFonts w:ascii="Ebrima" w:hAnsi="Ebrima" w:cstheme="minorHAnsi"/>
          <w:color w:val="000000"/>
          <w:sz w:val="22"/>
          <w:szCs w:val="22"/>
        </w:rPr>
      </w:pPr>
      <w:ins w:id="472"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lastRenderedPageBreak/>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1E5C8834" w14:textId="77777777" w:rsidR="00D30AAA" w:rsidRDefault="00D30AAA" w:rsidP="00D30AAA">
      <w:pPr>
        <w:spacing w:line="300" w:lineRule="exact"/>
        <w:ind w:right="-2"/>
        <w:jc w:val="both"/>
        <w:rPr>
          <w:ins w:id="473" w:author="Matheus Gomes Faria" w:date="2021-03-18T10:26:00Z"/>
          <w:rFonts w:ascii="Ebrima" w:hAnsi="Ebrima" w:cstheme="minorHAnsi"/>
          <w:color w:val="000000"/>
          <w:sz w:val="22"/>
          <w:szCs w:val="22"/>
        </w:rPr>
      </w:pPr>
    </w:p>
    <w:p w14:paraId="5EE1F952" w14:textId="77777777" w:rsidR="00D30AAA" w:rsidRDefault="00D30AAA" w:rsidP="00D30AAA">
      <w:pPr>
        <w:spacing w:line="300" w:lineRule="exact"/>
        <w:ind w:right="-2"/>
        <w:jc w:val="both"/>
        <w:rPr>
          <w:ins w:id="474" w:author="Matheus Gomes Faria" w:date="2021-03-18T10:26:00Z"/>
          <w:rFonts w:ascii="Ebrima" w:hAnsi="Ebrima" w:cstheme="minorHAnsi"/>
          <w:iCs/>
          <w:sz w:val="22"/>
          <w:szCs w:val="22"/>
        </w:rPr>
      </w:pPr>
      <w:ins w:id="475"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E26B51A" w14:textId="77777777" w:rsidR="00D30AAA" w:rsidRDefault="00D30AAA" w:rsidP="00D30AAA">
      <w:pPr>
        <w:spacing w:line="300" w:lineRule="exact"/>
        <w:ind w:right="-2"/>
        <w:jc w:val="both"/>
        <w:rPr>
          <w:ins w:id="476" w:author="Matheus Gomes Faria" w:date="2021-03-18T10:26:00Z"/>
          <w:rFonts w:ascii="Ebrima" w:hAnsi="Ebrima" w:cstheme="minorHAnsi"/>
          <w:iCs/>
          <w:sz w:val="22"/>
          <w:szCs w:val="22"/>
        </w:rPr>
      </w:pPr>
      <w:ins w:id="477"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DFE7904" w14:textId="77777777" w:rsidR="00D30AAA" w:rsidRPr="00982481" w:rsidRDefault="00D30AAA" w:rsidP="00D30AAA">
      <w:pPr>
        <w:spacing w:line="300" w:lineRule="exact"/>
        <w:ind w:right="-2"/>
        <w:jc w:val="both"/>
        <w:rPr>
          <w:ins w:id="478" w:author="Matheus Gomes Faria" w:date="2021-03-18T10:26:00Z"/>
          <w:rFonts w:ascii="Ebrima" w:hAnsi="Ebrima" w:cstheme="minorHAnsi"/>
          <w:iCs/>
          <w:sz w:val="22"/>
          <w:szCs w:val="22"/>
        </w:rPr>
      </w:pPr>
      <w:ins w:id="479"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6756EBD" w14:textId="77777777" w:rsidR="00D30AAA" w:rsidRDefault="00D30AAA" w:rsidP="00D30AAA">
      <w:pPr>
        <w:spacing w:line="300" w:lineRule="exact"/>
        <w:ind w:right="-2"/>
        <w:jc w:val="both"/>
        <w:rPr>
          <w:ins w:id="480" w:author="Matheus Gomes Faria" w:date="2021-03-18T10:26:00Z"/>
          <w:rFonts w:ascii="Ebrima" w:hAnsi="Ebrima" w:cstheme="minorHAnsi"/>
          <w:iCs/>
          <w:sz w:val="22"/>
          <w:szCs w:val="22"/>
        </w:rPr>
      </w:pPr>
      <w:ins w:id="481"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ins>
    </w:p>
    <w:p w14:paraId="52260BCC" w14:textId="77777777" w:rsidR="00D30AAA" w:rsidRDefault="00D30AAA" w:rsidP="00D30AAA">
      <w:pPr>
        <w:spacing w:line="300" w:lineRule="exact"/>
        <w:ind w:right="-2"/>
        <w:jc w:val="both"/>
        <w:rPr>
          <w:ins w:id="482" w:author="Matheus Gomes Faria" w:date="2021-03-18T10:26:00Z"/>
          <w:rFonts w:ascii="Ebrima" w:hAnsi="Ebrima" w:cstheme="minorHAnsi"/>
          <w:iCs/>
          <w:sz w:val="22"/>
          <w:szCs w:val="22"/>
        </w:rPr>
      </w:pPr>
      <w:ins w:id="483"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10.361</w:t>
        </w:r>
      </w:ins>
    </w:p>
    <w:p w14:paraId="189F615C" w14:textId="77777777" w:rsidR="00D30AAA" w:rsidRPr="00EF585C" w:rsidRDefault="00D30AAA" w:rsidP="00D30AAA">
      <w:pPr>
        <w:spacing w:line="300" w:lineRule="exact"/>
        <w:ind w:right="-2"/>
        <w:jc w:val="both"/>
        <w:rPr>
          <w:ins w:id="484" w:author="Matheus Gomes Faria" w:date="2021-03-18T10:26:00Z"/>
          <w:rFonts w:ascii="Ebrima" w:hAnsi="Ebrima" w:cstheme="minorHAnsi"/>
          <w:iCs/>
          <w:sz w:val="22"/>
          <w:szCs w:val="22"/>
        </w:rPr>
      </w:pPr>
      <w:ins w:id="485"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3566CE81" w14:textId="77777777" w:rsidR="00D30AAA" w:rsidRPr="00EF585C" w:rsidRDefault="00D30AAA" w:rsidP="00D30AAA">
      <w:pPr>
        <w:spacing w:line="300" w:lineRule="exact"/>
        <w:ind w:right="-2"/>
        <w:jc w:val="both"/>
        <w:rPr>
          <w:ins w:id="486" w:author="Matheus Gomes Faria" w:date="2021-03-18T10:26:00Z"/>
          <w:rFonts w:ascii="Ebrima" w:hAnsi="Ebrima" w:cstheme="minorHAnsi"/>
          <w:iCs/>
          <w:sz w:val="22"/>
          <w:szCs w:val="22"/>
        </w:rPr>
      </w:pPr>
      <w:ins w:id="487"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40CFAA9" w14:textId="77777777" w:rsidR="00D30AAA" w:rsidRPr="001C39A9" w:rsidRDefault="00D30AAA" w:rsidP="00D30AAA">
      <w:pPr>
        <w:spacing w:line="300" w:lineRule="exact"/>
        <w:ind w:right="-2"/>
        <w:jc w:val="both"/>
        <w:rPr>
          <w:ins w:id="488" w:author="Matheus Gomes Faria" w:date="2021-03-18T10:26:00Z"/>
          <w:rFonts w:ascii="Ebrima" w:hAnsi="Ebrima" w:cstheme="minorHAnsi"/>
          <w:iCs/>
          <w:sz w:val="22"/>
          <w:szCs w:val="22"/>
        </w:rPr>
      </w:pPr>
      <w:ins w:id="489"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40F91064" w14:textId="77777777" w:rsidR="00D30AAA" w:rsidRPr="00B24749" w:rsidRDefault="00D30AAA" w:rsidP="00D30AAA">
      <w:pPr>
        <w:spacing w:line="300" w:lineRule="exact"/>
        <w:ind w:right="-2"/>
        <w:jc w:val="both"/>
        <w:rPr>
          <w:ins w:id="490" w:author="Matheus Gomes Faria" w:date="2021-03-18T10:26:00Z"/>
          <w:rFonts w:ascii="Ebrima" w:hAnsi="Ebrima" w:cstheme="minorHAnsi"/>
          <w:b/>
          <w:bCs/>
          <w:iCs/>
          <w:sz w:val="22"/>
          <w:szCs w:val="22"/>
        </w:rPr>
      </w:pPr>
      <w:ins w:id="491"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2DF6B4DB" w14:textId="77777777" w:rsidR="00D30AAA" w:rsidRDefault="00D30AAA" w:rsidP="00D30AAA">
      <w:pPr>
        <w:spacing w:line="300" w:lineRule="exact"/>
        <w:ind w:right="-2"/>
        <w:jc w:val="both"/>
        <w:rPr>
          <w:ins w:id="492" w:author="Matheus Gomes Faria" w:date="2021-03-18T10:26:00Z"/>
          <w:rFonts w:ascii="Ebrima" w:hAnsi="Ebrima" w:cstheme="minorHAnsi"/>
          <w:iCs/>
          <w:sz w:val="22"/>
          <w:szCs w:val="22"/>
        </w:rPr>
      </w:pPr>
      <w:ins w:id="493"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84F7F1" w14:textId="77777777" w:rsidR="00D30AAA" w:rsidRDefault="00D30AAA" w:rsidP="00D30AAA">
      <w:pPr>
        <w:spacing w:line="300" w:lineRule="exact"/>
        <w:ind w:right="-2"/>
        <w:jc w:val="both"/>
        <w:rPr>
          <w:ins w:id="494" w:author="Matheus Gomes Faria" w:date="2021-03-18T10:26:00Z"/>
          <w:rFonts w:ascii="Ebrima" w:hAnsi="Ebrima" w:cstheme="minorHAnsi"/>
          <w:iCs/>
          <w:sz w:val="22"/>
          <w:szCs w:val="22"/>
        </w:rPr>
      </w:pPr>
      <w:ins w:id="495"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4428D635" w14:textId="77777777" w:rsidR="00D30AAA" w:rsidRDefault="00D30AAA" w:rsidP="00D30AAA">
      <w:pPr>
        <w:spacing w:line="300" w:lineRule="exact"/>
        <w:ind w:right="-2"/>
        <w:jc w:val="both"/>
        <w:rPr>
          <w:ins w:id="496" w:author="Matheus Gomes Faria" w:date="2021-03-18T10:26:00Z"/>
          <w:rFonts w:ascii="Ebrima" w:hAnsi="Ebrima" w:cstheme="minorHAnsi"/>
          <w:iCs/>
          <w:sz w:val="22"/>
          <w:szCs w:val="22"/>
        </w:rPr>
      </w:pPr>
    </w:p>
    <w:p w14:paraId="6DAE7A41" w14:textId="77777777" w:rsidR="00D30AAA" w:rsidRDefault="00D30AAA" w:rsidP="00D30AAA">
      <w:pPr>
        <w:spacing w:line="300" w:lineRule="exact"/>
        <w:ind w:right="-2"/>
        <w:jc w:val="both"/>
        <w:rPr>
          <w:ins w:id="497" w:author="Matheus Gomes Faria" w:date="2021-03-18T10:26:00Z"/>
          <w:rFonts w:ascii="Ebrima" w:hAnsi="Ebrima" w:cstheme="minorHAnsi"/>
          <w:iCs/>
          <w:sz w:val="22"/>
          <w:szCs w:val="22"/>
        </w:rPr>
      </w:pPr>
      <w:ins w:id="498"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9508FF" w14:textId="77777777" w:rsidR="00D30AAA" w:rsidRDefault="00D30AAA" w:rsidP="00D30AAA">
      <w:pPr>
        <w:spacing w:line="300" w:lineRule="exact"/>
        <w:ind w:right="-2"/>
        <w:jc w:val="both"/>
        <w:rPr>
          <w:ins w:id="499" w:author="Matheus Gomes Faria" w:date="2021-03-18T10:26:00Z"/>
          <w:rFonts w:ascii="Ebrima" w:hAnsi="Ebrima" w:cstheme="minorHAnsi"/>
          <w:iCs/>
          <w:sz w:val="22"/>
          <w:szCs w:val="22"/>
        </w:rPr>
      </w:pPr>
      <w:ins w:id="500"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587025E" w14:textId="77777777" w:rsidR="00D30AAA" w:rsidRPr="00982481" w:rsidRDefault="00D30AAA" w:rsidP="00D30AAA">
      <w:pPr>
        <w:spacing w:line="300" w:lineRule="exact"/>
        <w:ind w:right="-2"/>
        <w:jc w:val="both"/>
        <w:rPr>
          <w:ins w:id="501" w:author="Matheus Gomes Faria" w:date="2021-03-18T10:26:00Z"/>
          <w:rFonts w:ascii="Ebrima" w:hAnsi="Ebrima" w:cstheme="minorHAnsi"/>
          <w:iCs/>
          <w:sz w:val="22"/>
          <w:szCs w:val="22"/>
        </w:rPr>
      </w:pPr>
      <w:ins w:id="502"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772A0EB" w14:textId="77777777" w:rsidR="00D30AAA" w:rsidRDefault="00D30AAA" w:rsidP="00D30AAA">
      <w:pPr>
        <w:spacing w:line="300" w:lineRule="exact"/>
        <w:ind w:right="-2"/>
        <w:jc w:val="both"/>
        <w:rPr>
          <w:ins w:id="503" w:author="Matheus Gomes Faria" w:date="2021-03-18T10:26:00Z"/>
          <w:rFonts w:ascii="Ebrima" w:hAnsi="Ebrima" w:cstheme="minorHAnsi"/>
          <w:iCs/>
          <w:sz w:val="22"/>
          <w:szCs w:val="22"/>
        </w:rPr>
      </w:pPr>
      <w:ins w:id="504"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ins>
    </w:p>
    <w:p w14:paraId="3394503B" w14:textId="77777777" w:rsidR="00D30AAA" w:rsidRDefault="00D30AAA" w:rsidP="00D30AAA">
      <w:pPr>
        <w:spacing w:line="300" w:lineRule="exact"/>
        <w:ind w:right="-2"/>
        <w:jc w:val="both"/>
        <w:rPr>
          <w:ins w:id="505" w:author="Matheus Gomes Faria" w:date="2021-03-18T10:26:00Z"/>
          <w:rFonts w:ascii="Ebrima" w:hAnsi="Ebrima" w:cstheme="minorHAnsi"/>
          <w:iCs/>
          <w:sz w:val="22"/>
          <w:szCs w:val="22"/>
        </w:rPr>
      </w:pPr>
      <w:ins w:id="506"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5.579</w:t>
        </w:r>
      </w:ins>
    </w:p>
    <w:p w14:paraId="5BD6C0BF" w14:textId="77777777" w:rsidR="00D30AAA" w:rsidRPr="00EF585C" w:rsidRDefault="00D30AAA" w:rsidP="00D30AAA">
      <w:pPr>
        <w:spacing w:line="300" w:lineRule="exact"/>
        <w:ind w:right="-2"/>
        <w:jc w:val="both"/>
        <w:rPr>
          <w:ins w:id="507" w:author="Matheus Gomes Faria" w:date="2021-03-18T10:26:00Z"/>
          <w:rFonts w:ascii="Ebrima" w:hAnsi="Ebrima" w:cstheme="minorHAnsi"/>
          <w:iCs/>
          <w:sz w:val="22"/>
          <w:szCs w:val="22"/>
        </w:rPr>
      </w:pPr>
      <w:ins w:id="508"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58AD4D01" w14:textId="77777777" w:rsidR="00D30AAA" w:rsidRPr="00EF585C" w:rsidRDefault="00D30AAA" w:rsidP="00D30AAA">
      <w:pPr>
        <w:spacing w:line="300" w:lineRule="exact"/>
        <w:ind w:right="-2"/>
        <w:jc w:val="both"/>
        <w:rPr>
          <w:ins w:id="509" w:author="Matheus Gomes Faria" w:date="2021-03-18T10:26:00Z"/>
          <w:rFonts w:ascii="Ebrima" w:hAnsi="Ebrima" w:cstheme="minorHAnsi"/>
          <w:iCs/>
          <w:sz w:val="22"/>
          <w:szCs w:val="22"/>
        </w:rPr>
      </w:pPr>
      <w:ins w:id="510"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B70159B" w14:textId="77777777" w:rsidR="00D30AAA" w:rsidRPr="001C39A9" w:rsidRDefault="00D30AAA" w:rsidP="00D30AAA">
      <w:pPr>
        <w:spacing w:line="300" w:lineRule="exact"/>
        <w:ind w:right="-2"/>
        <w:jc w:val="both"/>
        <w:rPr>
          <w:ins w:id="511" w:author="Matheus Gomes Faria" w:date="2021-03-18T10:26:00Z"/>
          <w:rFonts w:ascii="Ebrima" w:hAnsi="Ebrima" w:cstheme="minorHAnsi"/>
          <w:iCs/>
          <w:sz w:val="22"/>
          <w:szCs w:val="22"/>
        </w:rPr>
      </w:pPr>
      <w:ins w:id="512"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65F9808C" w14:textId="77777777" w:rsidR="00D30AAA" w:rsidRPr="00B24749" w:rsidRDefault="00D30AAA" w:rsidP="00D30AAA">
      <w:pPr>
        <w:spacing w:line="300" w:lineRule="exact"/>
        <w:ind w:right="-2"/>
        <w:jc w:val="both"/>
        <w:rPr>
          <w:ins w:id="513" w:author="Matheus Gomes Faria" w:date="2021-03-18T10:26:00Z"/>
          <w:rFonts w:ascii="Ebrima" w:hAnsi="Ebrima" w:cstheme="minorHAnsi"/>
          <w:b/>
          <w:bCs/>
          <w:iCs/>
          <w:sz w:val="22"/>
          <w:szCs w:val="22"/>
        </w:rPr>
      </w:pPr>
      <w:ins w:id="514"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2FC55F44" w14:textId="77777777" w:rsidR="00D30AAA" w:rsidRDefault="00D30AAA" w:rsidP="00D30AAA">
      <w:pPr>
        <w:spacing w:line="300" w:lineRule="exact"/>
        <w:ind w:right="-2"/>
        <w:jc w:val="both"/>
        <w:rPr>
          <w:ins w:id="515" w:author="Matheus Gomes Faria" w:date="2021-03-18T10:26:00Z"/>
          <w:rFonts w:ascii="Ebrima" w:hAnsi="Ebrima" w:cstheme="minorHAnsi"/>
          <w:iCs/>
          <w:sz w:val="22"/>
          <w:szCs w:val="22"/>
        </w:rPr>
      </w:pPr>
      <w:ins w:id="516"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E47677" w14:textId="77777777" w:rsidR="00D30AAA" w:rsidRDefault="00D30AAA" w:rsidP="00D30AAA">
      <w:pPr>
        <w:spacing w:line="300" w:lineRule="exact"/>
        <w:ind w:right="-2"/>
        <w:jc w:val="both"/>
        <w:rPr>
          <w:ins w:id="517" w:author="Matheus Gomes Faria" w:date="2021-03-18T10:26:00Z"/>
          <w:rFonts w:ascii="Ebrima" w:hAnsi="Ebrima" w:cstheme="minorHAnsi"/>
          <w:iCs/>
          <w:sz w:val="22"/>
          <w:szCs w:val="22"/>
        </w:rPr>
      </w:pPr>
      <w:ins w:id="518"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74A186FF" w14:textId="77777777" w:rsidR="00D30AAA" w:rsidRDefault="00D30AAA" w:rsidP="00D30AAA">
      <w:pPr>
        <w:spacing w:line="300" w:lineRule="exact"/>
        <w:ind w:right="-2"/>
        <w:jc w:val="both"/>
        <w:rPr>
          <w:ins w:id="519" w:author="Matheus Gomes Faria" w:date="2021-03-18T10:26:00Z"/>
          <w:rFonts w:ascii="Ebrima" w:hAnsi="Ebrima" w:cstheme="minorHAnsi"/>
          <w:iCs/>
          <w:sz w:val="22"/>
          <w:szCs w:val="22"/>
        </w:rPr>
      </w:pPr>
    </w:p>
    <w:p w14:paraId="73C4E7AF" w14:textId="77777777" w:rsidR="00D30AAA" w:rsidRDefault="00D30AAA" w:rsidP="00D30AAA">
      <w:pPr>
        <w:spacing w:line="300" w:lineRule="exact"/>
        <w:ind w:right="-2"/>
        <w:jc w:val="both"/>
        <w:rPr>
          <w:ins w:id="520" w:author="Matheus Gomes Faria" w:date="2021-03-18T10:26:00Z"/>
          <w:rFonts w:ascii="Ebrima" w:hAnsi="Ebrima" w:cstheme="minorHAnsi"/>
          <w:iCs/>
          <w:sz w:val="22"/>
          <w:szCs w:val="22"/>
        </w:rPr>
      </w:pPr>
      <w:ins w:id="521" w:author="Matheus Gomes Faria" w:date="2021-03-18T10:26: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F918F0" w14:textId="77777777" w:rsidR="00D30AAA" w:rsidRDefault="00D30AAA" w:rsidP="00D30AAA">
      <w:pPr>
        <w:spacing w:line="300" w:lineRule="exact"/>
        <w:ind w:right="-2"/>
        <w:jc w:val="both"/>
        <w:rPr>
          <w:ins w:id="522" w:author="Matheus Gomes Faria" w:date="2021-03-18T10:26:00Z"/>
          <w:rFonts w:ascii="Ebrima" w:hAnsi="Ebrima" w:cstheme="minorHAnsi"/>
          <w:iCs/>
          <w:sz w:val="22"/>
          <w:szCs w:val="22"/>
        </w:rPr>
      </w:pPr>
      <w:ins w:id="523"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3E8C79" w14:textId="77777777" w:rsidR="00D30AAA" w:rsidRPr="00982481" w:rsidRDefault="00D30AAA" w:rsidP="00D30AAA">
      <w:pPr>
        <w:spacing w:line="300" w:lineRule="exact"/>
        <w:ind w:right="-2"/>
        <w:jc w:val="both"/>
        <w:rPr>
          <w:ins w:id="524" w:author="Matheus Gomes Faria" w:date="2021-03-18T10:26:00Z"/>
          <w:rFonts w:ascii="Ebrima" w:hAnsi="Ebrima" w:cstheme="minorHAnsi"/>
          <w:iCs/>
          <w:sz w:val="22"/>
          <w:szCs w:val="22"/>
        </w:rPr>
      </w:pPr>
      <w:ins w:id="525"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089FDD45" w14:textId="77777777" w:rsidR="00D30AAA" w:rsidRDefault="00D30AAA" w:rsidP="00D30AAA">
      <w:pPr>
        <w:spacing w:line="300" w:lineRule="exact"/>
        <w:ind w:right="-2"/>
        <w:jc w:val="both"/>
        <w:rPr>
          <w:ins w:id="526" w:author="Matheus Gomes Faria" w:date="2021-03-18T10:26:00Z"/>
          <w:rFonts w:ascii="Ebrima" w:hAnsi="Ebrima" w:cstheme="minorHAnsi"/>
          <w:iCs/>
          <w:sz w:val="22"/>
          <w:szCs w:val="22"/>
        </w:rPr>
      </w:pPr>
      <w:ins w:id="527"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ins>
    </w:p>
    <w:p w14:paraId="77F85556" w14:textId="77777777" w:rsidR="00D30AAA" w:rsidRDefault="00D30AAA" w:rsidP="00D30AAA">
      <w:pPr>
        <w:spacing w:line="300" w:lineRule="exact"/>
        <w:ind w:right="-2"/>
        <w:jc w:val="both"/>
        <w:rPr>
          <w:ins w:id="528" w:author="Matheus Gomes Faria" w:date="2021-03-18T10:26:00Z"/>
          <w:rFonts w:ascii="Ebrima" w:hAnsi="Ebrima" w:cstheme="minorHAnsi"/>
          <w:iCs/>
          <w:sz w:val="22"/>
          <w:szCs w:val="22"/>
        </w:rPr>
      </w:pPr>
      <w:ins w:id="529"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1.014</w:t>
        </w:r>
      </w:ins>
    </w:p>
    <w:p w14:paraId="0CEECA11" w14:textId="77777777" w:rsidR="00D30AAA" w:rsidRPr="00EF585C" w:rsidRDefault="00D30AAA" w:rsidP="00D30AAA">
      <w:pPr>
        <w:spacing w:line="300" w:lineRule="exact"/>
        <w:ind w:right="-2"/>
        <w:jc w:val="both"/>
        <w:rPr>
          <w:ins w:id="530" w:author="Matheus Gomes Faria" w:date="2021-03-18T10:26:00Z"/>
          <w:rFonts w:ascii="Ebrima" w:hAnsi="Ebrima" w:cstheme="minorHAnsi"/>
          <w:iCs/>
          <w:sz w:val="22"/>
          <w:szCs w:val="22"/>
        </w:rPr>
      </w:pPr>
      <w:ins w:id="531"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3FCAB189" w14:textId="77777777" w:rsidR="00D30AAA" w:rsidRPr="00EF585C" w:rsidRDefault="00D30AAA" w:rsidP="00D30AAA">
      <w:pPr>
        <w:spacing w:line="300" w:lineRule="exact"/>
        <w:ind w:right="-2"/>
        <w:jc w:val="both"/>
        <w:rPr>
          <w:ins w:id="532" w:author="Matheus Gomes Faria" w:date="2021-03-18T10:26:00Z"/>
          <w:rFonts w:ascii="Ebrima" w:hAnsi="Ebrima" w:cstheme="minorHAnsi"/>
          <w:iCs/>
          <w:sz w:val="22"/>
          <w:szCs w:val="22"/>
        </w:rPr>
      </w:pPr>
      <w:ins w:id="533"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E09B9EC" w14:textId="77777777" w:rsidR="00D30AAA" w:rsidRPr="001C39A9" w:rsidRDefault="00D30AAA" w:rsidP="00D30AAA">
      <w:pPr>
        <w:spacing w:line="300" w:lineRule="exact"/>
        <w:ind w:right="-2"/>
        <w:jc w:val="both"/>
        <w:rPr>
          <w:ins w:id="534" w:author="Matheus Gomes Faria" w:date="2021-03-18T10:26:00Z"/>
          <w:rFonts w:ascii="Ebrima" w:hAnsi="Ebrima" w:cstheme="minorHAnsi"/>
          <w:iCs/>
          <w:sz w:val="22"/>
          <w:szCs w:val="22"/>
        </w:rPr>
      </w:pPr>
      <w:ins w:id="535"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362E74D1" w14:textId="77777777" w:rsidR="00D30AAA" w:rsidRPr="00B24749" w:rsidRDefault="00D30AAA" w:rsidP="00D30AAA">
      <w:pPr>
        <w:spacing w:line="300" w:lineRule="exact"/>
        <w:ind w:right="-2"/>
        <w:jc w:val="both"/>
        <w:rPr>
          <w:ins w:id="536" w:author="Matheus Gomes Faria" w:date="2021-03-18T10:26:00Z"/>
          <w:rFonts w:ascii="Ebrima" w:hAnsi="Ebrima" w:cstheme="minorHAnsi"/>
          <w:b/>
          <w:bCs/>
          <w:iCs/>
          <w:sz w:val="22"/>
          <w:szCs w:val="22"/>
        </w:rPr>
      </w:pPr>
      <w:ins w:id="537"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2F4446DA" w14:textId="77777777" w:rsidR="00D30AAA" w:rsidRDefault="00D30AAA" w:rsidP="00D30AAA">
      <w:pPr>
        <w:spacing w:line="300" w:lineRule="exact"/>
        <w:ind w:right="-2"/>
        <w:jc w:val="both"/>
        <w:rPr>
          <w:ins w:id="538" w:author="Matheus Gomes Faria" w:date="2021-03-18T10:26:00Z"/>
          <w:rFonts w:ascii="Ebrima" w:hAnsi="Ebrima" w:cstheme="minorHAnsi"/>
          <w:iCs/>
          <w:sz w:val="22"/>
          <w:szCs w:val="22"/>
        </w:rPr>
      </w:pPr>
      <w:ins w:id="539"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95ED343" w14:textId="77777777" w:rsidR="00D30AAA" w:rsidRDefault="00D30AAA" w:rsidP="00D30AAA">
      <w:pPr>
        <w:spacing w:line="300" w:lineRule="exact"/>
        <w:ind w:right="-2"/>
        <w:jc w:val="both"/>
        <w:rPr>
          <w:ins w:id="540" w:author="Matheus Gomes Faria" w:date="2021-03-18T10:26:00Z"/>
          <w:rFonts w:ascii="Ebrima" w:hAnsi="Ebrima" w:cstheme="minorHAnsi"/>
          <w:iCs/>
          <w:sz w:val="22"/>
          <w:szCs w:val="22"/>
        </w:rPr>
      </w:pPr>
      <w:ins w:id="541"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75DBA8C6" w14:textId="77777777" w:rsidR="00D30AAA" w:rsidRDefault="00D30AAA" w:rsidP="00D30AAA">
      <w:pPr>
        <w:spacing w:line="300" w:lineRule="exact"/>
        <w:ind w:right="-2"/>
        <w:jc w:val="both"/>
        <w:rPr>
          <w:ins w:id="542" w:author="Matheus Gomes Faria" w:date="2021-03-18T10:26:00Z"/>
          <w:rFonts w:ascii="Ebrima" w:hAnsi="Ebrima" w:cstheme="minorHAnsi"/>
          <w:iCs/>
          <w:sz w:val="22"/>
          <w:szCs w:val="22"/>
        </w:rPr>
      </w:pPr>
    </w:p>
    <w:p w14:paraId="06E6A24E" w14:textId="77777777" w:rsidR="00D30AAA" w:rsidRDefault="00D30AAA" w:rsidP="00D30AAA">
      <w:pPr>
        <w:spacing w:line="300" w:lineRule="exact"/>
        <w:ind w:right="-2"/>
        <w:jc w:val="both"/>
        <w:rPr>
          <w:ins w:id="543" w:author="Matheus Gomes Faria" w:date="2021-03-18T10:26:00Z"/>
          <w:rFonts w:ascii="Ebrima" w:hAnsi="Ebrima" w:cstheme="minorHAnsi"/>
          <w:iCs/>
          <w:sz w:val="22"/>
          <w:szCs w:val="22"/>
        </w:rPr>
      </w:pPr>
    </w:p>
    <w:p w14:paraId="58ED2CE0" w14:textId="77777777" w:rsidR="00D30AAA" w:rsidRDefault="00D30AAA" w:rsidP="00D30AAA">
      <w:pPr>
        <w:spacing w:line="300" w:lineRule="exact"/>
        <w:ind w:right="-2"/>
        <w:jc w:val="both"/>
        <w:rPr>
          <w:ins w:id="544" w:author="Matheus Gomes Faria" w:date="2021-03-18T10:26:00Z"/>
          <w:rFonts w:ascii="Ebrima" w:hAnsi="Ebrima" w:cstheme="minorHAnsi"/>
          <w:iCs/>
          <w:sz w:val="22"/>
          <w:szCs w:val="22"/>
        </w:rPr>
      </w:pPr>
    </w:p>
    <w:p w14:paraId="1DDF8377" w14:textId="77777777" w:rsidR="00D30AAA" w:rsidRDefault="00D30AAA" w:rsidP="00D30AAA">
      <w:pPr>
        <w:spacing w:line="300" w:lineRule="exact"/>
        <w:ind w:right="-2"/>
        <w:jc w:val="both"/>
        <w:rPr>
          <w:ins w:id="545" w:author="Matheus Gomes Faria" w:date="2021-03-18T10:26:00Z"/>
          <w:rFonts w:ascii="Ebrima" w:hAnsi="Ebrima" w:cstheme="minorHAnsi"/>
          <w:iCs/>
          <w:sz w:val="22"/>
          <w:szCs w:val="22"/>
        </w:rPr>
      </w:pPr>
    </w:p>
    <w:p w14:paraId="22C329E6" w14:textId="77777777" w:rsidR="00D30AAA" w:rsidRDefault="00D30AAA" w:rsidP="00D30AAA">
      <w:pPr>
        <w:spacing w:line="300" w:lineRule="exact"/>
        <w:ind w:right="-2"/>
        <w:jc w:val="both"/>
        <w:rPr>
          <w:ins w:id="546" w:author="Matheus Gomes Faria" w:date="2021-03-18T10:26:00Z"/>
          <w:rFonts w:ascii="Ebrima" w:hAnsi="Ebrima" w:cstheme="minorHAnsi"/>
          <w:iCs/>
          <w:sz w:val="22"/>
          <w:szCs w:val="22"/>
        </w:rPr>
      </w:pPr>
    </w:p>
    <w:p w14:paraId="342B22D7" w14:textId="77777777" w:rsidR="00D30AAA" w:rsidRDefault="00D30AAA" w:rsidP="00D30AAA">
      <w:pPr>
        <w:spacing w:line="300" w:lineRule="exact"/>
        <w:ind w:right="-2"/>
        <w:jc w:val="both"/>
        <w:rPr>
          <w:ins w:id="547" w:author="Matheus Gomes Faria" w:date="2021-03-18T10:26:00Z"/>
          <w:rFonts w:ascii="Ebrima" w:hAnsi="Ebrima" w:cstheme="minorHAnsi"/>
          <w:iCs/>
          <w:sz w:val="22"/>
          <w:szCs w:val="22"/>
        </w:rPr>
      </w:pPr>
      <w:ins w:id="548" w:author="Matheus Gomes Faria" w:date="2021-03-18T10:26: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75E4541D" w14:textId="77777777" w:rsidR="00D30AAA" w:rsidRDefault="00D30AAA" w:rsidP="00D30AAA">
      <w:pPr>
        <w:spacing w:line="300" w:lineRule="exact"/>
        <w:ind w:right="-2"/>
        <w:jc w:val="both"/>
        <w:rPr>
          <w:ins w:id="549" w:author="Matheus Gomes Faria" w:date="2021-03-18T10:26:00Z"/>
          <w:rFonts w:ascii="Ebrima" w:hAnsi="Ebrima" w:cstheme="minorHAnsi"/>
          <w:iCs/>
          <w:sz w:val="22"/>
          <w:szCs w:val="22"/>
        </w:rPr>
      </w:pPr>
      <w:ins w:id="550" w:author="Matheus Gomes Faria" w:date="2021-03-18T10:26: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7BDDB6" w14:textId="77777777" w:rsidR="00D30AAA" w:rsidRPr="00982481" w:rsidRDefault="00D30AAA" w:rsidP="00D30AAA">
      <w:pPr>
        <w:spacing w:line="300" w:lineRule="exact"/>
        <w:ind w:right="-2"/>
        <w:jc w:val="both"/>
        <w:rPr>
          <w:ins w:id="551" w:author="Matheus Gomes Faria" w:date="2021-03-18T10:26:00Z"/>
          <w:rFonts w:ascii="Ebrima" w:hAnsi="Ebrima" w:cstheme="minorHAnsi"/>
          <w:iCs/>
          <w:sz w:val="22"/>
          <w:szCs w:val="22"/>
        </w:rPr>
      </w:pPr>
      <w:ins w:id="552" w:author="Matheus Gomes Faria" w:date="2021-03-18T10:26: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51F56EA6" w14:textId="77777777" w:rsidR="00D30AAA" w:rsidRDefault="00D30AAA" w:rsidP="00D30AAA">
      <w:pPr>
        <w:spacing w:line="300" w:lineRule="exact"/>
        <w:ind w:right="-2"/>
        <w:jc w:val="both"/>
        <w:rPr>
          <w:ins w:id="553" w:author="Matheus Gomes Faria" w:date="2021-03-18T10:26:00Z"/>
          <w:rFonts w:ascii="Ebrima" w:hAnsi="Ebrima" w:cstheme="minorHAnsi"/>
          <w:iCs/>
          <w:sz w:val="22"/>
          <w:szCs w:val="22"/>
        </w:rPr>
      </w:pPr>
      <w:ins w:id="554" w:author="Matheus Gomes Faria" w:date="2021-03-18T10:26: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ins>
    </w:p>
    <w:p w14:paraId="4FA2C6D9" w14:textId="77777777" w:rsidR="00D30AAA" w:rsidRDefault="00D30AAA" w:rsidP="00D30AAA">
      <w:pPr>
        <w:spacing w:line="300" w:lineRule="exact"/>
        <w:ind w:right="-2"/>
        <w:jc w:val="both"/>
        <w:rPr>
          <w:ins w:id="555" w:author="Matheus Gomes Faria" w:date="2021-03-18T10:26:00Z"/>
          <w:rFonts w:ascii="Ebrima" w:hAnsi="Ebrima" w:cstheme="minorHAnsi"/>
          <w:iCs/>
          <w:sz w:val="22"/>
          <w:szCs w:val="22"/>
        </w:rPr>
      </w:pPr>
      <w:ins w:id="556" w:author="Matheus Gomes Faria" w:date="2021-03-18T10:26:00Z">
        <w:r w:rsidRPr="00B24749">
          <w:rPr>
            <w:rFonts w:ascii="Ebrima" w:hAnsi="Ebrima" w:cstheme="minorHAnsi"/>
            <w:b/>
            <w:bCs/>
            <w:iCs/>
            <w:sz w:val="22"/>
            <w:szCs w:val="22"/>
          </w:rPr>
          <w:t>Quantidade:</w:t>
        </w:r>
        <w:r>
          <w:rPr>
            <w:rFonts w:ascii="Ebrima" w:hAnsi="Ebrima" w:cstheme="minorHAnsi"/>
            <w:iCs/>
            <w:sz w:val="22"/>
            <w:szCs w:val="22"/>
          </w:rPr>
          <w:t xml:space="preserve"> 546</w:t>
        </w:r>
      </w:ins>
    </w:p>
    <w:p w14:paraId="32B345EE" w14:textId="77777777" w:rsidR="00D30AAA" w:rsidRPr="00EF585C" w:rsidRDefault="00D30AAA" w:rsidP="00D30AAA">
      <w:pPr>
        <w:spacing w:line="300" w:lineRule="exact"/>
        <w:ind w:right="-2"/>
        <w:jc w:val="both"/>
        <w:rPr>
          <w:ins w:id="557" w:author="Matheus Gomes Faria" w:date="2021-03-18T10:26:00Z"/>
          <w:rFonts w:ascii="Ebrima" w:hAnsi="Ebrima" w:cstheme="minorHAnsi"/>
          <w:iCs/>
          <w:sz w:val="22"/>
          <w:szCs w:val="22"/>
        </w:rPr>
      </w:pPr>
      <w:ins w:id="558" w:author="Matheus Gomes Faria" w:date="2021-03-18T10:26: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28E7FCC" w14:textId="77777777" w:rsidR="00D30AAA" w:rsidRPr="00EF585C" w:rsidRDefault="00D30AAA" w:rsidP="00D30AAA">
      <w:pPr>
        <w:spacing w:line="300" w:lineRule="exact"/>
        <w:ind w:right="-2"/>
        <w:jc w:val="both"/>
        <w:rPr>
          <w:ins w:id="559" w:author="Matheus Gomes Faria" w:date="2021-03-18T10:26:00Z"/>
          <w:rFonts w:ascii="Ebrima" w:hAnsi="Ebrima" w:cstheme="minorHAnsi"/>
          <w:iCs/>
          <w:sz w:val="22"/>
          <w:szCs w:val="22"/>
        </w:rPr>
      </w:pPr>
      <w:ins w:id="560" w:author="Matheus Gomes Faria" w:date="2021-03-18T10:26: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FC981C3" w14:textId="77777777" w:rsidR="00D30AAA" w:rsidRPr="001C39A9" w:rsidRDefault="00D30AAA" w:rsidP="00D30AAA">
      <w:pPr>
        <w:spacing w:line="300" w:lineRule="exact"/>
        <w:ind w:right="-2"/>
        <w:jc w:val="both"/>
        <w:rPr>
          <w:ins w:id="561" w:author="Matheus Gomes Faria" w:date="2021-03-18T10:26:00Z"/>
          <w:rFonts w:ascii="Ebrima" w:hAnsi="Ebrima" w:cstheme="minorHAnsi"/>
          <w:iCs/>
          <w:sz w:val="22"/>
          <w:szCs w:val="22"/>
        </w:rPr>
      </w:pPr>
      <w:ins w:id="562" w:author="Matheus Gomes Faria" w:date="2021-03-18T10:26: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0083E8B7" w14:textId="77777777" w:rsidR="00D30AAA" w:rsidRPr="00B24749" w:rsidRDefault="00D30AAA" w:rsidP="00D30AAA">
      <w:pPr>
        <w:spacing w:line="300" w:lineRule="exact"/>
        <w:ind w:right="-2"/>
        <w:jc w:val="both"/>
        <w:rPr>
          <w:ins w:id="563" w:author="Matheus Gomes Faria" w:date="2021-03-18T10:26:00Z"/>
          <w:rFonts w:ascii="Ebrima" w:hAnsi="Ebrima" w:cstheme="minorHAnsi"/>
          <w:b/>
          <w:bCs/>
          <w:iCs/>
          <w:sz w:val="22"/>
          <w:szCs w:val="22"/>
        </w:rPr>
      </w:pPr>
      <w:ins w:id="564" w:author="Matheus Gomes Faria" w:date="2021-03-18T10:26: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5F8363E9" w14:textId="77777777" w:rsidR="00D30AAA" w:rsidRDefault="00D30AAA" w:rsidP="00D30AAA">
      <w:pPr>
        <w:spacing w:line="300" w:lineRule="exact"/>
        <w:ind w:right="-2"/>
        <w:jc w:val="both"/>
        <w:rPr>
          <w:ins w:id="565" w:author="Matheus Gomes Faria" w:date="2021-03-18T10:26:00Z"/>
          <w:rFonts w:ascii="Ebrima" w:hAnsi="Ebrima" w:cstheme="minorHAnsi"/>
          <w:iCs/>
          <w:sz w:val="22"/>
          <w:szCs w:val="22"/>
        </w:rPr>
      </w:pPr>
      <w:ins w:id="566" w:author="Matheus Gomes Faria" w:date="2021-03-18T10:26: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E9CBAA9" w14:textId="77777777" w:rsidR="00D30AAA" w:rsidRDefault="00D30AAA" w:rsidP="00D30AAA">
      <w:pPr>
        <w:spacing w:line="300" w:lineRule="exact"/>
        <w:ind w:right="-2"/>
        <w:jc w:val="both"/>
        <w:rPr>
          <w:ins w:id="567" w:author="Matheus Gomes Faria" w:date="2021-03-18T10:26:00Z"/>
          <w:rFonts w:ascii="Ebrima" w:hAnsi="Ebrima" w:cstheme="minorHAnsi"/>
          <w:iCs/>
          <w:sz w:val="22"/>
          <w:szCs w:val="22"/>
        </w:rPr>
      </w:pPr>
      <w:ins w:id="568" w:author="Matheus Gomes Faria" w:date="2021-03-18T10:26: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17148752" w14:textId="77777777" w:rsidR="00B0538C" w:rsidRDefault="00B0538C" w:rsidP="00B0538C">
      <w:pPr>
        <w:rPr>
          <w:rFonts w:ascii="Ebrima" w:hAnsi="Ebrima" w:cstheme="minorHAnsi"/>
          <w:iCs/>
          <w:sz w:val="22"/>
          <w:szCs w:val="22"/>
        </w:rPr>
      </w:pPr>
    </w:p>
    <w:p w14:paraId="7912B8C3" w14:textId="0F7B93D9" w:rsidR="006B439B" w:rsidRDefault="006B439B">
      <w:pPr>
        <w:rPr>
          <w:rFonts w:ascii="Ebrima" w:hAnsi="Ebrima"/>
          <w:sz w:val="22"/>
          <w:szCs w:val="22"/>
        </w:rPr>
      </w:pPr>
    </w:p>
    <w:p w14:paraId="12E3A71A" w14:textId="428E5DEC" w:rsidR="0029319E" w:rsidRDefault="0029319E">
      <w:pPr>
        <w:rPr>
          <w:rFonts w:ascii="Ebrima" w:hAnsi="Ebrima"/>
          <w:sz w:val="22"/>
          <w:szCs w:val="22"/>
        </w:rPr>
      </w:pPr>
    </w:p>
    <w:p w14:paraId="542001E9" w14:textId="6344FF83" w:rsidR="00356669" w:rsidRDefault="00356669">
      <w:pPr>
        <w:spacing w:after="160" w:line="259" w:lineRule="auto"/>
        <w:rPr>
          <w:rFonts w:ascii="Ebrima" w:hAnsi="Ebrima"/>
          <w:sz w:val="22"/>
          <w:szCs w:val="22"/>
        </w:rPr>
        <w:sectPr w:rsidR="00356669" w:rsidSect="00645362">
          <w:pgSz w:w="11906" w:h="16838" w:code="9"/>
          <w:pgMar w:top="1701" w:right="1134" w:bottom="1134" w:left="1418" w:header="709" w:footer="709" w:gutter="0"/>
          <w:cols w:space="708"/>
          <w:docGrid w:linePitch="360"/>
        </w:sectPr>
      </w:pPr>
    </w:p>
    <w:p w14:paraId="1CD33FA5" w14:textId="77777777" w:rsidR="00822518" w:rsidRDefault="00822518">
      <w:pPr>
        <w:spacing w:after="160" w:line="259" w:lineRule="auto"/>
        <w:rPr>
          <w:rFonts w:ascii="Ebrima" w:hAnsi="Ebrima"/>
          <w:sz w:val="22"/>
          <w:szCs w:val="22"/>
        </w:rPr>
      </w:pPr>
    </w:p>
    <w:p w14:paraId="685386F4" w14:textId="77777777" w:rsidR="0029319E" w:rsidRDefault="0029319E">
      <w:pPr>
        <w:spacing w:after="160" w:line="259" w:lineRule="auto"/>
        <w:rPr>
          <w:rFonts w:ascii="Ebrima" w:hAnsi="Ebrima"/>
          <w:sz w:val="22"/>
          <w:szCs w:val="22"/>
        </w:rPr>
      </w:pPr>
    </w:p>
    <w:p w14:paraId="4351A369" w14:textId="5CE3B501" w:rsidR="0029319E" w:rsidRPr="00B369BA" w:rsidRDefault="0029319E">
      <w:pPr>
        <w:pStyle w:val="Ttulo1"/>
        <w:spacing w:before="0" w:after="0" w:line="300" w:lineRule="exact"/>
        <w:jc w:val="center"/>
        <w:rPr>
          <w:rFonts w:ascii="Ebrima" w:hAnsi="Ebrima" w:cstheme="minorHAnsi"/>
          <w:sz w:val="22"/>
          <w:szCs w:val="22"/>
        </w:rPr>
      </w:pPr>
      <w:bookmarkStart w:id="569" w:name="_Toc66349596"/>
      <w:bookmarkStart w:id="570" w:name="_Toc59238633"/>
      <w:r w:rsidRPr="00B369BA">
        <w:rPr>
          <w:rFonts w:ascii="Ebrima" w:hAnsi="Ebrima" w:cstheme="minorHAnsi"/>
          <w:sz w:val="22"/>
          <w:szCs w:val="22"/>
        </w:rPr>
        <w:t xml:space="preserve">ANEXO </w:t>
      </w:r>
      <w:r w:rsidR="005A1B4F">
        <w:rPr>
          <w:rFonts w:ascii="Ebrima" w:hAnsi="Ebrima" w:cstheme="minorHAnsi"/>
          <w:sz w:val="22"/>
          <w:szCs w:val="22"/>
        </w:rPr>
        <w:t>VIII</w:t>
      </w:r>
      <w:bookmarkEnd w:id="569"/>
      <w:bookmarkEnd w:id="570"/>
    </w:p>
    <w:p w14:paraId="2DF6D706" w14:textId="347C7370" w:rsidR="0029319E" w:rsidRPr="0082644B" w:rsidRDefault="0029319E" w:rsidP="009B40EE">
      <w:pPr>
        <w:jc w:val="center"/>
        <w:rPr>
          <w:rFonts w:ascii="Ebrima" w:hAnsi="Ebrima"/>
          <w:sz w:val="22"/>
          <w:szCs w:val="22"/>
        </w:rPr>
      </w:pPr>
      <w:r>
        <w:rPr>
          <w:rFonts w:ascii="Ebrima" w:hAnsi="Ebrima" w:cstheme="minorHAnsi"/>
          <w:b/>
          <w:iCs/>
          <w:sz w:val="22"/>
          <w:szCs w:val="22"/>
        </w:rPr>
        <w:t xml:space="preserve">DECLARAÇÃO DA </w:t>
      </w:r>
      <w:r w:rsidR="005A1B4F">
        <w:rPr>
          <w:rFonts w:ascii="Ebrima" w:hAnsi="Ebrima" w:cstheme="minorHAnsi"/>
          <w:b/>
          <w:iCs/>
          <w:sz w:val="22"/>
          <w:szCs w:val="22"/>
        </w:rPr>
        <w:t xml:space="preserve">EMITENTE </w:t>
      </w:r>
      <w:r>
        <w:rPr>
          <w:rFonts w:ascii="Ebrima" w:hAnsi="Ebrima" w:cstheme="minorHAnsi"/>
          <w:b/>
          <w:iCs/>
          <w:sz w:val="22"/>
          <w:szCs w:val="22"/>
        </w:rPr>
        <w:t>RELATIVA A DESTINAÇÃO DOS RECURSOS</w:t>
      </w:r>
    </w:p>
    <w:p w14:paraId="71A3DFE3" w14:textId="64E8646E" w:rsidR="0029319E" w:rsidRDefault="0029319E" w:rsidP="009B40EE">
      <w:pPr>
        <w:jc w:val="both"/>
        <w:rPr>
          <w:rFonts w:ascii="Ebrima" w:hAnsi="Ebrima"/>
          <w:sz w:val="22"/>
          <w:szCs w:val="22"/>
        </w:rPr>
      </w:pPr>
    </w:p>
    <w:p w14:paraId="36D0F815" w14:textId="25656795" w:rsidR="0029319E" w:rsidRPr="00AB1ADF" w:rsidRDefault="0029319E" w:rsidP="009B40EE">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w:t>
      </w:r>
      <w:r w:rsidRPr="00E030AD">
        <w:rPr>
          <w:rFonts w:ascii="Ebrima" w:hAnsi="Ebrima"/>
          <w:sz w:val="22"/>
          <w:szCs w:val="22"/>
        </w:rPr>
        <w:t xml:space="preserve">Imobiliários das </w:t>
      </w:r>
      <w:r w:rsidR="00D6437F" w:rsidRPr="00A37F32">
        <w:rPr>
          <w:rFonts w:ascii="Ebrima" w:hAnsi="Ebrima"/>
          <w:sz w:val="22"/>
        </w:rPr>
        <w:t>515ª, 516ª, 517ª e 518ª</w:t>
      </w:r>
      <w:r w:rsidR="00D6437F" w:rsidRPr="00E030AD">
        <w:rPr>
          <w:rFonts w:ascii="Ebrima" w:hAnsi="Ebrima"/>
          <w:sz w:val="22"/>
          <w:szCs w:val="22"/>
        </w:rPr>
        <w:t xml:space="preserve"> </w:t>
      </w:r>
      <w:r w:rsidRPr="00E030AD">
        <w:rPr>
          <w:rFonts w:ascii="Ebrima" w:hAnsi="Ebrima"/>
          <w:sz w:val="22"/>
          <w:szCs w:val="22"/>
        </w:rPr>
        <w:t xml:space="preserve">Séries da 1ª Emissão de Certificados de Recebíveis Imobiliários da </w:t>
      </w:r>
      <w:r w:rsidRPr="00E030AD">
        <w:rPr>
          <w:rFonts w:ascii="Ebrima" w:hAnsi="Ebrima"/>
          <w:b/>
          <w:bCs/>
          <w:sz w:val="22"/>
          <w:szCs w:val="22"/>
        </w:rPr>
        <w:t>FORTE SECURITIZADORA S.A.</w:t>
      </w:r>
      <w:r w:rsidRPr="00E030AD">
        <w:rPr>
          <w:rFonts w:ascii="Ebrima" w:hAnsi="Ebrima"/>
          <w:sz w:val="22"/>
          <w:szCs w:val="22"/>
        </w:rPr>
        <w:t xml:space="preserve"> (“</w:t>
      </w:r>
      <w:r w:rsidRPr="00A37F32">
        <w:rPr>
          <w:rFonts w:ascii="Ebrima" w:hAnsi="Ebrima"/>
          <w:sz w:val="22"/>
          <w:u w:val="single"/>
        </w:rPr>
        <w:t>Termo de Securitização</w:t>
      </w:r>
      <w:r w:rsidRPr="00E030AD">
        <w:rPr>
          <w:rFonts w:ascii="Ebrima" w:hAnsi="Ebrima"/>
          <w:sz w:val="22"/>
          <w:szCs w:val="22"/>
        </w:rPr>
        <w:t>”), que os recursos disponibilizados na operação firmada por meio da</w:t>
      </w:r>
      <w:r w:rsidR="002913E2">
        <w:rPr>
          <w:rFonts w:ascii="Ebrima" w:hAnsi="Ebrima"/>
          <w:sz w:val="22"/>
          <w:szCs w:val="22"/>
        </w:rPr>
        <w:t>s</w:t>
      </w:r>
      <w:r w:rsidRPr="00E030AD">
        <w:rPr>
          <w:rFonts w:ascii="Ebrima" w:hAnsi="Ebrima"/>
          <w:sz w:val="22"/>
          <w:szCs w:val="22"/>
        </w:rPr>
        <w:t xml:space="preserve"> CCB foram utilizados até a presente data para a construção</w:t>
      </w:r>
      <w:r w:rsidRPr="006E22B9">
        <w:rPr>
          <w:rFonts w:ascii="Ebrima" w:hAnsi="Ebrima"/>
          <w:sz w:val="22"/>
          <w:szCs w:val="22"/>
        </w:rPr>
        <w:t xml:space="preserve">, reforma ou aquisição dos imóveis conforme listados </w:t>
      </w:r>
      <w:r w:rsidRPr="00C44F91">
        <w:rPr>
          <w:rFonts w:ascii="Ebrima" w:hAnsi="Ebrima"/>
          <w:sz w:val="22"/>
          <w:szCs w:val="22"/>
        </w:rPr>
        <w:t>abaixo:</w:t>
      </w:r>
    </w:p>
    <w:p w14:paraId="09CA17C5" w14:textId="7B029CDA" w:rsidR="0029319E" w:rsidRPr="00AB1ADF" w:rsidRDefault="0029319E" w:rsidP="009B40EE">
      <w:pPr>
        <w:jc w:val="both"/>
        <w:rPr>
          <w:rFonts w:ascii="Ebrima" w:hAnsi="Ebrima"/>
          <w:sz w:val="22"/>
          <w:szCs w:val="22"/>
        </w:rPr>
      </w:pPr>
    </w:p>
    <w:tbl>
      <w:tblPr>
        <w:tblW w:w="4961" w:type="pct"/>
        <w:tblInd w:w="-10" w:type="dxa"/>
        <w:tblCellMar>
          <w:left w:w="0" w:type="dxa"/>
          <w:right w:w="0" w:type="dxa"/>
        </w:tblCellMar>
        <w:tblLook w:val="04A0" w:firstRow="1" w:lastRow="0" w:firstColumn="1" w:lastColumn="0" w:noHBand="0" w:noVBand="1"/>
      </w:tblPr>
      <w:tblGrid>
        <w:gridCol w:w="1302"/>
        <w:gridCol w:w="1830"/>
        <w:gridCol w:w="1830"/>
        <w:gridCol w:w="701"/>
        <w:gridCol w:w="911"/>
        <w:gridCol w:w="3418"/>
        <w:gridCol w:w="2552"/>
        <w:gridCol w:w="1330"/>
      </w:tblGrid>
      <w:tr w:rsidR="00356669" w:rsidRPr="00D0538D" w14:paraId="134A1FB5" w14:textId="3AD4CF3A" w:rsidTr="007C3CA8">
        <w:trPr>
          <w:trHeight w:val="651"/>
        </w:trPr>
        <w:tc>
          <w:tcPr>
            <w:tcW w:w="511" w:type="pct"/>
            <w:vMerge w:val="restart"/>
            <w:tcBorders>
              <w:top w:val="single" w:sz="8" w:space="0" w:color="auto"/>
              <w:left w:val="single" w:sz="8" w:space="0" w:color="auto"/>
              <w:bottom w:val="single" w:sz="8" w:space="0" w:color="auto"/>
              <w:right w:val="single" w:sz="8" w:space="0" w:color="auto"/>
            </w:tcBorders>
            <w:vAlign w:val="center"/>
            <w:hideMark/>
          </w:tcPr>
          <w:p w14:paraId="28FEA7C0" w14:textId="25179ACA"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282"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C7639A8" w14:textId="51F5707E"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Valor Utilizado por Período</w:t>
            </w:r>
          </w:p>
        </w:tc>
        <w:tc>
          <w:tcPr>
            <w:tcW w:w="451" w:type="pct"/>
            <w:vMerge w:val="restart"/>
            <w:tcBorders>
              <w:top w:val="single" w:sz="8" w:space="0" w:color="auto"/>
              <w:left w:val="nil"/>
              <w:bottom w:val="single" w:sz="8" w:space="0" w:color="auto"/>
              <w:right w:val="single" w:sz="8" w:space="0" w:color="auto"/>
            </w:tcBorders>
            <w:vAlign w:val="center"/>
            <w:hideMark/>
          </w:tcPr>
          <w:p w14:paraId="6E8EB1C1" w14:textId="6F1C07F0"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1232"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461D24" w14:textId="1899BC49"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Percentual utilizado no referido Período, com relação</w:t>
            </w:r>
            <w:r w:rsidR="00356669">
              <w:rPr>
                <w:rFonts w:ascii="Ebrima" w:hAnsi="Ebrima"/>
                <w:color w:val="000000"/>
                <w:sz w:val="14"/>
                <w:szCs w:val="14"/>
              </w:rPr>
              <w:br/>
            </w:r>
            <w:r w:rsidRPr="00D0538D">
              <w:rPr>
                <w:rFonts w:ascii="Ebrima" w:hAnsi="Ebrima"/>
                <w:color w:val="000000"/>
                <w:sz w:val="14"/>
                <w:szCs w:val="14"/>
              </w:rPr>
              <w:t> ao valor total captado na oferta</w:t>
            </w:r>
          </w:p>
        </w:tc>
        <w:tc>
          <w:tcPr>
            <w:tcW w:w="1003" w:type="pct"/>
            <w:vMerge w:val="restart"/>
            <w:tcBorders>
              <w:top w:val="single" w:sz="8" w:space="0" w:color="auto"/>
              <w:left w:val="nil"/>
              <w:bottom w:val="single" w:sz="8" w:space="0" w:color="auto"/>
              <w:right w:val="single" w:sz="8" w:space="0" w:color="auto"/>
            </w:tcBorders>
            <w:vAlign w:val="center"/>
            <w:hideMark/>
          </w:tcPr>
          <w:p w14:paraId="63D8DACC" w14:textId="0A9E2E40"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522" w:type="pct"/>
            <w:vMerge w:val="restart"/>
            <w:tcBorders>
              <w:top w:val="single" w:sz="8" w:space="0" w:color="auto"/>
              <w:left w:val="nil"/>
              <w:bottom w:val="single" w:sz="8" w:space="0" w:color="auto"/>
              <w:right w:val="single" w:sz="8" w:space="0" w:color="auto"/>
            </w:tcBorders>
            <w:vAlign w:val="center"/>
            <w:hideMark/>
          </w:tcPr>
          <w:p w14:paraId="114EB388" w14:textId="3231C810"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356669" w:rsidRPr="00D0538D" w14:paraId="2CDBDE46" w14:textId="63640F45" w:rsidTr="007C3CA8">
        <w:trPr>
          <w:trHeight w:val="651"/>
        </w:trPr>
        <w:tc>
          <w:tcPr>
            <w:tcW w:w="511" w:type="pct"/>
            <w:vMerge/>
            <w:tcBorders>
              <w:top w:val="single" w:sz="8" w:space="0" w:color="auto"/>
              <w:left w:val="single" w:sz="8" w:space="0" w:color="auto"/>
              <w:bottom w:val="single" w:sz="8" w:space="0" w:color="auto"/>
              <w:right w:val="single" w:sz="8" w:space="0" w:color="auto"/>
            </w:tcBorders>
            <w:vAlign w:val="center"/>
            <w:hideMark/>
          </w:tcPr>
          <w:p w14:paraId="1DAF182E" w14:textId="111EAD81" w:rsidR="0029319E" w:rsidRPr="00D0538D" w:rsidRDefault="0029319E" w:rsidP="009B40EE">
            <w:pPr>
              <w:rPr>
                <w:rFonts w:ascii="Ebrima" w:hAnsi="Ebrima"/>
                <w:color w:val="000000"/>
                <w:sz w:val="14"/>
                <w:szCs w:val="14"/>
              </w:rPr>
            </w:pPr>
          </w:p>
        </w:tc>
        <w:tc>
          <w:tcPr>
            <w:tcW w:w="36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3F63BE" w14:textId="441E9DF7"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005A1B4F">
              <w:rPr>
                <w:sz w:val="14"/>
                <w:szCs w:val="14"/>
              </w:rPr>
              <w:t>=</w:t>
            </w:r>
            <w:r w:rsidRPr="00D0538D">
              <w:rPr>
                <w:rFonts w:ascii="Ebrima" w:hAnsi="Ebrima"/>
                <w:sz w:val="14"/>
                <w:szCs w:val="14"/>
              </w:rPr>
              <w:t>]</w:t>
            </w:r>
          </w:p>
        </w:tc>
        <w:tc>
          <w:tcPr>
            <w:tcW w:w="66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7E2515B" w14:textId="1F7F826A"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005A1B4F">
              <w:rPr>
                <w:sz w:val="14"/>
                <w:szCs w:val="14"/>
              </w:rPr>
              <w:t>=</w:t>
            </w:r>
            <w:r w:rsidRPr="00D0538D">
              <w:rPr>
                <w:rFonts w:ascii="Ebrima" w:hAnsi="Ebrima"/>
                <w:sz w:val="14"/>
                <w:szCs w:val="14"/>
              </w:rPr>
              <w:t>]</w:t>
            </w:r>
          </w:p>
        </w:tc>
        <w:tc>
          <w:tcPr>
            <w:tcW w:w="253" w:type="pct"/>
            <w:tcBorders>
              <w:top w:val="single" w:sz="8" w:space="0" w:color="auto"/>
              <w:left w:val="nil"/>
              <w:bottom w:val="single" w:sz="8" w:space="0" w:color="auto"/>
              <w:right w:val="single" w:sz="8" w:space="0" w:color="auto"/>
            </w:tcBorders>
            <w:vAlign w:val="center"/>
            <w:hideMark/>
          </w:tcPr>
          <w:p w14:paraId="2057E807" w14:textId="40053F4F" w:rsidR="0029319E" w:rsidRPr="00D0538D" w:rsidRDefault="0029319E" w:rsidP="009B40EE">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005A1B4F">
              <w:rPr>
                <w:sz w:val="14"/>
                <w:szCs w:val="14"/>
              </w:rPr>
              <w:t>=</w:t>
            </w:r>
            <w:r w:rsidRPr="00D0538D">
              <w:rPr>
                <w:rFonts w:ascii="Ebrima" w:hAnsi="Ebrima"/>
                <w:sz w:val="14"/>
                <w:szCs w:val="14"/>
              </w:rPr>
              <w:t>]</w:t>
            </w:r>
          </w:p>
        </w:tc>
        <w:tc>
          <w:tcPr>
            <w:tcW w:w="451" w:type="pct"/>
            <w:vMerge/>
            <w:tcBorders>
              <w:top w:val="single" w:sz="8" w:space="0" w:color="auto"/>
              <w:left w:val="nil"/>
              <w:bottom w:val="single" w:sz="8" w:space="0" w:color="auto"/>
              <w:right w:val="single" w:sz="8" w:space="0" w:color="auto"/>
            </w:tcBorders>
            <w:vAlign w:val="center"/>
            <w:hideMark/>
          </w:tcPr>
          <w:p w14:paraId="676D1175" w14:textId="506476EF" w:rsidR="0029319E" w:rsidRPr="00D0538D" w:rsidRDefault="0029319E" w:rsidP="009B40EE">
            <w:pPr>
              <w:rPr>
                <w:rFonts w:ascii="Ebrima" w:hAnsi="Ebrima"/>
                <w:color w:val="000000"/>
                <w:sz w:val="14"/>
                <w:szCs w:val="14"/>
              </w:rPr>
            </w:pPr>
          </w:p>
        </w:tc>
        <w:tc>
          <w:tcPr>
            <w:tcW w:w="1232" w:type="pct"/>
            <w:vMerge/>
            <w:tcBorders>
              <w:top w:val="single" w:sz="8" w:space="0" w:color="auto"/>
              <w:left w:val="nil"/>
              <w:bottom w:val="single" w:sz="8" w:space="0" w:color="auto"/>
              <w:right w:val="single" w:sz="8" w:space="0" w:color="auto"/>
            </w:tcBorders>
            <w:vAlign w:val="center"/>
            <w:hideMark/>
          </w:tcPr>
          <w:p w14:paraId="5E43A931" w14:textId="39339793" w:rsidR="0029319E" w:rsidRPr="00D0538D" w:rsidRDefault="0029319E" w:rsidP="009B40EE">
            <w:pPr>
              <w:rPr>
                <w:rFonts w:ascii="Ebrima" w:hAnsi="Ebrima"/>
                <w:color w:val="000000"/>
                <w:sz w:val="14"/>
                <w:szCs w:val="14"/>
              </w:rPr>
            </w:pPr>
          </w:p>
        </w:tc>
        <w:tc>
          <w:tcPr>
            <w:tcW w:w="1003" w:type="pct"/>
            <w:vMerge/>
            <w:tcBorders>
              <w:top w:val="single" w:sz="8" w:space="0" w:color="auto"/>
              <w:left w:val="nil"/>
              <w:bottom w:val="single" w:sz="8" w:space="0" w:color="auto"/>
              <w:right w:val="single" w:sz="8" w:space="0" w:color="auto"/>
            </w:tcBorders>
            <w:vAlign w:val="center"/>
            <w:hideMark/>
          </w:tcPr>
          <w:p w14:paraId="64BEA805" w14:textId="0B4AB9B3" w:rsidR="0029319E" w:rsidRPr="00D0538D" w:rsidRDefault="0029319E" w:rsidP="009B40EE">
            <w:pPr>
              <w:rPr>
                <w:rFonts w:ascii="Ebrima" w:hAnsi="Ebrima" w:cs="Calibri"/>
                <w:color w:val="000000"/>
                <w:sz w:val="14"/>
                <w:szCs w:val="14"/>
                <w:lang w:eastAsia="en-US"/>
              </w:rPr>
            </w:pPr>
          </w:p>
        </w:tc>
        <w:tc>
          <w:tcPr>
            <w:tcW w:w="522" w:type="pct"/>
            <w:vMerge/>
            <w:tcBorders>
              <w:top w:val="single" w:sz="8" w:space="0" w:color="auto"/>
              <w:left w:val="nil"/>
              <w:bottom w:val="single" w:sz="8" w:space="0" w:color="auto"/>
              <w:right w:val="single" w:sz="8" w:space="0" w:color="auto"/>
            </w:tcBorders>
            <w:vAlign w:val="center"/>
            <w:hideMark/>
          </w:tcPr>
          <w:p w14:paraId="0140C540" w14:textId="4CC2AC98" w:rsidR="0029319E" w:rsidRPr="00D0538D" w:rsidRDefault="0029319E" w:rsidP="009B40EE">
            <w:pPr>
              <w:rPr>
                <w:rFonts w:ascii="Ebrima" w:hAnsi="Ebrima" w:cs="Calibri"/>
                <w:color w:val="000000"/>
                <w:sz w:val="14"/>
                <w:szCs w:val="14"/>
                <w:lang w:eastAsia="en-US"/>
              </w:rPr>
            </w:pPr>
          </w:p>
        </w:tc>
      </w:tr>
      <w:tr w:rsidR="00356669" w:rsidRPr="00D0538D" w14:paraId="4ED4D20A" w14:textId="1DF1BC6F" w:rsidTr="007C3CA8">
        <w:trPr>
          <w:trHeight w:val="341"/>
        </w:trPr>
        <w:tc>
          <w:tcPr>
            <w:tcW w:w="511" w:type="pct"/>
            <w:tcBorders>
              <w:top w:val="nil"/>
              <w:left w:val="single" w:sz="8" w:space="0" w:color="auto"/>
              <w:bottom w:val="single" w:sz="8" w:space="0" w:color="auto"/>
              <w:right w:val="single" w:sz="8" w:space="0" w:color="auto"/>
            </w:tcBorders>
            <w:hideMark/>
          </w:tcPr>
          <w:p w14:paraId="09EAFBDA" w14:textId="3734406D" w:rsidR="0029319E" w:rsidRPr="00D0538D" w:rsidRDefault="0029319E" w:rsidP="009B40EE">
            <w:pPr>
              <w:jc w:val="center"/>
              <w:rPr>
                <w:rFonts w:ascii="Ebrima" w:hAnsi="Ebrima"/>
                <w:color w:val="000000"/>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367" w:type="pct"/>
            <w:tcBorders>
              <w:top w:val="nil"/>
              <w:left w:val="nil"/>
              <w:bottom w:val="single" w:sz="8" w:space="0" w:color="auto"/>
              <w:right w:val="single" w:sz="8" w:space="0" w:color="auto"/>
            </w:tcBorders>
            <w:noWrap/>
            <w:tcMar>
              <w:top w:w="0" w:type="dxa"/>
              <w:left w:w="70" w:type="dxa"/>
              <w:bottom w:w="0" w:type="dxa"/>
              <w:right w:w="70" w:type="dxa"/>
            </w:tcMar>
            <w:hideMark/>
          </w:tcPr>
          <w:p w14:paraId="16CC7FB3" w14:textId="256649C8" w:rsidR="0029319E" w:rsidRPr="00D0538D" w:rsidRDefault="0029319E" w:rsidP="009B40EE">
            <w:pPr>
              <w:jc w:val="center"/>
              <w:rPr>
                <w:rFonts w:ascii="Ebrima" w:hAnsi="Ebrima"/>
                <w:color w:val="000000"/>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662" w:type="pct"/>
            <w:tcBorders>
              <w:top w:val="nil"/>
              <w:left w:val="nil"/>
              <w:bottom w:val="single" w:sz="8" w:space="0" w:color="auto"/>
              <w:right w:val="single" w:sz="8" w:space="0" w:color="auto"/>
            </w:tcBorders>
            <w:noWrap/>
            <w:tcMar>
              <w:top w:w="0" w:type="dxa"/>
              <w:left w:w="70" w:type="dxa"/>
              <w:bottom w:w="0" w:type="dxa"/>
              <w:right w:w="70" w:type="dxa"/>
            </w:tcMar>
            <w:hideMark/>
          </w:tcPr>
          <w:p w14:paraId="3E4BB947" w14:textId="03871545" w:rsidR="0029319E" w:rsidRPr="00D0538D" w:rsidRDefault="0029319E" w:rsidP="009B40EE">
            <w:pPr>
              <w:jc w:val="center"/>
              <w:rPr>
                <w:rFonts w:ascii="Ebrima" w:hAnsi="Ebrima"/>
                <w:color w:val="000000"/>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253" w:type="pct"/>
            <w:tcBorders>
              <w:top w:val="nil"/>
              <w:left w:val="nil"/>
              <w:bottom w:val="single" w:sz="8" w:space="0" w:color="auto"/>
              <w:right w:val="single" w:sz="8" w:space="0" w:color="auto"/>
            </w:tcBorders>
            <w:hideMark/>
          </w:tcPr>
          <w:p w14:paraId="7A0FA04F" w14:textId="75BD747B" w:rsidR="0029319E" w:rsidRPr="00D0538D" w:rsidRDefault="0029319E" w:rsidP="009B40EE">
            <w:pPr>
              <w:jc w:val="center"/>
              <w:rPr>
                <w:rFonts w:ascii="Ebrima" w:hAnsi="Ebrima"/>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451" w:type="pct"/>
            <w:tcBorders>
              <w:top w:val="nil"/>
              <w:left w:val="nil"/>
              <w:bottom w:val="single" w:sz="8" w:space="0" w:color="auto"/>
              <w:right w:val="single" w:sz="8" w:space="0" w:color="auto"/>
            </w:tcBorders>
          </w:tcPr>
          <w:p w14:paraId="4485F22E" w14:textId="0A8B861C" w:rsidR="0029319E" w:rsidRPr="00D0538D" w:rsidRDefault="005A1B4F" w:rsidP="009B40EE">
            <w:pPr>
              <w:jc w:val="center"/>
              <w:rPr>
                <w:rFonts w:ascii="Ebrima" w:hAnsi="Ebrima"/>
                <w:sz w:val="14"/>
                <w:szCs w:val="14"/>
              </w:rPr>
            </w:pPr>
            <w:r w:rsidRPr="00D0538D">
              <w:rPr>
                <w:rFonts w:ascii="Ebrima" w:hAnsi="Ebrima"/>
                <w:sz w:val="14"/>
                <w:szCs w:val="14"/>
              </w:rPr>
              <w:t>[</w:t>
            </w:r>
            <w:r>
              <w:rPr>
                <w:sz w:val="14"/>
                <w:szCs w:val="14"/>
              </w:rPr>
              <w:t>=</w:t>
            </w:r>
            <w:r w:rsidRPr="00D0538D">
              <w:rPr>
                <w:rFonts w:ascii="Ebrima" w:hAnsi="Ebrima"/>
                <w:sz w:val="14"/>
                <w:szCs w:val="14"/>
              </w:rPr>
              <w:t>]</w:t>
            </w:r>
          </w:p>
        </w:tc>
        <w:tc>
          <w:tcPr>
            <w:tcW w:w="1232" w:type="pct"/>
            <w:tcBorders>
              <w:top w:val="nil"/>
              <w:left w:val="nil"/>
              <w:bottom w:val="single" w:sz="8" w:space="0" w:color="auto"/>
              <w:right w:val="single" w:sz="8" w:space="0" w:color="auto"/>
            </w:tcBorders>
            <w:noWrap/>
            <w:tcMar>
              <w:top w:w="0" w:type="dxa"/>
              <w:left w:w="70" w:type="dxa"/>
              <w:bottom w:w="0" w:type="dxa"/>
              <w:right w:w="70" w:type="dxa"/>
            </w:tcMar>
            <w:hideMark/>
          </w:tcPr>
          <w:p w14:paraId="61A8B5BC" w14:textId="60CBFC92" w:rsidR="0029319E" w:rsidRPr="00D0538D" w:rsidRDefault="0029319E" w:rsidP="009B40EE">
            <w:pPr>
              <w:jc w:val="center"/>
              <w:rPr>
                <w:rFonts w:ascii="Ebrima" w:hAnsi="Ebrima"/>
                <w:sz w:val="14"/>
                <w:szCs w:val="14"/>
              </w:rPr>
            </w:pPr>
            <w:r w:rsidRPr="00D0538D">
              <w:rPr>
                <w:rFonts w:ascii="Ebrima" w:hAnsi="Ebrima"/>
                <w:sz w:val="14"/>
                <w:szCs w:val="14"/>
              </w:rPr>
              <w:t>[</w:t>
            </w:r>
            <w:r w:rsidR="005A1B4F">
              <w:rPr>
                <w:sz w:val="14"/>
                <w:szCs w:val="14"/>
              </w:rPr>
              <w:t>=</w:t>
            </w:r>
            <w:r w:rsidRPr="00D0538D">
              <w:rPr>
                <w:rFonts w:ascii="Ebrima" w:hAnsi="Ebrima"/>
                <w:sz w:val="14"/>
                <w:szCs w:val="14"/>
              </w:rPr>
              <w:t>]</w:t>
            </w:r>
          </w:p>
        </w:tc>
        <w:tc>
          <w:tcPr>
            <w:tcW w:w="1003" w:type="pct"/>
            <w:tcBorders>
              <w:top w:val="nil"/>
              <w:left w:val="nil"/>
              <w:bottom w:val="single" w:sz="8" w:space="0" w:color="auto"/>
              <w:right w:val="single" w:sz="8" w:space="0" w:color="auto"/>
            </w:tcBorders>
            <w:vAlign w:val="center"/>
          </w:tcPr>
          <w:p w14:paraId="2050E423" w14:textId="25A49440" w:rsidR="0029319E" w:rsidRPr="00D0538D" w:rsidRDefault="005A1B4F" w:rsidP="009B40EE">
            <w:pPr>
              <w:jc w:val="center"/>
              <w:rPr>
                <w:rFonts w:ascii="Ebrima" w:hAnsi="Ebrima"/>
                <w:sz w:val="14"/>
                <w:szCs w:val="14"/>
              </w:rPr>
            </w:pPr>
            <w:r w:rsidRPr="00D0538D">
              <w:rPr>
                <w:rFonts w:ascii="Ebrima" w:hAnsi="Ebrima"/>
                <w:sz w:val="14"/>
                <w:szCs w:val="14"/>
              </w:rPr>
              <w:t>[</w:t>
            </w:r>
            <w:r>
              <w:rPr>
                <w:sz w:val="14"/>
                <w:szCs w:val="14"/>
              </w:rPr>
              <w:t>=</w:t>
            </w:r>
            <w:r w:rsidRPr="00D0538D">
              <w:rPr>
                <w:rFonts w:ascii="Ebrima" w:hAnsi="Ebrima"/>
                <w:sz w:val="14"/>
                <w:szCs w:val="14"/>
              </w:rPr>
              <w:t>]</w:t>
            </w:r>
          </w:p>
        </w:tc>
        <w:tc>
          <w:tcPr>
            <w:tcW w:w="522" w:type="pct"/>
            <w:tcBorders>
              <w:top w:val="nil"/>
              <w:left w:val="nil"/>
              <w:bottom w:val="single" w:sz="8" w:space="0" w:color="auto"/>
              <w:right w:val="single" w:sz="8" w:space="0" w:color="auto"/>
            </w:tcBorders>
            <w:vAlign w:val="center"/>
            <w:hideMark/>
          </w:tcPr>
          <w:p w14:paraId="5A4CC956" w14:textId="0BC04E32" w:rsidR="0029319E" w:rsidRPr="00D0538D" w:rsidRDefault="005A1B4F" w:rsidP="009B40EE">
            <w:pPr>
              <w:jc w:val="center"/>
              <w:rPr>
                <w:rFonts w:ascii="Ebrima" w:hAnsi="Ebrima"/>
                <w:sz w:val="14"/>
                <w:szCs w:val="14"/>
              </w:rPr>
            </w:pPr>
            <w:r w:rsidRPr="00D0538D">
              <w:rPr>
                <w:rFonts w:ascii="Ebrima" w:hAnsi="Ebrima"/>
                <w:sz w:val="14"/>
                <w:szCs w:val="14"/>
              </w:rPr>
              <w:t>[</w:t>
            </w:r>
            <w:r>
              <w:rPr>
                <w:sz w:val="14"/>
                <w:szCs w:val="14"/>
              </w:rPr>
              <w:t>=</w:t>
            </w:r>
            <w:r w:rsidRPr="00D0538D">
              <w:rPr>
                <w:rFonts w:ascii="Ebrima" w:hAnsi="Ebrima"/>
                <w:sz w:val="14"/>
                <w:szCs w:val="14"/>
              </w:rPr>
              <w:t>]</w:t>
            </w:r>
          </w:p>
        </w:tc>
      </w:tr>
      <w:tr w:rsidR="00356669" w:rsidRPr="00D0538D" w14:paraId="68C5B231" w14:textId="15AA1968" w:rsidTr="007C3CA8">
        <w:trPr>
          <w:trHeight w:val="341"/>
        </w:trPr>
        <w:tc>
          <w:tcPr>
            <w:tcW w:w="511" w:type="pct"/>
            <w:tcBorders>
              <w:top w:val="nil"/>
              <w:left w:val="single" w:sz="8" w:space="0" w:color="auto"/>
              <w:bottom w:val="single" w:sz="8" w:space="0" w:color="auto"/>
              <w:right w:val="single" w:sz="8" w:space="0" w:color="auto"/>
            </w:tcBorders>
            <w:hideMark/>
          </w:tcPr>
          <w:p w14:paraId="558AB5C1" w14:textId="122EB76D" w:rsidR="0029319E" w:rsidRPr="00D0538D" w:rsidRDefault="0029319E" w:rsidP="009B40EE">
            <w:pPr>
              <w:jc w:val="center"/>
              <w:rPr>
                <w:rFonts w:ascii="Ebrima" w:hAnsi="Ebrima"/>
                <w:sz w:val="14"/>
                <w:szCs w:val="14"/>
              </w:rPr>
            </w:pPr>
            <w:r w:rsidRPr="00D0538D">
              <w:rPr>
                <w:rFonts w:ascii="Ebrima" w:hAnsi="Ebrima"/>
                <w:sz w:val="14"/>
                <w:szCs w:val="14"/>
              </w:rPr>
              <w:t>Total</w:t>
            </w:r>
          </w:p>
        </w:tc>
        <w:tc>
          <w:tcPr>
            <w:tcW w:w="367" w:type="pct"/>
            <w:tcBorders>
              <w:top w:val="nil"/>
              <w:left w:val="nil"/>
              <w:bottom w:val="single" w:sz="8" w:space="0" w:color="auto"/>
              <w:right w:val="single" w:sz="8" w:space="0" w:color="auto"/>
            </w:tcBorders>
            <w:noWrap/>
            <w:tcMar>
              <w:top w:w="0" w:type="dxa"/>
              <w:left w:w="70" w:type="dxa"/>
              <w:bottom w:w="0" w:type="dxa"/>
              <w:right w:w="70" w:type="dxa"/>
            </w:tcMar>
          </w:tcPr>
          <w:p w14:paraId="456B8B13" w14:textId="253F917D" w:rsidR="0029319E" w:rsidRPr="00D0538D" w:rsidRDefault="0029319E" w:rsidP="009B40EE">
            <w:pPr>
              <w:jc w:val="center"/>
              <w:rPr>
                <w:rFonts w:ascii="Ebrima" w:hAnsi="Ebrima"/>
                <w:sz w:val="14"/>
                <w:szCs w:val="14"/>
              </w:rPr>
            </w:pPr>
          </w:p>
        </w:tc>
        <w:tc>
          <w:tcPr>
            <w:tcW w:w="662" w:type="pct"/>
            <w:tcBorders>
              <w:top w:val="nil"/>
              <w:left w:val="nil"/>
              <w:bottom w:val="single" w:sz="8" w:space="0" w:color="auto"/>
              <w:right w:val="single" w:sz="8" w:space="0" w:color="auto"/>
            </w:tcBorders>
            <w:noWrap/>
            <w:tcMar>
              <w:top w:w="0" w:type="dxa"/>
              <w:left w:w="70" w:type="dxa"/>
              <w:bottom w:w="0" w:type="dxa"/>
              <w:right w:w="70" w:type="dxa"/>
            </w:tcMar>
          </w:tcPr>
          <w:p w14:paraId="49C32933" w14:textId="12BD276E" w:rsidR="0029319E" w:rsidRPr="00D0538D" w:rsidRDefault="0029319E" w:rsidP="009B40EE">
            <w:pPr>
              <w:jc w:val="center"/>
              <w:rPr>
                <w:rFonts w:ascii="Ebrima" w:hAnsi="Ebrima"/>
                <w:sz w:val="14"/>
                <w:szCs w:val="14"/>
              </w:rPr>
            </w:pPr>
          </w:p>
        </w:tc>
        <w:tc>
          <w:tcPr>
            <w:tcW w:w="253" w:type="pct"/>
            <w:tcBorders>
              <w:top w:val="nil"/>
              <w:left w:val="nil"/>
              <w:bottom w:val="single" w:sz="8" w:space="0" w:color="auto"/>
              <w:right w:val="single" w:sz="8" w:space="0" w:color="auto"/>
            </w:tcBorders>
          </w:tcPr>
          <w:p w14:paraId="5F106670" w14:textId="7D9E5138" w:rsidR="0029319E" w:rsidRPr="00D0538D" w:rsidRDefault="0029319E" w:rsidP="009B40EE">
            <w:pPr>
              <w:jc w:val="center"/>
              <w:rPr>
                <w:rFonts w:ascii="Ebrima" w:hAnsi="Ebrima"/>
                <w:sz w:val="14"/>
                <w:szCs w:val="14"/>
              </w:rPr>
            </w:pPr>
          </w:p>
        </w:tc>
        <w:tc>
          <w:tcPr>
            <w:tcW w:w="451" w:type="pct"/>
            <w:tcBorders>
              <w:top w:val="nil"/>
              <w:left w:val="nil"/>
              <w:bottom w:val="single" w:sz="8" w:space="0" w:color="auto"/>
              <w:right w:val="single" w:sz="8" w:space="0" w:color="auto"/>
            </w:tcBorders>
          </w:tcPr>
          <w:p w14:paraId="1336B985" w14:textId="3D9EBC44" w:rsidR="0029319E" w:rsidRPr="00D0538D" w:rsidRDefault="0029319E" w:rsidP="009B40EE">
            <w:pPr>
              <w:jc w:val="center"/>
              <w:rPr>
                <w:rFonts w:ascii="Ebrima" w:hAnsi="Ebrima"/>
                <w:sz w:val="14"/>
                <w:szCs w:val="14"/>
              </w:rPr>
            </w:pPr>
          </w:p>
        </w:tc>
        <w:tc>
          <w:tcPr>
            <w:tcW w:w="1232" w:type="pct"/>
            <w:tcBorders>
              <w:top w:val="nil"/>
              <w:left w:val="nil"/>
              <w:bottom w:val="single" w:sz="8" w:space="0" w:color="auto"/>
              <w:right w:val="single" w:sz="8" w:space="0" w:color="auto"/>
            </w:tcBorders>
            <w:noWrap/>
            <w:tcMar>
              <w:top w:w="0" w:type="dxa"/>
              <w:left w:w="70" w:type="dxa"/>
              <w:bottom w:w="0" w:type="dxa"/>
              <w:right w:w="70" w:type="dxa"/>
            </w:tcMar>
          </w:tcPr>
          <w:p w14:paraId="3577ED32" w14:textId="0DA95E57" w:rsidR="0029319E" w:rsidRPr="00D0538D" w:rsidRDefault="0029319E" w:rsidP="009B40EE">
            <w:pPr>
              <w:jc w:val="center"/>
              <w:rPr>
                <w:rFonts w:ascii="Ebrima" w:hAnsi="Ebrima"/>
                <w:sz w:val="14"/>
                <w:szCs w:val="14"/>
              </w:rPr>
            </w:pPr>
          </w:p>
        </w:tc>
        <w:tc>
          <w:tcPr>
            <w:tcW w:w="1003" w:type="pct"/>
            <w:tcBorders>
              <w:top w:val="nil"/>
              <w:left w:val="nil"/>
              <w:bottom w:val="single" w:sz="8" w:space="0" w:color="auto"/>
              <w:right w:val="single" w:sz="8" w:space="0" w:color="auto"/>
            </w:tcBorders>
            <w:vAlign w:val="center"/>
          </w:tcPr>
          <w:p w14:paraId="54D374C0" w14:textId="3594D6B8" w:rsidR="0029319E" w:rsidRPr="00D0538D" w:rsidRDefault="0029319E" w:rsidP="009B40EE">
            <w:pPr>
              <w:jc w:val="center"/>
              <w:rPr>
                <w:rFonts w:ascii="Ebrima" w:hAnsi="Ebrima"/>
                <w:sz w:val="14"/>
                <w:szCs w:val="14"/>
              </w:rPr>
            </w:pPr>
          </w:p>
        </w:tc>
        <w:tc>
          <w:tcPr>
            <w:tcW w:w="522" w:type="pct"/>
            <w:tcBorders>
              <w:top w:val="nil"/>
              <w:left w:val="nil"/>
              <w:bottom w:val="single" w:sz="8" w:space="0" w:color="auto"/>
              <w:right w:val="single" w:sz="8" w:space="0" w:color="auto"/>
            </w:tcBorders>
            <w:vAlign w:val="center"/>
          </w:tcPr>
          <w:p w14:paraId="4F32BE91" w14:textId="29FE23A4" w:rsidR="0029319E" w:rsidRPr="00D0538D" w:rsidRDefault="0029319E" w:rsidP="009B40EE">
            <w:pPr>
              <w:jc w:val="center"/>
              <w:rPr>
                <w:rFonts w:ascii="Ebrima" w:hAnsi="Ebrima"/>
                <w:sz w:val="14"/>
                <w:szCs w:val="14"/>
              </w:rPr>
            </w:pPr>
          </w:p>
        </w:tc>
      </w:tr>
    </w:tbl>
    <w:p w14:paraId="0351E2C3" w14:textId="399D618E" w:rsidR="0029319E" w:rsidRPr="00C44F91" w:rsidRDefault="0029319E" w:rsidP="009B40EE">
      <w:pPr>
        <w:jc w:val="both"/>
        <w:rPr>
          <w:rFonts w:ascii="Ebrima" w:hAnsi="Ebrima"/>
          <w:sz w:val="22"/>
          <w:szCs w:val="22"/>
        </w:rPr>
      </w:pPr>
    </w:p>
    <w:p w14:paraId="561E8FCB" w14:textId="77777777" w:rsidR="00B0538C" w:rsidRPr="00D0538D" w:rsidRDefault="00B0538C" w:rsidP="00B0538C">
      <w:pPr>
        <w:jc w:val="center"/>
        <w:rPr>
          <w:rFonts w:ascii="Ebrima" w:hAnsi="Ebrima"/>
          <w:sz w:val="22"/>
          <w:szCs w:val="22"/>
        </w:rPr>
      </w:pPr>
      <w:r>
        <w:rPr>
          <w:rFonts w:ascii="Ebrima" w:hAnsi="Ebrima"/>
          <w:sz w:val="22"/>
          <w:szCs w:val="22"/>
        </w:rPr>
        <w:t>[Local]</w:t>
      </w:r>
      <w:r w:rsidRPr="00D42D5D">
        <w:rPr>
          <w:rFonts w:ascii="Ebrima" w:hAnsi="Ebrima"/>
          <w:sz w:val="22"/>
          <w:szCs w:val="22"/>
        </w:rPr>
        <w:t>, [data].</w:t>
      </w:r>
    </w:p>
    <w:p w14:paraId="6F3569AB" w14:textId="2F88314F" w:rsidR="00B0538C" w:rsidRPr="00AB1ADF" w:rsidRDefault="005A1B4F" w:rsidP="00B0538C">
      <w:pPr>
        <w:jc w:val="center"/>
        <w:rPr>
          <w:rFonts w:ascii="Ebrima" w:hAnsi="Ebrima"/>
          <w:sz w:val="22"/>
          <w:szCs w:val="22"/>
        </w:rPr>
      </w:pPr>
      <w:r w:rsidRPr="00F52FBB">
        <w:rPr>
          <w:rFonts w:ascii="Ebrima" w:hAnsi="Ebrima"/>
          <w:b/>
          <w:sz w:val="22"/>
          <w:szCs w:val="22"/>
        </w:rPr>
        <w:t>BALCÃO EMPREENDIMENTOS EIRELI</w:t>
      </w:r>
    </w:p>
    <w:p w14:paraId="6F23C4A6" w14:textId="77777777" w:rsidR="00B0538C" w:rsidRPr="00D0538D" w:rsidRDefault="00B0538C" w:rsidP="00B0538C">
      <w:pPr>
        <w:rPr>
          <w:rFonts w:ascii="Ebrima" w:hAnsi="Ebrima"/>
          <w:b/>
          <w:u w:val="single"/>
        </w:rPr>
      </w:pPr>
    </w:p>
    <w:p w14:paraId="4A3BF423" w14:textId="77777777" w:rsidR="00B0538C" w:rsidRPr="00D0538D" w:rsidRDefault="00B0538C" w:rsidP="00B0538C">
      <w:pPr>
        <w:rPr>
          <w:rFonts w:ascii="Ebrima" w:hAnsi="Ebrima"/>
          <w:b/>
          <w:u w:val="single"/>
        </w:rPr>
      </w:pPr>
    </w:p>
    <w:tbl>
      <w:tblPr>
        <w:tblW w:w="0" w:type="auto"/>
        <w:jc w:val="center"/>
        <w:tblLook w:val="01E0" w:firstRow="1" w:lastRow="1" w:firstColumn="1" w:lastColumn="1" w:noHBand="0" w:noVBand="0"/>
      </w:tblPr>
      <w:tblGrid>
        <w:gridCol w:w="4773"/>
        <w:gridCol w:w="4773"/>
      </w:tblGrid>
      <w:tr w:rsidR="00B0538C" w:rsidRPr="00D0538D" w14:paraId="6C149A2E" w14:textId="77777777" w:rsidTr="00C37AA8">
        <w:trPr>
          <w:jc w:val="center"/>
        </w:trPr>
        <w:tc>
          <w:tcPr>
            <w:tcW w:w="4773" w:type="dxa"/>
          </w:tcPr>
          <w:p w14:paraId="7911C8D7" w14:textId="77777777" w:rsidR="00B0538C" w:rsidRPr="00D0538D" w:rsidRDefault="00B0538C" w:rsidP="00C37AA8">
            <w:pPr>
              <w:suppressAutoHyphens/>
              <w:contextualSpacing/>
              <w:rPr>
                <w:rFonts w:ascii="Ebrima" w:hAnsi="Ebrima"/>
              </w:rPr>
            </w:pPr>
            <w:r w:rsidRPr="00D0538D">
              <w:rPr>
                <w:rFonts w:ascii="Ebrima" w:hAnsi="Ebrima"/>
              </w:rPr>
              <w:t>_________________________________</w:t>
            </w:r>
          </w:p>
          <w:p w14:paraId="3A52D00D" w14:textId="77777777" w:rsidR="00B0538C" w:rsidRPr="00D0538D" w:rsidRDefault="00B0538C" w:rsidP="00C37AA8">
            <w:pPr>
              <w:suppressAutoHyphens/>
              <w:contextualSpacing/>
              <w:rPr>
                <w:rFonts w:ascii="Ebrima" w:hAnsi="Ebrima"/>
              </w:rPr>
            </w:pPr>
            <w:r w:rsidRPr="00D0538D">
              <w:rPr>
                <w:rFonts w:ascii="Ebrima" w:hAnsi="Ebrima"/>
              </w:rPr>
              <w:t>Nome:</w:t>
            </w:r>
          </w:p>
          <w:p w14:paraId="16044496" w14:textId="77777777" w:rsidR="00B0538C" w:rsidRPr="00D0538D" w:rsidRDefault="00B0538C" w:rsidP="00C37AA8">
            <w:pPr>
              <w:suppressAutoHyphens/>
              <w:contextualSpacing/>
              <w:rPr>
                <w:rFonts w:ascii="Ebrima" w:hAnsi="Ebrima"/>
              </w:rPr>
            </w:pPr>
            <w:r w:rsidRPr="00D0538D">
              <w:rPr>
                <w:rFonts w:ascii="Ebrima" w:hAnsi="Ebrima"/>
              </w:rPr>
              <w:t>Cargo:</w:t>
            </w:r>
          </w:p>
        </w:tc>
        <w:tc>
          <w:tcPr>
            <w:tcW w:w="4773" w:type="dxa"/>
          </w:tcPr>
          <w:p w14:paraId="3CC7FB5E" w14:textId="77777777" w:rsidR="00B0538C" w:rsidRPr="00D0538D" w:rsidRDefault="00B0538C" w:rsidP="00C37AA8">
            <w:pPr>
              <w:suppressAutoHyphens/>
              <w:contextualSpacing/>
              <w:rPr>
                <w:rFonts w:ascii="Ebrima" w:hAnsi="Ebrima"/>
              </w:rPr>
            </w:pPr>
            <w:r w:rsidRPr="00D0538D">
              <w:rPr>
                <w:rFonts w:ascii="Ebrima" w:hAnsi="Ebrima"/>
              </w:rPr>
              <w:t>_________________________________</w:t>
            </w:r>
          </w:p>
          <w:p w14:paraId="5F032CEC" w14:textId="77777777" w:rsidR="00B0538C" w:rsidRPr="00D0538D" w:rsidRDefault="00B0538C" w:rsidP="00C37AA8">
            <w:pPr>
              <w:suppressAutoHyphens/>
              <w:contextualSpacing/>
              <w:rPr>
                <w:rFonts w:ascii="Ebrima" w:hAnsi="Ebrima"/>
              </w:rPr>
            </w:pPr>
            <w:r w:rsidRPr="00D0538D">
              <w:rPr>
                <w:rFonts w:ascii="Ebrima" w:hAnsi="Ebrima"/>
              </w:rPr>
              <w:t>Nome:</w:t>
            </w:r>
          </w:p>
          <w:p w14:paraId="17DF4988" w14:textId="77777777" w:rsidR="00B0538C" w:rsidRPr="00D0538D" w:rsidRDefault="00B0538C" w:rsidP="00C37AA8">
            <w:pPr>
              <w:suppressAutoHyphens/>
              <w:contextualSpacing/>
              <w:rPr>
                <w:rFonts w:ascii="Ebrima" w:hAnsi="Ebrima"/>
              </w:rPr>
            </w:pPr>
            <w:r w:rsidRPr="00D0538D">
              <w:rPr>
                <w:rFonts w:ascii="Ebrima" w:hAnsi="Ebrima"/>
              </w:rPr>
              <w:t>Cargo:</w:t>
            </w:r>
          </w:p>
        </w:tc>
      </w:tr>
    </w:tbl>
    <w:p w14:paraId="6D6BC441" w14:textId="77777777" w:rsidR="00B0538C" w:rsidRPr="0082644B" w:rsidRDefault="00B0538C" w:rsidP="00B0538C">
      <w:pPr>
        <w:jc w:val="center"/>
        <w:rPr>
          <w:rFonts w:ascii="Ebrima" w:hAnsi="Ebrima"/>
          <w:sz w:val="22"/>
          <w:szCs w:val="22"/>
        </w:rPr>
      </w:pPr>
    </w:p>
    <w:p w14:paraId="699B33D5" w14:textId="77777777" w:rsidR="005A1B4F" w:rsidRDefault="005A1B4F">
      <w:pPr>
        <w:spacing w:after="160" w:line="259" w:lineRule="auto"/>
        <w:rPr>
          <w:rFonts w:ascii="Ebrima" w:hAnsi="Ebrima"/>
          <w:sz w:val="22"/>
          <w:szCs w:val="22"/>
        </w:rPr>
        <w:sectPr w:rsidR="005A1B4F" w:rsidSect="007C3CA8">
          <w:pgSz w:w="16838" w:h="11906" w:orient="landscape" w:code="9"/>
          <w:pgMar w:top="1418" w:right="1701" w:bottom="1134" w:left="1134" w:header="709" w:footer="709" w:gutter="0"/>
          <w:cols w:space="708"/>
          <w:docGrid w:linePitch="360"/>
        </w:sectPr>
      </w:pPr>
      <w:r>
        <w:rPr>
          <w:rFonts w:ascii="Ebrima" w:hAnsi="Ebrima"/>
          <w:sz w:val="22"/>
          <w:szCs w:val="22"/>
        </w:rPr>
        <w:br w:type="page"/>
      </w:r>
    </w:p>
    <w:p w14:paraId="52527BE2" w14:textId="1CEDCB41" w:rsidR="005A1B4F" w:rsidRDefault="005A1B4F">
      <w:pPr>
        <w:spacing w:after="160" w:line="259" w:lineRule="auto"/>
        <w:rPr>
          <w:rFonts w:ascii="Ebrima" w:hAnsi="Ebrima"/>
          <w:sz w:val="22"/>
          <w:szCs w:val="22"/>
        </w:rPr>
      </w:pPr>
    </w:p>
    <w:p w14:paraId="35EA9B20" w14:textId="77777777" w:rsidR="005A1B4F" w:rsidRPr="002E6CC9" w:rsidRDefault="005A1B4F" w:rsidP="005A1B4F">
      <w:pPr>
        <w:pStyle w:val="Ttulo1"/>
        <w:spacing w:before="0" w:after="0" w:line="276" w:lineRule="auto"/>
        <w:jc w:val="center"/>
        <w:rPr>
          <w:rFonts w:ascii="Ebrima" w:hAnsi="Ebrima" w:cstheme="minorHAnsi"/>
          <w:sz w:val="22"/>
          <w:szCs w:val="22"/>
        </w:rPr>
      </w:pPr>
      <w:bookmarkStart w:id="571" w:name="_Toc59238631"/>
      <w:bookmarkStart w:id="572" w:name="_Toc66449324"/>
      <w:r w:rsidRPr="002E6CC9">
        <w:rPr>
          <w:rFonts w:ascii="Ebrima" w:hAnsi="Ebrima" w:cstheme="minorHAnsi"/>
          <w:sz w:val="22"/>
          <w:szCs w:val="22"/>
        </w:rPr>
        <w:t xml:space="preserve">ANEXO </w:t>
      </w:r>
      <w:bookmarkEnd w:id="571"/>
      <w:r w:rsidRPr="002E6CC9">
        <w:rPr>
          <w:rFonts w:ascii="Ebrima" w:hAnsi="Ebrima" w:cstheme="minorHAnsi"/>
          <w:sz w:val="22"/>
          <w:szCs w:val="22"/>
        </w:rPr>
        <w:t>IX</w:t>
      </w:r>
      <w:bookmarkEnd w:id="572"/>
    </w:p>
    <w:p w14:paraId="3EEE9868" w14:textId="61828707" w:rsidR="005A1B4F" w:rsidRDefault="005A1B4F" w:rsidP="005A1B4F">
      <w:pPr>
        <w:spacing w:line="276" w:lineRule="auto"/>
        <w:jc w:val="center"/>
        <w:rPr>
          <w:rFonts w:ascii="Ebrima" w:hAnsi="Ebrima" w:cstheme="minorHAnsi"/>
          <w:b/>
          <w:iCs/>
          <w:sz w:val="22"/>
          <w:szCs w:val="22"/>
        </w:rPr>
      </w:pPr>
      <w:r w:rsidRPr="002E6CC9">
        <w:rPr>
          <w:rFonts w:ascii="Ebrima" w:hAnsi="Ebrima" w:cstheme="minorHAnsi"/>
          <w:b/>
          <w:iCs/>
          <w:sz w:val="22"/>
          <w:szCs w:val="22"/>
        </w:rPr>
        <w:t xml:space="preserve">CRONOGRAMA INDICATIVO DE UTILIZAÇÃO DOS RECURSOS </w:t>
      </w:r>
      <w:r>
        <w:rPr>
          <w:rFonts w:ascii="Ebrima" w:hAnsi="Ebrima" w:cstheme="minorHAnsi"/>
          <w:b/>
          <w:iCs/>
          <w:sz w:val="22"/>
          <w:szCs w:val="22"/>
        </w:rPr>
        <w:t>NOS EMPREENDIMENTOS ALVO</w:t>
      </w:r>
    </w:p>
    <w:p w14:paraId="67831139" w14:textId="2A38B750" w:rsidR="005A1B4F" w:rsidRDefault="005A1B4F" w:rsidP="005A1B4F">
      <w:pPr>
        <w:spacing w:line="276" w:lineRule="auto"/>
        <w:jc w:val="center"/>
        <w:rPr>
          <w:rFonts w:ascii="Ebrima" w:hAnsi="Ebrima" w:cstheme="minorHAnsi"/>
          <w:b/>
          <w:iCs/>
          <w:sz w:val="22"/>
          <w:szCs w:val="22"/>
        </w:rPr>
      </w:pPr>
    </w:p>
    <w:tbl>
      <w:tblPr>
        <w:tblW w:w="1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7"/>
        <w:gridCol w:w="1896"/>
        <w:gridCol w:w="1761"/>
        <w:gridCol w:w="1701"/>
        <w:gridCol w:w="1547"/>
        <w:gridCol w:w="64"/>
        <w:gridCol w:w="1646"/>
        <w:gridCol w:w="1646"/>
        <w:gridCol w:w="1646"/>
        <w:gridCol w:w="1646"/>
      </w:tblGrid>
      <w:tr w:rsidR="005A1B4F" w:rsidRPr="00822518" w14:paraId="6CCE200B" w14:textId="77777777" w:rsidTr="00A37F32">
        <w:trPr>
          <w:trHeight w:val="1185"/>
        </w:trPr>
        <w:tc>
          <w:tcPr>
            <w:tcW w:w="1737" w:type="dxa"/>
            <w:shd w:val="clear" w:color="000000" w:fill="C6E0B4"/>
            <w:vAlign w:val="center"/>
            <w:hideMark/>
          </w:tcPr>
          <w:p w14:paraId="63F07F83"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Empreendimento</w:t>
            </w:r>
          </w:p>
        </w:tc>
        <w:tc>
          <w:tcPr>
            <w:tcW w:w="1896" w:type="dxa"/>
            <w:shd w:val="clear" w:color="000000" w:fill="C6E0B4"/>
            <w:vAlign w:val="center"/>
            <w:hideMark/>
          </w:tcPr>
          <w:p w14:paraId="1C58BFD9"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CNPJ</w:t>
            </w:r>
          </w:p>
        </w:tc>
        <w:tc>
          <w:tcPr>
            <w:tcW w:w="1761" w:type="dxa"/>
            <w:shd w:val="clear" w:color="000000" w:fill="C6E0B4"/>
            <w:vAlign w:val="center"/>
            <w:hideMark/>
          </w:tcPr>
          <w:p w14:paraId="13C4B9F5"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Total</w:t>
            </w:r>
          </w:p>
        </w:tc>
        <w:tc>
          <w:tcPr>
            <w:tcW w:w="1701" w:type="dxa"/>
            <w:shd w:val="clear" w:color="000000" w:fill="C6E0B4"/>
            <w:vAlign w:val="center"/>
            <w:hideMark/>
          </w:tcPr>
          <w:p w14:paraId="7D1EA279"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1 Semestre 2021</w:t>
            </w:r>
          </w:p>
        </w:tc>
        <w:tc>
          <w:tcPr>
            <w:tcW w:w="1547" w:type="dxa"/>
            <w:shd w:val="clear" w:color="000000" w:fill="C6E0B4"/>
            <w:vAlign w:val="center"/>
            <w:hideMark/>
          </w:tcPr>
          <w:p w14:paraId="1B4BFE2F"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2 Semestre 2021</w:t>
            </w:r>
          </w:p>
        </w:tc>
        <w:tc>
          <w:tcPr>
            <w:tcW w:w="1710" w:type="dxa"/>
            <w:gridSpan w:val="2"/>
            <w:shd w:val="clear" w:color="000000" w:fill="C6E0B4"/>
            <w:vAlign w:val="center"/>
            <w:hideMark/>
          </w:tcPr>
          <w:p w14:paraId="4D631F39"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1 Semestre 2022</w:t>
            </w:r>
          </w:p>
        </w:tc>
        <w:tc>
          <w:tcPr>
            <w:tcW w:w="1646" w:type="dxa"/>
            <w:shd w:val="clear" w:color="000000" w:fill="C6E0B4"/>
            <w:vAlign w:val="center"/>
            <w:hideMark/>
          </w:tcPr>
          <w:p w14:paraId="6EB1B8DA"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2 Semestre 2022</w:t>
            </w:r>
          </w:p>
        </w:tc>
        <w:tc>
          <w:tcPr>
            <w:tcW w:w="1646" w:type="dxa"/>
            <w:shd w:val="clear" w:color="000000" w:fill="C6E0B4"/>
            <w:vAlign w:val="center"/>
            <w:hideMark/>
          </w:tcPr>
          <w:p w14:paraId="330D79A8"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1 Semestre 2023</w:t>
            </w:r>
          </w:p>
        </w:tc>
        <w:tc>
          <w:tcPr>
            <w:tcW w:w="1646" w:type="dxa"/>
            <w:shd w:val="clear" w:color="000000" w:fill="C6E0B4"/>
            <w:vAlign w:val="center"/>
            <w:hideMark/>
          </w:tcPr>
          <w:p w14:paraId="2701029E" w14:textId="77777777" w:rsidR="005A1B4F" w:rsidRPr="00822518" w:rsidRDefault="005A1B4F" w:rsidP="00A812F0">
            <w:pPr>
              <w:jc w:val="center"/>
              <w:rPr>
                <w:rFonts w:ascii="Calibri" w:hAnsi="Calibri" w:cs="Calibri"/>
                <w:b/>
                <w:bCs/>
                <w:color w:val="000000"/>
                <w:sz w:val="22"/>
                <w:szCs w:val="22"/>
              </w:rPr>
            </w:pPr>
            <w:r w:rsidRPr="00822518">
              <w:rPr>
                <w:rFonts w:ascii="Calibri" w:hAnsi="Calibri" w:cs="Calibri"/>
                <w:b/>
                <w:bCs/>
                <w:color w:val="000000"/>
                <w:sz w:val="22"/>
                <w:szCs w:val="22"/>
              </w:rPr>
              <w:t>2 Semestre 2023</w:t>
            </w:r>
          </w:p>
        </w:tc>
      </w:tr>
      <w:tr w:rsidR="00585DB8" w:rsidRPr="00822518" w14:paraId="3B6FA7B7" w14:textId="77777777" w:rsidTr="00A37F32">
        <w:trPr>
          <w:trHeight w:val="540"/>
        </w:trPr>
        <w:tc>
          <w:tcPr>
            <w:tcW w:w="1737" w:type="dxa"/>
            <w:shd w:val="clear" w:color="auto" w:fill="auto"/>
            <w:vAlign w:val="center"/>
            <w:hideMark/>
          </w:tcPr>
          <w:p w14:paraId="3AB02C20" w14:textId="05555D63" w:rsidR="00585DB8" w:rsidRPr="00822518" w:rsidRDefault="00585DB8" w:rsidP="00585DB8">
            <w:pPr>
              <w:jc w:val="center"/>
              <w:rPr>
                <w:rFonts w:ascii="Calibri" w:hAnsi="Calibri" w:cs="Calibri"/>
                <w:color w:val="000000"/>
                <w:sz w:val="22"/>
                <w:szCs w:val="22"/>
              </w:rPr>
            </w:pPr>
            <w:r w:rsidRPr="001D78F8">
              <w:rPr>
                <w:rFonts w:ascii="Ebrima" w:hAnsi="Ebrima"/>
                <w:color w:val="000000"/>
                <w:sz w:val="22"/>
              </w:rPr>
              <w:t>Residencial Vitória</w:t>
            </w:r>
          </w:p>
        </w:tc>
        <w:tc>
          <w:tcPr>
            <w:tcW w:w="1896" w:type="dxa"/>
            <w:shd w:val="clear" w:color="auto" w:fill="auto"/>
            <w:vAlign w:val="center"/>
            <w:hideMark/>
          </w:tcPr>
          <w:p w14:paraId="13999148" w14:textId="36EC616D" w:rsidR="00585DB8" w:rsidRPr="00822518" w:rsidRDefault="00585DB8" w:rsidP="00585DB8">
            <w:pPr>
              <w:jc w:val="center"/>
              <w:rPr>
                <w:rFonts w:ascii="Calibri" w:hAnsi="Calibri" w:cs="Calibri"/>
                <w:color w:val="000000"/>
                <w:sz w:val="22"/>
                <w:szCs w:val="22"/>
              </w:rPr>
            </w:pPr>
            <w:r w:rsidRPr="001D78F8">
              <w:rPr>
                <w:rFonts w:ascii="Ebrima" w:hAnsi="Ebrima"/>
                <w:sz w:val="22"/>
                <w:szCs w:val="22"/>
              </w:rPr>
              <w:t>15.</w:t>
            </w:r>
            <w:r w:rsidRPr="001D78F8">
              <w:rPr>
                <w:rFonts w:ascii="Ebrima" w:hAnsi="Ebrima"/>
                <w:bCs/>
                <w:sz w:val="22"/>
                <w:szCs w:val="22"/>
              </w:rPr>
              <w:t>499.728/0001-87</w:t>
            </w:r>
          </w:p>
        </w:tc>
        <w:tc>
          <w:tcPr>
            <w:tcW w:w="1761" w:type="dxa"/>
            <w:shd w:val="clear" w:color="auto" w:fill="auto"/>
            <w:vAlign w:val="center"/>
            <w:hideMark/>
          </w:tcPr>
          <w:p w14:paraId="05673FD7" w14:textId="256270DC" w:rsidR="00585DB8" w:rsidRPr="00822518" w:rsidRDefault="00585DB8" w:rsidP="00585DB8">
            <w:pPr>
              <w:jc w:val="center"/>
              <w:rPr>
                <w:rFonts w:ascii="Calibri" w:hAnsi="Calibri" w:cs="Calibri"/>
                <w:color w:val="000000"/>
                <w:sz w:val="22"/>
                <w:szCs w:val="22"/>
              </w:rPr>
            </w:pPr>
            <w:r w:rsidRPr="00CE78CB">
              <w:rPr>
                <w:rFonts w:ascii="Ebrima" w:hAnsi="Ebrima"/>
                <w:color w:val="000000"/>
                <w:sz w:val="22"/>
              </w:rPr>
              <w:t>R$ 614.908,01</w:t>
            </w:r>
            <w:r w:rsidRPr="001D78F8" w:rsidDel="00CE78CB">
              <w:rPr>
                <w:rFonts w:ascii="Ebrima" w:hAnsi="Ebrima"/>
                <w:color w:val="000000"/>
                <w:sz w:val="22"/>
              </w:rPr>
              <w:t xml:space="preserve"> </w:t>
            </w:r>
          </w:p>
        </w:tc>
        <w:tc>
          <w:tcPr>
            <w:tcW w:w="1701" w:type="dxa"/>
            <w:shd w:val="clear" w:color="auto" w:fill="auto"/>
            <w:hideMark/>
          </w:tcPr>
          <w:p w14:paraId="6508D5EC" w14:textId="4C906EBB" w:rsidR="00585DB8" w:rsidRPr="00822518" w:rsidRDefault="00585DB8" w:rsidP="00585DB8">
            <w:pPr>
              <w:jc w:val="center"/>
              <w:rPr>
                <w:rFonts w:ascii="Calibri" w:hAnsi="Calibri" w:cs="Calibri"/>
                <w:color w:val="000000"/>
                <w:sz w:val="22"/>
                <w:szCs w:val="22"/>
              </w:rPr>
            </w:pPr>
            <w:r w:rsidRPr="00CE78CB">
              <w:rPr>
                <w:rFonts w:ascii="Ebrima" w:hAnsi="Ebrima"/>
                <w:color w:val="000000"/>
                <w:sz w:val="22"/>
              </w:rPr>
              <w:t>R$ 614.908,01</w:t>
            </w:r>
          </w:p>
        </w:tc>
        <w:tc>
          <w:tcPr>
            <w:tcW w:w="1611" w:type="dxa"/>
            <w:gridSpan w:val="2"/>
            <w:shd w:val="clear" w:color="auto" w:fill="auto"/>
            <w:hideMark/>
          </w:tcPr>
          <w:p w14:paraId="1F03AF21" w14:textId="5BF4C85C"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6B624A25" w14:textId="0C6188E9"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34C36062" w14:textId="14CE042D"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46555BA7" w14:textId="3E82E84C" w:rsidR="00585DB8" w:rsidRPr="00822518" w:rsidRDefault="00585DB8" w:rsidP="00585DB8">
            <w:pPr>
              <w:jc w:val="center"/>
              <w:rPr>
                <w:rFonts w:ascii="Calibri" w:hAnsi="Calibri" w:cs="Calibri"/>
                <w:color w:val="000000"/>
                <w:sz w:val="22"/>
                <w:szCs w:val="22"/>
              </w:rPr>
            </w:pPr>
          </w:p>
        </w:tc>
        <w:tc>
          <w:tcPr>
            <w:tcW w:w="1646" w:type="dxa"/>
            <w:shd w:val="clear" w:color="auto" w:fill="auto"/>
            <w:hideMark/>
          </w:tcPr>
          <w:p w14:paraId="53A9FD85" w14:textId="77777777" w:rsidR="00585DB8" w:rsidRPr="00822518" w:rsidRDefault="00585DB8" w:rsidP="00585DB8">
            <w:pPr>
              <w:jc w:val="center"/>
              <w:rPr>
                <w:rFonts w:ascii="Calibri" w:hAnsi="Calibri" w:cs="Calibri"/>
                <w:color w:val="000000"/>
                <w:sz w:val="22"/>
                <w:szCs w:val="22"/>
              </w:rPr>
            </w:pPr>
          </w:p>
        </w:tc>
      </w:tr>
      <w:tr w:rsidR="00585DB8" w:rsidRPr="00822518" w14:paraId="3F161D78" w14:textId="77777777" w:rsidTr="00A812F0">
        <w:trPr>
          <w:trHeight w:val="600"/>
        </w:trPr>
        <w:tc>
          <w:tcPr>
            <w:tcW w:w="1737" w:type="dxa"/>
            <w:shd w:val="clear" w:color="auto" w:fill="auto"/>
            <w:vAlign w:val="center"/>
            <w:hideMark/>
          </w:tcPr>
          <w:p w14:paraId="4581ED80" w14:textId="3F167D0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California</w:t>
            </w:r>
          </w:p>
        </w:tc>
        <w:tc>
          <w:tcPr>
            <w:tcW w:w="1896" w:type="dxa"/>
            <w:shd w:val="clear" w:color="auto" w:fill="auto"/>
            <w:vAlign w:val="center"/>
            <w:hideMark/>
          </w:tcPr>
          <w:p w14:paraId="24810F0F" w14:textId="5CC86CE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02.775.448/0001-02</w:t>
            </w:r>
          </w:p>
        </w:tc>
        <w:tc>
          <w:tcPr>
            <w:tcW w:w="1761" w:type="dxa"/>
            <w:shd w:val="clear" w:color="auto" w:fill="auto"/>
            <w:vAlign w:val="center"/>
            <w:hideMark/>
          </w:tcPr>
          <w:p w14:paraId="062B77D6" w14:textId="1007E76A"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1.420.548,00</w:t>
            </w:r>
          </w:p>
        </w:tc>
        <w:tc>
          <w:tcPr>
            <w:tcW w:w="1701" w:type="dxa"/>
            <w:shd w:val="clear" w:color="auto" w:fill="auto"/>
            <w:vAlign w:val="center"/>
            <w:hideMark/>
          </w:tcPr>
          <w:p w14:paraId="4CA107DC" w14:textId="1A459824"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w:t>
            </w:r>
          </w:p>
        </w:tc>
        <w:tc>
          <w:tcPr>
            <w:tcW w:w="1611" w:type="dxa"/>
            <w:gridSpan w:val="2"/>
            <w:shd w:val="clear" w:color="auto" w:fill="auto"/>
            <w:vAlign w:val="center"/>
            <w:hideMark/>
          </w:tcPr>
          <w:p w14:paraId="58B768D3" w14:textId="635BD7B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w:t>
            </w:r>
          </w:p>
        </w:tc>
        <w:tc>
          <w:tcPr>
            <w:tcW w:w="1646" w:type="dxa"/>
            <w:shd w:val="clear" w:color="auto" w:fill="auto"/>
            <w:vAlign w:val="center"/>
            <w:hideMark/>
          </w:tcPr>
          <w:p w14:paraId="0F3D41B2" w14:textId="556E7BAA"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300.000,00</w:t>
            </w:r>
          </w:p>
        </w:tc>
        <w:tc>
          <w:tcPr>
            <w:tcW w:w="1646" w:type="dxa"/>
            <w:shd w:val="clear" w:color="auto" w:fill="auto"/>
            <w:vAlign w:val="center"/>
            <w:hideMark/>
          </w:tcPr>
          <w:p w14:paraId="3C0DF160" w14:textId="0A8B04D9"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300.000,00</w:t>
            </w:r>
          </w:p>
        </w:tc>
        <w:tc>
          <w:tcPr>
            <w:tcW w:w="1646" w:type="dxa"/>
            <w:shd w:val="clear" w:color="auto" w:fill="auto"/>
            <w:vAlign w:val="center"/>
            <w:hideMark/>
          </w:tcPr>
          <w:p w14:paraId="7DF1D40D" w14:textId="1245B56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420.548,00</w:t>
            </w:r>
          </w:p>
        </w:tc>
        <w:tc>
          <w:tcPr>
            <w:tcW w:w="1646" w:type="dxa"/>
            <w:shd w:val="clear" w:color="auto" w:fill="auto"/>
            <w:vAlign w:val="center"/>
            <w:hideMark/>
          </w:tcPr>
          <w:p w14:paraId="4160F14E" w14:textId="77777777" w:rsidR="00585DB8" w:rsidRPr="00822518" w:rsidRDefault="00585DB8" w:rsidP="00585DB8">
            <w:pPr>
              <w:jc w:val="center"/>
              <w:rPr>
                <w:rFonts w:ascii="Calibri" w:hAnsi="Calibri" w:cs="Calibri"/>
                <w:color w:val="000000"/>
                <w:sz w:val="22"/>
                <w:szCs w:val="22"/>
              </w:rPr>
            </w:pPr>
          </w:p>
        </w:tc>
      </w:tr>
      <w:tr w:rsidR="00585DB8" w:rsidRPr="00822518" w14:paraId="02900804" w14:textId="77777777" w:rsidTr="00A812F0">
        <w:trPr>
          <w:trHeight w:val="585"/>
        </w:trPr>
        <w:tc>
          <w:tcPr>
            <w:tcW w:w="1737" w:type="dxa"/>
            <w:shd w:val="clear" w:color="auto" w:fill="auto"/>
            <w:vAlign w:val="center"/>
            <w:hideMark/>
          </w:tcPr>
          <w:p w14:paraId="4E756028" w14:textId="7AEA4D4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Araguaia</w:t>
            </w:r>
          </w:p>
        </w:tc>
        <w:tc>
          <w:tcPr>
            <w:tcW w:w="1896" w:type="dxa"/>
            <w:shd w:val="clear" w:color="auto" w:fill="auto"/>
            <w:vAlign w:val="center"/>
            <w:hideMark/>
          </w:tcPr>
          <w:p w14:paraId="07F6B706" w14:textId="09A2AEF4"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02.775.448/0001-02</w:t>
            </w:r>
          </w:p>
        </w:tc>
        <w:tc>
          <w:tcPr>
            <w:tcW w:w="1761" w:type="dxa"/>
            <w:shd w:val="clear" w:color="auto" w:fill="auto"/>
            <w:vAlign w:val="center"/>
            <w:hideMark/>
          </w:tcPr>
          <w:p w14:paraId="1ED82884" w14:textId="411E6F54"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458.176,00</w:t>
            </w:r>
          </w:p>
        </w:tc>
        <w:tc>
          <w:tcPr>
            <w:tcW w:w="1701" w:type="dxa"/>
            <w:shd w:val="clear" w:color="auto" w:fill="auto"/>
            <w:vAlign w:val="center"/>
            <w:hideMark/>
          </w:tcPr>
          <w:p w14:paraId="6597006E" w14:textId="22BC6C95"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458.176,00</w:t>
            </w:r>
          </w:p>
        </w:tc>
        <w:tc>
          <w:tcPr>
            <w:tcW w:w="1611" w:type="dxa"/>
            <w:gridSpan w:val="2"/>
            <w:shd w:val="clear" w:color="auto" w:fill="auto"/>
            <w:vAlign w:val="center"/>
            <w:hideMark/>
          </w:tcPr>
          <w:p w14:paraId="6CF869CE" w14:textId="47A1B531"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10FFE89E" w14:textId="21B1042D"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448BB4B7" w14:textId="759EEE0D"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3EA0969D" w14:textId="6D1F6840"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31BEDF7A" w14:textId="68EF3F15" w:rsidR="00585DB8" w:rsidRPr="00822518" w:rsidRDefault="00585DB8" w:rsidP="00585DB8">
            <w:pPr>
              <w:jc w:val="center"/>
              <w:rPr>
                <w:rFonts w:ascii="Calibri" w:hAnsi="Calibri" w:cs="Calibri"/>
                <w:color w:val="000000"/>
                <w:sz w:val="22"/>
                <w:szCs w:val="22"/>
              </w:rPr>
            </w:pPr>
          </w:p>
        </w:tc>
      </w:tr>
      <w:tr w:rsidR="00585DB8" w:rsidRPr="00822518" w14:paraId="00B94DC1" w14:textId="77777777" w:rsidTr="00A812F0">
        <w:trPr>
          <w:trHeight w:val="600"/>
        </w:trPr>
        <w:tc>
          <w:tcPr>
            <w:tcW w:w="1737" w:type="dxa"/>
            <w:shd w:val="clear" w:color="auto" w:fill="auto"/>
            <w:vAlign w:val="center"/>
            <w:hideMark/>
          </w:tcPr>
          <w:p w14:paraId="6A9039DF" w14:textId="3D53EEC2"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Vila do Príncipe</w:t>
            </w:r>
          </w:p>
        </w:tc>
        <w:tc>
          <w:tcPr>
            <w:tcW w:w="1896" w:type="dxa"/>
            <w:shd w:val="clear" w:color="auto" w:fill="auto"/>
            <w:vAlign w:val="center"/>
            <w:hideMark/>
          </w:tcPr>
          <w:p w14:paraId="3A09179A" w14:textId="57FB520E"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10.757.168/0001-08</w:t>
            </w:r>
          </w:p>
        </w:tc>
        <w:tc>
          <w:tcPr>
            <w:tcW w:w="1761" w:type="dxa"/>
            <w:shd w:val="clear" w:color="auto" w:fill="auto"/>
            <w:vAlign w:val="center"/>
            <w:hideMark/>
          </w:tcPr>
          <w:p w14:paraId="09DB3588" w14:textId="5F87CB29"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10.389.516,84</w:t>
            </w:r>
          </w:p>
        </w:tc>
        <w:tc>
          <w:tcPr>
            <w:tcW w:w="1701" w:type="dxa"/>
            <w:shd w:val="clear" w:color="auto" w:fill="auto"/>
            <w:vAlign w:val="center"/>
            <w:hideMark/>
          </w:tcPr>
          <w:p w14:paraId="39A159EE" w14:textId="77777777" w:rsidR="00585DB8" w:rsidRPr="00822518" w:rsidRDefault="00585DB8" w:rsidP="00585DB8">
            <w:pPr>
              <w:jc w:val="center"/>
              <w:rPr>
                <w:rFonts w:ascii="Calibri" w:hAnsi="Calibri" w:cs="Calibri"/>
                <w:color w:val="000000"/>
                <w:sz w:val="22"/>
                <w:szCs w:val="22"/>
              </w:rPr>
            </w:pPr>
          </w:p>
        </w:tc>
        <w:tc>
          <w:tcPr>
            <w:tcW w:w="1611" w:type="dxa"/>
            <w:gridSpan w:val="2"/>
            <w:shd w:val="clear" w:color="auto" w:fill="auto"/>
            <w:vAlign w:val="center"/>
            <w:hideMark/>
          </w:tcPr>
          <w:p w14:paraId="7E03C9C9" w14:textId="7789C932"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500.000,00</w:t>
            </w:r>
          </w:p>
        </w:tc>
        <w:tc>
          <w:tcPr>
            <w:tcW w:w="1646" w:type="dxa"/>
            <w:shd w:val="clear" w:color="auto" w:fill="auto"/>
            <w:vAlign w:val="center"/>
            <w:hideMark/>
          </w:tcPr>
          <w:p w14:paraId="72612B6A" w14:textId="6A1F37E5"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2.000.000,00</w:t>
            </w:r>
          </w:p>
        </w:tc>
        <w:tc>
          <w:tcPr>
            <w:tcW w:w="1646" w:type="dxa"/>
            <w:shd w:val="clear" w:color="auto" w:fill="auto"/>
            <w:vAlign w:val="center"/>
            <w:hideMark/>
          </w:tcPr>
          <w:p w14:paraId="14CB640B" w14:textId="4AB04799"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2.889.516,84</w:t>
            </w:r>
          </w:p>
        </w:tc>
        <w:tc>
          <w:tcPr>
            <w:tcW w:w="1646" w:type="dxa"/>
            <w:shd w:val="clear" w:color="auto" w:fill="auto"/>
            <w:vAlign w:val="center"/>
            <w:hideMark/>
          </w:tcPr>
          <w:p w14:paraId="59C9A813" w14:textId="67B798A3"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3.000.000,00</w:t>
            </w:r>
          </w:p>
        </w:tc>
        <w:tc>
          <w:tcPr>
            <w:tcW w:w="1646" w:type="dxa"/>
            <w:shd w:val="clear" w:color="auto" w:fill="auto"/>
            <w:vAlign w:val="center"/>
            <w:hideMark/>
          </w:tcPr>
          <w:p w14:paraId="2841D5F1" w14:textId="0967A02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2.000.000,00</w:t>
            </w:r>
          </w:p>
        </w:tc>
      </w:tr>
      <w:tr w:rsidR="00585DB8" w:rsidRPr="00822518" w14:paraId="27E7325F" w14:textId="77777777" w:rsidTr="00A812F0">
        <w:trPr>
          <w:trHeight w:val="600"/>
        </w:trPr>
        <w:tc>
          <w:tcPr>
            <w:tcW w:w="1737" w:type="dxa"/>
            <w:shd w:val="clear" w:color="auto" w:fill="auto"/>
            <w:vAlign w:val="center"/>
            <w:hideMark/>
          </w:tcPr>
          <w:p w14:paraId="5FE8985D" w14:textId="7BF8732E"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Vale do Araguaia</w:t>
            </w:r>
          </w:p>
        </w:tc>
        <w:tc>
          <w:tcPr>
            <w:tcW w:w="1896" w:type="dxa"/>
            <w:shd w:val="clear" w:color="auto" w:fill="auto"/>
            <w:vAlign w:val="center"/>
            <w:hideMark/>
          </w:tcPr>
          <w:p w14:paraId="792A0AEA" w14:textId="05679AD5"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02.775.448/0001-02</w:t>
            </w:r>
          </w:p>
        </w:tc>
        <w:tc>
          <w:tcPr>
            <w:tcW w:w="1761" w:type="dxa"/>
            <w:shd w:val="clear" w:color="auto" w:fill="auto"/>
            <w:vAlign w:val="center"/>
            <w:hideMark/>
          </w:tcPr>
          <w:p w14:paraId="5CF1A439" w14:textId="72AB9F3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378.700,00</w:t>
            </w:r>
          </w:p>
        </w:tc>
        <w:tc>
          <w:tcPr>
            <w:tcW w:w="1701" w:type="dxa"/>
            <w:shd w:val="clear" w:color="auto" w:fill="auto"/>
            <w:vAlign w:val="center"/>
            <w:hideMark/>
          </w:tcPr>
          <w:p w14:paraId="3D360A3B" w14:textId="3D08DA66" w:rsidR="00585DB8" w:rsidRPr="00822518" w:rsidRDefault="00585DB8" w:rsidP="00585DB8">
            <w:pPr>
              <w:jc w:val="center"/>
              <w:rPr>
                <w:rFonts w:ascii="Calibri" w:hAnsi="Calibri" w:cs="Calibri"/>
                <w:color w:val="000000"/>
                <w:sz w:val="22"/>
                <w:szCs w:val="22"/>
              </w:rPr>
            </w:pPr>
          </w:p>
        </w:tc>
        <w:tc>
          <w:tcPr>
            <w:tcW w:w="1611" w:type="dxa"/>
            <w:gridSpan w:val="2"/>
            <w:shd w:val="clear" w:color="auto" w:fill="auto"/>
            <w:vAlign w:val="center"/>
            <w:hideMark/>
          </w:tcPr>
          <w:p w14:paraId="5D334602" w14:textId="1CE48F13"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378.700,00</w:t>
            </w:r>
          </w:p>
        </w:tc>
        <w:tc>
          <w:tcPr>
            <w:tcW w:w="1646" w:type="dxa"/>
            <w:shd w:val="clear" w:color="auto" w:fill="auto"/>
            <w:vAlign w:val="center"/>
            <w:hideMark/>
          </w:tcPr>
          <w:p w14:paraId="1311ACF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28266630"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642B1813"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64478C88" w14:textId="77777777" w:rsidR="00585DB8" w:rsidRPr="00822518" w:rsidRDefault="00585DB8" w:rsidP="00585DB8">
            <w:pPr>
              <w:jc w:val="center"/>
              <w:rPr>
                <w:rFonts w:ascii="Calibri" w:hAnsi="Calibri" w:cs="Calibri"/>
                <w:color w:val="000000"/>
                <w:sz w:val="22"/>
                <w:szCs w:val="22"/>
              </w:rPr>
            </w:pPr>
          </w:p>
        </w:tc>
      </w:tr>
      <w:tr w:rsidR="00585DB8" w:rsidRPr="00822518" w14:paraId="3CFD8701" w14:textId="77777777" w:rsidTr="00A812F0">
        <w:trPr>
          <w:trHeight w:val="600"/>
        </w:trPr>
        <w:tc>
          <w:tcPr>
            <w:tcW w:w="1737" w:type="dxa"/>
            <w:shd w:val="clear" w:color="auto" w:fill="auto"/>
            <w:vAlign w:val="center"/>
            <w:hideMark/>
          </w:tcPr>
          <w:p w14:paraId="6B842EBE" w14:textId="2BBC091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Residencial Dona Zilica Couto</w:t>
            </w:r>
          </w:p>
        </w:tc>
        <w:tc>
          <w:tcPr>
            <w:tcW w:w="1896" w:type="dxa"/>
            <w:shd w:val="clear" w:color="auto" w:fill="auto"/>
            <w:vAlign w:val="center"/>
            <w:hideMark/>
          </w:tcPr>
          <w:p w14:paraId="49020CC2" w14:textId="67B6B231"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23.183.952/0001-93</w:t>
            </w:r>
          </w:p>
        </w:tc>
        <w:tc>
          <w:tcPr>
            <w:tcW w:w="1761" w:type="dxa"/>
            <w:shd w:val="clear" w:color="auto" w:fill="auto"/>
            <w:vAlign w:val="center"/>
            <w:hideMark/>
          </w:tcPr>
          <w:p w14:paraId="6EB0514E" w14:textId="66DEEA06"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380.000,00</w:t>
            </w:r>
          </w:p>
        </w:tc>
        <w:tc>
          <w:tcPr>
            <w:tcW w:w="1701" w:type="dxa"/>
            <w:shd w:val="clear" w:color="auto" w:fill="auto"/>
            <w:vAlign w:val="center"/>
            <w:hideMark/>
          </w:tcPr>
          <w:p w14:paraId="7D2C0D93" w14:textId="10C4DB6C"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380.000,00</w:t>
            </w:r>
          </w:p>
        </w:tc>
        <w:tc>
          <w:tcPr>
            <w:tcW w:w="1611" w:type="dxa"/>
            <w:gridSpan w:val="2"/>
            <w:shd w:val="clear" w:color="auto" w:fill="auto"/>
            <w:vAlign w:val="center"/>
            <w:hideMark/>
          </w:tcPr>
          <w:p w14:paraId="1E11C481" w14:textId="6B227FA5"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2AAC4555" w14:textId="2587CCBD"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2DEC97C2"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6886CB0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hideMark/>
          </w:tcPr>
          <w:p w14:paraId="1628F9A2" w14:textId="77777777" w:rsidR="00585DB8" w:rsidRPr="00822518" w:rsidRDefault="00585DB8" w:rsidP="00585DB8">
            <w:pPr>
              <w:jc w:val="center"/>
              <w:rPr>
                <w:rFonts w:ascii="Calibri" w:hAnsi="Calibri" w:cs="Calibri"/>
                <w:color w:val="000000"/>
                <w:sz w:val="22"/>
                <w:szCs w:val="22"/>
              </w:rPr>
            </w:pPr>
          </w:p>
        </w:tc>
      </w:tr>
      <w:tr w:rsidR="00585DB8" w:rsidRPr="00822518" w14:paraId="7A848E3A" w14:textId="77777777" w:rsidTr="00A812F0">
        <w:trPr>
          <w:trHeight w:val="600"/>
        </w:trPr>
        <w:tc>
          <w:tcPr>
            <w:tcW w:w="1737" w:type="dxa"/>
            <w:shd w:val="clear" w:color="auto" w:fill="auto"/>
            <w:vAlign w:val="center"/>
          </w:tcPr>
          <w:p w14:paraId="65311252" w14:textId="65C6226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 xml:space="preserve">Residencial Morada do </w:t>
            </w:r>
            <w:r w:rsidRPr="001D78F8">
              <w:rPr>
                <w:rFonts w:ascii="Ebrima" w:hAnsi="Ebrima" w:cs="Calibri"/>
                <w:color w:val="000000"/>
                <w:sz w:val="22"/>
                <w:szCs w:val="22"/>
              </w:rPr>
              <w:t>Vale</w:t>
            </w:r>
          </w:p>
        </w:tc>
        <w:tc>
          <w:tcPr>
            <w:tcW w:w="1896" w:type="dxa"/>
            <w:shd w:val="clear" w:color="auto" w:fill="auto"/>
            <w:vAlign w:val="center"/>
          </w:tcPr>
          <w:p w14:paraId="2698AF47" w14:textId="0CA36FB7"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24.544.923/0001-72</w:t>
            </w:r>
          </w:p>
        </w:tc>
        <w:tc>
          <w:tcPr>
            <w:tcW w:w="1761" w:type="dxa"/>
            <w:shd w:val="clear" w:color="auto" w:fill="auto"/>
            <w:vAlign w:val="center"/>
          </w:tcPr>
          <w:p w14:paraId="4A890851" w14:textId="75018310"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2.500.000,00</w:t>
            </w:r>
          </w:p>
        </w:tc>
        <w:tc>
          <w:tcPr>
            <w:tcW w:w="1701" w:type="dxa"/>
            <w:shd w:val="clear" w:color="auto" w:fill="auto"/>
            <w:vAlign w:val="center"/>
          </w:tcPr>
          <w:p w14:paraId="0610D6E2" w14:textId="560DF6DF"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500.000,00</w:t>
            </w:r>
          </w:p>
        </w:tc>
        <w:tc>
          <w:tcPr>
            <w:tcW w:w="1611" w:type="dxa"/>
            <w:gridSpan w:val="2"/>
            <w:shd w:val="clear" w:color="auto" w:fill="auto"/>
            <w:vAlign w:val="center"/>
          </w:tcPr>
          <w:p w14:paraId="4F104C34" w14:textId="70C49EC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1.000.000,00</w:t>
            </w:r>
          </w:p>
        </w:tc>
        <w:tc>
          <w:tcPr>
            <w:tcW w:w="1646" w:type="dxa"/>
            <w:shd w:val="clear" w:color="auto" w:fill="auto"/>
            <w:vAlign w:val="center"/>
          </w:tcPr>
          <w:p w14:paraId="3F485842" w14:textId="420D1DDA"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1.000.000,00</w:t>
            </w:r>
          </w:p>
        </w:tc>
        <w:tc>
          <w:tcPr>
            <w:tcW w:w="1646" w:type="dxa"/>
            <w:shd w:val="clear" w:color="auto" w:fill="auto"/>
            <w:vAlign w:val="center"/>
          </w:tcPr>
          <w:p w14:paraId="556EAEF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tcPr>
          <w:p w14:paraId="123C505F" w14:textId="77777777" w:rsidR="00585DB8" w:rsidRPr="00822518" w:rsidRDefault="00585DB8" w:rsidP="00585DB8">
            <w:pPr>
              <w:jc w:val="center"/>
              <w:rPr>
                <w:rFonts w:ascii="Calibri" w:hAnsi="Calibri" w:cs="Calibri"/>
                <w:color w:val="000000"/>
                <w:sz w:val="22"/>
                <w:szCs w:val="22"/>
              </w:rPr>
            </w:pPr>
          </w:p>
        </w:tc>
        <w:tc>
          <w:tcPr>
            <w:tcW w:w="1646" w:type="dxa"/>
            <w:shd w:val="clear" w:color="auto" w:fill="auto"/>
            <w:vAlign w:val="center"/>
          </w:tcPr>
          <w:p w14:paraId="2EE3F6EC" w14:textId="77777777" w:rsidR="00585DB8" w:rsidRPr="00822518" w:rsidRDefault="00585DB8" w:rsidP="00585DB8">
            <w:pPr>
              <w:jc w:val="center"/>
              <w:rPr>
                <w:rFonts w:ascii="Calibri" w:hAnsi="Calibri" w:cs="Calibri"/>
                <w:color w:val="000000"/>
                <w:sz w:val="22"/>
                <w:szCs w:val="22"/>
              </w:rPr>
            </w:pPr>
          </w:p>
        </w:tc>
      </w:tr>
      <w:tr w:rsidR="00585DB8" w:rsidRPr="00822518" w14:paraId="5CEB6ABB" w14:textId="77777777" w:rsidTr="00A812F0">
        <w:trPr>
          <w:trHeight w:val="315"/>
        </w:trPr>
        <w:tc>
          <w:tcPr>
            <w:tcW w:w="1737" w:type="dxa"/>
            <w:shd w:val="clear" w:color="000000" w:fill="C6E0B4"/>
            <w:noWrap/>
            <w:vAlign w:val="center"/>
            <w:hideMark/>
          </w:tcPr>
          <w:p w14:paraId="4A5146BF" w14:textId="7D23E9DE"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Total</w:t>
            </w:r>
          </w:p>
        </w:tc>
        <w:tc>
          <w:tcPr>
            <w:tcW w:w="1896" w:type="dxa"/>
            <w:shd w:val="clear" w:color="000000" w:fill="C6E0B4"/>
            <w:noWrap/>
            <w:vAlign w:val="center"/>
            <w:hideMark/>
          </w:tcPr>
          <w:p w14:paraId="2B13FB02" w14:textId="77777777" w:rsidR="00585DB8" w:rsidRPr="00822518" w:rsidRDefault="00585DB8" w:rsidP="00585DB8">
            <w:pPr>
              <w:jc w:val="center"/>
              <w:rPr>
                <w:rFonts w:ascii="Calibri" w:hAnsi="Calibri" w:cs="Calibri"/>
                <w:color w:val="000000"/>
                <w:sz w:val="22"/>
                <w:szCs w:val="22"/>
              </w:rPr>
            </w:pPr>
          </w:p>
        </w:tc>
        <w:tc>
          <w:tcPr>
            <w:tcW w:w="1761" w:type="dxa"/>
            <w:shd w:val="clear" w:color="000000" w:fill="C6E0B4"/>
            <w:noWrap/>
            <w:vAlign w:val="center"/>
            <w:hideMark/>
          </w:tcPr>
          <w:p w14:paraId="38914B9A" w14:textId="65CFD8EA" w:rsidR="00585DB8" w:rsidRPr="00822518" w:rsidRDefault="00585DB8" w:rsidP="00585DB8">
            <w:pPr>
              <w:jc w:val="center"/>
              <w:rPr>
                <w:rFonts w:ascii="Calibri" w:hAnsi="Calibri" w:cs="Calibri"/>
                <w:color w:val="000000"/>
                <w:sz w:val="22"/>
                <w:szCs w:val="22"/>
              </w:rPr>
            </w:pPr>
            <w:r w:rsidRPr="00CE78CB">
              <w:rPr>
                <w:rFonts w:ascii="Ebrima" w:hAnsi="Ebrima"/>
                <w:color w:val="000000"/>
                <w:sz w:val="22"/>
              </w:rPr>
              <w:t>R$ 16.141.848,85</w:t>
            </w:r>
          </w:p>
        </w:tc>
        <w:tc>
          <w:tcPr>
            <w:tcW w:w="1701" w:type="dxa"/>
            <w:shd w:val="clear" w:color="000000" w:fill="C6E0B4"/>
            <w:noWrap/>
            <w:vAlign w:val="center"/>
            <w:hideMark/>
          </w:tcPr>
          <w:p w14:paraId="390E1E8C" w14:textId="71C17F2B" w:rsidR="00585DB8" w:rsidRPr="00822518" w:rsidRDefault="00585DB8" w:rsidP="00585DB8">
            <w:pPr>
              <w:jc w:val="center"/>
              <w:rPr>
                <w:rFonts w:ascii="Calibri" w:hAnsi="Calibri" w:cs="Calibri"/>
                <w:color w:val="000000"/>
                <w:sz w:val="22"/>
                <w:szCs w:val="22"/>
              </w:rPr>
            </w:pPr>
            <w:r w:rsidRPr="001C239B">
              <w:rPr>
                <w:rFonts w:ascii="Ebrima" w:hAnsi="Ebrima"/>
                <w:color w:val="000000"/>
                <w:sz w:val="22"/>
              </w:rPr>
              <w:t>R$ 2.153.084,01</w:t>
            </w:r>
          </w:p>
        </w:tc>
        <w:tc>
          <w:tcPr>
            <w:tcW w:w="1611" w:type="dxa"/>
            <w:gridSpan w:val="2"/>
            <w:shd w:val="clear" w:color="000000" w:fill="C6E0B4"/>
            <w:noWrap/>
            <w:vAlign w:val="center"/>
            <w:hideMark/>
          </w:tcPr>
          <w:p w14:paraId="6DB6C543" w14:textId="3D84B8ED"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2.078.700,00</w:t>
            </w:r>
          </w:p>
        </w:tc>
        <w:tc>
          <w:tcPr>
            <w:tcW w:w="1646" w:type="dxa"/>
            <w:shd w:val="clear" w:color="000000" w:fill="C6E0B4"/>
            <w:noWrap/>
            <w:vAlign w:val="center"/>
            <w:hideMark/>
          </w:tcPr>
          <w:p w14:paraId="17BA8478" w14:textId="27B71E7C"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3.300.000,00</w:t>
            </w:r>
          </w:p>
        </w:tc>
        <w:tc>
          <w:tcPr>
            <w:tcW w:w="1646" w:type="dxa"/>
            <w:shd w:val="clear" w:color="000000" w:fill="C6E0B4"/>
            <w:noWrap/>
            <w:vAlign w:val="center"/>
            <w:hideMark/>
          </w:tcPr>
          <w:p w14:paraId="69789D13" w14:textId="37195257"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3.189.516,84</w:t>
            </w:r>
          </w:p>
        </w:tc>
        <w:tc>
          <w:tcPr>
            <w:tcW w:w="1646" w:type="dxa"/>
            <w:shd w:val="clear" w:color="000000" w:fill="C6E0B4"/>
            <w:noWrap/>
            <w:vAlign w:val="center"/>
            <w:hideMark/>
          </w:tcPr>
          <w:p w14:paraId="532EC58E" w14:textId="61789E88"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3.420.548,00</w:t>
            </w:r>
          </w:p>
        </w:tc>
        <w:tc>
          <w:tcPr>
            <w:tcW w:w="1646" w:type="dxa"/>
            <w:shd w:val="clear" w:color="000000" w:fill="C6E0B4"/>
            <w:noWrap/>
            <w:vAlign w:val="center"/>
            <w:hideMark/>
          </w:tcPr>
          <w:p w14:paraId="445DC8C1" w14:textId="6B66B9D2" w:rsidR="00585DB8" w:rsidRPr="00822518" w:rsidRDefault="00585DB8" w:rsidP="00585DB8">
            <w:pPr>
              <w:jc w:val="center"/>
              <w:rPr>
                <w:rFonts w:ascii="Calibri" w:hAnsi="Calibri" w:cs="Calibri"/>
                <w:color w:val="000000"/>
                <w:sz w:val="22"/>
                <w:szCs w:val="22"/>
              </w:rPr>
            </w:pPr>
            <w:r w:rsidRPr="00331623">
              <w:rPr>
                <w:rFonts w:ascii="Ebrima" w:hAnsi="Ebrima"/>
                <w:color w:val="000000"/>
                <w:sz w:val="22"/>
              </w:rPr>
              <w:t>R$   2.000.000,00</w:t>
            </w:r>
          </w:p>
        </w:tc>
      </w:tr>
    </w:tbl>
    <w:p w14:paraId="5CDD3859" w14:textId="77777777" w:rsidR="005A1B4F" w:rsidRPr="00F012D1" w:rsidRDefault="005A1B4F">
      <w:pPr>
        <w:spacing w:line="276" w:lineRule="auto"/>
        <w:jc w:val="center"/>
        <w:rPr>
          <w:rFonts w:ascii="Ebrima" w:hAnsi="Ebrima" w:cstheme="minorHAnsi"/>
          <w:b/>
          <w:iCs/>
          <w:sz w:val="22"/>
          <w:szCs w:val="22"/>
        </w:rPr>
      </w:pPr>
    </w:p>
    <w:p w14:paraId="4AB6B269" w14:textId="76A6912D" w:rsidR="00CA1353" w:rsidRDefault="00CA1353" w:rsidP="005A1B4F">
      <w:pPr>
        <w:spacing w:line="276" w:lineRule="auto"/>
        <w:rPr>
          <w:rFonts w:ascii="Ebrima" w:hAnsi="Ebrima"/>
          <w:sz w:val="22"/>
          <w:szCs w:val="22"/>
        </w:rPr>
      </w:pPr>
    </w:p>
    <w:p w14:paraId="6F1C6062" w14:textId="77777777" w:rsidR="005A1B4F" w:rsidRPr="0082644B" w:rsidRDefault="005A1B4F" w:rsidP="00A37F32">
      <w:pPr>
        <w:spacing w:line="276" w:lineRule="auto"/>
        <w:rPr>
          <w:rFonts w:ascii="Ebrima" w:hAnsi="Ebrima"/>
          <w:sz w:val="22"/>
          <w:szCs w:val="22"/>
        </w:rPr>
      </w:pPr>
    </w:p>
    <w:sectPr w:rsidR="005A1B4F" w:rsidRPr="0082644B" w:rsidSect="00A37F32">
      <w:type w:val="continuous"/>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DD9E8" w14:textId="77777777" w:rsidR="005758BD" w:rsidRDefault="005758BD">
      <w:r>
        <w:separator/>
      </w:r>
    </w:p>
  </w:endnote>
  <w:endnote w:type="continuationSeparator" w:id="0">
    <w:p w14:paraId="33654F94" w14:textId="77777777" w:rsidR="005758BD" w:rsidRDefault="005758BD">
      <w:r>
        <w:continuationSeparator/>
      </w:r>
    </w:p>
  </w:endnote>
  <w:endnote w:type="continuationNotice" w:id="1">
    <w:p w14:paraId="41275995" w14:textId="77777777" w:rsidR="005758BD" w:rsidRDefault="00575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7B7C57" w:rsidRPr="00B665B9" w:rsidRDefault="00D30AAA">
        <w:pPr>
          <w:pStyle w:val="Rodap"/>
          <w:jc w:val="center"/>
          <w:rPr>
            <w:rFonts w:ascii="Garamond" w:hAnsi="Garamond"/>
            <w:sz w:val="26"/>
            <w:szCs w:val="26"/>
          </w:rPr>
        </w:pPr>
      </w:p>
    </w:sdtContent>
  </w:sdt>
  <w:p w14:paraId="028E97DF" w14:textId="77777777" w:rsidR="007B7C57" w:rsidRPr="00B665B9" w:rsidRDefault="007B7C5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7B7C57" w:rsidRPr="0081760D" w:rsidRDefault="007B7C57">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7B7C57" w:rsidRPr="00DC0793" w:rsidRDefault="007B7C57">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6F872BA" w14:textId="77777777" w:rsidR="007B7C57" w:rsidRPr="003444A4" w:rsidRDefault="007B7C57" w:rsidP="00C37AA8">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0BDE4" w14:textId="77777777" w:rsidR="005758BD" w:rsidRDefault="005758BD">
      <w:r>
        <w:separator/>
      </w:r>
    </w:p>
  </w:footnote>
  <w:footnote w:type="continuationSeparator" w:id="0">
    <w:p w14:paraId="67045515" w14:textId="77777777" w:rsidR="005758BD" w:rsidRDefault="005758BD">
      <w:r>
        <w:continuationSeparator/>
      </w:r>
    </w:p>
  </w:footnote>
  <w:footnote w:type="continuationNotice" w:id="1">
    <w:p w14:paraId="5099C5A2" w14:textId="77777777" w:rsidR="005758BD" w:rsidRDefault="005758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7B7C57" w:rsidRDefault="007B7C57" w:rsidP="002245F5">
    <w:pPr>
      <w:pStyle w:val="Cabealho"/>
      <w:jc w:val="right"/>
    </w:pPr>
    <w:r>
      <w:rPr>
        <w:noProof/>
      </w:rPr>
      <w:drawing>
        <wp:inline distT="0" distB="0" distL="0" distR="0" wp14:anchorId="18F986BD" wp14:editId="37B2D0E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7B7C57" w:rsidRDefault="007B7C57" w:rsidP="002245F5">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967E" w14:textId="77777777" w:rsidR="007B7C57" w:rsidRPr="003D786C" w:rsidRDefault="007B7C57" w:rsidP="00C37AA8">
    <w:pPr>
      <w:pStyle w:val="Cabealho"/>
      <w:jc w:val="right"/>
      <w:rPr>
        <w:rFonts w:ascii="Ebrima" w:hAnsi="Ebrima"/>
        <w:sz w:val="22"/>
      </w:rPr>
    </w:pPr>
    <w:r w:rsidRPr="003D786C">
      <w:rPr>
        <w:rFonts w:ascii="Ebrima" w:hAnsi="Ebrima"/>
        <w:sz w:val="22"/>
      </w:rPr>
      <w:t>Minuta MC</w:t>
    </w:r>
  </w:p>
  <w:p w14:paraId="09EF50EB" w14:textId="20DEC02D" w:rsidR="007B7C57" w:rsidRDefault="007B7C57" w:rsidP="00C37AA8">
    <w:pPr>
      <w:pStyle w:val="Cabealho"/>
      <w:jc w:val="right"/>
      <w:rPr>
        <w:rFonts w:ascii="Ebrima" w:hAnsi="Ebrima"/>
        <w:sz w:val="22"/>
      </w:rPr>
    </w:pPr>
    <w:r>
      <w:rPr>
        <w:rFonts w:ascii="Ebrima" w:hAnsi="Ebrima"/>
        <w:sz w:val="22"/>
      </w:rPr>
      <w:t>15.03.</w:t>
    </w:r>
    <w:r w:rsidRPr="003D786C">
      <w:rPr>
        <w:rFonts w:ascii="Ebrima" w:hAnsi="Ebrima"/>
        <w:sz w:val="22"/>
      </w:rPr>
      <w:t>202</w:t>
    </w:r>
    <w:r>
      <w:rPr>
        <w:rFonts w:ascii="Ebrima" w:hAnsi="Ebrima"/>
        <w:sz w:val="22"/>
      </w:rPr>
      <w:t>1</w:t>
    </w:r>
  </w:p>
  <w:p w14:paraId="3D00057D" w14:textId="77777777" w:rsidR="007B7C57" w:rsidRPr="003444A4" w:rsidRDefault="007B7C57" w:rsidP="00C37AA8">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5CF59E3"/>
    <w:multiLevelType w:val="multilevel"/>
    <w:tmpl w:val="2D0ED69A"/>
    <w:lvl w:ilvl="0">
      <w:start w:val="4"/>
      <w:numFmt w:val="decimal"/>
      <w:lvlText w:val="%1."/>
      <w:lvlJc w:val="left"/>
      <w:pPr>
        <w:ind w:left="510" w:hanging="510"/>
      </w:pPr>
      <w:rPr>
        <w:rFonts w:hint="default"/>
      </w:rPr>
    </w:lvl>
    <w:lvl w:ilvl="1">
      <w:start w:val="8"/>
      <w:numFmt w:val="decimal"/>
      <w:lvlText w:val="%1.%2."/>
      <w:lvlJc w:val="left"/>
      <w:pPr>
        <w:ind w:left="1590" w:hanging="51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6"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C227FB8"/>
    <w:multiLevelType w:val="multilevel"/>
    <w:tmpl w:val="FF282C44"/>
    <w:lvl w:ilvl="0">
      <w:start w:val="4"/>
      <w:numFmt w:val="decimal"/>
      <w:lvlText w:val="%1"/>
      <w:lvlJc w:val="left"/>
      <w:pPr>
        <w:ind w:left="450" w:hanging="450"/>
      </w:pPr>
      <w:rPr>
        <w:rFonts w:hint="default"/>
      </w:rPr>
    </w:lvl>
    <w:lvl w:ilvl="1">
      <w:start w:val="8"/>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C520F5F"/>
    <w:multiLevelType w:val="hybridMultilevel"/>
    <w:tmpl w:val="D33C63CA"/>
    <w:lvl w:ilvl="0" w:tplc="DD70A9FA">
      <w:start w:val="2"/>
      <w:numFmt w:val="decimal"/>
      <w:lvlText w:val="4.%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5" w15:restartNumberingAfterBreak="0">
    <w:nsid w:val="38D03818"/>
    <w:multiLevelType w:val="hybridMultilevel"/>
    <w:tmpl w:val="2684EDDE"/>
    <w:lvl w:ilvl="0" w:tplc="00E6B178">
      <w:start w:val="1"/>
      <w:numFmt w:val="lowerRoman"/>
      <w:lvlText w:val="(%1)"/>
      <w:lvlJc w:val="left"/>
      <w:pPr>
        <w:ind w:left="1429" w:hanging="360"/>
      </w:pPr>
      <w:rPr>
        <w:rFonts w:ascii="Ebrima" w:hAnsi="Ebrima"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6EA089A"/>
    <w:multiLevelType w:val="hybridMultilevel"/>
    <w:tmpl w:val="AD46D80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5"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0"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8"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5"/>
  </w:num>
  <w:num w:numId="2">
    <w:abstractNumId w:val="101"/>
  </w:num>
  <w:num w:numId="3">
    <w:abstractNumId w:val="58"/>
  </w:num>
  <w:num w:numId="4">
    <w:abstractNumId w:val="96"/>
  </w:num>
  <w:num w:numId="5">
    <w:abstractNumId w:val="59"/>
  </w:num>
  <w:num w:numId="6">
    <w:abstractNumId w:val="75"/>
  </w:num>
  <w:num w:numId="7">
    <w:abstractNumId w:val="42"/>
  </w:num>
  <w:num w:numId="8">
    <w:abstractNumId w:val="63"/>
  </w:num>
  <w:num w:numId="9">
    <w:abstractNumId w:val="5"/>
  </w:num>
  <w:num w:numId="10">
    <w:abstractNumId w:val="14"/>
  </w:num>
  <w:num w:numId="11">
    <w:abstractNumId w:val="32"/>
  </w:num>
  <w:num w:numId="12">
    <w:abstractNumId w:val="30"/>
  </w:num>
  <w:num w:numId="13">
    <w:abstractNumId w:val="6"/>
  </w:num>
  <w:num w:numId="14">
    <w:abstractNumId w:val="109"/>
  </w:num>
  <w:num w:numId="15">
    <w:abstractNumId w:val="19"/>
  </w:num>
  <w:num w:numId="16">
    <w:abstractNumId w:val="115"/>
  </w:num>
  <w:num w:numId="17">
    <w:abstractNumId w:val="83"/>
  </w:num>
  <w:num w:numId="18">
    <w:abstractNumId w:val="61"/>
  </w:num>
  <w:num w:numId="19">
    <w:abstractNumId w:val="23"/>
  </w:num>
  <w:num w:numId="20">
    <w:abstractNumId w:val="106"/>
  </w:num>
  <w:num w:numId="21">
    <w:abstractNumId w:val="24"/>
  </w:num>
  <w:num w:numId="22">
    <w:abstractNumId w:val="79"/>
  </w:num>
  <w:num w:numId="23">
    <w:abstractNumId w:val="29"/>
  </w:num>
  <w:num w:numId="24">
    <w:abstractNumId w:val="50"/>
  </w:num>
  <w:num w:numId="25">
    <w:abstractNumId w:val="82"/>
  </w:num>
  <w:num w:numId="26">
    <w:abstractNumId w:val="17"/>
  </w:num>
  <w:num w:numId="27">
    <w:abstractNumId w:val="15"/>
  </w:num>
  <w:num w:numId="28">
    <w:abstractNumId w:val="97"/>
  </w:num>
  <w:num w:numId="29">
    <w:abstractNumId w:val="86"/>
  </w:num>
  <w:num w:numId="30">
    <w:abstractNumId w:val="38"/>
  </w:num>
  <w:num w:numId="31">
    <w:abstractNumId w:val="9"/>
  </w:num>
  <w:num w:numId="32">
    <w:abstractNumId w:val="56"/>
  </w:num>
  <w:num w:numId="33">
    <w:abstractNumId w:val="37"/>
  </w:num>
  <w:num w:numId="34">
    <w:abstractNumId w:val="112"/>
  </w:num>
  <w:num w:numId="35">
    <w:abstractNumId w:val="52"/>
  </w:num>
  <w:num w:numId="36">
    <w:abstractNumId w:val="21"/>
  </w:num>
  <w:num w:numId="37">
    <w:abstractNumId w:val="7"/>
  </w:num>
  <w:num w:numId="38">
    <w:abstractNumId w:val="84"/>
  </w:num>
  <w:num w:numId="39">
    <w:abstractNumId w:val="114"/>
  </w:num>
  <w:num w:numId="40">
    <w:abstractNumId w:val="31"/>
  </w:num>
  <w:num w:numId="41">
    <w:abstractNumId w:val="55"/>
  </w:num>
  <w:num w:numId="42">
    <w:abstractNumId w:val="68"/>
  </w:num>
  <w:num w:numId="43">
    <w:abstractNumId w:val="94"/>
  </w:num>
  <w:num w:numId="44">
    <w:abstractNumId w:val="116"/>
  </w:num>
  <w:num w:numId="45">
    <w:abstractNumId w:val="0"/>
  </w:num>
  <w:num w:numId="46">
    <w:abstractNumId w:val="54"/>
  </w:num>
  <w:num w:numId="47">
    <w:abstractNumId w:val="36"/>
  </w:num>
  <w:num w:numId="48">
    <w:abstractNumId w:val="69"/>
  </w:num>
  <w:num w:numId="49">
    <w:abstractNumId w:val="98"/>
  </w:num>
  <w:num w:numId="50">
    <w:abstractNumId w:val="3"/>
  </w:num>
  <w:num w:numId="51">
    <w:abstractNumId w:val="95"/>
  </w:num>
  <w:num w:numId="52">
    <w:abstractNumId w:val="78"/>
  </w:num>
  <w:num w:numId="53">
    <w:abstractNumId w:val="107"/>
  </w:num>
  <w:num w:numId="54">
    <w:abstractNumId w:val="53"/>
  </w:num>
  <w:num w:numId="55">
    <w:abstractNumId w:val="2"/>
  </w:num>
  <w:num w:numId="56">
    <w:abstractNumId w:val="107"/>
    <w:lvlOverride w:ilvl="0">
      <w:startOverride w:val="1"/>
    </w:lvlOverride>
  </w:num>
  <w:num w:numId="57">
    <w:abstractNumId w:val="110"/>
  </w:num>
  <w:num w:numId="58">
    <w:abstractNumId w:val="100"/>
  </w:num>
  <w:num w:numId="59">
    <w:abstractNumId w:val="4"/>
  </w:num>
  <w:num w:numId="60">
    <w:abstractNumId w:val="80"/>
  </w:num>
  <w:num w:numId="61">
    <w:abstractNumId w:val="72"/>
  </w:num>
  <w:num w:numId="62">
    <w:abstractNumId w:val="43"/>
  </w:num>
  <w:num w:numId="63">
    <w:abstractNumId w:val="13"/>
  </w:num>
  <w:num w:numId="64">
    <w:abstractNumId w:val="12"/>
  </w:num>
  <w:num w:numId="65">
    <w:abstractNumId w:val="49"/>
  </w:num>
  <w:num w:numId="66">
    <w:abstractNumId w:val="77"/>
  </w:num>
  <w:num w:numId="67">
    <w:abstractNumId w:val="104"/>
  </w:num>
  <w:num w:numId="68">
    <w:abstractNumId w:val="44"/>
  </w:num>
  <w:num w:numId="69">
    <w:abstractNumId w:val="111"/>
  </w:num>
  <w:num w:numId="70">
    <w:abstractNumId w:val="8"/>
  </w:num>
  <w:num w:numId="71">
    <w:abstractNumId w:val="99"/>
  </w:num>
  <w:num w:numId="72">
    <w:abstractNumId w:val="35"/>
  </w:num>
  <w:num w:numId="73">
    <w:abstractNumId w:val="47"/>
  </w:num>
  <w:num w:numId="74">
    <w:abstractNumId w:val="66"/>
  </w:num>
  <w:num w:numId="75">
    <w:abstractNumId w:val="18"/>
  </w:num>
  <w:num w:numId="76">
    <w:abstractNumId w:val="1"/>
  </w:num>
  <w:num w:numId="77">
    <w:abstractNumId w:val="48"/>
  </w:num>
  <w:num w:numId="78">
    <w:abstractNumId w:val="33"/>
  </w:num>
  <w:num w:numId="79">
    <w:abstractNumId w:val="92"/>
  </w:num>
  <w:num w:numId="80">
    <w:abstractNumId w:val="62"/>
  </w:num>
  <w:num w:numId="81">
    <w:abstractNumId w:val="10"/>
  </w:num>
  <w:num w:numId="82">
    <w:abstractNumId w:val="91"/>
  </w:num>
  <w:num w:numId="83">
    <w:abstractNumId w:val="51"/>
  </w:num>
  <w:num w:numId="84">
    <w:abstractNumId w:val="11"/>
  </w:num>
  <w:num w:numId="85">
    <w:abstractNumId w:val="76"/>
  </w:num>
  <w:num w:numId="86">
    <w:abstractNumId w:val="70"/>
  </w:num>
  <w:num w:numId="87">
    <w:abstractNumId w:val="26"/>
  </w:num>
  <w:num w:numId="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num>
  <w:num w:numId="92">
    <w:abstractNumId w:val="103"/>
  </w:num>
  <w:num w:numId="93">
    <w:abstractNumId w:val="60"/>
  </w:num>
  <w:num w:numId="94">
    <w:abstractNumId w:val="25"/>
  </w:num>
  <w:num w:numId="95">
    <w:abstractNumId w:val="16"/>
  </w:num>
  <w:num w:numId="96">
    <w:abstractNumId w:val="34"/>
  </w:num>
  <w:num w:numId="97">
    <w:abstractNumId w:val="41"/>
  </w:num>
  <w:num w:numId="98">
    <w:abstractNumId w:val="87"/>
  </w:num>
  <w:num w:numId="99">
    <w:abstractNumId w:val="107"/>
    <w:lvlOverride w:ilvl="0">
      <w:startOverride w:val="1"/>
    </w:lvlOverride>
  </w:num>
  <w:num w:numId="100">
    <w:abstractNumId w:val="113"/>
  </w:num>
  <w:num w:numId="101">
    <w:abstractNumId w:val="65"/>
  </w:num>
  <w:num w:numId="102">
    <w:abstractNumId w:val="67"/>
  </w:num>
  <w:num w:numId="103">
    <w:abstractNumId w:val="88"/>
  </w:num>
  <w:num w:numId="104">
    <w:abstractNumId w:val="57"/>
  </w:num>
  <w:num w:numId="105">
    <w:abstractNumId w:val="108"/>
  </w:num>
  <w:num w:numId="106">
    <w:abstractNumId w:val="39"/>
  </w:num>
  <w:num w:numId="107">
    <w:abstractNumId w:val="45"/>
  </w:num>
  <w:num w:numId="108">
    <w:abstractNumId w:val="93"/>
  </w:num>
  <w:num w:numId="109">
    <w:abstractNumId w:val="71"/>
  </w:num>
  <w:num w:numId="110">
    <w:abstractNumId w:val="85"/>
  </w:num>
  <w:num w:numId="111">
    <w:abstractNumId w:val="64"/>
  </w:num>
  <w:num w:numId="112">
    <w:abstractNumId w:val="40"/>
  </w:num>
  <w:num w:numId="113">
    <w:abstractNumId w:val="20"/>
  </w:num>
  <w:num w:numId="114">
    <w:abstractNumId w:val="89"/>
  </w:num>
  <w:num w:numId="115">
    <w:abstractNumId w:val="28"/>
  </w:num>
  <w:num w:numId="116">
    <w:abstractNumId w:val="102"/>
  </w:num>
  <w:num w:numId="117">
    <w:abstractNumId w:val="46"/>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0"/>
  </w:num>
  <w:num w:numId="119">
    <w:abstractNumId w:val="74"/>
  </w:num>
  <w:num w:numId="120">
    <w:abstractNumId w:val="10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7"/>
  </w:num>
  <w:num w:numId="122">
    <w:abstractNumId w:val="22"/>
  </w:num>
  <w:num w:numId="123">
    <w:abstractNumId w:val="81"/>
  </w:num>
  <w:num w:numId="12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AC0"/>
    <w:rsid w:val="00003793"/>
    <w:rsid w:val="00003B08"/>
    <w:rsid w:val="00003D4E"/>
    <w:rsid w:val="00004E1E"/>
    <w:rsid w:val="00013E07"/>
    <w:rsid w:val="000143D9"/>
    <w:rsid w:val="000147B0"/>
    <w:rsid w:val="000159E8"/>
    <w:rsid w:val="00020178"/>
    <w:rsid w:val="00023039"/>
    <w:rsid w:val="00024301"/>
    <w:rsid w:val="00025025"/>
    <w:rsid w:val="0003018A"/>
    <w:rsid w:val="0003204B"/>
    <w:rsid w:val="00032819"/>
    <w:rsid w:val="00033284"/>
    <w:rsid w:val="00035682"/>
    <w:rsid w:val="00037A45"/>
    <w:rsid w:val="000422F5"/>
    <w:rsid w:val="000426A9"/>
    <w:rsid w:val="0004386F"/>
    <w:rsid w:val="000511C0"/>
    <w:rsid w:val="000529EE"/>
    <w:rsid w:val="00055626"/>
    <w:rsid w:val="00057C16"/>
    <w:rsid w:val="000609BD"/>
    <w:rsid w:val="00063183"/>
    <w:rsid w:val="0006632F"/>
    <w:rsid w:val="00066A86"/>
    <w:rsid w:val="00075067"/>
    <w:rsid w:val="000813FC"/>
    <w:rsid w:val="0008206B"/>
    <w:rsid w:val="00082884"/>
    <w:rsid w:val="00082FDB"/>
    <w:rsid w:val="00083E6A"/>
    <w:rsid w:val="00084C0D"/>
    <w:rsid w:val="00090571"/>
    <w:rsid w:val="00092274"/>
    <w:rsid w:val="0009276E"/>
    <w:rsid w:val="00096499"/>
    <w:rsid w:val="000A74FC"/>
    <w:rsid w:val="000B18B7"/>
    <w:rsid w:val="000B2572"/>
    <w:rsid w:val="000B3EE6"/>
    <w:rsid w:val="000B68A2"/>
    <w:rsid w:val="000C020B"/>
    <w:rsid w:val="000C1902"/>
    <w:rsid w:val="000C37C3"/>
    <w:rsid w:val="000D088D"/>
    <w:rsid w:val="000D0D0B"/>
    <w:rsid w:val="000D1BA3"/>
    <w:rsid w:val="000D260C"/>
    <w:rsid w:val="000D2E77"/>
    <w:rsid w:val="000D2F75"/>
    <w:rsid w:val="000D3A1B"/>
    <w:rsid w:val="000D5CC7"/>
    <w:rsid w:val="000E08F4"/>
    <w:rsid w:val="000E15D3"/>
    <w:rsid w:val="000E3C16"/>
    <w:rsid w:val="000E4941"/>
    <w:rsid w:val="000F0720"/>
    <w:rsid w:val="000F146C"/>
    <w:rsid w:val="000F2992"/>
    <w:rsid w:val="000F36E7"/>
    <w:rsid w:val="000F50D5"/>
    <w:rsid w:val="000F520F"/>
    <w:rsid w:val="000F6BDB"/>
    <w:rsid w:val="000F7118"/>
    <w:rsid w:val="000F77CF"/>
    <w:rsid w:val="00102CBF"/>
    <w:rsid w:val="00103FC3"/>
    <w:rsid w:val="00105545"/>
    <w:rsid w:val="001067F4"/>
    <w:rsid w:val="00106B2C"/>
    <w:rsid w:val="00112699"/>
    <w:rsid w:val="00112AFC"/>
    <w:rsid w:val="001152FA"/>
    <w:rsid w:val="00116F61"/>
    <w:rsid w:val="00121299"/>
    <w:rsid w:val="00122BDA"/>
    <w:rsid w:val="00123062"/>
    <w:rsid w:val="00123391"/>
    <w:rsid w:val="001249BD"/>
    <w:rsid w:val="00124BAB"/>
    <w:rsid w:val="00125317"/>
    <w:rsid w:val="00126579"/>
    <w:rsid w:val="00130553"/>
    <w:rsid w:val="00130C47"/>
    <w:rsid w:val="00134399"/>
    <w:rsid w:val="00134AE8"/>
    <w:rsid w:val="00141F40"/>
    <w:rsid w:val="001434C0"/>
    <w:rsid w:val="00144E23"/>
    <w:rsid w:val="00145228"/>
    <w:rsid w:val="00153A8F"/>
    <w:rsid w:val="00153B1B"/>
    <w:rsid w:val="00153B6E"/>
    <w:rsid w:val="0015417F"/>
    <w:rsid w:val="0016067D"/>
    <w:rsid w:val="00163176"/>
    <w:rsid w:val="001712E0"/>
    <w:rsid w:val="00173A2E"/>
    <w:rsid w:val="001760B8"/>
    <w:rsid w:val="001764E1"/>
    <w:rsid w:val="00180F77"/>
    <w:rsid w:val="00182138"/>
    <w:rsid w:val="001902D6"/>
    <w:rsid w:val="00190DED"/>
    <w:rsid w:val="00190E8F"/>
    <w:rsid w:val="0019279B"/>
    <w:rsid w:val="00193595"/>
    <w:rsid w:val="001941E5"/>
    <w:rsid w:val="00194954"/>
    <w:rsid w:val="00197779"/>
    <w:rsid w:val="001A0775"/>
    <w:rsid w:val="001A153F"/>
    <w:rsid w:val="001A2081"/>
    <w:rsid w:val="001A2849"/>
    <w:rsid w:val="001A48A2"/>
    <w:rsid w:val="001A66F1"/>
    <w:rsid w:val="001B0B8D"/>
    <w:rsid w:val="001B0ED8"/>
    <w:rsid w:val="001B18D4"/>
    <w:rsid w:val="001B5C53"/>
    <w:rsid w:val="001C1C21"/>
    <w:rsid w:val="001C2218"/>
    <w:rsid w:val="001C27E1"/>
    <w:rsid w:val="001C29A0"/>
    <w:rsid w:val="001C5AC0"/>
    <w:rsid w:val="001C5D68"/>
    <w:rsid w:val="001C7AC4"/>
    <w:rsid w:val="001D0194"/>
    <w:rsid w:val="001E26E8"/>
    <w:rsid w:val="001E3E7A"/>
    <w:rsid w:val="001E52D4"/>
    <w:rsid w:val="001F104B"/>
    <w:rsid w:val="001F3B8D"/>
    <w:rsid w:val="001F5682"/>
    <w:rsid w:val="00200347"/>
    <w:rsid w:val="002007EC"/>
    <w:rsid w:val="002008D6"/>
    <w:rsid w:val="00202E4A"/>
    <w:rsid w:val="00204102"/>
    <w:rsid w:val="0020428C"/>
    <w:rsid w:val="002044E6"/>
    <w:rsid w:val="00205A9E"/>
    <w:rsid w:val="00205DBC"/>
    <w:rsid w:val="002064E1"/>
    <w:rsid w:val="0020749A"/>
    <w:rsid w:val="00207FA1"/>
    <w:rsid w:val="00210260"/>
    <w:rsid w:val="0021274B"/>
    <w:rsid w:val="00212B4A"/>
    <w:rsid w:val="0021618A"/>
    <w:rsid w:val="002166F4"/>
    <w:rsid w:val="00217DDA"/>
    <w:rsid w:val="00223AE0"/>
    <w:rsid w:val="002245F5"/>
    <w:rsid w:val="0022594D"/>
    <w:rsid w:val="0022652D"/>
    <w:rsid w:val="00227674"/>
    <w:rsid w:val="0023077F"/>
    <w:rsid w:val="0023092E"/>
    <w:rsid w:val="002315EE"/>
    <w:rsid w:val="00231D69"/>
    <w:rsid w:val="00233427"/>
    <w:rsid w:val="00235633"/>
    <w:rsid w:val="00235792"/>
    <w:rsid w:val="00237C31"/>
    <w:rsid w:val="002404D4"/>
    <w:rsid w:val="00240FFB"/>
    <w:rsid w:val="00246194"/>
    <w:rsid w:val="00247917"/>
    <w:rsid w:val="00252A0A"/>
    <w:rsid w:val="00260DC3"/>
    <w:rsid w:val="002613C6"/>
    <w:rsid w:val="00261F85"/>
    <w:rsid w:val="00271EB9"/>
    <w:rsid w:val="002744C7"/>
    <w:rsid w:val="00281420"/>
    <w:rsid w:val="00284981"/>
    <w:rsid w:val="00286566"/>
    <w:rsid w:val="00287F09"/>
    <w:rsid w:val="00290307"/>
    <w:rsid w:val="002904F7"/>
    <w:rsid w:val="002913E2"/>
    <w:rsid w:val="0029319E"/>
    <w:rsid w:val="002938B3"/>
    <w:rsid w:val="00293D21"/>
    <w:rsid w:val="002A0EC7"/>
    <w:rsid w:val="002A5E3C"/>
    <w:rsid w:val="002A612C"/>
    <w:rsid w:val="002B0B84"/>
    <w:rsid w:val="002B12E1"/>
    <w:rsid w:val="002B17C9"/>
    <w:rsid w:val="002B41BC"/>
    <w:rsid w:val="002B5822"/>
    <w:rsid w:val="002B78AD"/>
    <w:rsid w:val="002C1DCE"/>
    <w:rsid w:val="002C2BB0"/>
    <w:rsid w:val="002C612E"/>
    <w:rsid w:val="002C6467"/>
    <w:rsid w:val="002C733C"/>
    <w:rsid w:val="002D2EF4"/>
    <w:rsid w:val="002D3729"/>
    <w:rsid w:val="002D3A84"/>
    <w:rsid w:val="002D3F65"/>
    <w:rsid w:val="002D5DBA"/>
    <w:rsid w:val="002E071E"/>
    <w:rsid w:val="002E5AB8"/>
    <w:rsid w:val="002E6CC9"/>
    <w:rsid w:val="002E71DC"/>
    <w:rsid w:val="002F0A90"/>
    <w:rsid w:val="002F2D22"/>
    <w:rsid w:val="002F516F"/>
    <w:rsid w:val="002F7AA3"/>
    <w:rsid w:val="003009B0"/>
    <w:rsid w:val="0030251D"/>
    <w:rsid w:val="00306222"/>
    <w:rsid w:val="0031151D"/>
    <w:rsid w:val="00311658"/>
    <w:rsid w:val="00312F97"/>
    <w:rsid w:val="00314F71"/>
    <w:rsid w:val="0032051F"/>
    <w:rsid w:val="003210A3"/>
    <w:rsid w:val="003236DC"/>
    <w:rsid w:val="003250DD"/>
    <w:rsid w:val="0032576F"/>
    <w:rsid w:val="00325A86"/>
    <w:rsid w:val="00326D49"/>
    <w:rsid w:val="00330FB5"/>
    <w:rsid w:val="00333276"/>
    <w:rsid w:val="003332AA"/>
    <w:rsid w:val="0033446A"/>
    <w:rsid w:val="00334CA4"/>
    <w:rsid w:val="00336045"/>
    <w:rsid w:val="00337795"/>
    <w:rsid w:val="00337DF4"/>
    <w:rsid w:val="00337F9A"/>
    <w:rsid w:val="0035009C"/>
    <w:rsid w:val="00350A98"/>
    <w:rsid w:val="00352ECF"/>
    <w:rsid w:val="003539ED"/>
    <w:rsid w:val="00356669"/>
    <w:rsid w:val="00356B18"/>
    <w:rsid w:val="00357592"/>
    <w:rsid w:val="00360354"/>
    <w:rsid w:val="00361D5C"/>
    <w:rsid w:val="0036212B"/>
    <w:rsid w:val="003634FC"/>
    <w:rsid w:val="003639DB"/>
    <w:rsid w:val="0036597A"/>
    <w:rsid w:val="00366E9A"/>
    <w:rsid w:val="003700E3"/>
    <w:rsid w:val="0037411C"/>
    <w:rsid w:val="00374F16"/>
    <w:rsid w:val="00375418"/>
    <w:rsid w:val="00375ADA"/>
    <w:rsid w:val="00375EFC"/>
    <w:rsid w:val="0037684F"/>
    <w:rsid w:val="00380B5A"/>
    <w:rsid w:val="00380E3C"/>
    <w:rsid w:val="0038199A"/>
    <w:rsid w:val="003833E1"/>
    <w:rsid w:val="0038389C"/>
    <w:rsid w:val="003878F1"/>
    <w:rsid w:val="00387C46"/>
    <w:rsid w:val="00390129"/>
    <w:rsid w:val="003901CE"/>
    <w:rsid w:val="003A1837"/>
    <w:rsid w:val="003A1B69"/>
    <w:rsid w:val="003A284E"/>
    <w:rsid w:val="003A2B80"/>
    <w:rsid w:val="003A3238"/>
    <w:rsid w:val="003A3735"/>
    <w:rsid w:val="003B2799"/>
    <w:rsid w:val="003B2E65"/>
    <w:rsid w:val="003B523D"/>
    <w:rsid w:val="003C0498"/>
    <w:rsid w:val="003C17B3"/>
    <w:rsid w:val="003C208E"/>
    <w:rsid w:val="003C5883"/>
    <w:rsid w:val="003C6548"/>
    <w:rsid w:val="003D25B7"/>
    <w:rsid w:val="003D2DB3"/>
    <w:rsid w:val="003D315C"/>
    <w:rsid w:val="003D53C7"/>
    <w:rsid w:val="003D5742"/>
    <w:rsid w:val="003D629A"/>
    <w:rsid w:val="003D6970"/>
    <w:rsid w:val="003D6B61"/>
    <w:rsid w:val="003D79E6"/>
    <w:rsid w:val="003D7EC8"/>
    <w:rsid w:val="003E0E7D"/>
    <w:rsid w:val="003E1734"/>
    <w:rsid w:val="003E1CBD"/>
    <w:rsid w:val="003E5434"/>
    <w:rsid w:val="003E6825"/>
    <w:rsid w:val="003E6F48"/>
    <w:rsid w:val="003F0706"/>
    <w:rsid w:val="003F2336"/>
    <w:rsid w:val="003F48C8"/>
    <w:rsid w:val="003F6C88"/>
    <w:rsid w:val="00401264"/>
    <w:rsid w:val="0040297F"/>
    <w:rsid w:val="0040695F"/>
    <w:rsid w:val="00407110"/>
    <w:rsid w:val="004078F8"/>
    <w:rsid w:val="00410BA9"/>
    <w:rsid w:val="00412131"/>
    <w:rsid w:val="0041384D"/>
    <w:rsid w:val="00414784"/>
    <w:rsid w:val="00414835"/>
    <w:rsid w:val="00416771"/>
    <w:rsid w:val="00416BC6"/>
    <w:rsid w:val="00420A60"/>
    <w:rsid w:val="00420A6F"/>
    <w:rsid w:val="00422FB9"/>
    <w:rsid w:val="00425AA7"/>
    <w:rsid w:val="004309B8"/>
    <w:rsid w:val="00431D0C"/>
    <w:rsid w:val="00432D2C"/>
    <w:rsid w:val="004377C4"/>
    <w:rsid w:val="00437868"/>
    <w:rsid w:val="00440FC0"/>
    <w:rsid w:val="0044138E"/>
    <w:rsid w:val="0044336B"/>
    <w:rsid w:val="00444DFA"/>
    <w:rsid w:val="0044626F"/>
    <w:rsid w:val="00447147"/>
    <w:rsid w:val="00447AB8"/>
    <w:rsid w:val="004535C3"/>
    <w:rsid w:val="00454845"/>
    <w:rsid w:val="00454C6F"/>
    <w:rsid w:val="00457E27"/>
    <w:rsid w:val="00463F17"/>
    <w:rsid w:val="0046545F"/>
    <w:rsid w:val="00482BFC"/>
    <w:rsid w:val="00487107"/>
    <w:rsid w:val="00487220"/>
    <w:rsid w:val="00490F9E"/>
    <w:rsid w:val="004912FB"/>
    <w:rsid w:val="00491B8D"/>
    <w:rsid w:val="00492E02"/>
    <w:rsid w:val="0049689B"/>
    <w:rsid w:val="00497A83"/>
    <w:rsid w:val="004A0745"/>
    <w:rsid w:val="004A15B6"/>
    <w:rsid w:val="004A3057"/>
    <w:rsid w:val="004A4277"/>
    <w:rsid w:val="004A5021"/>
    <w:rsid w:val="004B0577"/>
    <w:rsid w:val="004B0AE8"/>
    <w:rsid w:val="004B30EE"/>
    <w:rsid w:val="004B6DD4"/>
    <w:rsid w:val="004C007C"/>
    <w:rsid w:val="004C4C6E"/>
    <w:rsid w:val="004D4E62"/>
    <w:rsid w:val="004D6873"/>
    <w:rsid w:val="004E01BC"/>
    <w:rsid w:val="004E1F4F"/>
    <w:rsid w:val="004E45B6"/>
    <w:rsid w:val="004F09E8"/>
    <w:rsid w:val="004F0D3F"/>
    <w:rsid w:val="004F17F9"/>
    <w:rsid w:val="004F287D"/>
    <w:rsid w:val="004F770C"/>
    <w:rsid w:val="00501007"/>
    <w:rsid w:val="00502F59"/>
    <w:rsid w:val="0050479E"/>
    <w:rsid w:val="005103E5"/>
    <w:rsid w:val="005110D5"/>
    <w:rsid w:val="005135A1"/>
    <w:rsid w:val="0051378B"/>
    <w:rsid w:val="00517B57"/>
    <w:rsid w:val="00517F7E"/>
    <w:rsid w:val="005203D3"/>
    <w:rsid w:val="00520600"/>
    <w:rsid w:val="00521852"/>
    <w:rsid w:val="00526485"/>
    <w:rsid w:val="00530656"/>
    <w:rsid w:val="0053240A"/>
    <w:rsid w:val="00532A96"/>
    <w:rsid w:val="00534372"/>
    <w:rsid w:val="00534D67"/>
    <w:rsid w:val="00537920"/>
    <w:rsid w:val="005404BD"/>
    <w:rsid w:val="005409F6"/>
    <w:rsid w:val="005410CA"/>
    <w:rsid w:val="005501E2"/>
    <w:rsid w:val="005528BB"/>
    <w:rsid w:val="0055378D"/>
    <w:rsid w:val="00556F6F"/>
    <w:rsid w:val="00557321"/>
    <w:rsid w:val="005573D2"/>
    <w:rsid w:val="005615D4"/>
    <w:rsid w:val="005635F1"/>
    <w:rsid w:val="005648A1"/>
    <w:rsid w:val="00567FB2"/>
    <w:rsid w:val="0057007E"/>
    <w:rsid w:val="005704BD"/>
    <w:rsid w:val="0057300A"/>
    <w:rsid w:val="0057324D"/>
    <w:rsid w:val="005758BD"/>
    <w:rsid w:val="00575A44"/>
    <w:rsid w:val="00575EBF"/>
    <w:rsid w:val="005775E0"/>
    <w:rsid w:val="00577C4C"/>
    <w:rsid w:val="00585DB8"/>
    <w:rsid w:val="00587F59"/>
    <w:rsid w:val="00597927"/>
    <w:rsid w:val="005A18F2"/>
    <w:rsid w:val="005A1B4F"/>
    <w:rsid w:val="005A29EF"/>
    <w:rsid w:val="005A4937"/>
    <w:rsid w:val="005B1288"/>
    <w:rsid w:val="005B3CE6"/>
    <w:rsid w:val="005B5030"/>
    <w:rsid w:val="005B50F3"/>
    <w:rsid w:val="005B5D53"/>
    <w:rsid w:val="005B7633"/>
    <w:rsid w:val="005B76DF"/>
    <w:rsid w:val="005B78A3"/>
    <w:rsid w:val="005C304B"/>
    <w:rsid w:val="005C543D"/>
    <w:rsid w:val="005D2152"/>
    <w:rsid w:val="005D2D2C"/>
    <w:rsid w:val="005D5C82"/>
    <w:rsid w:val="005E0712"/>
    <w:rsid w:val="005E1C86"/>
    <w:rsid w:val="005E1D7F"/>
    <w:rsid w:val="005E2122"/>
    <w:rsid w:val="005E588C"/>
    <w:rsid w:val="005E71E7"/>
    <w:rsid w:val="005F2D3D"/>
    <w:rsid w:val="005F48D9"/>
    <w:rsid w:val="005F6740"/>
    <w:rsid w:val="005F6AFC"/>
    <w:rsid w:val="005F7259"/>
    <w:rsid w:val="0060269B"/>
    <w:rsid w:val="00605587"/>
    <w:rsid w:val="00607D61"/>
    <w:rsid w:val="00612C36"/>
    <w:rsid w:val="00614573"/>
    <w:rsid w:val="0061457D"/>
    <w:rsid w:val="0061631B"/>
    <w:rsid w:val="00620AAF"/>
    <w:rsid w:val="006373B6"/>
    <w:rsid w:val="00637631"/>
    <w:rsid w:val="0064141A"/>
    <w:rsid w:val="00644D08"/>
    <w:rsid w:val="00645362"/>
    <w:rsid w:val="00646336"/>
    <w:rsid w:val="00653982"/>
    <w:rsid w:val="00654217"/>
    <w:rsid w:val="00654688"/>
    <w:rsid w:val="0065612B"/>
    <w:rsid w:val="00662057"/>
    <w:rsid w:val="0066258F"/>
    <w:rsid w:val="00664672"/>
    <w:rsid w:val="006662C0"/>
    <w:rsid w:val="00666CA0"/>
    <w:rsid w:val="00667E9B"/>
    <w:rsid w:val="00673610"/>
    <w:rsid w:val="0067428B"/>
    <w:rsid w:val="00675147"/>
    <w:rsid w:val="00676DDE"/>
    <w:rsid w:val="006770B9"/>
    <w:rsid w:val="00680C51"/>
    <w:rsid w:val="00682491"/>
    <w:rsid w:val="00696484"/>
    <w:rsid w:val="00697F54"/>
    <w:rsid w:val="006A1B85"/>
    <w:rsid w:val="006A1E79"/>
    <w:rsid w:val="006A2F5D"/>
    <w:rsid w:val="006A4187"/>
    <w:rsid w:val="006A4232"/>
    <w:rsid w:val="006A51D0"/>
    <w:rsid w:val="006A5855"/>
    <w:rsid w:val="006A5C87"/>
    <w:rsid w:val="006B007D"/>
    <w:rsid w:val="006B1496"/>
    <w:rsid w:val="006B3155"/>
    <w:rsid w:val="006B439B"/>
    <w:rsid w:val="006B46E9"/>
    <w:rsid w:val="006B5345"/>
    <w:rsid w:val="006B6287"/>
    <w:rsid w:val="006C0A5F"/>
    <w:rsid w:val="006C0C03"/>
    <w:rsid w:val="006C5E57"/>
    <w:rsid w:val="006C6BBF"/>
    <w:rsid w:val="006D0566"/>
    <w:rsid w:val="006D2FF2"/>
    <w:rsid w:val="006D358D"/>
    <w:rsid w:val="006D3B65"/>
    <w:rsid w:val="006D4067"/>
    <w:rsid w:val="006D4E47"/>
    <w:rsid w:val="006E0F47"/>
    <w:rsid w:val="006E39A0"/>
    <w:rsid w:val="006E4C96"/>
    <w:rsid w:val="006F22CE"/>
    <w:rsid w:val="006F30A5"/>
    <w:rsid w:val="006F3680"/>
    <w:rsid w:val="006F3C55"/>
    <w:rsid w:val="006F4BBC"/>
    <w:rsid w:val="007007E6"/>
    <w:rsid w:val="00700FB1"/>
    <w:rsid w:val="0070139C"/>
    <w:rsid w:val="007026BD"/>
    <w:rsid w:val="00707727"/>
    <w:rsid w:val="00711AB9"/>
    <w:rsid w:val="00712B65"/>
    <w:rsid w:val="00713E51"/>
    <w:rsid w:val="0071416A"/>
    <w:rsid w:val="00714A68"/>
    <w:rsid w:val="00715521"/>
    <w:rsid w:val="00721722"/>
    <w:rsid w:val="00721DA8"/>
    <w:rsid w:val="0072331F"/>
    <w:rsid w:val="00725B3F"/>
    <w:rsid w:val="00727374"/>
    <w:rsid w:val="0073128C"/>
    <w:rsid w:val="007340BC"/>
    <w:rsid w:val="00734FCA"/>
    <w:rsid w:val="0074093D"/>
    <w:rsid w:val="0074142A"/>
    <w:rsid w:val="00743F4C"/>
    <w:rsid w:val="0074423A"/>
    <w:rsid w:val="00746A36"/>
    <w:rsid w:val="00747861"/>
    <w:rsid w:val="007527C0"/>
    <w:rsid w:val="0075355E"/>
    <w:rsid w:val="00755992"/>
    <w:rsid w:val="00760117"/>
    <w:rsid w:val="00764830"/>
    <w:rsid w:val="00764ECE"/>
    <w:rsid w:val="007652BF"/>
    <w:rsid w:val="00765382"/>
    <w:rsid w:val="007675C8"/>
    <w:rsid w:val="00767883"/>
    <w:rsid w:val="00767AD7"/>
    <w:rsid w:val="00770690"/>
    <w:rsid w:val="00771F47"/>
    <w:rsid w:val="00771F81"/>
    <w:rsid w:val="00773521"/>
    <w:rsid w:val="00773941"/>
    <w:rsid w:val="0077575A"/>
    <w:rsid w:val="007766AB"/>
    <w:rsid w:val="007766B3"/>
    <w:rsid w:val="007767DF"/>
    <w:rsid w:val="00776D61"/>
    <w:rsid w:val="00777558"/>
    <w:rsid w:val="00780136"/>
    <w:rsid w:val="00780A97"/>
    <w:rsid w:val="00780F7C"/>
    <w:rsid w:val="00786076"/>
    <w:rsid w:val="0078627D"/>
    <w:rsid w:val="00790DFE"/>
    <w:rsid w:val="00791A90"/>
    <w:rsid w:val="0079231D"/>
    <w:rsid w:val="007925C5"/>
    <w:rsid w:val="00796062"/>
    <w:rsid w:val="00796C02"/>
    <w:rsid w:val="007A0300"/>
    <w:rsid w:val="007A03A3"/>
    <w:rsid w:val="007A30B6"/>
    <w:rsid w:val="007A3758"/>
    <w:rsid w:val="007A3C12"/>
    <w:rsid w:val="007A504B"/>
    <w:rsid w:val="007A54F1"/>
    <w:rsid w:val="007A55C1"/>
    <w:rsid w:val="007B199E"/>
    <w:rsid w:val="007B2477"/>
    <w:rsid w:val="007B3C3C"/>
    <w:rsid w:val="007B3CC3"/>
    <w:rsid w:val="007B5A8A"/>
    <w:rsid w:val="007B615C"/>
    <w:rsid w:val="007B67A9"/>
    <w:rsid w:val="007B6B79"/>
    <w:rsid w:val="007B7C57"/>
    <w:rsid w:val="007C2D98"/>
    <w:rsid w:val="007C3CA8"/>
    <w:rsid w:val="007C6AE4"/>
    <w:rsid w:val="007E0034"/>
    <w:rsid w:val="007E117D"/>
    <w:rsid w:val="007E54C1"/>
    <w:rsid w:val="007E6862"/>
    <w:rsid w:val="007E719C"/>
    <w:rsid w:val="007F144D"/>
    <w:rsid w:val="007F2FF5"/>
    <w:rsid w:val="007F3962"/>
    <w:rsid w:val="007F75AA"/>
    <w:rsid w:val="008032DF"/>
    <w:rsid w:val="00803F72"/>
    <w:rsid w:val="00805A0E"/>
    <w:rsid w:val="0080785C"/>
    <w:rsid w:val="0081625B"/>
    <w:rsid w:val="0081760D"/>
    <w:rsid w:val="00820428"/>
    <w:rsid w:val="00821570"/>
    <w:rsid w:val="00822518"/>
    <w:rsid w:val="00822AFC"/>
    <w:rsid w:val="008231E2"/>
    <w:rsid w:val="0082644B"/>
    <w:rsid w:val="00827562"/>
    <w:rsid w:val="00831C4B"/>
    <w:rsid w:val="00833A5F"/>
    <w:rsid w:val="00833E3D"/>
    <w:rsid w:val="00837F39"/>
    <w:rsid w:val="00851012"/>
    <w:rsid w:val="0085467D"/>
    <w:rsid w:val="00856591"/>
    <w:rsid w:val="0085784F"/>
    <w:rsid w:val="008600E9"/>
    <w:rsid w:val="00861430"/>
    <w:rsid w:val="00864AB3"/>
    <w:rsid w:val="00864C49"/>
    <w:rsid w:val="00864CDF"/>
    <w:rsid w:val="00866B84"/>
    <w:rsid w:val="00870E47"/>
    <w:rsid w:val="00872FE2"/>
    <w:rsid w:val="00874D48"/>
    <w:rsid w:val="0087755C"/>
    <w:rsid w:val="00881E4E"/>
    <w:rsid w:val="008820E3"/>
    <w:rsid w:val="008845F4"/>
    <w:rsid w:val="00885003"/>
    <w:rsid w:val="00887DB2"/>
    <w:rsid w:val="00893666"/>
    <w:rsid w:val="00895254"/>
    <w:rsid w:val="008A2175"/>
    <w:rsid w:val="008A2A92"/>
    <w:rsid w:val="008B26EB"/>
    <w:rsid w:val="008B5565"/>
    <w:rsid w:val="008C27D9"/>
    <w:rsid w:val="008C5543"/>
    <w:rsid w:val="008C64D0"/>
    <w:rsid w:val="008C7328"/>
    <w:rsid w:val="008C75AE"/>
    <w:rsid w:val="008D068A"/>
    <w:rsid w:val="008D1AE6"/>
    <w:rsid w:val="008D5FB9"/>
    <w:rsid w:val="008E4DF9"/>
    <w:rsid w:val="008E7F5E"/>
    <w:rsid w:val="008F047E"/>
    <w:rsid w:val="00903BBD"/>
    <w:rsid w:val="00903C58"/>
    <w:rsid w:val="0090607A"/>
    <w:rsid w:val="00910D83"/>
    <w:rsid w:val="00910F53"/>
    <w:rsid w:val="00914711"/>
    <w:rsid w:val="009149FE"/>
    <w:rsid w:val="009171E4"/>
    <w:rsid w:val="009208C4"/>
    <w:rsid w:val="00921EF2"/>
    <w:rsid w:val="00923480"/>
    <w:rsid w:val="009249BF"/>
    <w:rsid w:val="0092710D"/>
    <w:rsid w:val="009276FF"/>
    <w:rsid w:val="00927AB3"/>
    <w:rsid w:val="00931136"/>
    <w:rsid w:val="0093229F"/>
    <w:rsid w:val="009337A4"/>
    <w:rsid w:val="00934E77"/>
    <w:rsid w:val="00936439"/>
    <w:rsid w:val="009405AE"/>
    <w:rsid w:val="00945272"/>
    <w:rsid w:val="00946032"/>
    <w:rsid w:val="00946A6F"/>
    <w:rsid w:val="00946B31"/>
    <w:rsid w:val="00951395"/>
    <w:rsid w:val="009521D1"/>
    <w:rsid w:val="00952889"/>
    <w:rsid w:val="00957EAA"/>
    <w:rsid w:val="0096243C"/>
    <w:rsid w:val="00963D2F"/>
    <w:rsid w:val="00965FC3"/>
    <w:rsid w:val="00967495"/>
    <w:rsid w:val="00967F5F"/>
    <w:rsid w:val="00972EE8"/>
    <w:rsid w:val="009777DE"/>
    <w:rsid w:val="00980CDF"/>
    <w:rsid w:val="00982FF6"/>
    <w:rsid w:val="00984CEF"/>
    <w:rsid w:val="00987451"/>
    <w:rsid w:val="00987530"/>
    <w:rsid w:val="00987D4C"/>
    <w:rsid w:val="0099099E"/>
    <w:rsid w:val="009915E1"/>
    <w:rsid w:val="00992B75"/>
    <w:rsid w:val="00996930"/>
    <w:rsid w:val="009976AC"/>
    <w:rsid w:val="009A06A4"/>
    <w:rsid w:val="009A0D5B"/>
    <w:rsid w:val="009A1A91"/>
    <w:rsid w:val="009A1A95"/>
    <w:rsid w:val="009A2066"/>
    <w:rsid w:val="009A2BA9"/>
    <w:rsid w:val="009A3529"/>
    <w:rsid w:val="009A6AF2"/>
    <w:rsid w:val="009A7132"/>
    <w:rsid w:val="009B0637"/>
    <w:rsid w:val="009B06C0"/>
    <w:rsid w:val="009B40EE"/>
    <w:rsid w:val="009C059D"/>
    <w:rsid w:val="009C099A"/>
    <w:rsid w:val="009C3396"/>
    <w:rsid w:val="009C4856"/>
    <w:rsid w:val="009C4BD7"/>
    <w:rsid w:val="009C50C5"/>
    <w:rsid w:val="009C5535"/>
    <w:rsid w:val="009C63F7"/>
    <w:rsid w:val="009C6775"/>
    <w:rsid w:val="009C793A"/>
    <w:rsid w:val="009D33C1"/>
    <w:rsid w:val="009D55D8"/>
    <w:rsid w:val="009E15E7"/>
    <w:rsid w:val="009E3172"/>
    <w:rsid w:val="009E3FA7"/>
    <w:rsid w:val="009E3FDB"/>
    <w:rsid w:val="009E6BB6"/>
    <w:rsid w:val="009E78C1"/>
    <w:rsid w:val="009F04A7"/>
    <w:rsid w:val="009F0697"/>
    <w:rsid w:val="009F18EB"/>
    <w:rsid w:val="009F51C9"/>
    <w:rsid w:val="009F6627"/>
    <w:rsid w:val="009F6BD6"/>
    <w:rsid w:val="009F7169"/>
    <w:rsid w:val="00A016B2"/>
    <w:rsid w:val="00A01FB6"/>
    <w:rsid w:val="00A0345A"/>
    <w:rsid w:val="00A05C39"/>
    <w:rsid w:val="00A102CE"/>
    <w:rsid w:val="00A13401"/>
    <w:rsid w:val="00A15C20"/>
    <w:rsid w:val="00A23B8F"/>
    <w:rsid w:val="00A25FD0"/>
    <w:rsid w:val="00A26386"/>
    <w:rsid w:val="00A3049E"/>
    <w:rsid w:val="00A31AC8"/>
    <w:rsid w:val="00A34116"/>
    <w:rsid w:val="00A34DDB"/>
    <w:rsid w:val="00A36685"/>
    <w:rsid w:val="00A36B5B"/>
    <w:rsid w:val="00A36E71"/>
    <w:rsid w:val="00A37F32"/>
    <w:rsid w:val="00A40287"/>
    <w:rsid w:val="00A40C47"/>
    <w:rsid w:val="00A42FB8"/>
    <w:rsid w:val="00A43D7B"/>
    <w:rsid w:val="00A441CC"/>
    <w:rsid w:val="00A44AB5"/>
    <w:rsid w:val="00A465FC"/>
    <w:rsid w:val="00A4667B"/>
    <w:rsid w:val="00A4682D"/>
    <w:rsid w:val="00A46B56"/>
    <w:rsid w:val="00A471FD"/>
    <w:rsid w:val="00A50A2A"/>
    <w:rsid w:val="00A50D73"/>
    <w:rsid w:val="00A53427"/>
    <w:rsid w:val="00A53D8E"/>
    <w:rsid w:val="00A550F0"/>
    <w:rsid w:val="00A558CB"/>
    <w:rsid w:val="00A55A37"/>
    <w:rsid w:val="00A55DEC"/>
    <w:rsid w:val="00A56EF4"/>
    <w:rsid w:val="00A5739C"/>
    <w:rsid w:val="00A63EFF"/>
    <w:rsid w:val="00A6623D"/>
    <w:rsid w:val="00A6740D"/>
    <w:rsid w:val="00A6752B"/>
    <w:rsid w:val="00A719BE"/>
    <w:rsid w:val="00A761EF"/>
    <w:rsid w:val="00A82CF9"/>
    <w:rsid w:val="00A84E50"/>
    <w:rsid w:val="00A867CF"/>
    <w:rsid w:val="00A90236"/>
    <w:rsid w:val="00A9375E"/>
    <w:rsid w:val="00A9457D"/>
    <w:rsid w:val="00A9498F"/>
    <w:rsid w:val="00A94EE8"/>
    <w:rsid w:val="00A95646"/>
    <w:rsid w:val="00AA18D5"/>
    <w:rsid w:val="00AA57F9"/>
    <w:rsid w:val="00AB18C6"/>
    <w:rsid w:val="00AB217A"/>
    <w:rsid w:val="00AB3F20"/>
    <w:rsid w:val="00AB56E5"/>
    <w:rsid w:val="00AC3D1D"/>
    <w:rsid w:val="00AC3D8F"/>
    <w:rsid w:val="00AC5CBF"/>
    <w:rsid w:val="00AC667D"/>
    <w:rsid w:val="00AD0916"/>
    <w:rsid w:val="00AD4364"/>
    <w:rsid w:val="00AD4678"/>
    <w:rsid w:val="00AD4ECB"/>
    <w:rsid w:val="00AE0369"/>
    <w:rsid w:val="00AE1D3B"/>
    <w:rsid w:val="00AE3C56"/>
    <w:rsid w:val="00AE4D00"/>
    <w:rsid w:val="00AF69BE"/>
    <w:rsid w:val="00B00B0E"/>
    <w:rsid w:val="00B00D5D"/>
    <w:rsid w:val="00B0538C"/>
    <w:rsid w:val="00B13101"/>
    <w:rsid w:val="00B15BCF"/>
    <w:rsid w:val="00B168AE"/>
    <w:rsid w:val="00B16EC8"/>
    <w:rsid w:val="00B17B30"/>
    <w:rsid w:val="00B17E44"/>
    <w:rsid w:val="00B17E95"/>
    <w:rsid w:val="00B23833"/>
    <w:rsid w:val="00B2642F"/>
    <w:rsid w:val="00B26572"/>
    <w:rsid w:val="00B26EF4"/>
    <w:rsid w:val="00B32742"/>
    <w:rsid w:val="00B33D1D"/>
    <w:rsid w:val="00B35133"/>
    <w:rsid w:val="00B3743D"/>
    <w:rsid w:val="00B42817"/>
    <w:rsid w:val="00B42DA2"/>
    <w:rsid w:val="00B43F30"/>
    <w:rsid w:val="00B46538"/>
    <w:rsid w:val="00B46A63"/>
    <w:rsid w:val="00B47737"/>
    <w:rsid w:val="00B51BD1"/>
    <w:rsid w:val="00B52822"/>
    <w:rsid w:val="00B54169"/>
    <w:rsid w:val="00B54D92"/>
    <w:rsid w:val="00B54DB2"/>
    <w:rsid w:val="00B5666F"/>
    <w:rsid w:val="00B56A4D"/>
    <w:rsid w:val="00B61079"/>
    <w:rsid w:val="00B63616"/>
    <w:rsid w:val="00B63A0D"/>
    <w:rsid w:val="00B6439F"/>
    <w:rsid w:val="00B72FD7"/>
    <w:rsid w:val="00B73919"/>
    <w:rsid w:val="00B743EF"/>
    <w:rsid w:val="00B76943"/>
    <w:rsid w:val="00B77CBC"/>
    <w:rsid w:val="00B81595"/>
    <w:rsid w:val="00B82B38"/>
    <w:rsid w:val="00B87F65"/>
    <w:rsid w:val="00B91213"/>
    <w:rsid w:val="00B976F3"/>
    <w:rsid w:val="00B97B50"/>
    <w:rsid w:val="00BA54F1"/>
    <w:rsid w:val="00BA7D57"/>
    <w:rsid w:val="00BB0DFB"/>
    <w:rsid w:val="00BB26DC"/>
    <w:rsid w:val="00BB5F8F"/>
    <w:rsid w:val="00BB7763"/>
    <w:rsid w:val="00BC1EDF"/>
    <w:rsid w:val="00BC3056"/>
    <w:rsid w:val="00BC4D89"/>
    <w:rsid w:val="00BC6EE8"/>
    <w:rsid w:val="00BC7AF0"/>
    <w:rsid w:val="00BD12D1"/>
    <w:rsid w:val="00BD180A"/>
    <w:rsid w:val="00BD2C3E"/>
    <w:rsid w:val="00BD3ECA"/>
    <w:rsid w:val="00BD6338"/>
    <w:rsid w:val="00BD76F3"/>
    <w:rsid w:val="00BD7DA3"/>
    <w:rsid w:val="00BE0346"/>
    <w:rsid w:val="00BE121F"/>
    <w:rsid w:val="00BE4740"/>
    <w:rsid w:val="00BE47DF"/>
    <w:rsid w:val="00BE62D6"/>
    <w:rsid w:val="00BE64B1"/>
    <w:rsid w:val="00BE7970"/>
    <w:rsid w:val="00BF46FA"/>
    <w:rsid w:val="00BF5513"/>
    <w:rsid w:val="00BF5C52"/>
    <w:rsid w:val="00BF5EDC"/>
    <w:rsid w:val="00C00392"/>
    <w:rsid w:val="00C0222C"/>
    <w:rsid w:val="00C037E6"/>
    <w:rsid w:val="00C04252"/>
    <w:rsid w:val="00C058A5"/>
    <w:rsid w:val="00C075D7"/>
    <w:rsid w:val="00C15397"/>
    <w:rsid w:val="00C15A91"/>
    <w:rsid w:val="00C165DB"/>
    <w:rsid w:val="00C167DF"/>
    <w:rsid w:val="00C17FDE"/>
    <w:rsid w:val="00C203DA"/>
    <w:rsid w:val="00C20933"/>
    <w:rsid w:val="00C2391F"/>
    <w:rsid w:val="00C24682"/>
    <w:rsid w:val="00C27E64"/>
    <w:rsid w:val="00C318E7"/>
    <w:rsid w:val="00C33A18"/>
    <w:rsid w:val="00C33F50"/>
    <w:rsid w:val="00C36F97"/>
    <w:rsid w:val="00C37AA8"/>
    <w:rsid w:val="00C4531D"/>
    <w:rsid w:val="00C45321"/>
    <w:rsid w:val="00C4796A"/>
    <w:rsid w:val="00C548E4"/>
    <w:rsid w:val="00C55DE8"/>
    <w:rsid w:val="00C608E8"/>
    <w:rsid w:val="00C60AAE"/>
    <w:rsid w:val="00C62E1C"/>
    <w:rsid w:val="00C6501B"/>
    <w:rsid w:val="00C73A4E"/>
    <w:rsid w:val="00C755BD"/>
    <w:rsid w:val="00C764AD"/>
    <w:rsid w:val="00C76CEB"/>
    <w:rsid w:val="00C85B47"/>
    <w:rsid w:val="00C8788B"/>
    <w:rsid w:val="00C90305"/>
    <w:rsid w:val="00C92396"/>
    <w:rsid w:val="00C932EB"/>
    <w:rsid w:val="00CA1353"/>
    <w:rsid w:val="00CA2994"/>
    <w:rsid w:val="00CB2489"/>
    <w:rsid w:val="00CB433C"/>
    <w:rsid w:val="00CB509E"/>
    <w:rsid w:val="00CB6181"/>
    <w:rsid w:val="00CB6547"/>
    <w:rsid w:val="00CC1E2D"/>
    <w:rsid w:val="00CC3CC6"/>
    <w:rsid w:val="00CC4AA1"/>
    <w:rsid w:val="00CC4C70"/>
    <w:rsid w:val="00CC7AAE"/>
    <w:rsid w:val="00CD50DE"/>
    <w:rsid w:val="00CD6A5F"/>
    <w:rsid w:val="00CD6FE3"/>
    <w:rsid w:val="00CD7C5B"/>
    <w:rsid w:val="00CE5B1C"/>
    <w:rsid w:val="00CE70DA"/>
    <w:rsid w:val="00CF0B79"/>
    <w:rsid w:val="00CF1AA6"/>
    <w:rsid w:val="00CF26B4"/>
    <w:rsid w:val="00CF4131"/>
    <w:rsid w:val="00D02023"/>
    <w:rsid w:val="00D05624"/>
    <w:rsid w:val="00D06D31"/>
    <w:rsid w:val="00D07058"/>
    <w:rsid w:val="00D078CF"/>
    <w:rsid w:val="00D10438"/>
    <w:rsid w:val="00D10983"/>
    <w:rsid w:val="00D1170F"/>
    <w:rsid w:val="00D1349A"/>
    <w:rsid w:val="00D13E7F"/>
    <w:rsid w:val="00D1649B"/>
    <w:rsid w:val="00D2062B"/>
    <w:rsid w:val="00D24AF6"/>
    <w:rsid w:val="00D265F6"/>
    <w:rsid w:val="00D268AF"/>
    <w:rsid w:val="00D30AAA"/>
    <w:rsid w:val="00D3289E"/>
    <w:rsid w:val="00D32D97"/>
    <w:rsid w:val="00D40870"/>
    <w:rsid w:val="00D41804"/>
    <w:rsid w:val="00D42DE0"/>
    <w:rsid w:val="00D4593F"/>
    <w:rsid w:val="00D46B98"/>
    <w:rsid w:val="00D50887"/>
    <w:rsid w:val="00D50EDA"/>
    <w:rsid w:val="00D553C3"/>
    <w:rsid w:val="00D621AD"/>
    <w:rsid w:val="00D6437F"/>
    <w:rsid w:val="00D654F2"/>
    <w:rsid w:val="00D679DB"/>
    <w:rsid w:val="00D70D0E"/>
    <w:rsid w:val="00D70D45"/>
    <w:rsid w:val="00D71CCF"/>
    <w:rsid w:val="00D730E6"/>
    <w:rsid w:val="00D76484"/>
    <w:rsid w:val="00D76932"/>
    <w:rsid w:val="00D76B09"/>
    <w:rsid w:val="00D80C04"/>
    <w:rsid w:val="00D81618"/>
    <w:rsid w:val="00D82EA9"/>
    <w:rsid w:val="00D83A8A"/>
    <w:rsid w:val="00D87BDA"/>
    <w:rsid w:val="00D900AC"/>
    <w:rsid w:val="00D917AA"/>
    <w:rsid w:val="00D9211A"/>
    <w:rsid w:val="00D93E48"/>
    <w:rsid w:val="00D958CF"/>
    <w:rsid w:val="00DA1D21"/>
    <w:rsid w:val="00DA2294"/>
    <w:rsid w:val="00DA32D4"/>
    <w:rsid w:val="00DA68F8"/>
    <w:rsid w:val="00DA7609"/>
    <w:rsid w:val="00DA7D1E"/>
    <w:rsid w:val="00DB0DC6"/>
    <w:rsid w:val="00DB230A"/>
    <w:rsid w:val="00DB239C"/>
    <w:rsid w:val="00DB44F1"/>
    <w:rsid w:val="00DB78B2"/>
    <w:rsid w:val="00DB7D33"/>
    <w:rsid w:val="00DC1309"/>
    <w:rsid w:val="00DC17F7"/>
    <w:rsid w:val="00DC452D"/>
    <w:rsid w:val="00DC5B16"/>
    <w:rsid w:val="00DC6624"/>
    <w:rsid w:val="00DC6F12"/>
    <w:rsid w:val="00DD0560"/>
    <w:rsid w:val="00DD1BBA"/>
    <w:rsid w:val="00DD61D5"/>
    <w:rsid w:val="00DD756E"/>
    <w:rsid w:val="00DE0910"/>
    <w:rsid w:val="00DE6E5C"/>
    <w:rsid w:val="00DE7502"/>
    <w:rsid w:val="00DF0C08"/>
    <w:rsid w:val="00DF325A"/>
    <w:rsid w:val="00DF38D8"/>
    <w:rsid w:val="00DF48D6"/>
    <w:rsid w:val="00DF5DD4"/>
    <w:rsid w:val="00DF6158"/>
    <w:rsid w:val="00DF68CC"/>
    <w:rsid w:val="00E013BF"/>
    <w:rsid w:val="00E019BA"/>
    <w:rsid w:val="00E01B3E"/>
    <w:rsid w:val="00E030AD"/>
    <w:rsid w:val="00E0746A"/>
    <w:rsid w:val="00E11D43"/>
    <w:rsid w:val="00E12A0F"/>
    <w:rsid w:val="00E140D6"/>
    <w:rsid w:val="00E22FE2"/>
    <w:rsid w:val="00E26651"/>
    <w:rsid w:val="00E301AF"/>
    <w:rsid w:val="00E34047"/>
    <w:rsid w:val="00E35BE2"/>
    <w:rsid w:val="00E378E5"/>
    <w:rsid w:val="00E460E7"/>
    <w:rsid w:val="00E51C51"/>
    <w:rsid w:val="00E531C8"/>
    <w:rsid w:val="00E570D2"/>
    <w:rsid w:val="00E57ED1"/>
    <w:rsid w:val="00E63E86"/>
    <w:rsid w:val="00E64648"/>
    <w:rsid w:val="00E67795"/>
    <w:rsid w:val="00E70123"/>
    <w:rsid w:val="00E741AA"/>
    <w:rsid w:val="00E74CB3"/>
    <w:rsid w:val="00E754DF"/>
    <w:rsid w:val="00E75671"/>
    <w:rsid w:val="00E779ED"/>
    <w:rsid w:val="00E8049B"/>
    <w:rsid w:val="00E8063B"/>
    <w:rsid w:val="00E82BDC"/>
    <w:rsid w:val="00E832AF"/>
    <w:rsid w:val="00E83C07"/>
    <w:rsid w:val="00E85854"/>
    <w:rsid w:val="00E87BEB"/>
    <w:rsid w:val="00E92282"/>
    <w:rsid w:val="00E92D9D"/>
    <w:rsid w:val="00E94147"/>
    <w:rsid w:val="00EA09A4"/>
    <w:rsid w:val="00EA1A8A"/>
    <w:rsid w:val="00EA203F"/>
    <w:rsid w:val="00EA311F"/>
    <w:rsid w:val="00EA78D6"/>
    <w:rsid w:val="00EA7958"/>
    <w:rsid w:val="00EB35CB"/>
    <w:rsid w:val="00EC3D23"/>
    <w:rsid w:val="00EC454C"/>
    <w:rsid w:val="00EC4E46"/>
    <w:rsid w:val="00EC518B"/>
    <w:rsid w:val="00EC570F"/>
    <w:rsid w:val="00EC7037"/>
    <w:rsid w:val="00EC7E9B"/>
    <w:rsid w:val="00ED1410"/>
    <w:rsid w:val="00ED1ABE"/>
    <w:rsid w:val="00ED1FF1"/>
    <w:rsid w:val="00ED4167"/>
    <w:rsid w:val="00ED4CA3"/>
    <w:rsid w:val="00ED5F61"/>
    <w:rsid w:val="00EE09CA"/>
    <w:rsid w:val="00EE1A3F"/>
    <w:rsid w:val="00EE2537"/>
    <w:rsid w:val="00EE37CC"/>
    <w:rsid w:val="00EE5311"/>
    <w:rsid w:val="00EE68B1"/>
    <w:rsid w:val="00EF11BE"/>
    <w:rsid w:val="00EF367A"/>
    <w:rsid w:val="00EF3D6B"/>
    <w:rsid w:val="00EF4CEE"/>
    <w:rsid w:val="00EF5794"/>
    <w:rsid w:val="00EF7378"/>
    <w:rsid w:val="00F012D1"/>
    <w:rsid w:val="00F03C08"/>
    <w:rsid w:val="00F043AD"/>
    <w:rsid w:val="00F05AD8"/>
    <w:rsid w:val="00F070EC"/>
    <w:rsid w:val="00F11B60"/>
    <w:rsid w:val="00F12404"/>
    <w:rsid w:val="00F146C5"/>
    <w:rsid w:val="00F159D3"/>
    <w:rsid w:val="00F15E2A"/>
    <w:rsid w:val="00F16404"/>
    <w:rsid w:val="00F20121"/>
    <w:rsid w:val="00F21186"/>
    <w:rsid w:val="00F229CF"/>
    <w:rsid w:val="00F23D07"/>
    <w:rsid w:val="00F26A50"/>
    <w:rsid w:val="00F30FB3"/>
    <w:rsid w:val="00F3203B"/>
    <w:rsid w:val="00F41FEF"/>
    <w:rsid w:val="00F43C7B"/>
    <w:rsid w:val="00F44C33"/>
    <w:rsid w:val="00F462CB"/>
    <w:rsid w:val="00F5091E"/>
    <w:rsid w:val="00F52F1E"/>
    <w:rsid w:val="00F578D3"/>
    <w:rsid w:val="00F579B3"/>
    <w:rsid w:val="00F62FFC"/>
    <w:rsid w:val="00F63547"/>
    <w:rsid w:val="00F63863"/>
    <w:rsid w:val="00F6523F"/>
    <w:rsid w:val="00F6622C"/>
    <w:rsid w:val="00F67604"/>
    <w:rsid w:val="00F70CF4"/>
    <w:rsid w:val="00F720B5"/>
    <w:rsid w:val="00F731E3"/>
    <w:rsid w:val="00F73B6F"/>
    <w:rsid w:val="00F74E82"/>
    <w:rsid w:val="00F765D0"/>
    <w:rsid w:val="00F802D3"/>
    <w:rsid w:val="00F8227D"/>
    <w:rsid w:val="00F860E1"/>
    <w:rsid w:val="00F86779"/>
    <w:rsid w:val="00F90933"/>
    <w:rsid w:val="00F928D3"/>
    <w:rsid w:val="00F93FA4"/>
    <w:rsid w:val="00F95359"/>
    <w:rsid w:val="00F96243"/>
    <w:rsid w:val="00F97D1A"/>
    <w:rsid w:val="00FA4836"/>
    <w:rsid w:val="00FB3F24"/>
    <w:rsid w:val="00FB49C3"/>
    <w:rsid w:val="00FB79E7"/>
    <w:rsid w:val="00FD06E5"/>
    <w:rsid w:val="00FD3E06"/>
    <w:rsid w:val="00FD422C"/>
    <w:rsid w:val="00FD5ACF"/>
    <w:rsid w:val="00FD78FD"/>
    <w:rsid w:val="00FE0805"/>
    <w:rsid w:val="00FE28F3"/>
    <w:rsid w:val="00FE3373"/>
    <w:rsid w:val="00FE5907"/>
    <w:rsid w:val="00FE78BF"/>
    <w:rsid w:val="00FE7A98"/>
    <w:rsid w:val="00FF1567"/>
    <w:rsid w:val="00FF1928"/>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0EF8D6BF-AC1F-4F3D-9711-C3978707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C73A4E"/>
    <w:rPr>
      <w:color w:val="605E5C"/>
      <w:shd w:val="clear" w:color="auto" w:fill="E1DFDD"/>
    </w:rPr>
  </w:style>
  <w:style w:type="numbering" w:customStyle="1" w:styleId="Semlista1">
    <w:name w:val="Sem lista1"/>
    <w:next w:val="Semlista"/>
    <w:uiPriority w:val="99"/>
    <w:semiHidden/>
    <w:unhideWhenUsed/>
    <w:rsid w:val="00B0538C"/>
  </w:style>
  <w:style w:type="paragraph" w:customStyle="1" w:styleId="Char1CharCharCharCharCharCharChar">
    <w:name w:val="Char1 Char Char Char Char Char Char Char"/>
    <w:basedOn w:val="Normal"/>
    <w:rsid w:val="00B0538C"/>
    <w:pPr>
      <w:spacing w:after="160" w:line="240" w:lineRule="exact"/>
    </w:pPr>
    <w:rPr>
      <w:rFonts w:ascii="Verdana" w:eastAsia="MS Mincho" w:hAnsi="Verdana"/>
      <w:sz w:val="20"/>
      <w:szCs w:val="20"/>
      <w:lang w:val="en-US" w:eastAsia="en-US"/>
    </w:rPr>
  </w:style>
  <w:style w:type="character" w:styleId="Forte">
    <w:name w:val="Strong"/>
    <w:qFormat/>
    <w:rsid w:val="00B0538C"/>
    <w:rPr>
      <w:b/>
      <w:bCs/>
    </w:rPr>
  </w:style>
  <w:style w:type="paragraph" w:customStyle="1" w:styleId="Char2">
    <w:name w:val="Char2"/>
    <w:basedOn w:val="Normal"/>
    <w:rsid w:val="00B0538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0538C"/>
    <w:pPr>
      <w:spacing w:after="160" w:line="240" w:lineRule="exact"/>
    </w:pPr>
    <w:rPr>
      <w:rFonts w:ascii="Verdana" w:eastAsia="MS Mincho" w:hAnsi="Verdana"/>
      <w:sz w:val="20"/>
      <w:szCs w:val="20"/>
      <w:lang w:val="en-US" w:eastAsia="en-US"/>
    </w:rPr>
  </w:style>
  <w:style w:type="paragraph" w:customStyle="1" w:styleId="Char">
    <w:name w:val="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053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B0538C"/>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B0538C"/>
    <w:pPr>
      <w:spacing w:after="160" w:line="240" w:lineRule="exact"/>
    </w:pPr>
    <w:rPr>
      <w:rFonts w:ascii="Verdana" w:eastAsia="MS Mincho" w:hAnsi="Verdana"/>
      <w:sz w:val="20"/>
      <w:szCs w:val="20"/>
      <w:lang w:val="en-US" w:eastAsia="en-US"/>
    </w:rPr>
  </w:style>
  <w:style w:type="paragraph" w:customStyle="1" w:styleId="Body2">
    <w:name w:val="Body 2"/>
    <w:basedOn w:val="Normal"/>
    <w:rsid w:val="00C73A4E"/>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B0538C"/>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538C"/>
    <w:pPr>
      <w:widowControl w:val="0"/>
      <w:autoSpaceDE w:val="0"/>
      <w:autoSpaceDN w:val="0"/>
      <w:spacing w:before="7" w:line="186" w:lineRule="exact"/>
      <w:ind w:right="244"/>
      <w:jc w:val="center"/>
    </w:pPr>
    <w:rPr>
      <w:sz w:val="22"/>
      <w:szCs w:val="22"/>
      <w:lang w:val="en-US" w:eastAsia="en-US"/>
    </w:rPr>
  </w:style>
  <w:style w:type="character" w:customStyle="1" w:styleId="CabealhoChar1">
    <w:name w:val="Cabeçalho Char1"/>
    <w:aliases w:val="Guideline Char1,Tulo1 Char1,encabezado Char1"/>
    <w:basedOn w:val="Fontepargpadro"/>
    <w:semiHidden/>
    <w:rsid w:val="00B0538C"/>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B0538C"/>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B0538C"/>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0538C"/>
    <w:rPr>
      <w:color w:val="605E5C"/>
      <w:shd w:val="clear" w:color="auto" w:fill="E1DFDD"/>
    </w:rPr>
  </w:style>
  <w:style w:type="paragraph" w:styleId="Textodenotadefim">
    <w:name w:val="endnote text"/>
    <w:basedOn w:val="Normal"/>
    <w:link w:val="TextodenotadefimChar"/>
    <w:uiPriority w:val="99"/>
    <w:semiHidden/>
    <w:unhideWhenUsed/>
    <w:rsid w:val="00B0538C"/>
    <w:rPr>
      <w:sz w:val="20"/>
      <w:szCs w:val="20"/>
    </w:rPr>
  </w:style>
  <w:style w:type="character" w:customStyle="1" w:styleId="TextodenotadefimChar">
    <w:name w:val="Texto de nota de fim Char"/>
    <w:basedOn w:val="Fontepargpadro"/>
    <w:link w:val="Textodenotadefim"/>
    <w:uiPriority w:val="99"/>
    <w:semiHidden/>
    <w:rsid w:val="00B053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0538C"/>
    <w:rPr>
      <w:vertAlign w:val="superscript"/>
    </w:rPr>
  </w:style>
  <w:style w:type="paragraph" w:customStyle="1" w:styleId="xl64">
    <w:name w:val="xl64"/>
    <w:basedOn w:val="Normal"/>
    <w:rsid w:val="00B0538C"/>
    <w:pPr>
      <w:spacing w:before="100" w:beforeAutospacing="1" w:after="100" w:afterAutospacing="1"/>
      <w:jc w:val="center"/>
    </w:pPr>
    <w:rPr>
      <w:b/>
      <w:bCs/>
    </w:rPr>
  </w:style>
  <w:style w:type="paragraph" w:customStyle="1" w:styleId="xl88">
    <w:name w:val="xl88"/>
    <w:basedOn w:val="Normal"/>
    <w:rsid w:val="00C73A4E"/>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3">
    <w:name w:val="xl63"/>
    <w:basedOn w:val="Normal"/>
    <w:rsid w:val="00B0538C"/>
    <w:pPr>
      <w:spacing w:before="100" w:beforeAutospacing="1" w:after="100" w:afterAutospacing="1"/>
      <w:jc w:val="center"/>
    </w:pPr>
    <w:rPr>
      <w:b/>
      <w:bCs/>
    </w:rPr>
  </w:style>
  <w:style w:type="numbering" w:customStyle="1" w:styleId="Semlista2">
    <w:name w:val="Sem lista2"/>
    <w:next w:val="Semlista"/>
    <w:uiPriority w:val="99"/>
    <w:semiHidden/>
    <w:unhideWhenUsed/>
    <w:rsid w:val="00B46A63"/>
  </w:style>
  <w:style w:type="table" w:customStyle="1" w:styleId="Tabelacomgrade1">
    <w:name w:val="Tabela com grade1"/>
    <w:basedOn w:val="Tabelanormal"/>
    <w:next w:val="Tabelacomgrade"/>
    <w:uiPriority w:val="39"/>
    <w:rsid w:val="00B46A6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9978648">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32412152">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21412054">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41668013">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68017993">
      <w:bodyDiv w:val="1"/>
      <w:marLeft w:val="0"/>
      <w:marRight w:val="0"/>
      <w:marTop w:val="0"/>
      <w:marBottom w:val="0"/>
      <w:divBdr>
        <w:top w:val="none" w:sz="0" w:space="0" w:color="auto"/>
        <w:left w:val="none" w:sz="0" w:space="0" w:color="auto"/>
        <w:bottom w:val="none" w:sz="0" w:space="0" w:color="auto"/>
        <w:right w:val="none" w:sz="0" w:space="0" w:color="auto"/>
      </w:divBdr>
      <w:divsChild>
        <w:div w:id="2086798020">
          <w:marLeft w:val="0"/>
          <w:marRight w:val="0"/>
          <w:marTop w:val="0"/>
          <w:marBottom w:val="0"/>
          <w:divBdr>
            <w:top w:val="none" w:sz="0" w:space="0" w:color="auto"/>
            <w:left w:val="none" w:sz="0" w:space="0" w:color="auto"/>
            <w:bottom w:val="none" w:sz="0" w:space="0" w:color="auto"/>
            <w:right w:val="none" w:sz="0" w:space="0" w:color="auto"/>
          </w:divBdr>
        </w:div>
      </w:divsChild>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19704272">
      <w:bodyDiv w:val="1"/>
      <w:marLeft w:val="0"/>
      <w:marRight w:val="0"/>
      <w:marTop w:val="0"/>
      <w:marBottom w:val="0"/>
      <w:divBdr>
        <w:top w:val="none" w:sz="0" w:space="0" w:color="auto"/>
        <w:left w:val="none" w:sz="0" w:space="0" w:color="auto"/>
        <w:bottom w:val="none" w:sz="0" w:space="0" w:color="auto"/>
        <w:right w:val="none" w:sz="0" w:space="0" w:color="auto"/>
      </w:divBdr>
    </w:div>
    <w:div w:id="552041623">
      <w:bodyDiv w:val="1"/>
      <w:marLeft w:val="0"/>
      <w:marRight w:val="0"/>
      <w:marTop w:val="0"/>
      <w:marBottom w:val="0"/>
      <w:divBdr>
        <w:top w:val="none" w:sz="0" w:space="0" w:color="auto"/>
        <w:left w:val="none" w:sz="0" w:space="0" w:color="auto"/>
        <w:bottom w:val="none" w:sz="0" w:space="0" w:color="auto"/>
        <w:right w:val="none" w:sz="0" w:space="0" w:color="auto"/>
      </w:divBdr>
    </w:div>
    <w:div w:id="566457592">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3194370">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12515435">
      <w:bodyDiv w:val="1"/>
      <w:marLeft w:val="0"/>
      <w:marRight w:val="0"/>
      <w:marTop w:val="0"/>
      <w:marBottom w:val="0"/>
      <w:divBdr>
        <w:top w:val="none" w:sz="0" w:space="0" w:color="auto"/>
        <w:left w:val="none" w:sz="0" w:space="0" w:color="auto"/>
        <w:bottom w:val="none" w:sz="0" w:space="0" w:color="auto"/>
        <w:right w:val="none" w:sz="0" w:space="0" w:color="auto"/>
      </w:divBdr>
    </w:div>
    <w:div w:id="634677163">
      <w:bodyDiv w:val="1"/>
      <w:marLeft w:val="0"/>
      <w:marRight w:val="0"/>
      <w:marTop w:val="0"/>
      <w:marBottom w:val="0"/>
      <w:divBdr>
        <w:top w:val="none" w:sz="0" w:space="0" w:color="auto"/>
        <w:left w:val="none" w:sz="0" w:space="0" w:color="auto"/>
        <w:bottom w:val="none" w:sz="0" w:space="0" w:color="auto"/>
        <w:right w:val="none" w:sz="0" w:space="0" w:color="auto"/>
      </w:divBdr>
    </w:div>
    <w:div w:id="655106072">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6415118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86056189">
      <w:bodyDiv w:val="1"/>
      <w:marLeft w:val="0"/>
      <w:marRight w:val="0"/>
      <w:marTop w:val="0"/>
      <w:marBottom w:val="0"/>
      <w:divBdr>
        <w:top w:val="none" w:sz="0" w:space="0" w:color="auto"/>
        <w:left w:val="none" w:sz="0" w:space="0" w:color="auto"/>
        <w:bottom w:val="none" w:sz="0" w:space="0" w:color="auto"/>
        <w:right w:val="none" w:sz="0" w:space="0" w:color="auto"/>
      </w:divBdr>
    </w:div>
    <w:div w:id="993605106">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9496311">
      <w:bodyDiv w:val="1"/>
      <w:marLeft w:val="0"/>
      <w:marRight w:val="0"/>
      <w:marTop w:val="0"/>
      <w:marBottom w:val="0"/>
      <w:divBdr>
        <w:top w:val="none" w:sz="0" w:space="0" w:color="auto"/>
        <w:left w:val="none" w:sz="0" w:space="0" w:color="auto"/>
        <w:bottom w:val="none" w:sz="0" w:space="0" w:color="auto"/>
        <w:right w:val="none" w:sz="0" w:space="0" w:color="auto"/>
      </w:divBdr>
    </w:div>
    <w:div w:id="1131557257">
      <w:bodyDiv w:val="1"/>
      <w:marLeft w:val="0"/>
      <w:marRight w:val="0"/>
      <w:marTop w:val="0"/>
      <w:marBottom w:val="0"/>
      <w:divBdr>
        <w:top w:val="none" w:sz="0" w:space="0" w:color="auto"/>
        <w:left w:val="none" w:sz="0" w:space="0" w:color="auto"/>
        <w:bottom w:val="none" w:sz="0" w:space="0" w:color="auto"/>
        <w:right w:val="none" w:sz="0" w:space="0" w:color="auto"/>
      </w:divBdr>
    </w:div>
    <w:div w:id="1189829888">
      <w:bodyDiv w:val="1"/>
      <w:marLeft w:val="0"/>
      <w:marRight w:val="0"/>
      <w:marTop w:val="0"/>
      <w:marBottom w:val="0"/>
      <w:divBdr>
        <w:top w:val="none" w:sz="0" w:space="0" w:color="auto"/>
        <w:left w:val="none" w:sz="0" w:space="0" w:color="auto"/>
        <w:bottom w:val="none" w:sz="0" w:space="0" w:color="auto"/>
        <w:right w:val="none" w:sz="0" w:space="0" w:color="auto"/>
      </w:divBdr>
    </w:div>
    <w:div w:id="120212839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7446187">
      <w:bodyDiv w:val="1"/>
      <w:marLeft w:val="0"/>
      <w:marRight w:val="0"/>
      <w:marTop w:val="0"/>
      <w:marBottom w:val="0"/>
      <w:divBdr>
        <w:top w:val="none" w:sz="0" w:space="0" w:color="auto"/>
        <w:left w:val="none" w:sz="0" w:space="0" w:color="auto"/>
        <w:bottom w:val="none" w:sz="0" w:space="0" w:color="auto"/>
        <w:right w:val="none" w:sz="0" w:space="0" w:color="auto"/>
      </w:divBdr>
      <w:divsChild>
        <w:div w:id="1580215675">
          <w:marLeft w:val="0"/>
          <w:marRight w:val="0"/>
          <w:marTop w:val="0"/>
          <w:marBottom w:val="0"/>
          <w:divBdr>
            <w:top w:val="none" w:sz="0" w:space="0" w:color="auto"/>
            <w:left w:val="none" w:sz="0" w:space="0" w:color="auto"/>
            <w:bottom w:val="none" w:sz="0" w:space="0" w:color="auto"/>
            <w:right w:val="none" w:sz="0" w:space="0" w:color="auto"/>
          </w:divBdr>
        </w:div>
      </w:divsChild>
    </w:div>
    <w:div w:id="1284536327">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01750049">
      <w:bodyDiv w:val="1"/>
      <w:marLeft w:val="0"/>
      <w:marRight w:val="0"/>
      <w:marTop w:val="0"/>
      <w:marBottom w:val="0"/>
      <w:divBdr>
        <w:top w:val="none" w:sz="0" w:space="0" w:color="auto"/>
        <w:left w:val="none" w:sz="0" w:space="0" w:color="auto"/>
        <w:bottom w:val="none" w:sz="0" w:space="0" w:color="auto"/>
        <w:right w:val="none" w:sz="0" w:space="0" w:color="auto"/>
      </w:divBdr>
    </w:div>
    <w:div w:id="1408117162">
      <w:bodyDiv w:val="1"/>
      <w:marLeft w:val="0"/>
      <w:marRight w:val="0"/>
      <w:marTop w:val="0"/>
      <w:marBottom w:val="0"/>
      <w:divBdr>
        <w:top w:val="none" w:sz="0" w:space="0" w:color="auto"/>
        <w:left w:val="none" w:sz="0" w:space="0" w:color="auto"/>
        <w:bottom w:val="none" w:sz="0" w:space="0" w:color="auto"/>
        <w:right w:val="none" w:sz="0" w:space="0" w:color="auto"/>
      </w:divBdr>
    </w:div>
    <w:div w:id="1408767018">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13101937">
      <w:bodyDiv w:val="1"/>
      <w:marLeft w:val="0"/>
      <w:marRight w:val="0"/>
      <w:marTop w:val="0"/>
      <w:marBottom w:val="0"/>
      <w:divBdr>
        <w:top w:val="none" w:sz="0" w:space="0" w:color="auto"/>
        <w:left w:val="none" w:sz="0" w:space="0" w:color="auto"/>
        <w:bottom w:val="none" w:sz="0" w:space="0" w:color="auto"/>
        <w:right w:val="none" w:sz="0" w:space="0" w:color="auto"/>
      </w:divBdr>
    </w:div>
    <w:div w:id="1555697786">
      <w:bodyDiv w:val="1"/>
      <w:marLeft w:val="0"/>
      <w:marRight w:val="0"/>
      <w:marTop w:val="0"/>
      <w:marBottom w:val="0"/>
      <w:divBdr>
        <w:top w:val="none" w:sz="0" w:space="0" w:color="auto"/>
        <w:left w:val="none" w:sz="0" w:space="0" w:color="auto"/>
        <w:bottom w:val="none" w:sz="0" w:space="0" w:color="auto"/>
        <w:right w:val="none" w:sz="0" w:space="0" w:color="auto"/>
      </w:divBdr>
    </w:div>
    <w:div w:id="1578247622">
      <w:bodyDiv w:val="1"/>
      <w:marLeft w:val="0"/>
      <w:marRight w:val="0"/>
      <w:marTop w:val="0"/>
      <w:marBottom w:val="0"/>
      <w:divBdr>
        <w:top w:val="none" w:sz="0" w:space="0" w:color="auto"/>
        <w:left w:val="none" w:sz="0" w:space="0" w:color="auto"/>
        <w:bottom w:val="none" w:sz="0" w:space="0" w:color="auto"/>
        <w:right w:val="none" w:sz="0" w:space="0" w:color="auto"/>
      </w:divBdr>
    </w:div>
    <w:div w:id="1580824844">
      <w:bodyDiv w:val="1"/>
      <w:marLeft w:val="0"/>
      <w:marRight w:val="0"/>
      <w:marTop w:val="0"/>
      <w:marBottom w:val="0"/>
      <w:divBdr>
        <w:top w:val="none" w:sz="0" w:space="0" w:color="auto"/>
        <w:left w:val="none" w:sz="0" w:space="0" w:color="auto"/>
        <w:bottom w:val="none" w:sz="0" w:space="0" w:color="auto"/>
        <w:right w:val="none" w:sz="0" w:space="0" w:color="auto"/>
      </w:divBdr>
    </w:div>
    <w:div w:id="1642223015">
      <w:bodyDiv w:val="1"/>
      <w:marLeft w:val="0"/>
      <w:marRight w:val="0"/>
      <w:marTop w:val="0"/>
      <w:marBottom w:val="0"/>
      <w:divBdr>
        <w:top w:val="none" w:sz="0" w:space="0" w:color="auto"/>
        <w:left w:val="none" w:sz="0" w:space="0" w:color="auto"/>
        <w:bottom w:val="none" w:sz="0" w:space="0" w:color="auto"/>
        <w:right w:val="none" w:sz="0" w:space="0" w:color="auto"/>
      </w:divBdr>
    </w:div>
    <w:div w:id="1642923200">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408249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41700335">
      <w:bodyDiv w:val="1"/>
      <w:marLeft w:val="0"/>
      <w:marRight w:val="0"/>
      <w:marTop w:val="0"/>
      <w:marBottom w:val="0"/>
      <w:divBdr>
        <w:top w:val="none" w:sz="0" w:space="0" w:color="auto"/>
        <w:left w:val="none" w:sz="0" w:space="0" w:color="auto"/>
        <w:bottom w:val="none" w:sz="0" w:space="0" w:color="auto"/>
        <w:right w:val="none" w:sz="0" w:space="0" w:color="auto"/>
      </w:divBdr>
    </w:div>
    <w:div w:id="1843815970">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docusign.com" TargetMode="External"/><Relationship Id="rId2" Type="http://schemas.openxmlformats.org/officeDocument/2006/relationships/customXml" Target="../customXml/item2.xml"/><Relationship Id="rId16" Type="http://schemas.openxmlformats.org/officeDocument/2006/relationships/hyperlink" Target="http://www.slw.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Props1.xml><?xml version="1.0" encoding="utf-8"?>
<ds:datastoreItem xmlns:ds="http://schemas.openxmlformats.org/officeDocument/2006/customXml" ds:itemID="{3E85BDDD-3746-47FC-930D-5CC5C9644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3.xml><?xml version="1.0" encoding="utf-8"?>
<ds:datastoreItem xmlns:ds="http://schemas.openxmlformats.org/officeDocument/2006/customXml" ds:itemID="{D7364967-3746-45D4-B9FF-510E973E0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F1D47-52F7-496E-994B-EBB5CD1E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177EAC-B228-479A-829F-32B2A6D2048D}">
  <ds:schemaRefs>
    <ds:schemaRef ds:uri="http://schemas.openxmlformats.org/officeDocument/2006/bibliography"/>
  </ds:schemaRefs>
</ds:datastoreItem>
</file>

<file path=customXml/itemProps6.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170</Pages>
  <Words>62248</Words>
  <Characters>336140</Characters>
  <Application>Microsoft Office Word</Application>
  <DocSecurity>0</DocSecurity>
  <Lines>2801</Lines>
  <Paragraphs>795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2019-04-04T20:39:00Z</cp:lastPrinted>
  <dcterms:created xsi:type="dcterms:W3CDTF">2021-03-18T13:27:00Z</dcterms:created>
  <dcterms:modified xsi:type="dcterms:W3CDTF">2021-03-18T13:27:00Z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