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0BD0C740" w:rsidR="00412131" w:rsidRPr="00EA1A8A" w:rsidRDefault="00BD2C3E" w:rsidP="00EA1A8A">
      <w:pPr>
        <w:pStyle w:val="Corpodetexto"/>
        <w:spacing w:after="0" w:line="276" w:lineRule="auto"/>
        <w:jc w:val="right"/>
        <w:rPr>
          <w:rFonts w:ascii="Ebrima" w:hAnsi="Ebrima" w:cstheme="minorHAnsi"/>
          <w:b/>
          <w:sz w:val="22"/>
          <w:szCs w:val="22"/>
        </w:rPr>
      </w:pPr>
      <w:ins w:id="0" w:author="Bruno Pigatto | MANASSERO CAMPELLO ADVOGADOS" w:date="2020-12-22T16:39:00Z">
        <w:r>
          <w:rPr>
            <w:rFonts w:ascii="Ebrima" w:hAnsi="Ebrima" w:cstheme="minorHAnsi"/>
            <w:b/>
            <w:sz w:val="22"/>
            <w:szCs w:val="22"/>
          </w:rPr>
          <w:t>22</w:t>
        </w:r>
      </w:ins>
      <w:del w:id="1" w:author="Bruno Pigatto | MANASSERO CAMPELLO ADVOGADOS" w:date="2020-12-22T16:39:00Z">
        <w:r w:rsidR="0030251D" w:rsidDel="00BD2C3E">
          <w:rPr>
            <w:rFonts w:ascii="Ebrima" w:hAnsi="Ebrima" w:cstheme="minorHAnsi"/>
            <w:b/>
            <w:sz w:val="22"/>
            <w:szCs w:val="22"/>
          </w:rPr>
          <w:delText>15</w:delText>
        </w:r>
      </w:del>
      <w:r w:rsidR="00025025" w:rsidRPr="00EA1A8A">
        <w:rPr>
          <w:rFonts w:ascii="Ebrima" w:hAnsi="Ebrima" w:cstheme="minorHAnsi"/>
          <w:b/>
          <w:sz w:val="22"/>
          <w:szCs w:val="22"/>
        </w:rPr>
        <w:t>.12.2020</w:t>
      </w: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A0B9DA1"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B16EC8">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B16EC8">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B16EC8">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B16EC8">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B16EC8">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B16EC8">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B16EC8">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B16EC8">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B16EC8">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B16EC8">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B16EC8">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B16EC8">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B16EC8">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B16EC8">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B16EC8">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B16EC8">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B16EC8">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B16EC8">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B16EC8">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B16EC8">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B16EC8">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B16EC8">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B16EC8">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B16EC8">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B16EC8">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3387041A"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del w:id="2" w:author="Bruno Pigatto | MANASSERO CAMPELLO ADVOGADOS" w:date="2020-12-22T14:59:00Z">
        <w:r w:rsidR="00237C31" w:rsidDel="00432D2C">
          <w:rPr>
            <w:rFonts w:ascii="Ebrima" w:hAnsi="Ebrima" w:cstheme="minorHAnsi"/>
            <w:sz w:val="22"/>
            <w:szCs w:val="22"/>
          </w:rPr>
          <w:delText>[</w:delText>
        </w:r>
        <w:r w:rsidR="00237C31" w:rsidRPr="00EA1A8A" w:rsidDel="00432D2C">
          <w:rPr>
            <w:rFonts w:ascii="Ebrima" w:hAnsi="Ebrima" w:cstheme="minorHAnsi"/>
            <w:sz w:val="22"/>
            <w:szCs w:val="22"/>
            <w:highlight w:val="yellow"/>
          </w:rPr>
          <w:delText>MC: Forte, favor confirmar se será mantida a Simplific.</w:delText>
        </w:r>
        <w:r w:rsidR="00237C31" w:rsidDel="00432D2C">
          <w:rPr>
            <w:rFonts w:ascii="Ebrima" w:hAnsi="Ebrima" w:cstheme="minorHAnsi"/>
            <w:sz w:val="22"/>
            <w:szCs w:val="22"/>
          </w:rPr>
          <w:delText>]</w:delText>
        </w:r>
      </w:del>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B3643E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8127436"/>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39EB253B"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xml:space="preserve">, </w:t>
            </w:r>
            <w:r w:rsidR="00E11D43">
              <w:rPr>
                <w:rFonts w:ascii="Ebrima" w:hAnsi="Ebrima" w:cstheme="minorHAnsi"/>
                <w:sz w:val="22"/>
                <w:szCs w:val="22"/>
              </w:rPr>
              <w:t>inscrita no CNPJ/ME</w:t>
            </w:r>
            <w:r w:rsidR="00E11D43" w:rsidRPr="0082644B">
              <w:rPr>
                <w:rFonts w:ascii="Ebrima" w:hAnsi="Ebrima" w:cstheme="minorHAnsi"/>
                <w:sz w:val="22"/>
                <w:szCs w:val="22"/>
              </w:rPr>
              <w:t xml:space="preserve"> sob o nº </w:t>
            </w:r>
            <w:r w:rsidR="00E11D43">
              <w:rPr>
                <w:rFonts w:ascii="Ebrima" w:hAnsi="Ebrima" w:cstheme="minorHAnsi"/>
                <w:sz w:val="22"/>
                <w:szCs w:val="22"/>
              </w:rPr>
              <w:t>[</w:t>
            </w:r>
            <w:r w:rsidR="00E11D43" w:rsidRPr="00EA1A8A">
              <w:rPr>
                <w:rFonts w:ascii="Ebrima" w:hAnsi="Ebrima" w:cstheme="minorHAnsi"/>
                <w:sz w:val="22"/>
                <w:szCs w:val="22"/>
                <w:highlight w:val="yellow"/>
              </w:rPr>
              <w:t>=</w:t>
            </w:r>
            <w:r w:rsidR="00E11D43">
              <w:rPr>
                <w:rFonts w:ascii="Ebrima" w:hAnsi="Ebrima" w:cstheme="minorHAnsi"/>
                <w:sz w:val="22"/>
                <w:szCs w:val="22"/>
              </w:rPr>
              <w:t>]</w:t>
            </w:r>
            <w:r w:rsidR="00E11D43" w:rsidRPr="0082644B">
              <w:rPr>
                <w:rFonts w:ascii="Ebrima" w:hAnsi="Ebrima" w:cstheme="minorHAnsi"/>
                <w:sz w:val="22"/>
                <w:szCs w:val="22"/>
              </w:rPr>
              <w:t xml:space="preserve">, </w:t>
            </w:r>
            <w:r w:rsidR="00F67604" w:rsidRPr="00645362">
              <w:rPr>
                <w:rFonts w:ascii="Ebrima" w:hAnsi="Ebrima" w:cstheme="minorHAnsi"/>
                <w:sz w:val="22"/>
                <w:szCs w:val="22"/>
              </w:rPr>
              <w:t>agência responsável pela elaboração da classificação de risco, bem como suas atualizações posteriores;</w:t>
            </w:r>
            <w:r w:rsidR="005D2152">
              <w:rPr>
                <w:rFonts w:ascii="Ebrima" w:hAnsi="Ebrima" w:cstheme="minorHAnsi"/>
                <w:sz w:val="22"/>
                <w:szCs w:val="22"/>
              </w:rPr>
              <w:t xml:space="preserve"> [</w:t>
            </w:r>
            <w:r w:rsidR="005D2152" w:rsidRPr="00EA1A8A">
              <w:rPr>
                <w:rFonts w:ascii="Ebrima" w:hAnsi="Ebrima" w:cstheme="minorHAnsi"/>
                <w:sz w:val="22"/>
                <w:szCs w:val="22"/>
                <w:highlight w:val="yellow"/>
              </w:rPr>
              <w:t>MC: favor confirmar.</w:t>
            </w:r>
            <w:r w:rsidR="005D215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4F6ECEB9"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del w:id="11" w:author="Bruno Pigatto | MANASSERO CAMPELLO ADVOGADOS" w:date="2020-12-22T15:00:00Z">
              <w:r w:rsidR="005D2152" w:rsidDel="00432D2C">
                <w:rPr>
                  <w:rFonts w:ascii="Ebrima" w:hAnsi="Ebrima" w:cstheme="minorHAnsi"/>
                  <w:sz w:val="22"/>
                  <w:szCs w:val="22"/>
                </w:rPr>
                <w:delText>[</w:delText>
              </w:r>
              <w:r w:rsidR="005D2152" w:rsidRPr="00E03B86" w:rsidDel="00432D2C">
                <w:rPr>
                  <w:rFonts w:ascii="Ebrima" w:hAnsi="Ebrima" w:cstheme="minorHAnsi"/>
                  <w:sz w:val="22"/>
                  <w:szCs w:val="22"/>
                  <w:highlight w:val="yellow"/>
                </w:rPr>
                <w:delText>MC: favor confirmar.</w:delText>
              </w:r>
              <w:r w:rsidR="005D2152" w:rsidDel="00432D2C">
                <w:rPr>
                  <w:rFonts w:ascii="Ebrima" w:hAnsi="Ebrima" w:cstheme="minorHAnsi"/>
                  <w:sz w:val="22"/>
                  <w:szCs w:val="22"/>
                </w:rPr>
                <w:delText>]</w:delText>
              </w:r>
            </w:del>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3DE355F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del w:id="12" w:author="Bruno Pigatto | MANASSERO CAMPELLO ADVOGADOS" w:date="2020-12-22T15:03:00Z">
              <w:r w:rsidRPr="0082644B" w:rsidDel="00432D2C">
                <w:rPr>
                  <w:rFonts w:ascii="Ebrima" w:hAnsi="Ebrima" w:cstheme="minorHAnsi"/>
                  <w:bCs/>
                  <w:sz w:val="22"/>
                  <w:szCs w:val="22"/>
                </w:rPr>
                <w:delText xml:space="preserve">Cedente </w:delText>
              </w:r>
            </w:del>
            <w:ins w:id="13" w:author="Bruno Pigatto | MANASSERO CAMPELLO ADVOGADOS" w:date="2020-12-22T15:03:00Z">
              <w:r w:rsidR="00432D2C">
                <w:rPr>
                  <w:rFonts w:ascii="Ebrima" w:hAnsi="Ebrima" w:cstheme="minorHAnsi"/>
                  <w:bCs/>
                  <w:sz w:val="22"/>
                  <w:szCs w:val="22"/>
                </w:rPr>
                <w:t>Jardim</w:t>
              </w:r>
              <w:r w:rsidR="00432D2C" w:rsidRPr="0082644B">
                <w:rPr>
                  <w:rFonts w:ascii="Ebrima" w:hAnsi="Ebrima" w:cstheme="minorHAnsi"/>
                  <w:bCs/>
                  <w:sz w:val="22"/>
                  <w:szCs w:val="22"/>
                </w:rPr>
                <w:t xml:space="preserve"> </w:t>
              </w:r>
            </w:ins>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1B3D6E5F"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pela Emissora, com acompanhamento da</w:t>
            </w:r>
            <w:ins w:id="14" w:author="Bruno Pigatto | MANASSERO CAMPELLO ADVOGADOS" w:date="2020-12-22T15:27:00Z">
              <w:r w:rsidR="00972EE8">
                <w:rPr>
                  <w:rFonts w:ascii="Ebrima" w:hAnsi="Ebrima" w:cstheme="minorHAnsi"/>
                  <w:sz w:val="22"/>
                  <w:szCs w:val="22"/>
                </w:rPr>
                <w:t>s</w:t>
              </w:r>
            </w:ins>
            <w:r w:rsidR="00DC17F7">
              <w:rPr>
                <w:rFonts w:ascii="Ebrima" w:hAnsi="Ebrima" w:cstheme="minorHAnsi"/>
                <w:sz w:val="22"/>
                <w:szCs w:val="22"/>
              </w:rPr>
              <w:t xml:space="preserve"> </w:t>
            </w:r>
            <w:del w:id="15" w:author="Bruno Pigatto | MANASSERO CAMPELLO ADVOGADOS" w:date="2020-12-22T15:07:00Z">
              <w:r w:rsidR="00DC17F7" w:rsidRPr="001B0B8D" w:rsidDel="00033284">
                <w:rPr>
                  <w:rFonts w:ascii="Ebrima" w:hAnsi="Ebrima" w:cstheme="minorHAnsi"/>
                  <w:sz w:val="22"/>
                  <w:szCs w:val="22"/>
                </w:rPr>
                <w:delText>Cedente</w:delText>
              </w:r>
            </w:del>
            <w:ins w:id="16" w:author="Bruno Pigatto | MANASSERO CAMPELLO ADVOGADOS" w:date="2020-12-22T15:07:00Z">
              <w:r w:rsidR="00033284" w:rsidRPr="00972EE8">
                <w:rPr>
                  <w:rFonts w:ascii="Ebrima" w:hAnsi="Ebrima" w:cstheme="minorHAnsi"/>
                  <w:sz w:val="22"/>
                  <w:szCs w:val="22"/>
                  <w:rPrChange w:id="17" w:author="Bruno Pigatto | MANASSERO CAMPELLO ADVOGADOS" w:date="2020-12-22T15:27:00Z">
                    <w:rPr>
                      <w:rFonts w:ascii="Ebrima" w:hAnsi="Ebrima" w:cstheme="minorHAnsi"/>
                      <w:sz w:val="22"/>
                      <w:szCs w:val="22"/>
                      <w:highlight w:val="yellow"/>
                    </w:rPr>
                  </w:rPrChange>
                </w:rPr>
                <w:t>Cedentes</w:t>
              </w:r>
            </w:ins>
            <w:ins w:id="18" w:author="Bruno Pigatto | MANASSERO CAMPELLO ADVOGADOS" w:date="2020-12-22T15:54:00Z">
              <w:r w:rsidR="009D55D8">
                <w:rPr>
                  <w:rFonts w:ascii="Ebrima" w:hAnsi="Ebrima" w:cstheme="minorHAnsi"/>
                  <w:sz w:val="22"/>
                  <w:szCs w:val="22"/>
                </w:rPr>
                <w:t xml:space="preserve"> Lotes</w:t>
              </w:r>
            </w:ins>
            <w:r w:rsidR="00DC17F7" w:rsidRPr="001B0B8D">
              <w:rPr>
                <w:rFonts w:ascii="Ebrima" w:hAnsi="Ebrima" w:cstheme="minorHAnsi"/>
                <w:sz w:val="22"/>
                <w:szCs w:val="22"/>
              </w:rPr>
              <w:t>,</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707727"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32D2C">
              <w:rPr>
                <w:rFonts w:ascii="Ebrima" w:hAnsi="Ebrima"/>
                <w:sz w:val="22"/>
              </w:rPr>
              <w:t>IGP-M</w:t>
            </w:r>
            <w:r w:rsidR="00412131" w:rsidRPr="00432D2C">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33284" w:rsidRPr="0082644B" w14:paraId="110438DF" w14:textId="77777777" w:rsidTr="00667E9B">
        <w:trPr>
          <w:ins w:id="19" w:author="Bruno Pigatto | MANASSERO CAMPELLO ADVOGADOS" w:date="2020-12-22T15:10:00Z"/>
        </w:trPr>
        <w:tc>
          <w:tcPr>
            <w:tcW w:w="3031" w:type="dxa"/>
            <w:gridSpan w:val="2"/>
          </w:tcPr>
          <w:p w14:paraId="4A9AFF2B" w14:textId="0645AEFE" w:rsidR="00033284" w:rsidRPr="0082644B" w:rsidRDefault="00033284" w:rsidP="00033284">
            <w:pPr>
              <w:spacing w:line="300" w:lineRule="exact"/>
              <w:rPr>
                <w:ins w:id="20" w:author="Bruno Pigatto | MANASSERO CAMPELLO ADVOGADOS" w:date="2020-12-22T15:10:00Z"/>
                <w:rFonts w:ascii="Ebrima" w:hAnsi="Ebrima" w:cstheme="minorHAnsi"/>
                <w:sz w:val="22"/>
                <w:szCs w:val="22"/>
              </w:rPr>
            </w:pPr>
            <w:ins w:id="21" w:author="Bruno Pigatto | MANASSERO CAMPELLO ADVOGADOS" w:date="2020-12-22T15:10:00Z">
              <w:r>
                <w:rPr>
                  <w:rFonts w:ascii="Ebrima" w:hAnsi="Ebrima" w:cstheme="minorHAnsi"/>
                  <w:sz w:val="22"/>
                  <w:szCs w:val="22"/>
                </w:rPr>
                <w:t>“</w:t>
              </w:r>
              <w:r w:rsidRPr="00881C28">
                <w:rPr>
                  <w:rFonts w:ascii="Ebrima" w:hAnsi="Ebrima" w:cstheme="minorHAnsi"/>
                  <w:sz w:val="22"/>
                  <w:szCs w:val="22"/>
                  <w:u w:val="single"/>
                </w:rPr>
                <w:t>Balcão</w:t>
              </w:r>
              <w:r>
                <w:rPr>
                  <w:rFonts w:ascii="Ebrima" w:hAnsi="Ebrima" w:cstheme="minorHAnsi"/>
                  <w:sz w:val="22"/>
                  <w:szCs w:val="22"/>
                </w:rPr>
                <w:t>”</w:t>
              </w:r>
            </w:ins>
          </w:p>
        </w:tc>
        <w:tc>
          <w:tcPr>
            <w:tcW w:w="6609" w:type="dxa"/>
            <w:gridSpan w:val="2"/>
          </w:tcPr>
          <w:p w14:paraId="3A56FE8C" w14:textId="77777777" w:rsidR="00033284" w:rsidRDefault="00033284" w:rsidP="00033284">
            <w:pPr>
              <w:widowControl w:val="0"/>
              <w:tabs>
                <w:tab w:val="left" w:pos="360"/>
                <w:tab w:val="left" w:pos="540"/>
              </w:tabs>
              <w:autoSpaceDE w:val="0"/>
              <w:autoSpaceDN w:val="0"/>
              <w:adjustRightInd w:val="0"/>
              <w:spacing w:line="300" w:lineRule="exact"/>
              <w:jc w:val="both"/>
              <w:rPr>
                <w:ins w:id="22" w:author="Bruno Pigatto | MANASSERO CAMPELLO ADVOGADOS" w:date="2020-12-22T15:10:00Z"/>
                <w:rFonts w:ascii="Ebrima" w:hAnsi="Ebrima"/>
                <w:bCs/>
                <w:sz w:val="22"/>
                <w:szCs w:val="22"/>
              </w:rPr>
            </w:pPr>
            <w:ins w:id="23" w:author="Bruno Pigatto | MANASSERO CAMPELLO ADVOGADOS" w:date="2020-12-22T15:10:00Z">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w:t>
              </w:r>
              <w:r>
                <w:rPr>
                  <w:rFonts w:ascii="Ebrima" w:hAnsi="Ebrima"/>
                  <w:bCs/>
                  <w:sz w:val="22"/>
                  <w:szCs w:val="22"/>
                </w:rPr>
                <w:t>;</w:t>
              </w:r>
            </w:ins>
          </w:p>
          <w:p w14:paraId="373BED1D" w14:textId="77777777" w:rsidR="00033284" w:rsidRPr="0082644B" w:rsidRDefault="00033284" w:rsidP="00033284">
            <w:pPr>
              <w:widowControl w:val="0"/>
              <w:tabs>
                <w:tab w:val="left" w:pos="360"/>
                <w:tab w:val="left" w:pos="540"/>
              </w:tabs>
              <w:autoSpaceDE w:val="0"/>
              <w:autoSpaceDN w:val="0"/>
              <w:adjustRightInd w:val="0"/>
              <w:spacing w:line="300" w:lineRule="exact"/>
              <w:jc w:val="both"/>
              <w:rPr>
                <w:ins w:id="24" w:author="Bruno Pigatto | MANASSERO CAMPELLO ADVOGADOS" w:date="2020-12-22T15:10:00Z"/>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6BB30216"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del w:id="25" w:author="Bruno Pigatto | MANASSERO CAMPELLO ADVOGADOS" w:date="2020-12-22T15:04:00Z">
              <w:r w:rsidR="00DB78B2" w:rsidDel="00432D2C">
                <w:rPr>
                  <w:rFonts w:ascii="Ebrima" w:hAnsi="Ebrima" w:cstheme="minorHAnsi"/>
                  <w:sz w:val="22"/>
                  <w:szCs w:val="22"/>
                </w:rPr>
                <w:delText>[</w:delText>
              </w:r>
              <w:r w:rsidR="00DB78B2" w:rsidRPr="00EA1A8A" w:rsidDel="00432D2C">
                <w:rPr>
                  <w:rFonts w:ascii="Ebrima" w:hAnsi="Ebrima" w:cstheme="minorHAnsi"/>
                  <w:sz w:val="22"/>
                  <w:szCs w:val="22"/>
                  <w:highlight w:val="yellow"/>
                </w:rPr>
                <w:delText>MC: favor confirmar.</w:delText>
              </w:r>
              <w:r w:rsidR="00DB78B2" w:rsidDel="00432D2C">
                <w:rPr>
                  <w:rFonts w:ascii="Ebrima" w:hAnsi="Ebrima" w:cstheme="minorHAnsi"/>
                  <w:sz w:val="22"/>
                  <w:szCs w:val="22"/>
                </w:rPr>
                <w:delText>]</w:delText>
              </w:r>
            </w:del>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14:paraId="162AC099" w14:textId="77777777" w:rsidTr="00667E9B">
        <w:tc>
          <w:tcPr>
            <w:tcW w:w="3031" w:type="dxa"/>
            <w:gridSpan w:val="2"/>
          </w:tcPr>
          <w:p w14:paraId="25B78077" w14:textId="4B213983" w:rsidR="00707727" w:rsidRPr="0082644B" w:rsidRDefault="00707727" w:rsidP="007B199E">
            <w:pPr>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CCB</w:t>
            </w:r>
            <w:r>
              <w:rPr>
                <w:rFonts w:ascii="Ebrima" w:hAnsi="Ebrima" w:cstheme="minorHAnsi"/>
                <w:sz w:val="22"/>
                <w:szCs w:val="22"/>
              </w:rPr>
              <w:t>”</w:t>
            </w:r>
          </w:p>
        </w:tc>
        <w:tc>
          <w:tcPr>
            <w:tcW w:w="6609" w:type="dxa"/>
            <w:gridSpan w:val="2"/>
          </w:tcPr>
          <w:p w14:paraId="71DD0569" w14:textId="59933257" w:rsidR="00707727" w:rsidRDefault="00033284" w:rsidP="007B199E">
            <w:pPr>
              <w:snapToGrid w:val="0"/>
              <w:spacing w:line="300" w:lineRule="exact"/>
              <w:jc w:val="both"/>
              <w:rPr>
                <w:rFonts w:ascii="Ebrima" w:hAnsi="Ebrima" w:cstheme="minorHAnsi"/>
                <w:sz w:val="22"/>
                <w:szCs w:val="22"/>
              </w:rPr>
            </w:pPr>
            <w:ins w:id="26" w:author="Bruno Pigatto | MANASSERO CAMPELLO ADVOGADOS" w:date="2020-12-22T15:04:00Z">
              <w:r>
                <w:rPr>
                  <w:rFonts w:ascii="Ebrima" w:hAnsi="Ebrima" w:cstheme="minorHAnsi"/>
                  <w:sz w:val="22"/>
                  <w:szCs w:val="22"/>
                </w:rPr>
                <w:t>são</w:t>
              </w:r>
            </w:ins>
            <w:del w:id="27" w:author="Bruno Pigatto | MANASSERO CAMPELLO ADVOGADOS" w:date="2020-12-22T15:04:00Z">
              <w:r w:rsidR="00707727" w:rsidRPr="00707727" w:rsidDel="00033284">
                <w:rPr>
                  <w:rFonts w:ascii="Ebrima" w:hAnsi="Ebrima" w:cstheme="minorHAnsi"/>
                  <w:sz w:val="22"/>
                  <w:szCs w:val="22"/>
                </w:rPr>
                <w:delText>é</w:delText>
              </w:r>
            </w:del>
            <w:r w:rsidR="00707727" w:rsidRPr="00707727">
              <w:rPr>
                <w:rFonts w:ascii="Ebrima" w:hAnsi="Ebrima" w:cstheme="minorHAnsi"/>
                <w:sz w:val="22"/>
                <w:szCs w:val="22"/>
              </w:rPr>
              <w:t xml:space="preserve"> a</w:t>
            </w:r>
            <w:ins w:id="28" w:author="Bruno Pigatto | MANASSERO CAMPELLO ADVOGADOS" w:date="2020-12-22T15:04:00Z">
              <w:r>
                <w:rPr>
                  <w:rFonts w:ascii="Ebrima" w:hAnsi="Ebrima" w:cstheme="minorHAnsi"/>
                  <w:sz w:val="22"/>
                  <w:szCs w:val="22"/>
                </w:rPr>
                <w:t>s</w:t>
              </w:r>
            </w:ins>
            <w:r w:rsidR="00707727" w:rsidRPr="00707727">
              <w:rPr>
                <w:rFonts w:ascii="Ebrima" w:hAnsi="Ebrima" w:cstheme="minorHAnsi"/>
                <w:sz w:val="22"/>
                <w:szCs w:val="22"/>
              </w:rPr>
              <w:t xml:space="preserve"> Cédula</w:t>
            </w:r>
            <w:ins w:id="29" w:author="Bruno Pigatto | MANASSERO CAMPELLO ADVOGADOS" w:date="2020-12-22T15:04:00Z">
              <w:r>
                <w:rPr>
                  <w:rFonts w:ascii="Ebrima" w:hAnsi="Ebrima" w:cstheme="minorHAnsi"/>
                  <w:sz w:val="22"/>
                  <w:szCs w:val="22"/>
                </w:rPr>
                <w:t>s</w:t>
              </w:r>
            </w:ins>
            <w:r w:rsidR="00707727" w:rsidRPr="00707727">
              <w:rPr>
                <w:rFonts w:ascii="Ebrima" w:hAnsi="Ebrima" w:cstheme="minorHAnsi"/>
                <w:sz w:val="22"/>
                <w:szCs w:val="22"/>
              </w:rPr>
              <w:t xml:space="preserve"> de Crédito Bancário nº </w:t>
            </w:r>
            <w:r w:rsidR="00707727">
              <w:rPr>
                <w:rFonts w:ascii="Ebrima" w:hAnsi="Ebrima" w:cstheme="minorHAnsi"/>
                <w:sz w:val="22"/>
                <w:szCs w:val="22"/>
              </w:rPr>
              <w:t>[</w:t>
            </w:r>
            <w:r w:rsidR="00707727" w:rsidRPr="00EA1A8A">
              <w:rPr>
                <w:rFonts w:ascii="Ebrima" w:hAnsi="Ebrima" w:cstheme="minorHAnsi"/>
                <w:sz w:val="22"/>
                <w:szCs w:val="22"/>
                <w:highlight w:val="yellow"/>
              </w:rPr>
              <w:t>=</w:t>
            </w:r>
            <w:r w:rsidR="00707727">
              <w:rPr>
                <w:rFonts w:ascii="Ebrima" w:hAnsi="Ebrima" w:cstheme="minorHAnsi"/>
                <w:sz w:val="22"/>
                <w:szCs w:val="22"/>
              </w:rPr>
              <w:t>]</w:t>
            </w:r>
            <w:ins w:id="30" w:author="Bruno Pigatto | MANASSERO CAMPELLO ADVOGADOS" w:date="2020-12-22T15:05:00Z">
              <w:r>
                <w:rPr>
                  <w:rFonts w:ascii="Ebrima" w:hAnsi="Ebrima" w:cstheme="minorHAnsi"/>
                  <w:sz w:val="22"/>
                  <w:szCs w:val="22"/>
                </w:rPr>
                <w:t xml:space="preserve"> e [</w:t>
              </w:r>
              <w:r w:rsidRPr="00EA1A8A">
                <w:rPr>
                  <w:rFonts w:ascii="Ebrima" w:hAnsi="Ebrima" w:cstheme="minorHAnsi"/>
                  <w:sz w:val="22"/>
                  <w:szCs w:val="22"/>
                  <w:highlight w:val="yellow"/>
                </w:rPr>
                <w:t>=</w:t>
              </w:r>
              <w:r>
                <w:rPr>
                  <w:rFonts w:ascii="Ebrima" w:hAnsi="Ebrima" w:cstheme="minorHAnsi"/>
                  <w:sz w:val="22"/>
                  <w:szCs w:val="22"/>
                </w:rPr>
                <w:t>]</w:t>
              </w:r>
            </w:ins>
            <w:r w:rsidR="00707727" w:rsidRPr="00707727">
              <w:rPr>
                <w:rFonts w:ascii="Ebrima" w:hAnsi="Ebrima" w:cstheme="minorHAnsi"/>
                <w:sz w:val="22"/>
                <w:szCs w:val="22"/>
              </w:rPr>
              <w:t>, emitida</w:t>
            </w:r>
            <w:ins w:id="31" w:author="Bruno Pigatto | MANASSERO CAMPELLO ADVOGADOS" w:date="2020-12-22T15:05:00Z">
              <w:r>
                <w:rPr>
                  <w:rFonts w:ascii="Ebrima" w:hAnsi="Ebrima" w:cstheme="minorHAnsi"/>
                  <w:sz w:val="22"/>
                  <w:szCs w:val="22"/>
                </w:rPr>
                <w:t>s</w:t>
              </w:r>
            </w:ins>
            <w:r w:rsidR="00707727" w:rsidRPr="00707727">
              <w:rPr>
                <w:rFonts w:ascii="Ebrima" w:hAnsi="Ebrima" w:cstheme="minorHAnsi"/>
                <w:sz w:val="22"/>
                <w:szCs w:val="22"/>
              </w:rPr>
              <w:t xml:space="preserve"> em </w:t>
            </w:r>
            <w:r w:rsidR="00707727">
              <w:rPr>
                <w:rFonts w:ascii="Ebrima" w:hAnsi="Ebrima" w:cstheme="minorHAnsi"/>
                <w:sz w:val="22"/>
                <w:szCs w:val="22"/>
              </w:rPr>
              <w:t>[</w:t>
            </w:r>
            <w:r w:rsidR="00707727" w:rsidRPr="005F2B27">
              <w:rPr>
                <w:rFonts w:ascii="Ebrima" w:hAnsi="Ebrima" w:cstheme="minorHAnsi"/>
                <w:sz w:val="22"/>
                <w:szCs w:val="22"/>
                <w:highlight w:val="yellow"/>
              </w:rPr>
              <w:t>=</w:t>
            </w:r>
            <w:r w:rsidR="00707727">
              <w:rPr>
                <w:rFonts w:ascii="Ebrima" w:hAnsi="Ebrima" w:cstheme="minorHAnsi"/>
                <w:sz w:val="22"/>
                <w:szCs w:val="22"/>
              </w:rPr>
              <w:t xml:space="preserve">] </w:t>
            </w:r>
            <w:r w:rsidR="00707727" w:rsidRPr="00033284">
              <w:rPr>
                <w:rFonts w:ascii="Ebrima" w:hAnsi="Ebrima" w:cstheme="minorHAnsi"/>
                <w:sz w:val="22"/>
                <w:szCs w:val="22"/>
              </w:rPr>
              <w:t>pela</w:t>
            </w:r>
            <w:ins w:id="32" w:author="Bruno Pigatto | MANASSERO CAMPELLO ADVOGADOS" w:date="2020-12-22T15:05:00Z">
              <w:r w:rsidRPr="00033284">
                <w:rPr>
                  <w:rFonts w:ascii="Ebrima" w:hAnsi="Ebrima" w:cstheme="minorHAnsi"/>
                  <w:sz w:val="22"/>
                  <w:szCs w:val="22"/>
                </w:rPr>
                <w:t xml:space="preserve">s </w:t>
              </w:r>
            </w:ins>
            <w:ins w:id="33" w:author="Bruno Pigatto | MANASSERO CAMPELLO ADVOGADOS" w:date="2020-12-22T15:07:00Z">
              <w:r w:rsidRPr="00033284">
                <w:rPr>
                  <w:rFonts w:ascii="Ebrima" w:hAnsi="Ebrima" w:cstheme="minorHAnsi"/>
                  <w:sz w:val="22"/>
                  <w:szCs w:val="22"/>
                  <w:rPrChange w:id="34" w:author="Bruno Pigatto | MANASSERO CAMPELLO ADVOGADOS" w:date="2020-12-22T15:07:00Z">
                    <w:rPr>
                      <w:rFonts w:ascii="Ebrima" w:hAnsi="Ebrima" w:cstheme="minorHAnsi"/>
                      <w:sz w:val="22"/>
                      <w:szCs w:val="22"/>
                      <w:highlight w:val="yellow"/>
                    </w:rPr>
                  </w:rPrChange>
                </w:rPr>
                <w:t>Cedente</w:t>
              </w:r>
            </w:ins>
            <w:ins w:id="35" w:author="Bruno Pigatto | MANASSERO CAMPELLO ADVOGADOS" w:date="2020-12-22T15:05:00Z">
              <w:r w:rsidRPr="00033284">
                <w:rPr>
                  <w:rFonts w:ascii="Ebrima" w:hAnsi="Ebrima" w:cstheme="minorHAnsi"/>
                  <w:sz w:val="22"/>
                  <w:szCs w:val="22"/>
                </w:rPr>
                <w:t>s</w:t>
              </w:r>
            </w:ins>
            <w:del w:id="36" w:author="Bruno Pigatto | MANASSERO CAMPELLO ADVOGADOS" w:date="2020-12-22T15:05:00Z">
              <w:r w:rsidR="00707727" w:rsidRPr="00033284" w:rsidDel="00033284">
                <w:rPr>
                  <w:rFonts w:ascii="Ebrima" w:hAnsi="Ebrima" w:cstheme="minorHAnsi"/>
                  <w:sz w:val="22"/>
                  <w:szCs w:val="22"/>
                </w:rPr>
                <w:delText xml:space="preserve"> Emitente</w:delText>
              </w:r>
              <w:r w:rsidR="00707727" w:rsidRPr="00707727" w:rsidDel="00033284">
                <w:rPr>
                  <w:rFonts w:ascii="Ebrima" w:hAnsi="Ebrima" w:cstheme="minorHAnsi"/>
                  <w:sz w:val="22"/>
                  <w:szCs w:val="22"/>
                </w:rPr>
                <w:delText xml:space="preserve"> </w:delText>
              </w:r>
            </w:del>
            <w:ins w:id="37" w:author="Bruno Pigatto | MANASSERO CAMPELLO ADVOGADOS" w:date="2020-12-22T15:07:00Z">
              <w:r>
                <w:rPr>
                  <w:rFonts w:ascii="Ebrima" w:hAnsi="Ebrima" w:cstheme="minorHAnsi"/>
                  <w:sz w:val="22"/>
                  <w:szCs w:val="22"/>
                </w:rPr>
                <w:t xml:space="preserve"> </w:t>
              </w:r>
            </w:ins>
            <w:ins w:id="38" w:author="Bruno Pigatto | MANASSERO CAMPELLO ADVOGADOS" w:date="2020-12-22T15:54:00Z">
              <w:r w:rsidR="009D55D8">
                <w:rPr>
                  <w:rFonts w:ascii="Ebrima" w:hAnsi="Ebrima" w:cstheme="minorHAnsi"/>
                  <w:sz w:val="22"/>
                  <w:szCs w:val="22"/>
                </w:rPr>
                <w:t>Lotes</w:t>
              </w:r>
              <w:r w:rsidR="009D55D8" w:rsidRPr="00707727">
                <w:rPr>
                  <w:rFonts w:ascii="Ebrima" w:hAnsi="Ebrima" w:cstheme="minorHAnsi"/>
                  <w:sz w:val="22"/>
                  <w:szCs w:val="22"/>
                </w:rPr>
                <w:t xml:space="preserve"> </w:t>
              </w:r>
            </w:ins>
            <w:r w:rsidR="00707727" w:rsidRPr="00707727">
              <w:rPr>
                <w:rFonts w:ascii="Ebrima" w:hAnsi="Ebrima" w:cstheme="minorHAnsi"/>
                <w:sz w:val="22"/>
                <w:szCs w:val="22"/>
              </w:rPr>
              <w:t>em favor da CHP</w:t>
            </w:r>
            <w:r w:rsidR="00311658">
              <w:rPr>
                <w:rFonts w:ascii="Ebrima" w:hAnsi="Ebrima" w:cstheme="minorHAnsi"/>
                <w:sz w:val="22"/>
                <w:szCs w:val="22"/>
              </w:rPr>
              <w:t xml:space="preserve">; </w:t>
            </w:r>
          </w:p>
          <w:p w14:paraId="0BC81719" w14:textId="4EB0DB61" w:rsidR="00707727" w:rsidRPr="0082644B" w:rsidRDefault="00707727" w:rsidP="007B199E">
            <w:pPr>
              <w:snapToGri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015557BE" w:rsidR="00412131" w:rsidRPr="0082644B" w:rsidRDefault="00707727" w:rsidP="007B199E">
            <w:pPr>
              <w:snapToGrid w:val="0"/>
              <w:spacing w:line="300" w:lineRule="exact"/>
              <w:jc w:val="both"/>
              <w:rPr>
                <w:rFonts w:ascii="Ebrima" w:hAnsi="Ebrima" w:cstheme="minorHAnsi"/>
                <w:sz w:val="22"/>
                <w:szCs w:val="22"/>
              </w:rPr>
            </w:pPr>
            <w:r w:rsidRPr="00707727">
              <w:rPr>
                <w:rFonts w:ascii="Ebrima" w:hAnsi="Ebrima" w:cstheme="minorHAnsi"/>
                <w:sz w:val="22"/>
                <w:szCs w:val="22"/>
              </w:rPr>
              <w:t>são as CCI Lotes e as CCI CCB, em conjunto;</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14:paraId="15724FC3" w14:textId="77777777" w:rsidTr="00667E9B">
        <w:tc>
          <w:tcPr>
            <w:tcW w:w="3031" w:type="dxa"/>
            <w:gridSpan w:val="2"/>
          </w:tcPr>
          <w:p w14:paraId="1310D262" w14:textId="5DC6C60C"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609" w:type="dxa"/>
            <w:gridSpan w:val="2"/>
          </w:tcPr>
          <w:p w14:paraId="2DA89ED7" w14:textId="77777777" w:rsidR="00707727" w:rsidRDefault="00707727" w:rsidP="00707727">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 CCB;</w:t>
            </w:r>
          </w:p>
          <w:p w14:paraId="0763A9B6" w14:textId="77777777" w:rsidR="00707727" w:rsidRPr="00707727" w:rsidRDefault="00707727" w:rsidP="00707727">
            <w:pPr>
              <w:snapToGrid w:val="0"/>
              <w:spacing w:line="300" w:lineRule="exact"/>
              <w:jc w:val="both"/>
              <w:rPr>
                <w:rFonts w:ascii="Ebrima" w:hAnsi="Ebrima" w:cstheme="minorHAnsi"/>
                <w:sz w:val="22"/>
                <w:szCs w:val="22"/>
              </w:rPr>
            </w:pPr>
          </w:p>
        </w:tc>
      </w:tr>
      <w:tr w:rsidR="00707727" w:rsidRPr="0082644B" w14:paraId="2591CC6C" w14:textId="77777777" w:rsidTr="00667E9B">
        <w:tc>
          <w:tcPr>
            <w:tcW w:w="3031" w:type="dxa"/>
            <w:gridSpan w:val="2"/>
          </w:tcPr>
          <w:p w14:paraId="5D6A987F" w14:textId="2AD6A9ED"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CCI </w:t>
            </w:r>
            <w:del w:id="39" w:author="Bruno Pigatto | MANASSERO CAMPELLO ADVOGADOS" w:date="2020-12-22T15:07:00Z">
              <w:r w:rsidRPr="00033284" w:rsidDel="00033284">
                <w:rPr>
                  <w:rFonts w:ascii="Ebrima" w:hAnsi="Ebrima" w:cstheme="minorHAnsi"/>
                  <w:sz w:val="22"/>
                  <w:szCs w:val="22"/>
                  <w:highlight w:val="yellow"/>
                  <w:u w:val="single"/>
                  <w:rPrChange w:id="40" w:author="Bruno Pigatto | MANASSERO CAMPELLO ADVOGADOS" w:date="2020-12-22T15:06:00Z">
                    <w:rPr>
                      <w:rFonts w:ascii="Ebrima" w:hAnsi="Ebrima" w:cstheme="minorHAnsi"/>
                      <w:sz w:val="22"/>
                      <w:szCs w:val="22"/>
                      <w:u w:val="single"/>
                    </w:rPr>
                  </w:rPrChange>
                </w:rPr>
                <w:delText>Frações Imobiliárias</w:delText>
              </w:r>
            </w:del>
            <w:ins w:id="41" w:author="Bruno Pigatto | MANASSERO CAMPELLO ADVOGADOS" w:date="2020-12-22T15:07:00Z">
              <w:r w:rsidR="00033284">
                <w:rPr>
                  <w:rFonts w:ascii="Ebrima" w:hAnsi="Ebrima" w:cstheme="minorHAnsi"/>
                  <w:sz w:val="22"/>
                  <w:szCs w:val="22"/>
                  <w:u w:val="single"/>
                </w:rPr>
                <w:t>Lotes</w:t>
              </w:r>
            </w:ins>
            <w:r>
              <w:rPr>
                <w:rFonts w:ascii="Ebrima" w:hAnsi="Ebrima" w:cstheme="minorHAnsi"/>
                <w:sz w:val="22"/>
                <w:szCs w:val="22"/>
              </w:rPr>
              <w:t>”:</w:t>
            </w:r>
          </w:p>
        </w:tc>
        <w:tc>
          <w:tcPr>
            <w:tcW w:w="6609" w:type="dxa"/>
            <w:gridSpan w:val="2"/>
          </w:tcPr>
          <w:p w14:paraId="60B64C64" w14:textId="2649441C" w:rsidR="00707727" w:rsidRDefault="00707727" w:rsidP="00707727">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w:t>
            </w:r>
            <w:r w:rsidRPr="001B0B8D">
              <w:rPr>
                <w:rFonts w:ascii="Ebrima" w:hAnsi="Ebrima" w:cstheme="minorHAnsi"/>
                <w:sz w:val="22"/>
                <w:szCs w:val="22"/>
              </w:rPr>
              <w:t>pela</w:t>
            </w:r>
            <w:ins w:id="42" w:author="Bruno Pigatto | MANASSERO CAMPELLO ADVOGADOS" w:date="2020-12-22T15:07:00Z">
              <w:r w:rsidR="00033284" w:rsidRPr="001B0B8D">
                <w:rPr>
                  <w:rFonts w:ascii="Ebrima" w:hAnsi="Ebrima" w:cstheme="minorHAnsi"/>
                  <w:sz w:val="22"/>
                  <w:szCs w:val="22"/>
                </w:rPr>
                <w:t>s</w:t>
              </w:r>
            </w:ins>
            <w:r w:rsidRPr="001B0B8D">
              <w:rPr>
                <w:rFonts w:ascii="Ebrima" w:hAnsi="Ebrima" w:cstheme="minorHAnsi"/>
                <w:sz w:val="22"/>
                <w:szCs w:val="22"/>
              </w:rPr>
              <w:t xml:space="preserve"> </w:t>
            </w:r>
            <w:del w:id="43" w:author="Bruno Pigatto | MANASSERO CAMPELLO ADVOGADOS" w:date="2020-12-22T15:07:00Z">
              <w:r w:rsidRPr="001B0B8D" w:rsidDel="00033284">
                <w:rPr>
                  <w:rFonts w:ascii="Ebrima" w:hAnsi="Ebrima" w:cstheme="minorHAnsi"/>
                  <w:sz w:val="22"/>
                  <w:szCs w:val="22"/>
                </w:rPr>
                <w:delText>Cedente</w:delText>
              </w:r>
            </w:del>
            <w:ins w:id="44" w:author="Bruno Pigatto | MANASSERO CAMPELLO ADVOGADOS" w:date="2020-12-22T15:07:00Z">
              <w:r w:rsidR="00033284" w:rsidRPr="00033284">
                <w:rPr>
                  <w:rFonts w:ascii="Ebrima" w:hAnsi="Ebrima" w:cstheme="minorHAnsi"/>
                  <w:sz w:val="22"/>
                  <w:szCs w:val="22"/>
                  <w:rPrChange w:id="45" w:author="Bruno Pigatto | MANASSERO CAMPELLO ADVOGADOS" w:date="2020-12-22T15:10:00Z">
                    <w:rPr>
                      <w:rFonts w:ascii="Ebrima" w:hAnsi="Ebrima" w:cstheme="minorHAnsi"/>
                      <w:sz w:val="22"/>
                      <w:szCs w:val="22"/>
                      <w:highlight w:val="yellow"/>
                    </w:rPr>
                  </w:rPrChange>
                </w:rPr>
                <w:t>Cedente</w:t>
              </w:r>
              <w:r w:rsidR="00033284" w:rsidRPr="001B0B8D">
                <w:rPr>
                  <w:rFonts w:ascii="Ebrima" w:hAnsi="Ebrima" w:cstheme="minorHAnsi"/>
                  <w:sz w:val="22"/>
                  <w:szCs w:val="22"/>
                </w:rPr>
                <w:t>s</w:t>
              </w:r>
            </w:ins>
            <w:r w:rsidRPr="001B0B8D">
              <w:rPr>
                <w:rFonts w:ascii="Ebrima" w:hAnsi="Ebrima" w:cstheme="minorHAnsi"/>
                <w:sz w:val="22"/>
                <w:szCs w:val="22"/>
              </w:rPr>
              <w:t xml:space="preserve"> </w:t>
            </w:r>
            <w:ins w:id="46"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para</w:t>
            </w:r>
            <w:r>
              <w:rPr>
                <w:rFonts w:ascii="Ebrima" w:hAnsi="Ebrima" w:cstheme="minorHAnsi"/>
                <w:sz w:val="22"/>
                <w:szCs w:val="22"/>
              </w:rPr>
              <w:t xml:space="preserve"> representar os Créditos Imobiliários </w:t>
            </w:r>
            <w:del w:id="47" w:author="Bruno Pigatto | MANASSERO CAMPELLO ADVOGADOS" w:date="2020-12-22T15:06:00Z">
              <w:r w:rsidDel="00033284">
                <w:rPr>
                  <w:rFonts w:ascii="Ebrima" w:hAnsi="Ebrima" w:cstheme="minorHAnsi"/>
                  <w:sz w:val="22"/>
                  <w:szCs w:val="22"/>
                </w:rPr>
                <w:delText>Frações Imobiliárias</w:delText>
              </w:r>
            </w:del>
            <w:ins w:id="48" w:author="Bruno Pigatto | MANASSERO CAMPELLO ADVOGADOS" w:date="2020-12-22T15:07:00Z">
              <w:r w:rsidR="00033284">
                <w:rPr>
                  <w:rFonts w:ascii="Ebrima" w:hAnsi="Ebrima" w:cstheme="minorHAnsi"/>
                  <w:sz w:val="22"/>
                  <w:szCs w:val="22"/>
                </w:rPr>
                <w:t>Lotes</w:t>
              </w:r>
            </w:ins>
            <w:r>
              <w:rPr>
                <w:rFonts w:ascii="Ebrima" w:hAnsi="Ebrima" w:cstheme="minorHAnsi"/>
                <w:sz w:val="22"/>
                <w:szCs w:val="22"/>
              </w:rPr>
              <w:t>;</w:t>
            </w:r>
          </w:p>
          <w:p w14:paraId="5D6923DD" w14:textId="77777777" w:rsidR="00707727" w:rsidRPr="00707727" w:rsidRDefault="00707727" w:rsidP="00432D2C">
            <w:pPr>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239F8C74" w:rsidR="00412131" w:rsidRPr="001B0B8D"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del w:id="49" w:author="Bruno Pigatto | MANASSERO CAMPELLO ADVOGADOS" w:date="2020-12-22T15:07:00Z">
              <w:r w:rsidRPr="007A54F1" w:rsidDel="00033284">
                <w:rPr>
                  <w:rFonts w:ascii="Ebrima" w:hAnsi="Ebrima" w:cstheme="minorHAnsi"/>
                  <w:sz w:val="22"/>
                  <w:szCs w:val="22"/>
                  <w:u w:val="single"/>
                </w:rPr>
                <w:delText>Cedente</w:delText>
              </w:r>
            </w:del>
            <w:ins w:id="50" w:author="Bruno Pigatto | MANASSERO CAMPELLO ADVOGADOS" w:date="2020-12-22T15:07:00Z">
              <w:r w:rsidR="00033284" w:rsidRPr="009D55D8">
                <w:rPr>
                  <w:rFonts w:ascii="Ebrima" w:hAnsi="Ebrima" w:cstheme="minorHAnsi"/>
                  <w:sz w:val="22"/>
                  <w:szCs w:val="22"/>
                  <w:u w:val="single"/>
                  <w:rPrChange w:id="51" w:author="Bruno Pigatto | MANASSERO CAMPELLO ADVOGADOS" w:date="2020-12-22T15:54:00Z">
                    <w:rPr>
                      <w:rFonts w:ascii="Ebrima" w:hAnsi="Ebrima" w:cstheme="minorHAnsi"/>
                      <w:sz w:val="22"/>
                      <w:szCs w:val="22"/>
                      <w:highlight w:val="yellow"/>
                      <w:u w:val="single"/>
                    </w:rPr>
                  </w:rPrChange>
                </w:rPr>
                <w:t>Cedente</w:t>
              </w:r>
            </w:ins>
            <w:ins w:id="52" w:author="Bruno Pigatto | MANASSERO CAMPELLO ADVOGADOS" w:date="2020-12-22T15:05:00Z">
              <w:r w:rsidR="00033284" w:rsidRPr="007A54F1">
                <w:rPr>
                  <w:rFonts w:ascii="Ebrima" w:hAnsi="Ebrima" w:cstheme="minorHAnsi"/>
                  <w:sz w:val="22"/>
                  <w:szCs w:val="22"/>
                  <w:u w:val="single"/>
                </w:rPr>
                <w:t>s</w:t>
              </w:r>
            </w:ins>
            <w:ins w:id="53" w:author="Bruno Pigatto | MANASSERO CAMPELLO ADVOGADOS" w:date="2020-12-22T15:54:00Z">
              <w:r w:rsidR="009D55D8" w:rsidRPr="009D55D8">
                <w:rPr>
                  <w:rFonts w:ascii="Ebrima" w:hAnsi="Ebrima" w:cstheme="minorHAnsi"/>
                  <w:sz w:val="22"/>
                  <w:szCs w:val="22"/>
                  <w:u w:val="single"/>
                  <w:rPrChange w:id="54" w:author="Bruno Pigatto | MANASSERO CAMPELLO ADVOGADOS" w:date="2020-12-22T15:54:00Z">
                    <w:rPr>
                      <w:rFonts w:ascii="Ebrima" w:hAnsi="Ebrima" w:cstheme="minorHAnsi"/>
                      <w:sz w:val="22"/>
                      <w:szCs w:val="22"/>
                    </w:rPr>
                  </w:rPrChange>
                </w:rPr>
                <w:t xml:space="preserve"> Lotes</w:t>
              </w:r>
            </w:ins>
            <w:r w:rsidRPr="001B0B8D">
              <w:rPr>
                <w:rFonts w:ascii="Ebrima" w:hAnsi="Ebrima" w:cstheme="minorHAnsi"/>
                <w:sz w:val="22"/>
                <w:szCs w:val="22"/>
              </w:rPr>
              <w:t>”:</w:t>
            </w:r>
          </w:p>
        </w:tc>
        <w:tc>
          <w:tcPr>
            <w:tcW w:w="6609" w:type="dxa"/>
            <w:gridSpan w:val="2"/>
          </w:tcPr>
          <w:p w14:paraId="04957675" w14:textId="1E1B7384" w:rsidR="00412131" w:rsidRPr="00972EE8" w:rsidRDefault="00707727" w:rsidP="00432D2C">
            <w:pPr>
              <w:suppressAutoHyphens/>
              <w:snapToGrid w:val="0"/>
              <w:spacing w:line="300" w:lineRule="exact"/>
              <w:jc w:val="both"/>
              <w:rPr>
                <w:rFonts w:ascii="Ebrima" w:hAnsi="Ebrima"/>
                <w:sz w:val="22"/>
              </w:rPr>
            </w:pPr>
            <w:del w:id="55" w:author="Bruno Pigatto | MANASSERO CAMPELLO ADVOGADOS" w:date="2020-12-22T15:13:00Z">
              <w:r w:rsidRPr="007A54F1" w:rsidDel="00033284">
                <w:rPr>
                  <w:rFonts w:ascii="Ebrima" w:hAnsi="Ebrima"/>
                  <w:b/>
                  <w:sz w:val="22"/>
                  <w:szCs w:val="22"/>
                </w:rPr>
                <w:delText>LAGOA QUENTE</w:delText>
              </w:r>
            </w:del>
            <w:ins w:id="56" w:author="Bruno Pigatto | MANASSERO CAMPELLO ADVOGADOS" w:date="2020-12-22T15:27:00Z">
              <w:r w:rsidR="00972EE8">
                <w:rPr>
                  <w:rFonts w:ascii="Ebrima" w:hAnsi="Ebrima"/>
                  <w:bCs/>
                  <w:sz w:val="22"/>
                  <w:szCs w:val="22"/>
                </w:rPr>
                <w:t xml:space="preserve">A Balcão e a Jardim quando </w:t>
              </w:r>
            </w:ins>
            <w:ins w:id="57" w:author="Bruno Pigatto | MANASSERO CAMPELLO ADVOGADOS" w:date="2020-12-22T15:28:00Z">
              <w:r w:rsidR="00972EE8">
                <w:rPr>
                  <w:rFonts w:ascii="Ebrima" w:hAnsi="Ebrima"/>
                  <w:bCs/>
                  <w:sz w:val="22"/>
                  <w:szCs w:val="22"/>
                </w:rPr>
                <w:t>mencionadas em conjunto</w:t>
              </w:r>
            </w:ins>
            <w:del w:id="58" w:author="Bruno Pigatto | MANASSERO CAMPELLO ADVOGADOS" w:date="2020-12-22T15:27:00Z">
              <w:r w:rsidRPr="001B0B8D" w:rsidDel="00972EE8">
                <w:rPr>
                  <w:rFonts w:ascii="Ebrima" w:hAnsi="Ebrima"/>
                  <w:b/>
                  <w:sz w:val="22"/>
                  <w:szCs w:val="22"/>
                </w:rPr>
                <w:delText xml:space="preserve"> EMPREENDIMENTOS IMOBILIARIOS LTDA.</w:delText>
              </w:r>
              <w:r w:rsidRPr="001B0B8D" w:rsidDel="00972EE8">
                <w:rPr>
                  <w:rFonts w:ascii="Ebrima" w:hAnsi="Ebrima"/>
                  <w:sz w:val="22"/>
                  <w:szCs w:val="22"/>
                </w:rPr>
                <w:delText>,</w:delText>
              </w:r>
              <w:r w:rsidRPr="001B0B8D" w:rsidDel="00972EE8">
                <w:rPr>
                  <w:rFonts w:ascii="Ebrima" w:hAnsi="Ebrima"/>
                  <w:sz w:val="22"/>
                </w:rPr>
                <w:delText xml:space="preserve"> sociedade empresária limitada, inscrita no CNPJ/</w:delText>
              </w:r>
              <w:r w:rsidRPr="007A54F1" w:rsidDel="00972EE8">
                <w:rPr>
                  <w:rFonts w:ascii="Ebrima" w:hAnsi="Ebrima"/>
                  <w:sz w:val="22"/>
                  <w:szCs w:val="22"/>
                </w:rPr>
                <w:delText>ME</w:delText>
              </w:r>
              <w:r w:rsidRPr="00020178" w:rsidDel="00972EE8">
                <w:rPr>
                  <w:rFonts w:ascii="Ebrima" w:hAnsi="Ebrima"/>
                  <w:sz w:val="22"/>
                </w:rPr>
                <w:delText xml:space="preserve"> sob </w:delText>
              </w:r>
              <w:r w:rsidRPr="00972EE8" w:rsidDel="00972EE8">
                <w:rPr>
                  <w:rFonts w:ascii="Ebrima" w:hAnsi="Ebrima"/>
                  <w:sz w:val="22"/>
                </w:rPr>
                <w:delText xml:space="preserve">o nº </w:delText>
              </w:r>
              <w:r w:rsidRPr="00972EE8" w:rsidDel="00972EE8">
                <w:rPr>
                  <w:rFonts w:ascii="Ebrima" w:hAnsi="Ebrima"/>
                  <w:sz w:val="22"/>
                  <w:szCs w:val="22"/>
                </w:rPr>
                <w:delText>06.964.057/0001-97,</w:delText>
              </w:r>
              <w:r w:rsidRPr="00972EE8" w:rsidDel="00972EE8">
                <w:rPr>
                  <w:rFonts w:ascii="Ebrima" w:hAnsi="Ebrima"/>
                  <w:sz w:val="22"/>
                </w:rPr>
                <w:delText xml:space="preserve"> com sede na Cidade de </w:delText>
              </w:r>
              <w:r w:rsidRPr="00972EE8" w:rsidDel="00972EE8">
                <w:rPr>
                  <w:rFonts w:ascii="Ebrima" w:hAnsi="Ebrima"/>
                  <w:sz w:val="22"/>
                  <w:szCs w:val="22"/>
                </w:rPr>
                <w:delText>Caldas Novas</w:delText>
              </w:r>
              <w:r w:rsidRPr="00972EE8" w:rsidDel="00972EE8">
                <w:rPr>
                  <w:rFonts w:ascii="Ebrima" w:hAnsi="Ebrima"/>
                  <w:sz w:val="22"/>
                </w:rPr>
                <w:delText xml:space="preserve">, Estado de </w:delText>
              </w:r>
              <w:r w:rsidRPr="00972EE8" w:rsidDel="00972EE8">
                <w:rPr>
                  <w:rFonts w:ascii="Ebrima" w:hAnsi="Ebrima"/>
                  <w:sz w:val="22"/>
                  <w:szCs w:val="22"/>
                </w:rPr>
                <w:delText xml:space="preserve">Goiás, na Avenida </w:delText>
              </w:r>
            </w:del>
            <w:del w:id="59" w:author="Bruno Pigatto | MANASSERO CAMPELLO ADVOGADOS" w:date="2020-12-22T15:13:00Z">
              <w:r w:rsidRPr="00972EE8" w:rsidDel="00033284">
                <w:rPr>
                  <w:rFonts w:ascii="Ebrima" w:hAnsi="Ebrima"/>
                  <w:sz w:val="22"/>
                  <w:szCs w:val="22"/>
                </w:rPr>
                <w:delText>Lagoa Quente</w:delText>
              </w:r>
            </w:del>
            <w:del w:id="60" w:author="Bruno Pigatto | MANASSERO CAMPELLO ADVOGADOS" w:date="2020-12-22T15:27:00Z">
              <w:r w:rsidRPr="00972EE8" w:rsidDel="00972EE8">
                <w:rPr>
                  <w:rFonts w:ascii="Ebrima" w:hAnsi="Ebrima"/>
                  <w:sz w:val="22"/>
                  <w:szCs w:val="22"/>
                </w:rPr>
                <w:delText>, nº 10</w:delText>
              </w:r>
              <w:r w:rsidRPr="00972EE8" w:rsidDel="00972EE8">
                <w:rPr>
                  <w:rFonts w:ascii="Ebrima" w:hAnsi="Ebrima"/>
                  <w:sz w:val="22"/>
                </w:rPr>
                <w:delText xml:space="preserve">, CEP </w:delText>
              </w:r>
              <w:r w:rsidRPr="00972EE8" w:rsidDel="00972EE8">
                <w:rPr>
                  <w:rFonts w:ascii="Ebrima" w:hAnsi="Ebrima"/>
                  <w:sz w:val="22"/>
                  <w:szCs w:val="22"/>
                </w:rPr>
                <w:delText>75.690-000</w:delText>
              </w:r>
            </w:del>
            <w:r w:rsidR="00502F59" w:rsidRPr="00972EE8">
              <w:rPr>
                <w:rFonts w:ascii="Ebrima" w:hAnsi="Ebrima"/>
                <w:sz w:val="22"/>
              </w:rPr>
              <w:t>;</w:t>
            </w:r>
          </w:p>
          <w:p w14:paraId="63ADB70F" w14:textId="3410D3AE" w:rsidR="00707727" w:rsidRPr="00972EE8" w:rsidRDefault="00707727"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56ECB6C8"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a ser constituída em favor da Emi</w:t>
            </w:r>
            <w:r w:rsidRPr="001B0B8D">
              <w:rPr>
                <w:rFonts w:ascii="Ebrima" w:hAnsi="Ebrima" w:cstheme="minorHAnsi"/>
                <w:sz w:val="22"/>
                <w:szCs w:val="22"/>
              </w:rPr>
              <w:t xml:space="preserve">ssora, </w:t>
            </w:r>
            <w:r w:rsidRPr="001B0B8D">
              <w:rPr>
                <w:rFonts w:ascii="Ebrima" w:hAnsi="Ebrima" w:cstheme="minorHAnsi"/>
                <w:bCs/>
                <w:iCs/>
                <w:sz w:val="22"/>
                <w:szCs w:val="22"/>
              </w:rPr>
              <w:t>nos termos do Contrato</w:t>
            </w:r>
            <w:r w:rsidRPr="001B0B8D">
              <w:rPr>
                <w:rFonts w:ascii="Ebrima" w:hAnsi="Ebrima" w:cstheme="minorHAnsi"/>
                <w:sz w:val="22"/>
                <w:szCs w:val="22"/>
              </w:rPr>
              <w:t xml:space="preserve"> de </w:t>
            </w:r>
            <w:r w:rsidRPr="001B0B8D">
              <w:rPr>
                <w:rFonts w:ascii="Ebrima" w:hAnsi="Ebrima" w:cstheme="minorHAnsi"/>
                <w:bCs/>
                <w:iCs/>
                <w:sz w:val="22"/>
                <w:szCs w:val="22"/>
              </w:rPr>
              <w:t>Cessão, por meio do qual a</w:t>
            </w:r>
            <w:ins w:id="61" w:author="Bruno Pigatto | MANASSERO CAMPELLO ADVOGADOS" w:date="2020-12-22T15:10:00Z">
              <w:r w:rsidR="00033284" w:rsidRPr="001B0B8D">
                <w:rPr>
                  <w:rFonts w:ascii="Ebrima" w:hAnsi="Ebrima" w:cstheme="minorHAnsi"/>
                  <w:bCs/>
                  <w:iCs/>
                  <w:sz w:val="22"/>
                  <w:szCs w:val="22"/>
                </w:rPr>
                <w:t>s</w:t>
              </w:r>
            </w:ins>
            <w:r w:rsidRPr="001B0B8D">
              <w:rPr>
                <w:rFonts w:ascii="Ebrima" w:hAnsi="Ebrima" w:cstheme="minorHAnsi"/>
                <w:bCs/>
                <w:iCs/>
                <w:sz w:val="22"/>
                <w:szCs w:val="22"/>
              </w:rPr>
              <w:t xml:space="preserve"> </w:t>
            </w:r>
            <w:del w:id="62" w:author="Bruno Pigatto | MANASSERO CAMPELLO ADVOGADOS" w:date="2020-12-22T15:07:00Z">
              <w:r w:rsidRPr="001B0B8D" w:rsidDel="00033284">
                <w:rPr>
                  <w:rFonts w:ascii="Ebrima" w:hAnsi="Ebrima" w:cstheme="minorHAnsi"/>
                  <w:bCs/>
                  <w:iCs/>
                  <w:sz w:val="22"/>
                  <w:szCs w:val="22"/>
                </w:rPr>
                <w:delText>Cedente</w:delText>
              </w:r>
            </w:del>
            <w:ins w:id="63" w:author="Bruno Pigatto | MANASSERO CAMPELLO ADVOGADOS" w:date="2020-12-22T15:07:00Z">
              <w:r w:rsidR="00033284" w:rsidRPr="00033284">
                <w:rPr>
                  <w:rFonts w:ascii="Ebrima" w:hAnsi="Ebrima" w:cstheme="minorHAnsi"/>
                  <w:bCs/>
                  <w:iCs/>
                  <w:sz w:val="22"/>
                  <w:szCs w:val="22"/>
                  <w:rPrChange w:id="64" w:author="Bruno Pigatto | MANASSERO CAMPELLO ADVOGADOS" w:date="2020-12-22T15:10:00Z">
                    <w:rPr>
                      <w:rFonts w:ascii="Ebrima" w:hAnsi="Ebrima" w:cstheme="minorHAnsi"/>
                      <w:bCs/>
                      <w:iCs/>
                      <w:sz w:val="22"/>
                      <w:szCs w:val="22"/>
                      <w:highlight w:val="yellow"/>
                    </w:rPr>
                  </w:rPrChange>
                </w:rPr>
                <w:t>Cedentes</w:t>
              </w:r>
            </w:ins>
            <w:r w:rsidRPr="001B0B8D">
              <w:rPr>
                <w:rFonts w:ascii="Ebrima" w:hAnsi="Ebrima" w:cstheme="minorHAnsi"/>
                <w:bCs/>
                <w:iCs/>
                <w:sz w:val="22"/>
                <w:szCs w:val="22"/>
              </w:rPr>
              <w:t xml:space="preserve"> </w:t>
            </w:r>
            <w:ins w:id="65"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bCs/>
                  <w:iCs/>
                  <w:sz w:val="22"/>
                  <w:szCs w:val="22"/>
                </w:rPr>
                <w:t xml:space="preserve"> </w:t>
              </w:r>
            </w:ins>
            <w:r w:rsidRPr="001B0B8D">
              <w:rPr>
                <w:rFonts w:ascii="Ebrima" w:hAnsi="Ebrima" w:cstheme="minorHAnsi"/>
                <w:bCs/>
                <w:iCs/>
                <w:sz w:val="22"/>
                <w:szCs w:val="22"/>
              </w:rPr>
              <w:t>ced</w:t>
            </w:r>
            <w:ins w:id="66" w:author="Bruno Pigatto | MANASSERO CAMPELLO ADVOGADOS" w:date="2020-12-22T15:10:00Z">
              <w:r w:rsidR="00033284" w:rsidRPr="001B0B8D">
                <w:rPr>
                  <w:rFonts w:ascii="Ebrima" w:hAnsi="Ebrima" w:cstheme="minorHAnsi"/>
                  <w:bCs/>
                  <w:iCs/>
                  <w:sz w:val="22"/>
                  <w:szCs w:val="22"/>
                </w:rPr>
                <w:t>eram</w:t>
              </w:r>
            </w:ins>
            <w:del w:id="67" w:author="Bruno Pigatto | MANASSERO CAMPELLO ADVOGADOS" w:date="2020-12-22T15:10:00Z">
              <w:r w:rsidRPr="001B0B8D" w:rsidDel="00033284">
                <w:rPr>
                  <w:rFonts w:ascii="Ebrima" w:hAnsi="Ebrima" w:cstheme="minorHAnsi"/>
                  <w:bCs/>
                  <w:iCs/>
                  <w:sz w:val="22"/>
                  <w:szCs w:val="22"/>
                </w:rPr>
                <w:delText>eu</w:delText>
              </w:r>
            </w:del>
            <w:r w:rsidRPr="001B0B8D">
              <w:rPr>
                <w:rFonts w:ascii="Ebrima" w:hAnsi="Ebrima" w:cstheme="minorHAnsi"/>
                <w:bCs/>
                <w:iCs/>
                <w:sz w:val="22"/>
                <w:szCs w:val="22"/>
              </w:rPr>
              <w:t xml:space="preserve"> e </w:t>
            </w:r>
            <w:del w:id="68" w:author="Bruno Pigatto | MANASSERO CAMPELLO ADVOGADOS" w:date="2020-12-22T15:10:00Z">
              <w:r w:rsidRPr="001B0B8D" w:rsidDel="00033284">
                <w:rPr>
                  <w:rFonts w:ascii="Ebrima" w:hAnsi="Ebrima" w:cstheme="minorHAnsi"/>
                  <w:bCs/>
                  <w:iCs/>
                  <w:sz w:val="22"/>
                  <w:szCs w:val="22"/>
                </w:rPr>
                <w:delText xml:space="preserve">irá </w:delText>
              </w:r>
            </w:del>
            <w:ins w:id="69" w:author="Bruno Pigatto | MANASSERO CAMPELLO ADVOGADOS" w:date="2020-12-22T15:10:00Z">
              <w:r w:rsidR="00033284" w:rsidRPr="001B0B8D">
                <w:rPr>
                  <w:rFonts w:ascii="Ebrima" w:hAnsi="Ebrima" w:cstheme="minorHAnsi"/>
                  <w:bCs/>
                  <w:iCs/>
                  <w:sz w:val="22"/>
                  <w:szCs w:val="22"/>
                </w:rPr>
                <w:t xml:space="preserve">irão </w:t>
              </w:r>
            </w:ins>
            <w:r w:rsidRPr="001B0B8D">
              <w:rPr>
                <w:rFonts w:ascii="Ebrima" w:hAnsi="Ebrima" w:cstheme="minorHAnsi"/>
                <w:bCs/>
                <w:iCs/>
                <w:sz w:val="22"/>
                <w:szCs w:val="22"/>
              </w:rPr>
              <w:t>ceder fiduciariamente</w:t>
            </w:r>
            <w:r w:rsidRPr="0082644B">
              <w:rPr>
                <w:rFonts w:ascii="Ebrima" w:hAnsi="Ebrima" w:cstheme="minorHAnsi"/>
                <w:bCs/>
                <w:iCs/>
                <w:sz w:val="22"/>
                <w:szCs w:val="22"/>
              </w:rPr>
              <w:t xml:space="preserv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14:paraId="70C99A73" w14:textId="77777777" w:rsidTr="00667E9B">
        <w:tc>
          <w:tcPr>
            <w:tcW w:w="3031" w:type="dxa"/>
            <w:gridSpan w:val="2"/>
          </w:tcPr>
          <w:p w14:paraId="3DC383CA" w14:textId="575AA4AC"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609" w:type="dxa"/>
            <w:gridSpan w:val="2"/>
          </w:tcPr>
          <w:p w14:paraId="4B6C4C00" w14:textId="56E44BD5" w:rsidR="00707727" w:rsidRDefault="00707727" w:rsidP="00707727">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70" w:name="_Hlk523840425"/>
            <w:bookmarkStart w:id="71" w:name="_Hlk486249788"/>
            <w:r w:rsidRPr="00F52ABB">
              <w:rPr>
                <w:rFonts w:ascii="Ebrima" w:eastAsia="Calibri" w:hAnsi="Ebrima"/>
                <w:b/>
                <w:bCs/>
                <w:sz w:val="22"/>
                <w:szCs w:val="22"/>
              </w:rPr>
              <w:t>COMPANHIA HIPOTECÁRIA PIRATINI – CHP</w:t>
            </w:r>
            <w:bookmarkEnd w:id="70"/>
            <w:r w:rsidRPr="00F52ABB">
              <w:rPr>
                <w:rFonts w:ascii="Ebrima" w:eastAsia="Calibri" w:hAnsi="Ebrima"/>
                <w:sz w:val="22"/>
                <w:szCs w:val="22"/>
              </w:rPr>
              <w:t>, companhia hipotecária, inscrita no CNPJ/ME sob nº 18.282.093/0001-50</w:t>
            </w:r>
            <w:bookmarkEnd w:id="7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ins w:id="72" w:author="Bruno Pigatto | MANASSERO CAMPELLO ADVOGADOS" w:date="2020-12-22T15:11:00Z">
              <w:r w:rsidR="00033284">
                <w:rPr>
                  <w:rFonts w:ascii="Ebrima" w:eastAsia="Calibri" w:hAnsi="Ebrima"/>
                  <w:sz w:val="22"/>
                  <w:szCs w:val="22"/>
                </w:rPr>
                <w:t xml:space="preserve"> [</w:t>
              </w:r>
              <w:r w:rsidR="00033284" w:rsidRPr="00033284">
                <w:rPr>
                  <w:rFonts w:ascii="Ebrima" w:eastAsia="Calibri" w:hAnsi="Ebrima"/>
                  <w:sz w:val="22"/>
                  <w:szCs w:val="22"/>
                  <w:highlight w:val="yellow"/>
                  <w:rPrChange w:id="73" w:author="Bruno Pigatto | MANASSERO CAMPELLO ADVOGADOS" w:date="2020-12-22T15:11:00Z">
                    <w:rPr>
                      <w:rFonts w:ascii="Ebrima" w:eastAsia="Calibri" w:hAnsi="Ebrima"/>
                      <w:sz w:val="22"/>
                      <w:szCs w:val="22"/>
                    </w:rPr>
                  </w:rPrChange>
                </w:rPr>
                <w:t>MC: favor confirmar</w:t>
              </w:r>
              <w:r w:rsidR="00033284">
                <w:rPr>
                  <w:rFonts w:ascii="Ebrima" w:eastAsia="Calibri" w:hAnsi="Ebrima"/>
                  <w:sz w:val="22"/>
                  <w:szCs w:val="22"/>
                </w:rPr>
                <w:t>]</w:t>
              </w:r>
            </w:ins>
          </w:p>
          <w:p w14:paraId="10A3A3A5" w14:textId="77777777" w:rsidR="00707727" w:rsidRPr="0082644B" w:rsidRDefault="00707727" w:rsidP="00707727">
            <w:pPr>
              <w:tabs>
                <w:tab w:val="num" w:pos="0"/>
                <w:tab w:val="left" w:pos="80"/>
              </w:tabs>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707727">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707727">
            <w:pPr>
              <w:widowControl w:val="0"/>
              <w:autoSpaceDE w:val="0"/>
              <w:autoSpaceDN w:val="0"/>
              <w:adjustRightInd w:val="0"/>
              <w:spacing w:line="300" w:lineRule="exact"/>
              <w:jc w:val="both"/>
              <w:rPr>
                <w:rFonts w:ascii="Ebrima" w:hAnsi="Ebrima" w:cstheme="minorHAnsi"/>
                <w:sz w:val="22"/>
                <w:szCs w:val="22"/>
              </w:rPr>
            </w:pPr>
          </w:p>
        </w:tc>
      </w:tr>
      <w:tr w:rsidR="005615D4" w:rsidRPr="0082644B" w:rsidDel="00033284" w14:paraId="601544BD" w14:textId="63021E58" w:rsidTr="00667E9B">
        <w:trPr>
          <w:del w:id="74" w:author="Bruno Pigatto | MANASSERO CAMPELLO ADVOGADOS" w:date="2020-12-22T15:11:00Z"/>
        </w:trPr>
        <w:tc>
          <w:tcPr>
            <w:tcW w:w="3031" w:type="dxa"/>
            <w:gridSpan w:val="2"/>
          </w:tcPr>
          <w:p w14:paraId="35905E69" w14:textId="28B0E7B2" w:rsidR="005615D4" w:rsidDel="00033284" w:rsidRDefault="005615D4" w:rsidP="007B199E">
            <w:pPr>
              <w:widowControl w:val="0"/>
              <w:tabs>
                <w:tab w:val="left" w:pos="360"/>
              </w:tabs>
              <w:autoSpaceDE w:val="0"/>
              <w:autoSpaceDN w:val="0"/>
              <w:adjustRightInd w:val="0"/>
              <w:spacing w:line="300" w:lineRule="exact"/>
              <w:rPr>
                <w:del w:id="75" w:author="Bruno Pigatto | MANASSERO CAMPELLO ADVOGADOS" w:date="2020-12-22T15:11:00Z"/>
                <w:rFonts w:ascii="Ebrima" w:hAnsi="Ebrima" w:cstheme="minorHAnsi"/>
                <w:sz w:val="22"/>
                <w:szCs w:val="22"/>
              </w:rPr>
            </w:pPr>
            <w:del w:id="76" w:author="Bruno Pigatto | MANASSERO CAMPELLO ADVOGADOS" w:date="2020-12-22T15:11:00Z">
              <w:r w:rsidDel="00033284">
                <w:rPr>
                  <w:rFonts w:ascii="Ebrima" w:hAnsi="Ebrima" w:cstheme="minorHAnsi"/>
                  <w:sz w:val="22"/>
                  <w:szCs w:val="22"/>
                </w:rPr>
                <w:delText>“</w:delText>
              </w:r>
              <w:r w:rsidRPr="00EA1A8A" w:rsidDel="00033284">
                <w:rPr>
                  <w:rFonts w:ascii="Ebrima" w:hAnsi="Ebrima" w:cstheme="minorHAnsi"/>
                  <w:sz w:val="22"/>
                  <w:szCs w:val="22"/>
                  <w:u w:val="single"/>
                </w:rPr>
                <w:delText>Companhia Melhoramentos</w:delText>
              </w:r>
              <w:r w:rsidDel="00033284">
                <w:rPr>
                  <w:rFonts w:ascii="Ebrima" w:hAnsi="Ebrima" w:cstheme="minorHAnsi"/>
                  <w:sz w:val="22"/>
                  <w:szCs w:val="22"/>
                </w:rPr>
                <w:delText>”</w:delText>
              </w:r>
              <w:r w:rsidR="000C37C3" w:rsidDel="00033284">
                <w:rPr>
                  <w:rFonts w:ascii="Ebrima" w:hAnsi="Ebrima" w:cstheme="minorHAnsi"/>
                  <w:sz w:val="22"/>
                  <w:szCs w:val="22"/>
                </w:rPr>
                <w:delText xml:space="preserve">: </w:delText>
              </w:r>
            </w:del>
          </w:p>
          <w:p w14:paraId="4507C1A1" w14:textId="25B56C09" w:rsidR="000C37C3" w:rsidRPr="0082644B" w:rsidDel="00033284" w:rsidRDefault="000C37C3" w:rsidP="007B199E">
            <w:pPr>
              <w:widowControl w:val="0"/>
              <w:tabs>
                <w:tab w:val="left" w:pos="360"/>
              </w:tabs>
              <w:autoSpaceDE w:val="0"/>
              <w:autoSpaceDN w:val="0"/>
              <w:adjustRightInd w:val="0"/>
              <w:spacing w:line="300" w:lineRule="exact"/>
              <w:rPr>
                <w:del w:id="77" w:author="Bruno Pigatto | MANASSERO CAMPELLO ADVOGADOS" w:date="2020-12-22T15:11:00Z"/>
                <w:rFonts w:ascii="Ebrima" w:hAnsi="Ebrima" w:cstheme="minorHAnsi"/>
                <w:sz w:val="22"/>
                <w:szCs w:val="22"/>
              </w:rPr>
            </w:pPr>
          </w:p>
        </w:tc>
        <w:tc>
          <w:tcPr>
            <w:tcW w:w="6609" w:type="dxa"/>
            <w:gridSpan w:val="2"/>
          </w:tcPr>
          <w:p w14:paraId="71660058" w14:textId="60FD9891" w:rsidR="005615D4" w:rsidDel="00033284" w:rsidRDefault="000C37C3" w:rsidP="00822AFC">
            <w:pPr>
              <w:jc w:val="both"/>
              <w:rPr>
                <w:del w:id="78" w:author="Bruno Pigatto | MANASSERO CAMPELLO ADVOGADOS" w:date="2020-12-22T15:11:00Z"/>
                <w:rFonts w:ascii="Ebrima" w:hAnsi="Ebrima" w:cstheme="minorHAnsi"/>
                <w:bCs/>
                <w:sz w:val="22"/>
                <w:szCs w:val="22"/>
              </w:rPr>
            </w:pPr>
            <w:del w:id="79" w:author="Bruno Pigatto | MANASSERO CAMPELLO ADVOGADOS" w:date="2020-12-22T15:11:00Z">
              <w:r w:rsidDel="00033284">
                <w:rPr>
                  <w:rFonts w:ascii="Ebrima" w:hAnsi="Ebrima" w:cstheme="minorHAnsi"/>
                  <w:sz w:val="22"/>
                  <w:szCs w:val="22"/>
                </w:rPr>
                <w:delText xml:space="preserve">a </w:delText>
              </w:r>
              <w:r w:rsidRPr="00EA1A8A" w:rsidDel="00033284">
                <w:rPr>
                  <w:rFonts w:ascii="Ebrima" w:hAnsi="Ebrima" w:cstheme="minorHAnsi"/>
                  <w:bCs/>
                  <w:sz w:val="22"/>
                  <w:szCs w:val="22"/>
                </w:rPr>
                <w:delText>Companhia Melhoramentos De Caldas Novas</w:delText>
              </w:r>
              <w:r w:rsidRPr="005F137E" w:rsidDel="00033284">
                <w:rPr>
                  <w:rFonts w:ascii="Ebrima" w:hAnsi="Ebrima" w:cstheme="minorHAnsi"/>
                  <w:bCs/>
                  <w:sz w:val="22"/>
                  <w:szCs w:val="22"/>
                </w:rPr>
                <w:delText>, sociedade por ações de capital fechado, inscrita no CNPJ/ME sob o nº 01.638.832/0001-09, com sede na Cidade de Caldas Novas</w:delText>
              </w:r>
              <w:r w:rsidRPr="005F2B27" w:rsidDel="00033284">
                <w:rPr>
                  <w:rFonts w:ascii="Ebrima" w:hAnsi="Ebrima"/>
                  <w:sz w:val="22"/>
                </w:rPr>
                <w:delText>, Estado de Goiás</w:delText>
              </w:r>
              <w:r w:rsidRPr="005F137E" w:rsidDel="00033284">
                <w:rPr>
                  <w:rFonts w:ascii="Ebrima" w:hAnsi="Ebrima" w:cstheme="minorHAnsi"/>
                  <w:bCs/>
                  <w:sz w:val="22"/>
                  <w:szCs w:val="22"/>
                </w:rPr>
                <w:delText>, na Avenida Lagoa Quente, nº 5, CEP 75.690-000</w:delText>
              </w:r>
              <w:r w:rsidDel="00033284">
                <w:rPr>
                  <w:rFonts w:ascii="Ebrima" w:hAnsi="Ebrima" w:cstheme="minorHAnsi"/>
                  <w:bCs/>
                  <w:sz w:val="22"/>
                  <w:szCs w:val="22"/>
                </w:rPr>
                <w:delText xml:space="preserve">; </w:delText>
              </w:r>
            </w:del>
          </w:p>
          <w:p w14:paraId="559C166D" w14:textId="7BD2DA00" w:rsidR="000C37C3" w:rsidRPr="004D4E62" w:rsidDel="00033284" w:rsidRDefault="000C37C3" w:rsidP="00822AFC">
            <w:pPr>
              <w:jc w:val="both"/>
              <w:rPr>
                <w:del w:id="80" w:author="Bruno Pigatto | MANASSERO CAMPELLO ADVOGADOS" w:date="2020-12-22T15:11:00Z"/>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3FDAA4AA" w:rsidR="00412131" w:rsidRPr="001B0B8D"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Pr="001B0B8D">
              <w:rPr>
                <w:rFonts w:ascii="Ebrima" w:hAnsi="Ebrima" w:cstheme="minorHAnsi"/>
                <w:sz w:val="22"/>
                <w:szCs w:val="22"/>
                <w:u w:val="single"/>
              </w:rPr>
              <w:t>Condições Pre</w:t>
            </w:r>
            <w:del w:id="81" w:author="Bruno Pigatto | MANASSERO CAMPELLO ADVOGADOS" w:date="2020-12-22T15:07:00Z">
              <w:r w:rsidRPr="001B0B8D" w:rsidDel="00033284">
                <w:rPr>
                  <w:rFonts w:ascii="Ebrima" w:hAnsi="Ebrima" w:cstheme="minorHAnsi"/>
                  <w:sz w:val="22"/>
                  <w:szCs w:val="22"/>
                  <w:u w:val="single"/>
                </w:rPr>
                <w:delText>cedente</w:delText>
              </w:r>
            </w:del>
            <w:ins w:id="82" w:author="Bruno Pigatto | MANASSERO CAMPELLO ADVOGADOS" w:date="2020-12-22T15:11:00Z">
              <w:r w:rsidR="00033284" w:rsidRPr="001B0B8D">
                <w:rPr>
                  <w:rFonts w:ascii="Ebrima" w:hAnsi="Ebrima" w:cstheme="minorHAnsi"/>
                  <w:sz w:val="22"/>
                  <w:szCs w:val="22"/>
                  <w:u w:val="single"/>
                </w:rPr>
                <w:t>c</w:t>
              </w:r>
            </w:ins>
            <w:ins w:id="83" w:author="Bruno Pigatto | MANASSERO CAMPELLO ADVOGADOS" w:date="2020-12-22T15:07:00Z">
              <w:r w:rsidR="00033284" w:rsidRPr="00033284">
                <w:rPr>
                  <w:rFonts w:ascii="Ebrima" w:hAnsi="Ebrima" w:cstheme="minorHAnsi"/>
                  <w:sz w:val="22"/>
                  <w:szCs w:val="22"/>
                  <w:u w:val="single"/>
                  <w:rPrChange w:id="84" w:author="Bruno Pigatto | MANASSERO CAMPELLO ADVOGADOS" w:date="2020-12-22T15:11:00Z">
                    <w:rPr>
                      <w:rFonts w:ascii="Ebrima" w:hAnsi="Ebrima" w:cstheme="minorHAnsi"/>
                      <w:sz w:val="22"/>
                      <w:szCs w:val="22"/>
                      <w:highlight w:val="yellow"/>
                      <w:u w:val="single"/>
                    </w:rPr>
                  </w:rPrChange>
                </w:rPr>
                <w:t>edente</w:t>
              </w:r>
            </w:ins>
            <w:r w:rsidRPr="001B0B8D">
              <w:rPr>
                <w:rFonts w:ascii="Ebrima" w:hAnsi="Ebrima" w:cstheme="minorHAnsi"/>
                <w:sz w:val="22"/>
                <w:szCs w:val="22"/>
                <w:u w:val="single"/>
              </w:rPr>
              <w:t>s</w:t>
            </w:r>
            <w:r w:rsidRPr="001B0B8D">
              <w:rPr>
                <w:rFonts w:ascii="Ebrima" w:hAnsi="Ebrima" w:cstheme="minorHAnsi"/>
                <w:sz w:val="22"/>
                <w:szCs w:val="22"/>
              </w:rPr>
              <w:t>”:</w:t>
            </w:r>
          </w:p>
        </w:tc>
        <w:tc>
          <w:tcPr>
            <w:tcW w:w="6609" w:type="dxa"/>
            <w:gridSpan w:val="2"/>
          </w:tcPr>
          <w:p w14:paraId="2F842860" w14:textId="2AD1B08D" w:rsidR="00822AFC" w:rsidRPr="00033284" w:rsidRDefault="00412131" w:rsidP="00432D2C">
            <w:pPr>
              <w:jc w:val="both"/>
            </w:pPr>
            <w:r w:rsidRPr="001B0B8D">
              <w:rPr>
                <w:rFonts w:ascii="Ebrima" w:hAnsi="Ebrima" w:cstheme="minorHAnsi"/>
                <w:sz w:val="22"/>
                <w:szCs w:val="22"/>
              </w:rPr>
              <w:t>são as condições pre</w:t>
            </w:r>
            <w:del w:id="85" w:author="Bruno Pigatto | MANASSERO CAMPELLO ADVOGADOS" w:date="2020-12-22T15:07:00Z">
              <w:r w:rsidRPr="001B0B8D" w:rsidDel="00033284">
                <w:rPr>
                  <w:rFonts w:ascii="Ebrima" w:hAnsi="Ebrima" w:cstheme="minorHAnsi"/>
                  <w:sz w:val="22"/>
                  <w:szCs w:val="22"/>
                </w:rPr>
                <w:delText>cedente</w:delText>
              </w:r>
            </w:del>
            <w:ins w:id="86" w:author="Bruno Pigatto | MANASSERO CAMPELLO ADVOGADOS" w:date="2020-12-22T15:11:00Z">
              <w:r w:rsidR="00033284" w:rsidRPr="001B0B8D">
                <w:rPr>
                  <w:rFonts w:ascii="Ebrima" w:hAnsi="Ebrima" w:cstheme="minorHAnsi"/>
                  <w:sz w:val="22"/>
                  <w:szCs w:val="22"/>
                </w:rPr>
                <w:t>ce</w:t>
              </w:r>
            </w:ins>
            <w:ins w:id="87" w:author="Bruno Pigatto | MANASSERO CAMPELLO ADVOGADOS" w:date="2020-12-22T15:07:00Z">
              <w:r w:rsidR="00033284" w:rsidRPr="00033284">
                <w:rPr>
                  <w:rFonts w:ascii="Ebrima" w:hAnsi="Ebrima" w:cstheme="minorHAnsi"/>
                  <w:sz w:val="22"/>
                  <w:szCs w:val="22"/>
                  <w:rPrChange w:id="88" w:author="Bruno Pigatto | MANASSERO CAMPELLO ADVOGADOS" w:date="2020-12-22T15:11:00Z">
                    <w:rPr>
                      <w:rFonts w:ascii="Ebrima" w:hAnsi="Ebrima" w:cstheme="minorHAnsi"/>
                      <w:sz w:val="22"/>
                      <w:szCs w:val="22"/>
                      <w:highlight w:val="yellow"/>
                    </w:rPr>
                  </w:rPrChange>
                </w:rPr>
                <w:t>dente</w:t>
              </w:r>
            </w:ins>
            <w:r w:rsidRPr="001B0B8D">
              <w:rPr>
                <w:rFonts w:ascii="Ebrima" w:hAnsi="Ebrima" w:cstheme="minorHAnsi"/>
                <w:sz w:val="22"/>
                <w:szCs w:val="22"/>
              </w:rPr>
              <w:t xml:space="preserve">s previstas no item </w:t>
            </w:r>
            <w:r w:rsidR="002F2D22" w:rsidRPr="001B0B8D">
              <w:rPr>
                <w:rFonts w:ascii="Ebrima" w:hAnsi="Ebrima" w:cstheme="minorHAnsi"/>
                <w:sz w:val="22"/>
                <w:szCs w:val="22"/>
              </w:rPr>
              <w:t>2.1</w:t>
            </w:r>
            <w:r w:rsidR="008845F4" w:rsidRPr="001B0B8D">
              <w:rPr>
                <w:rFonts w:ascii="Ebrima" w:hAnsi="Ebrima" w:cstheme="minorHAnsi"/>
                <w:sz w:val="22"/>
                <w:szCs w:val="22"/>
              </w:rPr>
              <w:t>.</w:t>
            </w:r>
            <w:r w:rsidRPr="001B0B8D">
              <w:rPr>
                <w:rFonts w:ascii="Ebrima" w:hAnsi="Ebrima" w:cstheme="minorHAnsi"/>
                <w:sz w:val="22"/>
                <w:szCs w:val="22"/>
              </w:rPr>
              <w:t xml:space="preserve"> do Contrato de Cessão</w:t>
            </w:r>
            <w:r w:rsidR="00822AFC" w:rsidRPr="007A54F1">
              <w:rPr>
                <w:rFonts w:ascii="Ebrima" w:hAnsi="Ebrima" w:cstheme="minorHAnsi"/>
                <w:sz w:val="22"/>
                <w:szCs w:val="22"/>
              </w:rPr>
              <w:t xml:space="preserve"> e abaixo transcritas</w:t>
            </w:r>
            <w:r w:rsidRPr="00020178">
              <w:rPr>
                <w:rFonts w:ascii="Ebrima" w:hAnsi="Ebrima" w:cstheme="minorHAnsi"/>
                <w:sz w:val="22"/>
                <w:szCs w:val="22"/>
              </w:rPr>
              <w:t>, às quais o pagamento do Preço da Cessão está condiciona</w:t>
            </w:r>
            <w:r w:rsidRPr="00033284">
              <w:rPr>
                <w:rFonts w:ascii="Ebrima" w:hAnsi="Ebrima" w:cstheme="minorHAnsi"/>
                <w:sz w:val="22"/>
                <w:szCs w:val="22"/>
              </w:rPr>
              <w:t>do</w:t>
            </w:r>
            <w:r w:rsidR="00822AFC" w:rsidRPr="00033284">
              <w:t>:</w:t>
            </w:r>
          </w:p>
          <w:p w14:paraId="5B9D25FD" w14:textId="77777777" w:rsidR="00822AFC" w:rsidRPr="00033284" w:rsidRDefault="00822AFC" w:rsidP="00822AFC">
            <w:pPr>
              <w:jc w:val="both"/>
              <w:rPr>
                <w:rFonts w:ascii="Ebrima" w:hAnsi="Ebrima" w:cstheme="minorHAnsi"/>
                <w:sz w:val="22"/>
                <w:szCs w:val="22"/>
              </w:rPr>
            </w:pPr>
          </w:p>
          <w:p w14:paraId="7C0DC7C8"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a)</w:t>
            </w:r>
            <w:r w:rsidRPr="00033284">
              <w:rPr>
                <w:rFonts w:ascii="Ebrima" w:hAnsi="Ebrima" w:cstheme="minorHAnsi"/>
                <w:sz w:val="22"/>
                <w:szCs w:val="22"/>
              </w:rPr>
              <w:tab/>
              <w:t>celebração de todos os Documentos da Operação;</w:t>
            </w:r>
          </w:p>
          <w:p w14:paraId="37B64CDA" w14:textId="77777777" w:rsidR="00822AFC" w:rsidRPr="00033284" w:rsidRDefault="00822AFC" w:rsidP="00822AFC">
            <w:pPr>
              <w:jc w:val="both"/>
              <w:rPr>
                <w:rFonts w:ascii="Ebrima" w:hAnsi="Ebrima" w:cstheme="minorHAnsi"/>
                <w:sz w:val="22"/>
                <w:szCs w:val="22"/>
              </w:rPr>
            </w:pPr>
          </w:p>
          <w:p w14:paraId="67AF1126" w14:textId="782062CD"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b)</w:t>
            </w:r>
            <w:r w:rsidRPr="00033284">
              <w:rPr>
                <w:rFonts w:ascii="Ebrima" w:hAnsi="Ebrima" w:cstheme="minorHAnsi"/>
                <w:sz w:val="22"/>
                <w:szCs w:val="22"/>
              </w:rPr>
              <w:tab/>
              <w:t xml:space="preserve">perfeita formalização do Contrato de Cessão e respectivo registro nos Cartórios de Títulos e Documentos da sede/domicílio das Partes signatárias, quais sejam, nas Comarcas de </w:t>
            </w:r>
            <w:ins w:id="89" w:author="Bruno Pigatto | MANASSERO CAMPELLO ADVOGADOS" w:date="2020-12-22T15:12:00Z">
              <w:r w:rsidR="00033284" w:rsidRPr="00F52FBB">
                <w:rPr>
                  <w:rFonts w:ascii="Ebrima" w:hAnsi="Ebrima"/>
                  <w:sz w:val="22"/>
                  <w:szCs w:val="22"/>
                </w:rPr>
                <w:t>[</w:t>
              </w:r>
              <w:r w:rsidR="00033284" w:rsidRPr="00F52FBB">
                <w:rPr>
                  <w:rFonts w:ascii="Ebrima" w:hAnsi="Ebrima"/>
                  <w:sz w:val="22"/>
                  <w:szCs w:val="22"/>
                  <w:highlight w:val="yellow"/>
                </w:rPr>
                <w:t>Unaí/MG</w:t>
              </w:r>
              <w:r w:rsidR="00033284" w:rsidRPr="003444A4">
                <w:rPr>
                  <w:rFonts w:ascii="Ebrima" w:hAnsi="Ebrima"/>
                  <w:sz w:val="22"/>
                  <w:highlight w:val="yellow"/>
                </w:rPr>
                <w:t xml:space="preserve"> e </w:t>
              </w:r>
              <w:r w:rsidR="00033284" w:rsidRPr="00F52FBB">
                <w:rPr>
                  <w:rFonts w:ascii="Ebrima" w:hAnsi="Ebrima"/>
                  <w:sz w:val="22"/>
                  <w:szCs w:val="22"/>
                  <w:highlight w:val="yellow"/>
                </w:rPr>
                <w:t>São Paulo/SP</w:t>
              </w:r>
              <w:r w:rsidR="00033284" w:rsidRPr="00F52FBB">
                <w:rPr>
                  <w:rFonts w:ascii="Ebrima" w:hAnsi="Ebrima"/>
                  <w:sz w:val="22"/>
                  <w:szCs w:val="22"/>
                </w:rPr>
                <w:t>]</w:t>
              </w:r>
            </w:ins>
            <w:del w:id="90" w:author="Bruno Pigatto | MANASSERO CAMPELLO ADVOGADOS" w:date="2020-12-22T15:12:00Z">
              <w:r w:rsidRPr="001B0B8D" w:rsidDel="00033284">
                <w:rPr>
                  <w:rFonts w:ascii="Ebrima" w:hAnsi="Ebrima" w:cstheme="minorHAnsi"/>
                  <w:sz w:val="22"/>
                  <w:szCs w:val="22"/>
                </w:rPr>
                <w:delText>[Caldas Novas/GO, Porto Alegre/RS e São Paulo/SP]</w:delText>
              </w:r>
            </w:del>
            <w:r w:rsidRPr="001B0B8D">
              <w:rPr>
                <w:rFonts w:ascii="Ebrima" w:hAnsi="Ebrima" w:cstheme="minorHAnsi"/>
                <w:sz w:val="22"/>
                <w:szCs w:val="22"/>
              </w:rPr>
              <w:t xml:space="preserve">. A </w:t>
            </w:r>
            <w:del w:id="91" w:author="Bruno Pigatto | MANASSERO CAMPELLO ADVOGADOS" w:date="2020-12-22T15:12:00Z">
              <w:r w:rsidRPr="001B0B8D" w:rsidDel="00033284">
                <w:rPr>
                  <w:rFonts w:ascii="Ebrima" w:hAnsi="Ebrima" w:cstheme="minorHAnsi"/>
                  <w:sz w:val="22"/>
                  <w:szCs w:val="22"/>
                </w:rPr>
                <w:delText>Lagoa Quente</w:delText>
              </w:r>
            </w:del>
            <w:ins w:id="92" w:author="Bruno Pigatto | MANASSERO CAMPELLO ADVOGADOS" w:date="2020-12-22T15:12:00Z">
              <w:r w:rsidR="00033284">
                <w:rPr>
                  <w:rFonts w:ascii="Ebrima" w:hAnsi="Ebrima" w:cstheme="minorHAnsi"/>
                  <w:sz w:val="22"/>
                  <w:szCs w:val="22"/>
                </w:rPr>
                <w:t xml:space="preserve"> Balcão</w:t>
              </w:r>
            </w:ins>
            <w:r w:rsidRPr="001B0B8D">
              <w:rPr>
                <w:rFonts w:ascii="Ebrima" w:hAnsi="Ebrima" w:cstheme="minorHAnsi"/>
                <w:sz w:val="22"/>
                <w:szCs w:val="22"/>
              </w:rPr>
              <w:t xml:space="preserve"> deverá realizar referido protocolo de registro em até 5 (cinco) Dias Úteis contados desta data, obrigando-se a apresentar via registrada ao Agente Fiduciário em 30 (trinta) dias contados desta data, prorrogáveis </w:t>
            </w:r>
            <w:r w:rsidRPr="007A54F1">
              <w:rPr>
                <w:rFonts w:ascii="Ebrima" w:hAnsi="Ebrima" w:cstheme="minorHAnsi"/>
                <w:sz w:val="22"/>
                <w:szCs w:val="22"/>
              </w:rPr>
              <w:t>por mais 30 (trinta) dias, em c</w:t>
            </w:r>
            <w:r w:rsidRPr="00020178">
              <w:rPr>
                <w:rFonts w:ascii="Ebrima" w:hAnsi="Ebrima" w:cstheme="minorHAnsi"/>
                <w:sz w:val="22"/>
                <w:szCs w:val="22"/>
              </w:rPr>
              <w:t>aso de exig</w:t>
            </w:r>
            <w:r w:rsidRPr="00033284">
              <w:rPr>
                <w:rFonts w:ascii="Ebrima" w:hAnsi="Ebrima" w:cstheme="minorHAnsi"/>
                <w:sz w:val="22"/>
                <w:szCs w:val="22"/>
              </w:rPr>
              <w:t xml:space="preserve">ências por parte dos cartórios competente; </w:t>
            </w:r>
          </w:p>
          <w:p w14:paraId="4231C35C" w14:textId="77777777" w:rsidR="00822AFC" w:rsidRPr="00033284" w:rsidRDefault="00822AFC" w:rsidP="00822AFC">
            <w:pPr>
              <w:jc w:val="both"/>
              <w:rPr>
                <w:rFonts w:ascii="Ebrima" w:hAnsi="Ebrima" w:cstheme="minorHAnsi"/>
                <w:sz w:val="22"/>
                <w:szCs w:val="22"/>
              </w:rPr>
            </w:pPr>
          </w:p>
          <w:p w14:paraId="0A207120" w14:textId="492AC516" w:rsidR="00822AFC" w:rsidRPr="00020178" w:rsidRDefault="00822AFC" w:rsidP="00822AFC">
            <w:pPr>
              <w:jc w:val="both"/>
              <w:rPr>
                <w:rFonts w:ascii="Ebrima" w:hAnsi="Ebrima" w:cstheme="minorHAnsi"/>
                <w:sz w:val="22"/>
                <w:szCs w:val="22"/>
              </w:rPr>
            </w:pPr>
            <w:r w:rsidRPr="00033284">
              <w:rPr>
                <w:rFonts w:ascii="Ebrima" w:hAnsi="Ebrima" w:cstheme="minorHAnsi"/>
                <w:sz w:val="22"/>
                <w:szCs w:val="22"/>
              </w:rPr>
              <w:lastRenderedPageBreak/>
              <w:t>c)</w:t>
            </w:r>
            <w:r w:rsidRPr="00033284">
              <w:rPr>
                <w:rFonts w:ascii="Ebrima" w:hAnsi="Ebrima" w:cstheme="minorHAnsi"/>
                <w:sz w:val="22"/>
                <w:szCs w:val="22"/>
              </w:rPr>
              <w:tab/>
              <w:t>apresentação de vias originais ou cópia autenticada do ato societário, devidamente formalizados, acompanhados do protocolo para arquivamento perante a junta comercial competente da</w:t>
            </w:r>
            <w:ins w:id="93" w:author="Bruno Pigatto | MANASSERO CAMPELLO ADVOGADOS" w:date="2020-12-22T15:13:00Z">
              <w:r w:rsidR="00033284">
                <w:rPr>
                  <w:rFonts w:ascii="Ebrima" w:hAnsi="Ebrima" w:cstheme="minorHAnsi"/>
                  <w:sz w:val="22"/>
                  <w:szCs w:val="22"/>
                </w:rPr>
                <w:t>s Cedentes</w:t>
              </w:r>
            </w:ins>
            <w:del w:id="94" w:author="Bruno Pigatto | MANASSERO CAMPELLO ADVOGADOS" w:date="2020-12-22T15:13:00Z">
              <w:r w:rsidRPr="001B0B8D" w:rsidDel="00033284">
                <w:rPr>
                  <w:rFonts w:ascii="Ebrima" w:hAnsi="Ebrima" w:cstheme="minorHAnsi"/>
                  <w:sz w:val="22"/>
                  <w:szCs w:val="22"/>
                </w:rPr>
                <w:delText xml:space="preserve"> Lagoa Quente</w:delText>
              </w:r>
            </w:del>
            <w:r w:rsidRPr="001B0B8D">
              <w:rPr>
                <w:rFonts w:ascii="Ebrima" w:hAnsi="Ebrima" w:cstheme="minorHAnsi"/>
                <w:sz w:val="22"/>
                <w:szCs w:val="22"/>
              </w:rPr>
              <w:t xml:space="preserve"> </w:t>
            </w:r>
            <w:ins w:id="95"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que aprovou, a presente operação de captação de recursos, a as</w:t>
            </w:r>
            <w:r w:rsidRPr="007A54F1">
              <w:rPr>
                <w:rFonts w:ascii="Ebrima" w:hAnsi="Ebrima" w:cstheme="minorHAnsi"/>
                <w:sz w:val="22"/>
                <w:szCs w:val="22"/>
              </w:rPr>
              <w:t xml:space="preserve">sinatura dos Documentos da Operação, e a constituição de suas garantias; </w:t>
            </w:r>
          </w:p>
          <w:p w14:paraId="19A07DCB" w14:textId="77777777" w:rsidR="00822AFC" w:rsidRPr="00033284" w:rsidRDefault="00822AFC" w:rsidP="00822AFC">
            <w:pPr>
              <w:jc w:val="both"/>
              <w:rPr>
                <w:rFonts w:ascii="Ebrima" w:hAnsi="Ebrima" w:cstheme="minorHAnsi"/>
                <w:sz w:val="22"/>
                <w:szCs w:val="22"/>
              </w:rPr>
            </w:pPr>
          </w:p>
          <w:p w14:paraId="3D068BD2" w14:textId="0A9364A8"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d)</w:t>
            </w:r>
            <w:r w:rsidRPr="00033284">
              <w:rPr>
                <w:rFonts w:ascii="Ebrima" w:hAnsi="Ebrima" w:cstheme="minorHAnsi"/>
                <w:sz w:val="22"/>
                <w:szCs w:val="22"/>
              </w:rPr>
              <w:tab/>
              <w:t xml:space="preserve">registro da Alienação Fiduciária de Quotas nos Cartórios de Registro de Títulos e Documentos da sede das Partes signatárias, ou seja, nas Comarcas de </w:t>
            </w:r>
            <w:ins w:id="96" w:author="Bruno Pigatto | MANASSERO CAMPELLO ADVOGADOS" w:date="2020-12-22T15:14:00Z">
              <w:r w:rsidR="00033284" w:rsidRPr="00F52FBB">
                <w:rPr>
                  <w:rFonts w:ascii="Ebrima" w:hAnsi="Ebrima"/>
                  <w:sz w:val="22"/>
                  <w:szCs w:val="22"/>
                </w:rPr>
                <w:t>[</w:t>
              </w:r>
              <w:r w:rsidR="00033284" w:rsidRPr="00F52FBB">
                <w:rPr>
                  <w:rFonts w:ascii="Ebrima" w:hAnsi="Ebrima"/>
                  <w:sz w:val="22"/>
                  <w:szCs w:val="22"/>
                  <w:highlight w:val="yellow"/>
                </w:rPr>
                <w:t>Unaí/MG</w:t>
              </w:r>
              <w:r w:rsidR="00033284" w:rsidRPr="003444A4">
                <w:rPr>
                  <w:rFonts w:ascii="Ebrima" w:hAnsi="Ebrima"/>
                  <w:sz w:val="22"/>
                  <w:highlight w:val="yellow"/>
                </w:rPr>
                <w:t xml:space="preserve"> e </w:t>
              </w:r>
              <w:r w:rsidR="00033284" w:rsidRPr="00F52FBB">
                <w:rPr>
                  <w:rFonts w:ascii="Ebrima" w:hAnsi="Ebrima"/>
                  <w:sz w:val="22"/>
                  <w:szCs w:val="22"/>
                  <w:highlight w:val="yellow"/>
                </w:rPr>
                <w:t>São Paulo/SP</w:t>
              </w:r>
              <w:r w:rsidR="00033284" w:rsidRPr="00F52FBB">
                <w:rPr>
                  <w:rFonts w:ascii="Ebrima" w:hAnsi="Ebrima"/>
                  <w:sz w:val="22"/>
                  <w:szCs w:val="22"/>
                </w:rPr>
                <w:t>]</w:t>
              </w:r>
            </w:ins>
            <w:del w:id="97" w:author="Bruno Pigatto | MANASSERO CAMPELLO ADVOGADOS" w:date="2020-12-22T15:14:00Z">
              <w:r w:rsidRPr="001B0B8D" w:rsidDel="00033284">
                <w:rPr>
                  <w:rFonts w:ascii="Ebrima" w:hAnsi="Ebrima" w:cstheme="minorHAnsi"/>
                  <w:sz w:val="22"/>
                  <w:szCs w:val="22"/>
                </w:rPr>
                <w:delText>[Caldas Novas/GO e São Paulo</w:delText>
              </w:r>
              <w:r w:rsidRPr="007A54F1" w:rsidDel="00033284">
                <w:rPr>
                  <w:rFonts w:ascii="Ebrima" w:hAnsi="Ebrima" w:cstheme="minorHAnsi"/>
                  <w:sz w:val="22"/>
                  <w:szCs w:val="22"/>
                </w:rPr>
                <w:delText>/SP]</w:delText>
              </w:r>
            </w:del>
            <w:r w:rsidRPr="00020178">
              <w:rPr>
                <w:rFonts w:ascii="Ebrima" w:hAnsi="Ebrima" w:cstheme="minorHAnsi"/>
                <w:sz w:val="22"/>
                <w:szCs w:val="22"/>
              </w:rPr>
              <w:t xml:space="preserve">, bem como o protocolo para arquivamento da alteração do contrato social da </w:t>
            </w:r>
            <w:del w:id="98" w:author="Bruno Pigatto | MANASSERO CAMPELLO ADVOGADOS" w:date="2020-12-22T15:13:00Z">
              <w:r w:rsidRPr="00033284" w:rsidDel="00033284">
                <w:rPr>
                  <w:rFonts w:ascii="Ebrima" w:hAnsi="Ebrima" w:cstheme="minorHAnsi"/>
                  <w:sz w:val="22"/>
                  <w:szCs w:val="22"/>
                </w:rPr>
                <w:delText>Lagoa Quente</w:delText>
              </w:r>
            </w:del>
            <w:ins w:id="99" w:author="Bruno Pigatto | MANASSERO CAMPELLO ADVOGADOS" w:date="2020-12-22T15:14:00Z">
              <w:r w:rsidR="00033284">
                <w:rPr>
                  <w:rFonts w:ascii="Ebrima" w:hAnsi="Ebrima" w:cstheme="minorHAnsi"/>
                  <w:sz w:val="22"/>
                  <w:szCs w:val="22"/>
                </w:rPr>
                <w:t>Jardim</w:t>
              </w:r>
            </w:ins>
            <w:r w:rsidRPr="001B0B8D">
              <w:rPr>
                <w:rFonts w:ascii="Ebrima" w:hAnsi="Ebrima" w:cstheme="minorHAnsi"/>
                <w:sz w:val="22"/>
                <w:szCs w:val="22"/>
              </w:rPr>
              <w:t xml:space="preserve"> na Junta Comercial do Estado de </w:t>
            </w:r>
            <w:del w:id="100" w:author="Bruno Pigatto | MANASSERO CAMPELLO ADVOGADOS" w:date="2020-12-22T15:14:00Z">
              <w:r w:rsidRPr="001B0B8D" w:rsidDel="00033284">
                <w:rPr>
                  <w:rFonts w:ascii="Ebrima" w:hAnsi="Ebrima" w:cstheme="minorHAnsi"/>
                  <w:sz w:val="22"/>
                  <w:szCs w:val="22"/>
                </w:rPr>
                <w:delText xml:space="preserve">Goiás </w:delText>
              </w:r>
            </w:del>
            <w:ins w:id="101" w:author="Bruno Pigatto | MANASSERO CAMPELLO ADVOGADOS" w:date="2020-12-22T15:14:00Z">
              <w:r w:rsidR="00033284">
                <w:rPr>
                  <w:rFonts w:ascii="Ebrima" w:hAnsi="Ebrima" w:cstheme="minorHAnsi"/>
                  <w:sz w:val="22"/>
                  <w:szCs w:val="22"/>
                </w:rPr>
                <w:t>Minas Gerais</w:t>
              </w:r>
              <w:r w:rsidR="00033284" w:rsidRPr="001B0B8D">
                <w:rPr>
                  <w:rFonts w:ascii="Ebrima" w:hAnsi="Ebrima" w:cstheme="minorHAnsi"/>
                  <w:sz w:val="22"/>
                  <w:szCs w:val="22"/>
                </w:rPr>
                <w:t xml:space="preserve"> </w:t>
              </w:r>
            </w:ins>
            <w:r w:rsidRPr="007A54F1">
              <w:rPr>
                <w:rFonts w:ascii="Ebrima" w:hAnsi="Ebrima" w:cstheme="minorHAnsi"/>
                <w:sz w:val="22"/>
                <w:szCs w:val="22"/>
              </w:rPr>
              <w:t>evidenciando cláusula de gravame so</w:t>
            </w:r>
            <w:r w:rsidRPr="00020178">
              <w:rPr>
                <w:rFonts w:ascii="Ebrima" w:hAnsi="Ebrima" w:cstheme="minorHAnsi"/>
                <w:sz w:val="22"/>
                <w:szCs w:val="22"/>
              </w:rPr>
              <w:t>bre referidas quotas. Ambos pedidos de registro deverão ser feitos em até 5 (cinco) Dias Ú</w:t>
            </w:r>
            <w:r w:rsidRPr="00033284">
              <w:rPr>
                <w:rFonts w:ascii="Ebrima" w:hAnsi="Ebrima" w:cstheme="minorHAnsi"/>
                <w:sz w:val="22"/>
                <w:szCs w:val="22"/>
              </w:rPr>
              <w:t xml:space="preserve">teis contados desta data, e as vias registradas deverão ser apresentadas em 30 (trinta) dias contados desta data, prorrogáveis por mais 30 (trinta) dias, em caso de exigências por parte do Cartório ou Junta competente; </w:t>
            </w:r>
          </w:p>
          <w:p w14:paraId="3F2EBE2C" w14:textId="77777777" w:rsidR="00822AFC" w:rsidRPr="00033284" w:rsidRDefault="00822AFC" w:rsidP="00822AFC">
            <w:pPr>
              <w:jc w:val="both"/>
              <w:rPr>
                <w:rFonts w:ascii="Ebrima" w:hAnsi="Ebrima" w:cstheme="minorHAnsi"/>
                <w:sz w:val="22"/>
                <w:szCs w:val="22"/>
              </w:rPr>
            </w:pPr>
          </w:p>
          <w:p w14:paraId="7F427160" w14:textId="6C4EB7DF"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e)</w:t>
            </w:r>
            <w:r w:rsidRPr="00033284">
              <w:rPr>
                <w:rFonts w:ascii="Ebrima" w:hAnsi="Ebrima" w:cstheme="minorHAnsi"/>
                <w:sz w:val="22"/>
                <w:szCs w:val="22"/>
              </w:rPr>
              <w:tab/>
              <w:t xml:space="preserve">apresentação de Relatório de Medição das obras do </w:t>
            </w:r>
            <w:del w:id="102" w:author="Bruno Pigatto | MANASSERO CAMPELLO ADVOGADOS" w:date="2020-12-22T16:40:00Z">
              <w:r w:rsidRPr="00033284" w:rsidDel="00BD2C3E">
                <w:rPr>
                  <w:rFonts w:ascii="Ebrima" w:hAnsi="Ebrima" w:cstheme="minorHAnsi"/>
                  <w:sz w:val="22"/>
                  <w:szCs w:val="22"/>
                </w:rPr>
                <w:delText>Empreendimento Imobiliário</w:delText>
              </w:r>
            </w:del>
            <w:ins w:id="103" w:author="Bruno Pigatto | MANASSERO CAMPELLO ADVOGADOS" w:date="2020-12-22T16:40:00Z">
              <w:r w:rsidR="00BD2C3E">
                <w:rPr>
                  <w:rFonts w:ascii="Ebrima" w:hAnsi="Ebrima" w:cstheme="minorHAnsi"/>
                  <w:sz w:val="22"/>
                  <w:szCs w:val="22"/>
                </w:rPr>
                <w:t>Loteamento Jardim</w:t>
              </w:r>
            </w:ins>
            <w:r w:rsidRPr="00033284">
              <w:rPr>
                <w:rFonts w:ascii="Ebrima" w:hAnsi="Ebrima" w:cstheme="minorHAnsi"/>
                <w:sz w:val="22"/>
                <w:szCs w:val="22"/>
              </w:rPr>
              <w:t>, com data de, no máximo, 30 (trinta) dias anteriores à presente;</w:t>
            </w:r>
          </w:p>
          <w:p w14:paraId="33047673" w14:textId="77777777" w:rsidR="00822AFC" w:rsidRPr="00033284" w:rsidRDefault="00822AFC" w:rsidP="00822AFC">
            <w:pPr>
              <w:jc w:val="both"/>
              <w:rPr>
                <w:rFonts w:ascii="Ebrima" w:hAnsi="Ebrima" w:cstheme="minorHAnsi"/>
                <w:sz w:val="22"/>
                <w:szCs w:val="22"/>
              </w:rPr>
            </w:pPr>
          </w:p>
          <w:p w14:paraId="4D40D5F2" w14:textId="182A3C5B" w:rsidR="00822AFC" w:rsidRPr="007A54F1" w:rsidRDefault="00822AFC" w:rsidP="00822AFC">
            <w:pPr>
              <w:jc w:val="both"/>
              <w:rPr>
                <w:rFonts w:ascii="Ebrima" w:hAnsi="Ebrima" w:cstheme="minorHAnsi"/>
                <w:sz w:val="22"/>
                <w:szCs w:val="22"/>
              </w:rPr>
            </w:pPr>
            <w:r w:rsidRPr="00033284">
              <w:rPr>
                <w:rFonts w:ascii="Ebrima" w:hAnsi="Ebrima" w:cstheme="minorHAnsi"/>
                <w:sz w:val="22"/>
                <w:szCs w:val="22"/>
              </w:rPr>
              <w:t>f)</w:t>
            </w:r>
            <w:r w:rsidRPr="00033284">
              <w:rPr>
                <w:rFonts w:ascii="Ebrima" w:hAnsi="Ebrima" w:cstheme="minorHAnsi"/>
                <w:sz w:val="22"/>
                <w:szCs w:val="22"/>
              </w:rPr>
              <w:tab/>
              <w:t>conclusão satisfatória, ao exclusivo critério da Securitizadora e do Coordenador Líder, da auditoria jurídica da</w:t>
            </w:r>
            <w:ins w:id="104"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w:t>
            </w:r>
            <w:del w:id="105" w:author="Bruno Pigatto | MANASSERO CAMPELLO ADVOGADOS" w:date="2020-12-22T15:13:00Z">
              <w:r w:rsidRPr="001B0B8D" w:rsidDel="00033284">
                <w:rPr>
                  <w:rFonts w:ascii="Ebrima" w:hAnsi="Ebrima" w:cstheme="minorHAnsi"/>
                  <w:sz w:val="22"/>
                  <w:szCs w:val="22"/>
                </w:rPr>
                <w:delText>Lagoa Quente</w:delText>
              </w:r>
            </w:del>
            <w:ins w:id="106" w:author="Bruno Pigatto | MANASSERO CAMPELLO ADVOGADOS" w:date="2020-12-22T15:14:00Z">
              <w:r w:rsidR="00123391">
                <w:rPr>
                  <w:rFonts w:ascii="Ebrima" w:hAnsi="Ebrima" w:cstheme="minorHAnsi"/>
                  <w:sz w:val="22"/>
                  <w:szCs w:val="22"/>
                </w:rPr>
                <w:t>Cedentes</w:t>
              </w:r>
            </w:ins>
            <w:ins w:id="107" w:author="Bruno Pigatto | MANASSERO CAMPELLO ADVOGADOS" w:date="2020-12-22T15:54:00Z">
              <w:r w:rsidR="009D55D8">
                <w:rPr>
                  <w:rFonts w:ascii="Ebrima" w:hAnsi="Ebrima" w:cstheme="minorHAnsi"/>
                  <w:sz w:val="22"/>
                  <w:szCs w:val="22"/>
                </w:rPr>
                <w:t xml:space="preserve"> Lotes</w:t>
              </w:r>
            </w:ins>
            <w:r w:rsidRPr="001B0B8D">
              <w:rPr>
                <w:rFonts w:ascii="Ebrima" w:hAnsi="Ebrima" w:cstheme="minorHAnsi"/>
                <w:sz w:val="22"/>
                <w:szCs w:val="22"/>
              </w:rPr>
              <w:t>, d</w:t>
            </w:r>
            <w:ins w:id="108" w:author="Bruno Pigatto | MANASSERO CAMPELLO ADVOGADOS" w:date="2020-12-22T15:14:00Z">
              <w:r w:rsidR="00123391">
                <w:rPr>
                  <w:rFonts w:ascii="Ebrima" w:hAnsi="Ebrima" w:cstheme="minorHAnsi"/>
                  <w:sz w:val="22"/>
                  <w:szCs w:val="22"/>
                </w:rPr>
                <w:t>a</w:t>
              </w:r>
            </w:ins>
            <w:del w:id="109" w:author="Bruno Pigatto | MANASSERO CAMPELLO ADVOGADOS" w:date="2020-12-22T15:14:00Z">
              <w:r w:rsidRPr="001B0B8D" w:rsidDel="00123391">
                <w:rPr>
                  <w:rFonts w:ascii="Ebrima" w:hAnsi="Ebrima" w:cstheme="minorHAnsi"/>
                  <w:sz w:val="22"/>
                  <w:szCs w:val="22"/>
                </w:rPr>
                <w:delText>os</w:delText>
              </w:r>
            </w:del>
            <w:r w:rsidRPr="001B0B8D">
              <w:rPr>
                <w:rFonts w:ascii="Ebrima" w:hAnsi="Ebrima" w:cstheme="minorHAnsi"/>
                <w:sz w:val="22"/>
                <w:szCs w:val="22"/>
              </w:rPr>
              <w:t xml:space="preserve"> Fiador</w:t>
            </w:r>
            <w:ins w:id="110" w:author="Bruno Pigatto | MANASSERO CAMPELLO ADVOGADOS" w:date="2020-12-22T15:14:00Z">
              <w:r w:rsidR="00123391">
                <w:rPr>
                  <w:rFonts w:ascii="Ebrima" w:hAnsi="Ebrima" w:cstheme="minorHAnsi"/>
                  <w:sz w:val="22"/>
                  <w:szCs w:val="22"/>
                </w:rPr>
                <w:t>a</w:t>
              </w:r>
            </w:ins>
            <w:del w:id="111" w:author="Bruno Pigatto | MANASSERO CAMPELLO ADVOGADOS" w:date="2020-12-22T15:14:00Z">
              <w:r w:rsidRPr="001B0B8D" w:rsidDel="00123391">
                <w:rPr>
                  <w:rFonts w:ascii="Ebrima" w:hAnsi="Ebrima" w:cstheme="minorHAnsi"/>
                  <w:sz w:val="22"/>
                  <w:szCs w:val="22"/>
                </w:rPr>
                <w:delText>es</w:delText>
              </w:r>
            </w:del>
            <w:r w:rsidRPr="001B0B8D">
              <w:rPr>
                <w:rFonts w:ascii="Ebrima" w:hAnsi="Ebrima" w:cstheme="minorHAnsi"/>
                <w:sz w:val="22"/>
                <w:szCs w:val="22"/>
              </w:rPr>
              <w:t xml:space="preserve"> e do</w:t>
            </w:r>
            <w:ins w:id="112"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Empreendimento</w:t>
            </w:r>
            <w:ins w:id="113"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Imobiliário</w:t>
            </w:r>
            <w:ins w:id="114"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mediante entrega de relatório de auditoria jurídica pelos assessores legais contratados para a operação;</w:t>
            </w:r>
          </w:p>
          <w:p w14:paraId="4B5C7948" w14:textId="77777777" w:rsidR="00822AFC" w:rsidRPr="00020178" w:rsidRDefault="00822AFC" w:rsidP="00822AFC">
            <w:pPr>
              <w:jc w:val="both"/>
              <w:rPr>
                <w:rFonts w:ascii="Ebrima" w:hAnsi="Ebrima" w:cstheme="minorHAnsi"/>
                <w:sz w:val="22"/>
                <w:szCs w:val="22"/>
              </w:rPr>
            </w:pPr>
          </w:p>
          <w:p w14:paraId="35A5AD3A"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g)</w:t>
            </w:r>
            <w:r w:rsidRPr="00033284">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2FF35D64" w14:textId="77777777" w:rsidR="00822AFC" w:rsidRPr="00033284" w:rsidRDefault="00822AFC" w:rsidP="00822AFC">
            <w:pPr>
              <w:jc w:val="both"/>
              <w:rPr>
                <w:rFonts w:ascii="Ebrima" w:hAnsi="Ebrima" w:cstheme="minorHAnsi"/>
                <w:sz w:val="22"/>
                <w:szCs w:val="22"/>
              </w:rPr>
            </w:pPr>
          </w:p>
          <w:p w14:paraId="26529E92"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h)</w:t>
            </w:r>
            <w:r w:rsidRPr="00033284">
              <w:rPr>
                <w:rFonts w:ascii="Ebrima" w:hAnsi="Ebrima" w:cstheme="minorHAnsi"/>
                <w:sz w:val="22"/>
                <w:szCs w:val="22"/>
              </w:rPr>
              <w:tab/>
              <w:t xml:space="preserve">conclusão da parametrização da Conta Centralizadora para emissão dos boletos referentes aos Créditos Imobiliários; </w:t>
            </w:r>
          </w:p>
          <w:p w14:paraId="4A9A0754" w14:textId="77777777" w:rsidR="00822AFC" w:rsidRPr="00033284" w:rsidRDefault="00822AFC" w:rsidP="00822AFC">
            <w:pPr>
              <w:jc w:val="both"/>
              <w:rPr>
                <w:rFonts w:ascii="Ebrima" w:hAnsi="Ebrima" w:cstheme="minorHAnsi"/>
                <w:sz w:val="22"/>
                <w:szCs w:val="22"/>
              </w:rPr>
            </w:pPr>
          </w:p>
          <w:p w14:paraId="1217F583"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i)</w:t>
            </w:r>
            <w:r w:rsidRPr="00033284">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(“Relatório do Servicer”);</w:t>
            </w:r>
          </w:p>
          <w:p w14:paraId="3C326DD2" w14:textId="77777777" w:rsidR="00822AFC" w:rsidRPr="00033284" w:rsidRDefault="00822AFC" w:rsidP="00822AFC">
            <w:pPr>
              <w:jc w:val="both"/>
              <w:rPr>
                <w:rFonts w:ascii="Ebrima" w:hAnsi="Ebrima" w:cstheme="minorHAnsi"/>
                <w:sz w:val="22"/>
                <w:szCs w:val="22"/>
              </w:rPr>
            </w:pPr>
          </w:p>
          <w:p w14:paraId="75ABD2D9" w14:textId="58196584" w:rsidR="00822AFC" w:rsidRPr="00020178" w:rsidRDefault="00822AFC" w:rsidP="00822AFC">
            <w:pPr>
              <w:jc w:val="both"/>
              <w:rPr>
                <w:rFonts w:ascii="Ebrima" w:hAnsi="Ebrima" w:cstheme="minorHAnsi"/>
                <w:sz w:val="22"/>
                <w:szCs w:val="22"/>
              </w:rPr>
            </w:pPr>
            <w:r w:rsidRPr="00033284">
              <w:rPr>
                <w:rFonts w:ascii="Ebrima" w:hAnsi="Ebrima" w:cstheme="minorHAnsi"/>
                <w:sz w:val="22"/>
                <w:szCs w:val="22"/>
              </w:rPr>
              <w:t>j)</w:t>
            </w:r>
            <w:r w:rsidRPr="00033284">
              <w:rPr>
                <w:rFonts w:ascii="Ebrima" w:hAnsi="Ebrima" w:cstheme="minorHAnsi"/>
                <w:sz w:val="22"/>
                <w:szCs w:val="22"/>
              </w:rPr>
              <w:tab/>
              <w:t>a inexistência de inscrições em órgãos de proteção ao crédito, em nome da</w:t>
            </w:r>
            <w:ins w:id="115" w:author="Bruno Pigatto | MANASSERO CAMPELLO ADVOGADOS" w:date="2020-12-22T15:15:00Z">
              <w:r w:rsidR="00123391">
                <w:rPr>
                  <w:rFonts w:ascii="Ebrima" w:hAnsi="Ebrima" w:cstheme="minorHAnsi"/>
                  <w:sz w:val="22"/>
                  <w:szCs w:val="22"/>
                </w:rPr>
                <w:t>s Cedentes</w:t>
              </w:r>
            </w:ins>
            <w:del w:id="116" w:author="Bruno Pigatto | MANASSERO CAMPELLO ADVOGADOS" w:date="2020-12-22T15:15:00Z">
              <w:r w:rsidRPr="001B0B8D" w:rsidDel="00123391">
                <w:rPr>
                  <w:rFonts w:ascii="Ebrima" w:hAnsi="Ebrima" w:cstheme="minorHAnsi"/>
                  <w:sz w:val="22"/>
                  <w:szCs w:val="22"/>
                </w:rPr>
                <w:delText xml:space="preserve"> </w:delText>
              </w:r>
            </w:del>
            <w:del w:id="117" w:author="Bruno Pigatto | MANASSERO CAMPELLO ADVOGADOS" w:date="2020-12-22T15:13:00Z">
              <w:r w:rsidRPr="001B0B8D" w:rsidDel="00033284">
                <w:rPr>
                  <w:rFonts w:ascii="Ebrima" w:hAnsi="Ebrima" w:cstheme="minorHAnsi"/>
                  <w:sz w:val="22"/>
                  <w:szCs w:val="22"/>
                </w:rPr>
                <w:delText>Lagoa Quente</w:delText>
              </w:r>
            </w:del>
            <w:r w:rsidRPr="001B0B8D">
              <w:rPr>
                <w:rFonts w:ascii="Ebrima" w:hAnsi="Ebrima" w:cstheme="minorHAnsi"/>
                <w:sz w:val="22"/>
                <w:szCs w:val="22"/>
              </w:rPr>
              <w:t xml:space="preserve"> </w:t>
            </w:r>
            <w:ins w:id="118"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e/ou d</w:t>
            </w:r>
            <w:ins w:id="119" w:author="Bruno Pigatto | MANASSERO CAMPELLO ADVOGADOS" w:date="2020-12-22T15:15:00Z">
              <w:r w:rsidR="00123391">
                <w:rPr>
                  <w:rFonts w:ascii="Ebrima" w:hAnsi="Ebrima" w:cstheme="minorHAnsi"/>
                  <w:sz w:val="22"/>
                  <w:szCs w:val="22"/>
                </w:rPr>
                <w:t>a</w:t>
              </w:r>
            </w:ins>
            <w:del w:id="120" w:author="Bruno Pigatto | MANASSERO CAMPELLO ADVOGADOS" w:date="2020-12-22T15:15:00Z">
              <w:r w:rsidRPr="001B0B8D" w:rsidDel="00123391">
                <w:rPr>
                  <w:rFonts w:ascii="Ebrima" w:hAnsi="Ebrima" w:cstheme="minorHAnsi"/>
                  <w:sz w:val="22"/>
                  <w:szCs w:val="22"/>
                </w:rPr>
                <w:delText>os</w:delText>
              </w:r>
            </w:del>
            <w:r w:rsidRPr="001B0B8D">
              <w:rPr>
                <w:rFonts w:ascii="Ebrima" w:hAnsi="Ebrima" w:cstheme="minorHAnsi"/>
                <w:sz w:val="22"/>
                <w:szCs w:val="22"/>
              </w:rPr>
              <w:t xml:space="preserve"> </w:t>
            </w:r>
            <w:r w:rsidRPr="001B0B8D">
              <w:rPr>
                <w:rFonts w:ascii="Ebrima" w:hAnsi="Ebrima" w:cstheme="minorHAnsi"/>
                <w:sz w:val="22"/>
                <w:szCs w:val="22"/>
              </w:rPr>
              <w:lastRenderedPageBreak/>
              <w:t>Fiador</w:t>
            </w:r>
            <w:ins w:id="121" w:author="Bruno Pigatto | MANASSERO CAMPELLO ADVOGADOS" w:date="2020-12-22T15:15:00Z">
              <w:r w:rsidR="00123391">
                <w:rPr>
                  <w:rFonts w:ascii="Ebrima" w:hAnsi="Ebrima" w:cstheme="minorHAnsi"/>
                  <w:sz w:val="22"/>
                  <w:szCs w:val="22"/>
                </w:rPr>
                <w:t>a</w:t>
              </w:r>
            </w:ins>
            <w:del w:id="122" w:author="Bruno Pigatto | MANASSERO CAMPELLO ADVOGADOS" w:date="2020-12-22T15:15:00Z">
              <w:r w:rsidRPr="001B0B8D" w:rsidDel="00123391">
                <w:rPr>
                  <w:rFonts w:ascii="Ebrima" w:hAnsi="Ebrima" w:cstheme="minorHAnsi"/>
                  <w:sz w:val="22"/>
                  <w:szCs w:val="22"/>
                </w:rPr>
                <w:delText>es</w:delText>
              </w:r>
            </w:del>
            <w:r w:rsidRPr="001B0B8D">
              <w:rPr>
                <w:rFonts w:ascii="Ebrima" w:hAnsi="Ebrima" w:cstheme="minorHAnsi"/>
                <w:sz w:val="22"/>
                <w:szCs w:val="22"/>
              </w:rPr>
              <w:t>, de valor individual igual ou superior a R$[500.000,00] ([quinhentos mil reais]), ou em valor agregado de R$[1.000.000,00] ([um milhão</w:t>
            </w:r>
            <w:r w:rsidRPr="007A54F1">
              <w:rPr>
                <w:rFonts w:ascii="Ebrima" w:hAnsi="Ebrima" w:cstheme="minorHAnsi"/>
                <w:sz w:val="22"/>
                <w:szCs w:val="22"/>
              </w:rPr>
              <w:t xml:space="preserve"> de reais]), observado que o disposto neste item não se aplica ao Sr. Ari; </w:t>
            </w:r>
          </w:p>
          <w:p w14:paraId="2C42289B" w14:textId="77777777" w:rsidR="00BD7DA3" w:rsidRPr="00033284" w:rsidRDefault="00BD7DA3" w:rsidP="00822AFC">
            <w:pPr>
              <w:jc w:val="both"/>
              <w:rPr>
                <w:rFonts w:ascii="Ebrima" w:hAnsi="Ebrima" w:cstheme="minorHAnsi"/>
                <w:sz w:val="22"/>
                <w:szCs w:val="22"/>
              </w:rPr>
            </w:pPr>
          </w:p>
          <w:p w14:paraId="5BC4CC8F" w14:textId="79B0EE8E" w:rsidR="00822AFC" w:rsidRPr="001B0B8D" w:rsidRDefault="00822AFC" w:rsidP="00822AFC">
            <w:pPr>
              <w:jc w:val="both"/>
              <w:rPr>
                <w:rFonts w:ascii="Ebrima" w:hAnsi="Ebrima" w:cstheme="minorHAnsi"/>
                <w:sz w:val="22"/>
                <w:szCs w:val="22"/>
              </w:rPr>
            </w:pPr>
            <w:r w:rsidRPr="00033284">
              <w:rPr>
                <w:rFonts w:ascii="Ebrima" w:hAnsi="Ebrima" w:cstheme="minorHAnsi"/>
                <w:sz w:val="22"/>
                <w:szCs w:val="22"/>
              </w:rPr>
              <w:t>k)</w:t>
            </w:r>
            <w:r w:rsidRPr="00033284">
              <w:rPr>
                <w:rFonts w:ascii="Ebrima" w:hAnsi="Ebrima" w:cstheme="minorHAnsi"/>
                <w:sz w:val="22"/>
                <w:szCs w:val="22"/>
              </w:rPr>
              <w:tab/>
              <w:t>não verificação de nenhuma das hipóteses de vencimento antecipado da</w:t>
            </w:r>
            <w:ins w:id="123" w:author="Bruno Pigatto | MANASSERO CAMPELLO ADVOGADOS" w:date="2020-12-22T15:15:00Z">
              <w:r w:rsidR="00123391">
                <w:rPr>
                  <w:rFonts w:ascii="Ebrima" w:hAnsi="Ebrima" w:cstheme="minorHAnsi"/>
                  <w:sz w:val="22"/>
                  <w:szCs w:val="22"/>
                </w:rPr>
                <w:t>s</w:t>
              </w:r>
            </w:ins>
            <w:r w:rsidRPr="001B0B8D">
              <w:rPr>
                <w:rFonts w:ascii="Ebrima" w:hAnsi="Ebrima" w:cstheme="minorHAnsi"/>
                <w:sz w:val="22"/>
                <w:szCs w:val="22"/>
              </w:rPr>
              <w:t xml:space="preserve"> CCB; e</w:t>
            </w:r>
          </w:p>
          <w:p w14:paraId="27E8825C" w14:textId="77777777" w:rsidR="00822AFC" w:rsidRPr="007A54F1" w:rsidRDefault="00822AFC" w:rsidP="00822AFC">
            <w:pPr>
              <w:jc w:val="both"/>
              <w:rPr>
                <w:rFonts w:ascii="Ebrima" w:hAnsi="Ebrima" w:cstheme="minorHAnsi"/>
                <w:sz w:val="22"/>
                <w:szCs w:val="22"/>
              </w:rPr>
            </w:pPr>
          </w:p>
          <w:p w14:paraId="430594C1" w14:textId="1DDDD94B" w:rsidR="00D078CF" w:rsidRPr="00033284" w:rsidRDefault="00822AFC" w:rsidP="00EA1A8A">
            <w:pPr>
              <w:jc w:val="both"/>
            </w:pPr>
            <w:r w:rsidRPr="00020178">
              <w:rPr>
                <w:rFonts w:ascii="Ebrima" w:hAnsi="Ebrima" w:cstheme="minorHAnsi"/>
                <w:sz w:val="22"/>
                <w:szCs w:val="22"/>
              </w:rPr>
              <w:t>l)</w:t>
            </w:r>
            <w:r w:rsidRPr="00020178">
              <w:rPr>
                <w:rFonts w:ascii="Ebrima" w:hAnsi="Ebrima" w:cstheme="minorHAnsi"/>
                <w:sz w:val="22"/>
                <w:szCs w:val="22"/>
              </w:rPr>
              <w:tab/>
              <w:t>não verificação de nenhuma das Hipóteses de Recompra Compulsória.</w:t>
            </w:r>
          </w:p>
          <w:p w14:paraId="19D1338A" w14:textId="77777777" w:rsidR="00412131" w:rsidRPr="00033284"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2F2E6C50"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w:t>
            </w:r>
            <w:del w:id="124" w:author="Bruno Pigatto | MANASSERO CAMPELLO ADVOGADOS" w:date="2020-12-22T15:16:00Z">
              <w:r w:rsidR="00A42FB8" w:rsidRPr="00822AFC" w:rsidDel="00123391">
                <w:rPr>
                  <w:rFonts w:ascii="Ebrima" w:hAnsi="Ebrima" w:cstheme="minorHAnsi"/>
                  <w:bCs/>
                  <w:sz w:val="22"/>
                  <w:szCs w:val="22"/>
                  <w:u w:val="single"/>
                </w:rPr>
                <w:delText xml:space="preserve"> da </w:delText>
              </w:r>
            </w:del>
            <w:del w:id="125" w:author="Bruno Pigatto | MANASSERO CAMPELLO ADVOGADOS" w:date="2020-12-22T15:07:00Z">
              <w:r w:rsidR="00A42FB8" w:rsidRPr="00822AFC" w:rsidDel="00033284">
                <w:rPr>
                  <w:rFonts w:ascii="Ebrima" w:hAnsi="Ebrima" w:cstheme="minorHAnsi"/>
                  <w:bCs/>
                  <w:sz w:val="22"/>
                  <w:szCs w:val="22"/>
                  <w:u w:val="single"/>
                </w:rPr>
                <w:delText>Cedente</w:delText>
              </w:r>
            </w:del>
            <w:r w:rsidRPr="00822AFC">
              <w:rPr>
                <w:rFonts w:ascii="Ebrima" w:hAnsi="Ebrima" w:cstheme="minorHAnsi"/>
                <w:bCs/>
                <w:sz w:val="22"/>
                <w:szCs w:val="22"/>
              </w:rPr>
              <w:t>”:</w:t>
            </w:r>
          </w:p>
          <w:p w14:paraId="2996DCC0" w14:textId="77777777" w:rsidR="00D078CF" w:rsidRPr="00822AFC"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22D780E1" w:rsidR="00D078CF" w:rsidRPr="00822AFC"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sz w:val="22"/>
              </w:rPr>
              <w:t xml:space="preserve">a conta corrente nº </w:t>
            </w:r>
            <w:ins w:id="126" w:author="Bruno Pigatto | MANASSERO CAMPELLO ADVOGADOS" w:date="2020-12-22T15:16:00Z">
              <w:r w:rsidR="00123391">
                <w:rPr>
                  <w:rFonts w:ascii="Ebrima" w:hAnsi="Ebrima"/>
                  <w:sz w:val="22"/>
                  <w:szCs w:val="22"/>
                </w:rPr>
                <w:t>5011-3</w:t>
              </w:r>
              <w:r w:rsidR="00123391" w:rsidRPr="00933AA5">
                <w:rPr>
                  <w:rFonts w:ascii="Ebrima" w:hAnsi="Ebrima"/>
                  <w:sz w:val="22"/>
                  <w:szCs w:val="22"/>
                </w:rPr>
                <w:t xml:space="preserve">, agência </w:t>
              </w:r>
              <w:r w:rsidR="00123391">
                <w:rPr>
                  <w:rFonts w:ascii="Ebrima" w:hAnsi="Ebrima"/>
                  <w:sz w:val="22"/>
                  <w:szCs w:val="22"/>
                </w:rPr>
                <w:t>4199</w:t>
              </w:r>
              <w:r w:rsidR="00123391" w:rsidRPr="00933AA5">
                <w:rPr>
                  <w:rFonts w:ascii="Ebrima" w:hAnsi="Ebrima"/>
                  <w:sz w:val="22"/>
                  <w:szCs w:val="22"/>
                </w:rPr>
                <w:t xml:space="preserve">, mantida junto ao </w:t>
              </w:r>
              <w:proofErr w:type="spellStart"/>
              <w:r w:rsidR="00123391">
                <w:rPr>
                  <w:rFonts w:ascii="Ebrima" w:hAnsi="Ebrima"/>
                  <w:sz w:val="22"/>
                  <w:szCs w:val="22"/>
                </w:rPr>
                <w:t>Sicoob</w:t>
              </w:r>
              <w:proofErr w:type="spellEnd"/>
              <w:r w:rsidR="00123391">
                <w:rPr>
                  <w:rFonts w:ascii="Ebrima" w:hAnsi="Ebrima"/>
                  <w:sz w:val="22"/>
                  <w:szCs w:val="22"/>
                </w:rPr>
                <w:t xml:space="preserve"> </w:t>
              </w:r>
              <w:proofErr w:type="spellStart"/>
              <w:r w:rsidR="00123391">
                <w:rPr>
                  <w:rFonts w:ascii="Ebrima" w:hAnsi="Ebrima"/>
                  <w:sz w:val="22"/>
                  <w:szCs w:val="22"/>
                </w:rPr>
                <w:t>Credgerais</w:t>
              </w:r>
              <w:proofErr w:type="spellEnd"/>
              <w:r w:rsidR="00123391" w:rsidRPr="00933AA5">
                <w:rPr>
                  <w:rFonts w:ascii="Ebrima" w:hAnsi="Ebrima"/>
                  <w:sz w:val="22"/>
                  <w:szCs w:val="22"/>
                </w:rPr>
                <w:t xml:space="preserve"> (</w:t>
              </w:r>
              <w:r w:rsidR="00123391">
                <w:rPr>
                  <w:rFonts w:ascii="Ebrima" w:hAnsi="Ebrima"/>
                  <w:sz w:val="22"/>
                  <w:szCs w:val="22"/>
                </w:rPr>
                <w:t>756</w:t>
              </w:r>
              <w:r w:rsidR="00123391" w:rsidRPr="00933AA5">
                <w:rPr>
                  <w:rFonts w:ascii="Ebrima" w:hAnsi="Ebrima"/>
                  <w:sz w:val="22"/>
                  <w:szCs w:val="22"/>
                </w:rPr>
                <w:t>), de titularidade da Balcão</w:t>
              </w:r>
            </w:ins>
            <w:del w:id="127" w:author="Bruno Pigatto | MANASSERO CAMPELLO ADVOGADOS" w:date="2020-12-22T15:16:00Z">
              <w:r w:rsidR="00822AFC" w:rsidDel="00123391">
                <w:rPr>
                  <w:rFonts w:ascii="Ebrima" w:hAnsi="Ebrima" w:cstheme="minorHAnsi"/>
                  <w:sz w:val="22"/>
                  <w:szCs w:val="22"/>
                </w:rPr>
                <w:delText>[</w:delText>
              </w:r>
              <w:r w:rsidR="00822AFC" w:rsidRPr="00EA1A8A"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057C16" w:rsidRPr="00EA1A8A" w:rsidDel="00123391">
                <w:rPr>
                  <w:rFonts w:ascii="Ebrima" w:hAnsi="Ebrima" w:cstheme="minorHAnsi"/>
                  <w:sz w:val="22"/>
                  <w:szCs w:val="22"/>
                </w:rPr>
                <w:delText>,</w:delText>
              </w:r>
              <w:r w:rsidR="00057C16" w:rsidRPr="00432D2C" w:rsidDel="00123391">
                <w:rPr>
                  <w:rFonts w:ascii="Ebrima" w:hAnsi="Ebrima"/>
                  <w:sz w:val="22"/>
                </w:rPr>
                <w:delText xml:space="preserve"> </w:delText>
              </w:r>
              <w:r w:rsidRPr="00432D2C" w:rsidDel="00123391">
                <w:rPr>
                  <w:rFonts w:ascii="Ebrima" w:hAnsi="Ebrima"/>
                  <w:sz w:val="22"/>
                </w:rPr>
                <w:delText xml:space="preserve">agência </w:delText>
              </w:r>
              <w:r w:rsidR="00822AFC" w:rsidDel="00123391">
                <w:rPr>
                  <w:rFonts w:ascii="Ebrima" w:hAnsi="Ebrima" w:cstheme="minorHAnsi"/>
                  <w:sz w:val="22"/>
                  <w:szCs w:val="22"/>
                </w:rPr>
                <w:delText>[</w:delText>
              </w:r>
              <w:r w:rsidR="00822AFC" w:rsidRPr="005F2B27"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057C16" w:rsidRPr="00EA1A8A" w:rsidDel="00123391">
                <w:rPr>
                  <w:rFonts w:ascii="Ebrima" w:hAnsi="Ebrima" w:cstheme="minorHAnsi"/>
                  <w:sz w:val="22"/>
                  <w:szCs w:val="22"/>
                </w:rPr>
                <w:delText>,</w:delText>
              </w:r>
              <w:r w:rsidR="00057C16" w:rsidRPr="00432D2C" w:rsidDel="00123391">
                <w:rPr>
                  <w:rFonts w:ascii="Ebrima" w:hAnsi="Ebrima"/>
                  <w:sz w:val="22"/>
                </w:rPr>
                <w:delText xml:space="preserve"> </w:delText>
              </w:r>
              <w:r w:rsidRPr="00432D2C" w:rsidDel="00123391">
                <w:rPr>
                  <w:rFonts w:ascii="Ebrima" w:hAnsi="Ebrima"/>
                  <w:sz w:val="22"/>
                </w:rPr>
                <w:delText xml:space="preserve">no </w:delText>
              </w:r>
              <w:r w:rsidR="00A42FB8" w:rsidRPr="00432D2C" w:rsidDel="00123391">
                <w:rPr>
                  <w:rFonts w:ascii="Ebrima" w:hAnsi="Ebrima"/>
                  <w:sz w:val="22"/>
                </w:rPr>
                <w:delText xml:space="preserve">Banco </w:delText>
              </w:r>
              <w:r w:rsidR="00822AFC" w:rsidDel="00123391">
                <w:rPr>
                  <w:rFonts w:ascii="Ebrima" w:hAnsi="Ebrima" w:cstheme="minorHAnsi"/>
                  <w:sz w:val="22"/>
                  <w:szCs w:val="22"/>
                </w:rPr>
                <w:delText>[</w:delText>
              </w:r>
              <w:r w:rsidR="00822AFC" w:rsidRPr="005F2B27"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A42FB8" w:rsidRPr="00EA1A8A" w:rsidDel="00123391">
                <w:rPr>
                  <w:rFonts w:ascii="Ebrima" w:hAnsi="Ebrima" w:cstheme="minorHAnsi"/>
                  <w:sz w:val="22"/>
                  <w:szCs w:val="22"/>
                </w:rPr>
                <w:delText>.</w:delText>
              </w:r>
              <w:r w:rsidRPr="00EA1A8A" w:rsidDel="00123391">
                <w:rPr>
                  <w:rFonts w:ascii="Ebrima" w:hAnsi="Ebrima" w:cstheme="minorHAnsi"/>
                  <w:sz w:val="22"/>
                  <w:szCs w:val="22"/>
                </w:rPr>
                <w:delText>,</w:delText>
              </w:r>
              <w:r w:rsidRPr="00822AFC" w:rsidDel="00123391">
                <w:rPr>
                  <w:rFonts w:ascii="Ebrima" w:hAnsi="Ebrima" w:cstheme="minorHAnsi"/>
                  <w:sz w:val="22"/>
                  <w:szCs w:val="22"/>
                </w:rPr>
                <w:delText xml:space="preserve"> de titularidade da </w:delText>
              </w:r>
            </w:del>
            <w:del w:id="128" w:author="Bruno Pigatto | MANASSERO CAMPELLO ADVOGADOS" w:date="2020-12-22T15:07:00Z">
              <w:r w:rsidRPr="00822AFC" w:rsidDel="00033284">
                <w:rPr>
                  <w:rFonts w:ascii="Ebrima" w:hAnsi="Ebrima" w:cstheme="minorHAnsi"/>
                  <w:sz w:val="22"/>
                  <w:szCs w:val="22"/>
                </w:rPr>
                <w:delText>Cedente</w:delText>
              </w:r>
            </w:del>
            <w:r w:rsidRPr="00822AFC">
              <w:rPr>
                <w:rFonts w:ascii="Ebrima" w:hAnsi="Ebrima" w:cstheme="minorHAnsi"/>
                <w:sz w:val="22"/>
                <w:szCs w:val="22"/>
              </w:rPr>
              <w:t>, para realização de depósito de recursos devidos à</w:t>
            </w:r>
            <w:ins w:id="129" w:author="Bruno Pigatto | MANASSERO CAMPELLO ADVOGADOS" w:date="2020-12-22T15:54:00Z">
              <w:r w:rsidR="009D55D8">
                <w:rPr>
                  <w:rFonts w:ascii="Ebrima" w:hAnsi="Ebrima" w:cstheme="minorHAnsi"/>
                  <w:sz w:val="22"/>
                  <w:szCs w:val="22"/>
                </w:rPr>
                <w:t>s</w:t>
              </w:r>
            </w:ins>
            <w:r w:rsidRPr="00822AFC">
              <w:rPr>
                <w:rFonts w:ascii="Ebrima" w:hAnsi="Ebrima" w:cstheme="minorHAnsi"/>
                <w:sz w:val="22"/>
                <w:szCs w:val="22"/>
              </w:rPr>
              <w:t xml:space="preserve"> </w:t>
            </w:r>
            <w:del w:id="130" w:author="Bruno Pigatto | MANASSERO CAMPELLO ADVOGADOS" w:date="2020-12-22T15:07:00Z">
              <w:r w:rsidRPr="001B0B8D" w:rsidDel="00033284">
                <w:rPr>
                  <w:rFonts w:ascii="Ebrima" w:hAnsi="Ebrima" w:cstheme="minorHAnsi"/>
                  <w:sz w:val="22"/>
                  <w:szCs w:val="22"/>
                </w:rPr>
                <w:delText>Cedente</w:delText>
              </w:r>
            </w:del>
            <w:ins w:id="131" w:author="Bruno Pigatto | MANASSERO CAMPELLO ADVOGADOS" w:date="2020-12-22T15:07:00Z">
              <w:r w:rsidR="00033284" w:rsidRPr="00123391">
                <w:rPr>
                  <w:rFonts w:ascii="Ebrima" w:hAnsi="Ebrima" w:cstheme="minorHAnsi"/>
                  <w:sz w:val="22"/>
                  <w:szCs w:val="22"/>
                  <w:rPrChange w:id="132" w:author="Bruno Pigatto | MANASSERO CAMPELLO ADVOGADOS" w:date="2020-12-22T15:16:00Z">
                    <w:rPr>
                      <w:rFonts w:ascii="Ebrima" w:hAnsi="Ebrima" w:cstheme="minorHAnsi"/>
                      <w:sz w:val="22"/>
                      <w:szCs w:val="22"/>
                      <w:highlight w:val="yellow"/>
                    </w:rPr>
                  </w:rPrChange>
                </w:rPr>
                <w:t>Cedentes</w:t>
              </w:r>
            </w:ins>
            <w:ins w:id="133" w:author="Bruno Pigatto | MANASSERO CAMPELLO ADVOGADOS" w:date="2020-12-22T15:54:00Z">
              <w:r w:rsidR="009D55D8">
                <w:rPr>
                  <w:rFonts w:ascii="Ebrima" w:hAnsi="Ebrima" w:cstheme="minorHAnsi"/>
                  <w:sz w:val="22"/>
                  <w:szCs w:val="22"/>
                </w:rPr>
                <w:t xml:space="preserve"> Lotes</w:t>
              </w:r>
            </w:ins>
            <w:r w:rsidRPr="001B0B8D">
              <w:rPr>
                <w:rFonts w:ascii="Ebrima" w:hAnsi="Ebrima" w:cstheme="minorHAnsi"/>
                <w:sz w:val="22"/>
                <w:szCs w:val="22"/>
              </w:rPr>
              <w:t>,</w:t>
            </w:r>
            <w:r w:rsidRPr="00822AFC">
              <w:rPr>
                <w:rFonts w:ascii="Ebrima" w:hAnsi="Ebrima" w:cstheme="minorHAnsi"/>
                <w:sz w:val="22"/>
                <w:szCs w:val="22"/>
              </w:rPr>
              <w:t xml:space="preserve"> nos termos do Contrato de Cessão; </w:t>
            </w:r>
          </w:p>
          <w:p w14:paraId="1B9F7A35" w14:textId="62CFDC1B" w:rsidR="001152FA" w:rsidRPr="00822AFC"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6482F7D5"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432D2C">
              <w:rPr>
                <w:rFonts w:ascii="Ebrima" w:hAnsi="Ebrima"/>
                <w:sz w:val="22"/>
              </w:rPr>
              <w:t>Banco Itaú Unibanco S.A. (</w:t>
            </w:r>
            <w:r w:rsidR="0053240A">
              <w:rPr>
                <w:rFonts w:ascii="Ebrima" w:hAnsi="Ebrima" w:cstheme="minorHAnsi"/>
                <w:bCs/>
                <w:sz w:val="22"/>
                <w:szCs w:val="22"/>
              </w:rPr>
              <w:t>341</w:t>
            </w:r>
            <w:r w:rsidRPr="00432D2C">
              <w:rPr>
                <w:rFonts w:ascii="Ebrima" w:hAnsi="Ebrima"/>
                <w:sz w:val="22"/>
              </w:rPr>
              <w:t xml:space="preserve">), sob o nº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sz w:val="22"/>
                <w:szCs w:val="22"/>
              </w:rPr>
              <w:t>,</w:t>
            </w:r>
            <w:r w:rsidR="00057C16" w:rsidRPr="00432D2C">
              <w:rPr>
                <w:rFonts w:ascii="Ebrima" w:hAnsi="Ebrima"/>
                <w:sz w:val="22"/>
              </w:rPr>
              <w:t xml:space="preserve"> </w:t>
            </w:r>
            <w:r w:rsidR="00A50D73" w:rsidRPr="00432D2C">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bCs/>
                <w:sz w:val="22"/>
                <w:szCs w:val="22"/>
              </w:rPr>
              <w:t>,</w:t>
            </w:r>
            <w:r w:rsidR="00057C16" w:rsidRPr="00432D2C">
              <w:rPr>
                <w:rFonts w:ascii="Ebrima" w:hAnsi="Ebrima"/>
                <w:sz w:val="22"/>
              </w:rPr>
              <w:t xml:space="preserve"> </w:t>
            </w:r>
            <w:r w:rsidRPr="00432D2C">
              <w:rPr>
                <w:rFonts w:ascii="Ebrima" w:hAnsi="Ebrima"/>
                <w:sz w:val="22"/>
              </w:rPr>
              <w:t>na</w:t>
            </w:r>
            <w:r w:rsidRPr="00822AFC">
              <w:rPr>
                <w:rFonts w:ascii="Ebrima" w:hAnsi="Ebrima" w:cstheme="minorHAnsi"/>
                <w:bCs/>
                <w:sz w:val="22"/>
                <w:szCs w:val="22"/>
              </w:rPr>
              <w:t xml:space="preserve"> qual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57C326B8"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w:t>
            </w:r>
            <w:r w:rsidR="00822AFC">
              <w:rPr>
                <w:rFonts w:ascii="Ebrima" w:hAnsi="Ebrima" w:cstheme="minorHAnsi"/>
                <w:sz w:val="22"/>
                <w:szCs w:val="22"/>
              </w:rPr>
              <w:t>21</w:t>
            </w:r>
            <w:r w:rsidRPr="00F043AD">
              <w:rPr>
                <w:rFonts w:ascii="Ebrima" w:hAnsi="Ebrima" w:cstheme="minorHAnsi"/>
                <w:sz w:val="22"/>
                <w:szCs w:val="22"/>
              </w:rPr>
              <w:t>, entre</w:t>
            </w:r>
            <w:r w:rsidRPr="0082644B">
              <w:rPr>
                <w:rFonts w:ascii="Ebrima" w:hAnsi="Ebrima" w:cstheme="minorHAnsi"/>
                <w:sz w:val="22"/>
                <w:szCs w:val="22"/>
              </w:rPr>
              <w:t xml:space="preserve"> </w:t>
            </w:r>
            <w:del w:id="134" w:author="Bruno Pigatto | MANASSERO CAMPELLO ADVOGADOS" w:date="2020-12-22T15:16:00Z">
              <w:r w:rsidR="0051378B" w:rsidDel="00123391">
                <w:rPr>
                  <w:rFonts w:ascii="Ebrima" w:hAnsi="Ebrima" w:cstheme="minorHAnsi"/>
                  <w:sz w:val="22"/>
                  <w:szCs w:val="22"/>
                </w:rPr>
                <w:delText>o</w:delText>
              </w:r>
              <w:r w:rsidR="00440FC0" w:rsidDel="00123391">
                <w:rPr>
                  <w:rFonts w:ascii="Ebrima" w:hAnsi="Ebrima" w:cstheme="minorHAnsi"/>
                  <w:sz w:val="22"/>
                  <w:szCs w:val="22"/>
                </w:rPr>
                <w:delText>s</w:delText>
              </w:r>
              <w:r w:rsidRPr="0082644B" w:rsidDel="00123391">
                <w:rPr>
                  <w:rFonts w:ascii="Ebrima" w:hAnsi="Ebrima" w:cstheme="minorHAnsi"/>
                  <w:sz w:val="22"/>
                  <w:szCs w:val="22"/>
                </w:rPr>
                <w:delText xml:space="preserve"> </w:delText>
              </w:r>
            </w:del>
            <w:ins w:id="135" w:author="Bruno Pigatto | MANASSERO CAMPELLO ADVOGADOS" w:date="2020-12-22T15:16:00Z">
              <w:r w:rsidR="00123391">
                <w:rPr>
                  <w:rFonts w:ascii="Ebrima" w:hAnsi="Ebrima" w:cstheme="minorHAnsi"/>
                  <w:sz w:val="22"/>
                  <w:szCs w:val="22"/>
                </w:rPr>
                <w:t>a</w:t>
              </w:r>
              <w:r w:rsidR="00123391" w:rsidRPr="0082644B">
                <w:rPr>
                  <w:rFonts w:ascii="Ebrima" w:hAnsi="Ebrima" w:cstheme="minorHAnsi"/>
                  <w:sz w:val="22"/>
                  <w:szCs w:val="22"/>
                </w:rPr>
                <w:t xml:space="preserve"> </w:t>
              </w:r>
            </w:ins>
            <w:r w:rsidR="00440FC0" w:rsidRPr="0082644B">
              <w:rPr>
                <w:rFonts w:ascii="Ebrima" w:hAnsi="Ebrima" w:cstheme="minorHAnsi"/>
                <w:sz w:val="22"/>
                <w:szCs w:val="22"/>
              </w:rPr>
              <w:t>Fiduciante</w:t>
            </w:r>
            <w:del w:id="136" w:author="Bruno Pigatto | MANASSERO CAMPELLO ADVOGADOS" w:date="2020-12-22T15:16:00Z">
              <w:r w:rsidR="00440FC0" w:rsidRPr="0082644B" w:rsidDel="00123391">
                <w:rPr>
                  <w:rFonts w:ascii="Ebrima" w:hAnsi="Ebrima" w:cstheme="minorHAnsi"/>
                  <w:sz w:val="22"/>
                  <w:szCs w:val="22"/>
                </w:rPr>
                <w:delText>s</w:delText>
              </w:r>
            </w:del>
            <w:r w:rsidRPr="0082644B">
              <w:rPr>
                <w:rFonts w:ascii="Ebrima" w:hAnsi="Ebrima" w:cstheme="minorHAnsi"/>
                <w:sz w:val="22"/>
                <w:szCs w:val="22"/>
              </w:rPr>
              <w:t xml:space="preserve">, a Emissora, na qualidade de fiduciária, a </w:t>
            </w:r>
            <w:del w:id="137" w:author="Bruno Pigatto | MANASSERO CAMPELLO ADVOGADOS" w:date="2020-12-22T15:07:00Z">
              <w:r w:rsidRPr="0082644B" w:rsidDel="00033284">
                <w:rPr>
                  <w:rFonts w:ascii="Ebrima" w:hAnsi="Ebrima" w:cstheme="minorHAnsi"/>
                  <w:sz w:val="22"/>
                  <w:szCs w:val="22"/>
                </w:rPr>
                <w:delText>Cedente</w:delText>
              </w:r>
            </w:del>
            <w:ins w:id="138" w:author="Bruno Pigatto | MANASSERO CAMPELLO ADVOGADOS" w:date="2020-12-22T15:17:00Z">
              <w:r w:rsidR="00123391">
                <w:rPr>
                  <w:rFonts w:ascii="Ebrima" w:hAnsi="Ebrima" w:cstheme="minorHAnsi"/>
                  <w:sz w:val="22"/>
                  <w:szCs w:val="22"/>
                </w:rPr>
                <w:t>Jardim</w:t>
              </w:r>
            </w:ins>
            <w:r w:rsidRPr="0082644B">
              <w:rPr>
                <w:rFonts w:ascii="Ebrima" w:hAnsi="Ebrima" w:cstheme="minorHAnsi"/>
                <w:sz w:val="22"/>
                <w:szCs w:val="22"/>
              </w:rPr>
              <w:t>,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00B54DB2">
              <w:rPr>
                <w:rFonts w:ascii="Ebrima" w:hAnsi="Ebrima" w:cstheme="minorHAnsi"/>
                <w:sz w:val="22"/>
                <w:szCs w:val="22"/>
              </w:rPr>
              <w:t xml:space="preserve"> de emissão</w:t>
            </w:r>
            <w:r w:rsidRPr="0082644B">
              <w:rPr>
                <w:rFonts w:ascii="Ebrima" w:hAnsi="Ebrima" w:cstheme="minorHAnsi"/>
                <w:sz w:val="22"/>
                <w:szCs w:val="22"/>
              </w:rPr>
              <w:t xml:space="preserve"> da </w:t>
            </w:r>
            <w:del w:id="139" w:author="Bruno Pigatto | MANASSERO CAMPELLO ADVOGADOS" w:date="2020-12-22T15:07:00Z">
              <w:r w:rsidRPr="0082644B" w:rsidDel="00033284">
                <w:rPr>
                  <w:rFonts w:ascii="Ebrima" w:hAnsi="Ebrima" w:cstheme="minorHAnsi"/>
                  <w:sz w:val="22"/>
                  <w:szCs w:val="22"/>
                </w:rPr>
                <w:delText>Cedente</w:delText>
              </w:r>
            </w:del>
            <w:ins w:id="140" w:author="Bruno Pigatto | MANASSERO CAMPELLO ADVOGADOS" w:date="2020-12-22T15:17:00Z">
              <w:r w:rsidR="00123391">
                <w:rPr>
                  <w:rFonts w:ascii="Ebrima" w:hAnsi="Ebrima" w:cstheme="minorHAnsi"/>
                  <w:sz w:val="22"/>
                  <w:szCs w:val="22"/>
                </w:rPr>
                <w:t>Jardim</w:t>
              </w:r>
            </w:ins>
            <w:r w:rsidRPr="0082644B">
              <w:rPr>
                <w:rFonts w:ascii="Ebrima" w:hAnsi="Ebrima" w:cstheme="minorHAnsi"/>
                <w:sz w:val="22"/>
                <w:szCs w:val="22"/>
              </w:rPr>
              <w:t xml:space="preserv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7449EB2B" w:rsidR="00412131" w:rsidRPr="0082644B" w:rsidRDefault="00412131" w:rsidP="007B199E">
            <w:pPr>
              <w:widowControl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i/>
                <w:sz w:val="22"/>
                <w:szCs w:val="22"/>
              </w:rPr>
              <w:t>Instrumento Particular de Cessão de Créditos Imobiliários</w:t>
            </w:r>
            <w:r w:rsidR="002E071E">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202</w:t>
            </w:r>
            <w:r w:rsidR="00822AFC">
              <w:rPr>
                <w:rFonts w:ascii="Ebrima" w:hAnsi="Ebrima" w:cstheme="minorHAnsi"/>
                <w:sz w:val="22"/>
                <w:szCs w:val="22"/>
              </w:rPr>
              <w:t>1</w:t>
            </w:r>
            <w:r w:rsidRPr="0082644B">
              <w:rPr>
                <w:rFonts w:ascii="Ebrima" w:hAnsi="Ebrima" w:cstheme="minorHAnsi"/>
                <w:sz w:val="22"/>
                <w:szCs w:val="22"/>
              </w:rPr>
              <w:t xml:space="preserve">, entre </w:t>
            </w:r>
            <w:r w:rsidRPr="001B0B8D">
              <w:rPr>
                <w:rFonts w:ascii="Ebrima" w:hAnsi="Ebrima" w:cstheme="minorHAnsi"/>
                <w:sz w:val="22"/>
                <w:szCs w:val="22"/>
              </w:rPr>
              <w:t>a</w:t>
            </w:r>
            <w:ins w:id="141" w:author="Bruno Pigatto | MANASSERO CAMPELLO ADVOGADOS" w:date="2020-12-22T15:17:00Z">
              <w:r w:rsidR="00123391" w:rsidRPr="001B0B8D">
                <w:rPr>
                  <w:rFonts w:ascii="Ebrima" w:hAnsi="Ebrima" w:cstheme="minorHAnsi"/>
                  <w:sz w:val="22"/>
                  <w:szCs w:val="22"/>
                </w:rPr>
                <w:t>s</w:t>
              </w:r>
            </w:ins>
            <w:r w:rsidRPr="001B0B8D">
              <w:rPr>
                <w:rFonts w:ascii="Ebrima" w:hAnsi="Ebrima" w:cstheme="minorHAnsi"/>
                <w:sz w:val="22"/>
                <w:szCs w:val="22"/>
              </w:rPr>
              <w:t xml:space="preserve"> </w:t>
            </w:r>
            <w:del w:id="142" w:author="Bruno Pigatto | MANASSERO CAMPELLO ADVOGADOS" w:date="2020-12-22T15:07:00Z">
              <w:r w:rsidRPr="001B0B8D" w:rsidDel="00033284">
                <w:rPr>
                  <w:rFonts w:ascii="Ebrima" w:hAnsi="Ebrima" w:cstheme="minorHAnsi"/>
                  <w:sz w:val="22"/>
                  <w:szCs w:val="22"/>
                </w:rPr>
                <w:delText>Cedente</w:delText>
              </w:r>
            </w:del>
            <w:ins w:id="143" w:author="Bruno Pigatto | MANASSERO CAMPELLO ADVOGADOS" w:date="2020-12-22T15:07:00Z">
              <w:r w:rsidR="00033284" w:rsidRPr="00123391">
                <w:rPr>
                  <w:rFonts w:ascii="Ebrima" w:hAnsi="Ebrima" w:cstheme="minorHAnsi"/>
                  <w:sz w:val="22"/>
                  <w:szCs w:val="22"/>
                  <w:rPrChange w:id="144" w:author="Bruno Pigatto | MANASSERO CAMPELLO ADVOGADOS" w:date="2020-12-22T15:17:00Z">
                    <w:rPr>
                      <w:rFonts w:ascii="Ebrima" w:hAnsi="Ebrima" w:cstheme="minorHAnsi"/>
                      <w:sz w:val="22"/>
                      <w:szCs w:val="22"/>
                      <w:highlight w:val="yellow"/>
                    </w:rPr>
                  </w:rPrChange>
                </w:rPr>
                <w:t>Cedentes</w:t>
              </w:r>
            </w:ins>
            <w:ins w:id="145" w:author="Bruno Pigatto | MANASSERO CAMPELLO ADVOGADOS" w:date="2020-12-22T15:53:00Z">
              <w:r w:rsidR="009D55D8">
                <w:rPr>
                  <w:rFonts w:ascii="Ebrima" w:hAnsi="Ebrima" w:cstheme="minorHAnsi"/>
                  <w:sz w:val="22"/>
                  <w:szCs w:val="22"/>
                </w:rPr>
                <w:t xml:space="preserve"> Lotes</w:t>
              </w:r>
            </w:ins>
            <w:r w:rsidR="00822AFC" w:rsidRPr="001B0B8D">
              <w:rPr>
                <w:rFonts w:ascii="Ebrima" w:hAnsi="Ebrima" w:cstheme="minorHAnsi"/>
                <w:sz w:val="22"/>
                <w:szCs w:val="22"/>
              </w:rPr>
              <w:t xml:space="preserve"> e</w:t>
            </w:r>
            <w:r w:rsidR="00822AFC">
              <w:rPr>
                <w:rFonts w:ascii="Ebrima" w:hAnsi="Ebrima" w:cstheme="minorHAnsi"/>
                <w:sz w:val="22"/>
                <w:szCs w:val="22"/>
              </w:rPr>
              <w:t xml:space="preserve"> a CHP</w:t>
            </w:r>
            <w:r w:rsidRPr="0082644B">
              <w:rPr>
                <w:rFonts w:ascii="Ebrima" w:hAnsi="Ebrima" w:cstheme="minorHAnsi"/>
                <w:sz w:val="22"/>
                <w:szCs w:val="22"/>
              </w:rPr>
              <w:t xml:space="preserve">, </w:t>
            </w:r>
            <w:r w:rsidR="00822AFC">
              <w:rPr>
                <w:rFonts w:ascii="Ebrima" w:hAnsi="Ebrima" w:cstheme="minorHAnsi"/>
                <w:sz w:val="22"/>
                <w:szCs w:val="22"/>
              </w:rPr>
              <w:t xml:space="preserve">na qualidade </w:t>
            </w:r>
            <w:r w:rsidR="00822AFC" w:rsidRPr="001B0B8D">
              <w:rPr>
                <w:rFonts w:ascii="Ebrima" w:hAnsi="Ebrima" w:cstheme="minorHAnsi"/>
                <w:sz w:val="22"/>
                <w:szCs w:val="22"/>
              </w:rPr>
              <w:t xml:space="preserve">de </w:t>
            </w:r>
            <w:del w:id="146" w:author="Bruno Pigatto | MANASSERO CAMPELLO ADVOGADOS" w:date="2020-12-22T15:07:00Z">
              <w:r w:rsidR="00822AFC" w:rsidRPr="001B0B8D" w:rsidDel="00033284">
                <w:rPr>
                  <w:rFonts w:ascii="Ebrima" w:hAnsi="Ebrima" w:cstheme="minorHAnsi"/>
                  <w:sz w:val="22"/>
                  <w:szCs w:val="22"/>
                </w:rPr>
                <w:delText>cedente</w:delText>
              </w:r>
            </w:del>
            <w:ins w:id="147" w:author="Bruno Pigatto | MANASSERO CAMPELLO ADVOGADOS" w:date="2020-12-22T15:07:00Z">
              <w:r w:rsidR="00033284" w:rsidRPr="00123391">
                <w:rPr>
                  <w:rFonts w:ascii="Ebrima" w:hAnsi="Ebrima" w:cstheme="minorHAnsi"/>
                  <w:sz w:val="22"/>
                  <w:szCs w:val="22"/>
                  <w:rPrChange w:id="148" w:author="Bruno Pigatto | MANASSERO CAMPELLO ADVOGADOS" w:date="2020-12-22T15:17:00Z">
                    <w:rPr>
                      <w:rFonts w:ascii="Ebrima" w:hAnsi="Ebrima" w:cstheme="minorHAnsi"/>
                      <w:sz w:val="22"/>
                      <w:szCs w:val="22"/>
                      <w:highlight w:val="yellow"/>
                    </w:rPr>
                  </w:rPrChange>
                </w:rPr>
                <w:t>Cedente</w:t>
              </w:r>
            </w:ins>
            <w:r w:rsidR="00822AFC" w:rsidRPr="001B0B8D">
              <w:rPr>
                <w:rFonts w:ascii="Ebrima" w:hAnsi="Ebrima" w:cstheme="minorHAnsi"/>
                <w:sz w:val="22"/>
                <w:szCs w:val="22"/>
              </w:rPr>
              <w:t>s</w:t>
            </w:r>
            <w:ins w:id="149" w:author="Bruno Pigatto | MANASSERO CAMPELLO ADVOGADOS" w:date="2020-12-22T15:53:00Z">
              <w:r w:rsidR="009D55D8">
                <w:rPr>
                  <w:rFonts w:ascii="Ebrima" w:hAnsi="Ebrima" w:cstheme="minorHAnsi"/>
                  <w:sz w:val="22"/>
                  <w:szCs w:val="22"/>
                </w:rPr>
                <w:t xml:space="preserve"> Lotes</w:t>
              </w:r>
            </w:ins>
            <w:r w:rsidR="00822AFC" w:rsidRPr="001B0B8D">
              <w:rPr>
                <w:rFonts w:ascii="Ebrima" w:hAnsi="Ebrima" w:cstheme="minorHAnsi"/>
                <w:sz w:val="22"/>
                <w:szCs w:val="22"/>
              </w:rPr>
              <w:t xml:space="preserve">, </w:t>
            </w:r>
            <w:r w:rsidRPr="001B0B8D">
              <w:rPr>
                <w:rFonts w:ascii="Ebrima" w:hAnsi="Ebrima" w:cstheme="minorHAnsi"/>
                <w:sz w:val="22"/>
                <w:szCs w:val="22"/>
              </w:rPr>
              <w:t>a Emissora</w:t>
            </w:r>
            <w:r w:rsidRPr="0082644B">
              <w:rPr>
                <w:rFonts w:ascii="Ebrima" w:hAnsi="Ebrima" w:cstheme="minorHAnsi"/>
                <w:sz w:val="22"/>
                <w:szCs w:val="22"/>
              </w:rPr>
              <w:t>, na qualidade de cessionária</w:t>
            </w:r>
            <w:del w:id="150" w:author="Bruno Pigatto | MANASSERO CAMPELLO ADVOGADOS" w:date="2020-12-22T15:28:00Z">
              <w:r w:rsidRPr="0082644B" w:rsidDel="00972EE8">
                <w:rPr>
                  <w:rFonts w:ascii="Ebrima" w:hAnsi="Ebrima" w:cstheme="minorHAnsi"/>
                  <w:sz w:val="22"/>
                  <w:szCs w:val="22"/>
                </w:rPr>
                <w:delText xml:space="preserve">, </w:delText>
              </w:r>
              <w:r w:rsidR="00822AFC" w:rsidDel="00972EE8">
                <w:rPr>
                  <w:rFonts w:ascii="Ebrima" w:hAnsi="Ebrima" w:cstheme="minorHAnsi"/>
                  <w:sz w:val="22"/>
                  <w:szCs w:val="22"/>
                </w:rPr>
                <w:delText>a</w:delText>
              </w:r>
            </w:del>
            <w:r w:rsidR="00822AFC">
              <w:rPr>
                <w:rFonts w:ascii="Ebrima" w:hAnsi="Ebrima" w:cstheme="minorHAnsi"/>
                <w:sz w:val="22"/>
                <w:szCs w:val="22"/>
              </w:rPr>
              <w:t xml:space="preserve"> </w:t>
            </w:r>
            <w:del w:id="151" w:author="Bruno Pigatto | MANASSERO CAMPELLO ADVOGADOS" w:date="2020-12-22T15:24:00Z">
              <w:r w:rsidR="00822AFC" w:rsidDel="00123391">
                <w:rPr>
                  <w:rFonts w:ascii="Ebrima" w:hAnsi="Ebrima" w:cstheme="minorHAnsi"/>
                  <w:sz w:val="22"/>
                  <w:szCs w:val="22"/>
                </w:rPr>
                <w:delText>Emitente</w:delText>
              </w:r>
            </w:del>
            <w:del w:id="152" w:author="Bruno Pigatto | MANASSERO CAMPELLO ADVOGADOS" w:date="2020-12-22T15:28:00Z">
              <w:r w:rsidR="00822AFC" w:rsidDel="00972EE8">
                <w:rPr>
                  <w:rFonts w:ascii="Ebrima" w:hAnsi="Ebrima" w:cstheme="minorHAnsi"/>
                  <w:sz w:val="22"/>
                  <w:szCs w:val="22"/>
                </w:rPr>
                <w:delText xml:space="preserve"> </w:delText>
              </w:r>
            </w:del>
            <w:r w:rsidRPr="0082644B">
              <w:rPr>
                <w:rFonts w:ascii="Ebrima" w:hAnsi="Ebrima" w:cstheme="minorHAnsi"/>
                <w:sz w:val="22"/>
                <w:szCs w:val="22"/>
              </w:rPr>
              <w:t xml:space="preserve">e </w:t>
            </w:r>
            <w:del w:id="153" w:author="Bruno Pigatto | MANASSERO CAMPELLO ADVOGADOS" w:date="2020-12-22T16:02:00Z">
              <w:r w:rsidRPr="0082644B" w:rsidDel="007A54F1">
                <w:rPr>
                  <w:rFonts w:ascii="Ebrima" w:hAnsi="Ebrima" w:cstheme="minorHAnsi"/>
                  <w:sz w:val="22"/>
                  <w:szCs w:val="22"/>
                </w:rPr>
                <w:delText xml:space="preserve">os </w:delText>
              </w:r>
              <w:r w:rsidR="0051378B" w:rsidDel="007A54F1">
                <w:rPr>
                  <w:rFonts w:ascii="Ebrima" w:hAnsi="Ebrima" w:cstheme="minorHAnsi"/>
                  <w:sz w:val="22"/>
                  <w:szCs w:val="22"/>
                </w:rPr>
                <w:delText>Fiadores</w:delText>
              </w:r>
            </w:del>
            <w:ins w:id="154" w:author="Bruno Pigatto | MANASSERO CAMPELLO ADVOGADOS" w:date="2020-12-22T16:02:00Z">
              <w:r w:rsidR="007A54F1" w:rsidRPr="007A54F1">
                <w:rPr>
                  <w:rFonts w:ascii="Ebrima" w:hAnsi="Ebrima" w:cstheme="minorHAnsi"/>
                  <w:sz w:val="22"/>
                  <w:szCs w:val="22"/>
                  <w:highlight w:val="yellow"/>
                </w:rPr>
                <w:t>a Fiadora</w:t>
              </w:r>
            </w:ins>
            <w:r w:rsidRPr="0082644B">
              <w:rPr>
                <w:rFonts w:ascii="Ebrima" w:hAnsi="Ebrima" w:cstheme="minorHAnsi"/>
                <w:sz w:val="22"/>
                <w:szCs w:val="22"/>
              </w:rPr>
              <w:t xml:space="preserve">, abaixo definidos, por meio do qual </w:t>
            </w:r>
            <w:r w:rsidR="00822AFC" w:rsidRPr="0082644B">
              <w:rPr>
                <w:rFonts w:ascii="Ebrima" w:hAnsi="Ebrima" w:cstheme="minorHAnsi"/>
                <w:sz w:val="22"/>
                <w:szCs w:val="22"/>
              </w:rPr>
              <w:t>(i) os Créditos Imobiliários, decorrentes dos Contratos Imobiliários</w:t>
            </w:r>
            <w:r w:rsidR="00822AFC">
              <w:rPr>
                <w:rFonts w:ascii="Ebrima" w:hAnsi="Ebrima" w:cstheme="minorHAnsi"/>
                <w:sz w:val="22"/>
                <w:szCs w:val="22"/>
              </w:rPr>
              <w:t xml:space="preserve"> e da CCB</w:t>
            </w:r>
            <w:r w:rsidR="00822AFC" w:rsidRPr="0082644B">
              <w:rPr>
                <w:rFonts w:ascii="Ebrima" w:hAnsi="Ebrima" w:cstheme="minorHAnsi"/>
                <w:sz w:val="22"/>
                <w:szCs w:val="22"/>
              </w:rPr>
              <w:t xml:space="preserve">, representados pelas CCI, foram </w:t>
            </w:r>
            <w:r w:rsidR="00822AFC" w:rsidRPr="001B0B8D">
              <w:rPr>
                <w:rFonts w:ascii="Ebrima" w:hAnsi="Ebrima" w:cstheme="minorHAnsi"/>
                <w:sz w:val="22"/>
                <w:szCs w:val="22"/>
              </w:rPr>
              <w:t xml:space="preserve">cedidos pelas </w:t>
            </w:r>
            <w:del w:id="155" w:author="Bruno Pigatto | MANASSERO CAMPELLO ADVOGADOS" w:date="2020-12-22T15:07:00Z">
              <w:r w:rsidR="00822AFC" w:rsidRPr="001B0B8D" w:rsidDel="00033284">
                <w:rPr>
                  <w:rFonts w:ascii="Ebrima" w:hAnsi="Ebrima" w:cstheme="minorHAnsi"/>
                  <w:sz w:val="22"/>
                  <w:szCs w:val="22"/>
                </w:rPr>
                <w:delText>Cedente</w:delText>
              </w:r>
            </w:del>
            <w:ins w:id="156" w:author="Bruno Pigatto | MANASSERO CAMPELLO ADVOGADOS" w:date="2020-12-22T15:07:00Z">
              <w:r w:rsidR="00033284" w:rsidRPr="00123391">
                <w:rPr>
                  <w:rFonts w:ascii="Ebrima" w:hAnsi="Ebrima" w:cstheme="minorHAnsi"/>
                  <w:sz w:val="22"/>
                  <w:szCs w:val="22"/>
                  <w:rPrChange w:id="157" w:author="Bruno Pigatto | MANASSERO CAMPELLO ADVOGADOS" w:date="2020-12-22T15:17:00Z">
                    <w:rPr>
                      <w:rFonts w:ascii="Ebrima" w:hAnsi="Ebrima" w:cstheme="minorHAnsi"/>
                      <w:sz w:val="22"/>
                      <w:szCs w:val="22"/>
                      <w:highlight w:val="yellow"/>
                    </w:rPr>
                  </w:rPrChange>
                </w:rPr>
                <w:t>Cedente</w:t>
              </w:r>
            </w:ins>
            <w:r w:rsidR="00822AFC" w:rsidRPr="001B0B8D">
              <w:rPr>
                <w:rFonts w:ascii="Ebrima" w:hAnsi="Ebrima" w:cstheme="minorHAnsi"/>
                <w:sz w:val="22"/>
                <w:szCs w:val="22"/>
              </w:rPr>
              <w:t xml:space="preserve">s </w:t>
            </w:r>
            <w:ins w:id="158" w:author="Bruno Pigatto | MANASSERO CAMPELLO ADVOGADOS" w:date="2020-12-22T15:53: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00822AFC" w:rsidRPr="001B0B8D">
              <w:rPr>
                <w:rFonts w:ascii="Ebrima" w:hAnsi="Ebrima" w:cstheme="minorHAnsi"/>
                <w:sz w:val="22"/>
                <w:szCs w:val="22"/>
              </w:rPr>
              <w:t>à Emissora, e (ii) os Créditos Cedidos Fiduciariamente, decorrentes de Con</w:t>
            </w:r>
            <w:r w:rsidR="00822AFC" w:rsidRPr="007A54F1">
              <w:rPr>
                <w:rFonts w:ascii="Ebrima" w:hAnsi="Ebrima" w:cstheme="minorHAnsi"/>
                <w:sz w:val="22"/>
                <w:szCs w:val="22"/>
              </w:rPr>
              <w:t xml:space="preserve">tratos Imobiliários </w:t>
            </w:r>
            <w:r w:rsidR="00822AFC" w:rsidRPr="00020178">
              <w:rPr>
                <w:rFonts w:ascii="Ebrima" w:hAnsi="Ebrima" w:cstheme="minorHAnsi"/>
                <w:sz w:val="22"/>
                <w:szCs w:val="22"/>
              </w:rPr>
              <w:t>atuais e</w:t>
            </w:r>
            <w:r w:rsidR="00822AFC" w:rsidRPr="00123391">
              <w:rPr>
                <w:rFonts w:ascii="Ebrima" w:hAnsi="Ebrima" w:cstheme="minorHAnsi"/>
                <w:sz w:val="22"/>
                <w:szCs w:val="22"/>
              </w:rPr>
              <w:t xml:space="preserve"> futuros, são e serão cedidos fiduciariamente pela </w:t>
            </w:r>
            <w:del w:id="159" w:author="Bruno Pigatto | MANASSERO CAMPELLO ADVOGADOS" w:date="2020-12-22T15:07:00Z">
              <w:r w:rsidR="00822AFC" w:rsidRPr="00123391" w:rsidDel="00033284">
                <w:rPr>
                  <w:rFonts w:ascii="Ebrima" w:hAnsi="Ebrima" w:cstheme="minorHAnsi"/>
                  <w:sz w:val="22"/>
                  <w:szCs w:val="22"/>
                </w:rPr>
                <w:delText>Cedente</w:delText>
              </w:r>
            </w:del>
            <w:ins w:id="160" w:author="Bruno Pigatto | MANASSERO CAMPELLO ADVOGADOS" w:date="2020-12-22T15:07:00Z">
              <w:r w:rsidR="00033284" w:rsidRPr="00123391">
                <w:rPr>
                  <w:rFonts w:ascii="Ebrima" w:hAnsi="Ebrima" w:cstheme="minorHAnsi"/>
                  <w:sz w:val="22"/>
                  <w:szCs w:val="22"/>
                  <w:rPrChange w:id="161" w:author="Bruno Pigatto | MANASSERO CAMPELLO ADVOGADOS" w:date="2020-12-22T15:17:00Z">
                    <w:rPr>
                      <w:rFonts w:ascii="Ebrima" w:hAnsi="Ebrima" w:cstheme="minorHAnsi"/>
                      <w:sz w:val="22"/>
                      <w:szCs w:val="22"/>
                      <w:highlight w:val="yellow"/>
                    </w:rPr>
                  </w:rPrChange>
                </w:rPr>
                <w:t>Cedentes</w:t>
              </w:r>
            </w:ins>
            <w:r w:rsidR="00822AFC" w:rsidRPr="001B0B8D">
              <w:rPr>
                <w:rFonts w:ascii="Ebrima" w:hAnsi="Ebrima" w:cstheme="minorHAnsi"/>
                <w:sz w:val="22"/>
                <w:szCs w:val="22"/>
              </w:rPr>
              <w:t xml:space="preserve"> </w:t>
            </w:r>
            <w:ins w:id="162" w:author="Bruno Pigatto | MANASSERO CAMPELLO ADVOGADOS" w:date="2020-12-22T15:53: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00822AFC" w:rsidRPr="001B0B8D">
              <w:rPr>
                <w:rFonts w:ascii="Ebrima" w:hAnsi="Ebrima" w:cstheme="minorHAnsi"/>
                <w:sz w:val="22"/>
                <w:szCs w:val="22"/>
              </w:rPr>
              <w:t>à Emis</w:t>
            </w:r>
            <w:r w:rsidR="00822AFC" w:rsidRPr="0082644B">
              <w:rPr>
                <w:rFonts w:ascii="Ebrima" w:hAnsi="Ebrima" w:cstheme="minorHAnsi"/>
                <w:sz w:val="22"/>
                <w:szCs w:val="22"/>
              </w:rPr>
              <w:t>sora;</w:t>
            </w:r>
            <w:r w:rsidR="00F6622C">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7C67479"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w:t>
            </w:r>
            <w:r w:rsidRPr="0082644B">
              <w:rPr>
                <w:rFonts w:ascii="Ebrima" w:hAnsi="Ebrima" w:cstheme="minorHAnsi"/>
                <w:bCs/>
                <w:i/>
                <w:sz w:val="22"/>
                <w:szCs w:val="22"/>
              </w:rPr>
              <w:lastRenderedPageBreak/>
              <w:t>Imobiliários da</w:t>
            </w:r>
            <w:r w:rsidR="0051378B">
              <w:rPr>
                <w:rFonts w:ascii="Ebrima" w:hAnsi="Ebrima" w:cstheme="minorHAnsi"/>
                <w:bCs/>
                <w:i/>
                <w:sz w:val="22"/>
                <w:szCs w:val="22"/>
              </w:rPr>
              <w:t>s</w:t>
            </w:r>
            <w:r w:rsidR="00F6622C">
              <w:rPr>
                <w:rFonts w:ascii="Ebrima" w:hAnsi="Ebrima" w:cstheme="minorHAnsi"/>
                <w:bCs/>
                <w:i/>
                <w:sz w:val="22"/>
                <w:szCs w:val="22"/>
              </w:rPr>
              <w:t xml:space="preserve"> </w:t>
            </w:r>
            <w:r w:rsidR="00822AFC" w:rsidRPr="00EA1A8A">
              <w:rPr>
                <w:rFonts w:ascii="Ebrima" w:hAnsi="Ebrima" w:cstheme="minorHAnsi"/>
                <w:i/>
                <w:iCs/>
                <w:sz w:val="22"/>
                <w:szCs w:val="22"/>
              </w:rPr>
              <w:t>[</w:t>
            </w:r>
            <w:proofErr w:type="gramStart"/>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w:t>
            </w:r>
            <w:r w:rsidR="00822AFC" w:rsidRPr="00EA1A8A">
              <w:rPr>
                <w:rFonts w:ascii="Ebrima" w:hAnsi="Ebrima" w:cstheme="minorHAnsi"/>
                <w:i/>
                <w:iCs/>
                <w:sz w:val="20"/>
                <w:szCs w:val="20"/>
              </w:rPr>
              <w:t>ª</w:t>
            </w:r>
            <w:proofErr w:type="gramEnd"/>
            <w:r w:rsidR="00822AFC" w:rsidRPr="00EA1A8A">
              <w:rPr>
                <w:rFonts w:ascii="Ebrima" w:hAnsi="Ebrima" w:cstheme="minorHAnsi"/>
                <w:i/>
                <w:iCs/>
                <w:sz w:val="20"/>
                <w:szCs w:val="20"/>
              </w:rPr>
              <w:t xml:space="preserve"> e </w:t>
            </w:r>
            <w:r w:rsidR="00822AFC" w:rsidRPr="00EA1A8A">
              <w:rPr>
                <w:rFonts w:ascii="Ebrima" w:hAnsi="Ebrima" w:cstheme="minorHAnsi"/>
                <w:i/>
                <w:iCs/>
                <w:sz w:val="22"/>
                <w:szCs w:val="22"/>
              </w:rPr>
              <w:t>[</w:t>
            </w:r>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]ª</w:t>
            </w:r>
            <w:r w:rsidR="00822AFC" w:rsidRPr="00432D2C">
              <w:rPr>
                <w:rFonts w:ascii="Ebrima" w:hAnsi="Ebrima"/>
                <w:i/>
                <w:sz w:val="22"/>
              </w:rPr>
              <w:t xml:space="preserve"> Séries</w:t>
            </w:r>
            <w:r w:rsidR="0051378B">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413DBDB2"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32D2C">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w:t>
            </w:r>
            <w:r w:rsidRPr="001B0B8D">
              <w:rPr>
                <w:rFonts w:ascii="Ebrima" w:hAnsi="Ebrima" w:cstheme="minorHAnsi"/>
                <w:sz w:val="22"/>
                <w:szCs w:val="22"/>
              </w:rPr>
              <w:t>entre a</w:t>
            </w:r>
            <w:ins w:id="163" w:author="Bruno Pigatto | MANASSERO CAMPELLO ADVOGADOS" w:date="2020-12-22T15:17:00Z">
              <w:r w:rsidR="00123391" w:rsidRPr="001B0B8D">
                <w:rPr>
                  <w:rFonts w:ascii="Ebrima" w:hAnsi="Ebrima" w:cstheme="minorHAnsi"/>
                  <w:sz w:val="22"/>
                  <w:szCs w:val="22"/>
                </w:rPr>
                <w:t>s</w:t>
              </w:r>
            </w:ins>
            <w:r w:rsidRPr="001B0B8D">
              <w:rPr>
                <w:rFonts w:ascii="Ebrima" w:hAnsi="Ebrima" w:cstheme="minorHAnsi"/>
                <w:sz w:val="22"/>
                <w:szCs w:val="22"/>
              </w:rPr>
              <w:t xml:space="preserve"> </w:t>
            </w:r>
            <w:del w:id="164" w:author="Bruno Pigatto | MANASSERO CAMPELLO ADVOGADOS" w:date="2020-12-22T15:07:00Z">
              <w:r w:rsidRPr="001B0B8D" w:rsidDel="00033284">
                <w:rPr>
                  <w:rFonts w:ascii="Ebrima" w:hAnsi="Ebrima" w:cstheme="minorHAnsi"/>
                  <w:sz w:val="22"/>
                  <w:szCs w:val="22"/>
                </w:rPr>
                <w:delText>Cedente</w:delText>
              </w:r>
            </w:del>
            <w:ins w:id="165" w:author="Bruno Pigatto | MANASSERO CAMPELLO ADVOGADOS" w:date="2020-12-22T15:07:00Z">
              <w:r w:rsidR="00033284" w:rsidRPr="00123391">
                <w:rPr>
                  <w:rFonts w:ascii="Ebrima" w:hAnsi="Ebrima" w:cstheme="minorHAnsi"/>
                  <w:sz w:val="22"/>
                  <w:szCs w:val="22"/>
                  <w:rPrChange w:id="166" w:author="Bruno Pigatto | MANASSERO CAMPELLO ADVOGADOS" w:date="2020-12-22T15:17:00Z">
                    <w:rPr>
                      <w:rFonts w:ascii="Ebrima" w:hAnsi="Ebrima" w:cstheme="minorHAnsi"/>
                      <w:sz w:val="22"/>
                      <w:szCs w:val="22"/>
                      <w:highlight w:val="yellow"/>
                    </w:rPr>
                  </w:rPrChange>
                </w:rPr>
                <w:t>Cedentes</w:t>
              </w:r>
            </w:ins>
            <w:ins w:id="167" w:author="Bruno Pigatto | MANASSERO CAMPELLO ADVOGADOS" w:date="2020-12-22T15:53:00Z">
              <w:r w:rsidR="009D55D8">
                <w:rPr>
                  <w:rFonts w:ascii="Ebrima" w:hAnsi="Ebrima" w:cstheme="minorHAnsi"/>
                  <w:sz w:val="22"/>
                  <w:szCs w:val="22"/>
                </w:rPr>
                <w:t xml:space="preserve"> Lotes</w:t>
              </w:r>
            </w:ins>
            <w:r w:rsidRPr="001B0B8D">
              <w:rPr>
                <w:rFonts w:ascii="Ebrima" w:hAnsi="Ebrima" w:cstheme="minorHAnsi"/>
                <w:sz w:val="22"/>
                <w:szCs w:val="22"/>
              </w:rPr>
              <w:t>, Emissora</w:t>
            </w:r>
            <w:r w:rsidRPr="0082644B">
              <w:rPr>
                <w:rFonts w:ascii="Ebrima" w:hAnsi="Ebrima" w:cstheme="minorHAnsi"/>
                <w:sz w:val="22"/>
                <w:szCs w:val="22"/>
              </w:rPr>
              <w:t xml:space="preserve">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4942F955"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422A99EF"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del w:id="168" w:author="Bruno Pigatto | MANASSERO CAMPELLO ADVOGADOS" w:date="2020-12-22T15:21:00Z">
              <w:r w:rsidRPr="00605587" w:rsidDel="00123391">
                <w:rPr>
                  <w:rFonts w:ascii="Ebrima" w:hAnsi="Ebrima" w:cstheme="minorHAnsi"/>
                  <w:bCs/>
                  <w:sz w:val="22"/>
                  <w:szCs w:val="22"/>
                </w:rPr>
                <w:delText xml:space="preserve">cada </w:delText>
              </w:r>
            </w:del>
            <w:del w:id="169" w:author="Bruno Pigatto | MANASSERO CAMPELLO ADVOGADOS" w:date="2020-12-22T15:20:00Z">
              <w:r w:rsidR="00822AFC" w:rsidRPr="00E901B2" w:rsidDel="00123391">
                <w:rPr>
                  <w:rFonts w:ascii="Ebrima" w:hAnsi="Ebrima"/>
                  <w:i/>
                  <w:sz w:val="22"/>
                  <w:szCs w:val="22"/>
                </w:rPr>
                <w:delText>“[</w:delText>
              </w:r>
              <w:bookmarkStart w:id="170" w:name="_Hlk54899443"/>
              <w:r w:rsidR="00822AFC" w:rsidRPr="00432D2C" w:rsidDel="00123391">
                <w:rPr>
                  <w:rFonts w:ascii="Ebrima" w:hAnsi="Ebrima"/>
                  <w:i/>
                  <w:sz w:val="22"/>
                  <w:highlight w:val="yellow"/>
                </w:rPr>
                <w:delText xml:space="preserve">Contrato Particular de </w:delText>
              </w:r>
              <w:r w:rsidR="00822AFC" w:rsidRPr="00E901B2" w:rsidDel="00123391">
                <w:rPr>
                  <w:rFonts w:ascii="Ebrima" w:hAnsi="Ebrima"/>
                  <w:i/>
                  <w:sz w:val="22"/>
                  <w:szCs w:val="22"/>
                  <w:highlight w:val="yellow"/>
                </w:rPr>
                <w:delText>Compromisso</w:delText>
              </w:r>
              <w:r w:rsidR="00822AFC" w:rsidRPr="00432D2C" w:rsidDel="00123391">
                <w:rPr>
                  <w:rFonts w:ascii="Ebrima" w:hAnsi="Ebrima"/>
                  <w:i/>
                  <w:sz w:val="22"/>
                  <w:highlight w:val="yellow"/>
                </w:rPr>
                <w:delText xml:space="preserve"> de Compra e Venda de Unidade Imobiliária do Empreendimento </w:delText>
              </w:r>
              <w:bookmarkEnd w:id="170"/>
              <w:r w:rsidR="00822AFC" w:rsidRPr="00E901B2" w:rsidDel="00123391">
                <w:rPr>
                  <w:rFonts w:ascii="Ebrima" w:hAnsi="Ebrima"/>
                  <w:i/>
                  <w:sz w:val="22"/>
                  <w:szCs w:val="22"/>
                  <w:highlight w:val="yellow"/>
                </w:rPr>
                <w:delText>Jardins da Lagoa</w:delText>
              </w:r>
              <w:r w:rsidR="00822AFC" w:rsidRPr="00E901B2" w:rsidDel="00123391">
                <w:rPr>
                  <w:rFonts w:ascii="Ebrima" w:hAnsi="Ebrima"/>
                  <w:i/>
                  <w:sz w:val="22"/>
                  <w:szCs w:val="22"/>
                </w:rPr>
                <w:delText>]”</w:delText>
              </w:r>
              <w:r w:rsidR="00822AFC" w:rsidRPr="002D4AB5" w:rsidDel="00123391">
                <w:rPr>
                  <w:rFonts w:ascii="Ebrima" w:hAnsi="Ebrima"/>
                  <w:iCs/>
                  <w:sz w:val="22"/>
                  <w:szCs w:val="22"/>
                </w:rPr>
                <w:delText>.</w:delText>
              </w:r>
            </w:del>
            <w:del w:id="171" w:author="Bruno Pigatto | MANASSERO CAMPELLO ADVOGADOS" w:date="2020-12-22T15:21:00Z">
              <w:r w:rsidRPr="0082644B" w:rsidDel="00123391">
                <w:rPr>
                  <w:rFonts w:ascii="Ebrima" w:hAnsi="Ebrima" w:cstheme="minorHAnsi"/>
                  <w:i/>
                  <w:sz w:val="22"/>
                  <w:szCs w:val="22"/>
                </w:rPr>
                <w:delText xml:space="preserve"> </w:delText>
              </w:r>
              <w:r w:rsidRPr="0082644B" w:rsidDel="00123391">
                <w:rPr>
                  <w:rFonts w:ascii="Ebrima" w:hAnsi="Ebrima" w:cstheme="minorHAnsi"/>
                  <w:sz w:val="22"/>
                  <w:szCs w:val="22"/>
                </w:rPr>
                <w:delText xml:space="preserve">celebrado entre o respectivo Devedor e a </w:delText>
              </w:r>
            </w:del>
            <w:del w:id="172" w:author="Bruno Pigatto | MANASSERO CAMPELLO ADVOGADOS" w:date="2020-12-22T15:07:00Z">
              <w:r w:rsidRPr="0082644B" w:rsidDel="00033284">
                <w:rPr>
                  <w:rFonts w:ascii="Ebrima" w:hAnsi="Ebrima" w:cstheme="minorHAnsi"/>
                  <w:sz w:val="22"/>
                  <w:szCs w:val="22"/>
                </w:rPr>
                <w:delText>Cedente</w:delText>
              </w:r>
            </w:del>
            <w:del w:id="173" w:author="Bruno Pigatto | MANASSERO CAMPELLO ADVOGADOS" w:date="2020-12-22T15:21:00Z">
              <w:r w:rsidRPr="0082644B" w:rsidDel="00123391">
                <w:rPr>
                  <w:rFonts w:ascii="Ebrima" w:hAnsi="Ebrima" w:cstheme="minorHAnsi"/>
                  <w:sz w:val="22"/>
                  <w:szCs w:val="22"/>
                </w:rPr>
                <w:delText xml:space="preserve">, por meio do qual o Devedor adquiriu </w:delText>
              </w:r>
              <w:r w:rsidRPr="00CF26B4" w:rsidDel="00123391">
                <w:rPr>
                  <w:rFonts w:ascii="Ebrima" w:hAnsi="Ebrima" w:cstheme="minorHAnsi"/>
                  <w:sz w:val="22"/>
                  <w:szCs w:val="22"/>
                </w:rPr>
                <w:delText>a(s) respectiva(s)</w:delText>
              </w:r>
              <w:r w:rsidR="009C059D" w:rsidRPr="00CF26B4" w:rsidDel="00123391">
                <w:rPr>
                  <w:rFonts w:ascii="Ebrima" w:hAnsi="Ebrima" w:cstheme="minorHAnsi"/>
                  <w:sz w:val="22"/>
                  <w:szCs w:val="22"/>
                </w:rPr>
                <w:delText xml:space="preserve"> </w:delText>
              </w:r>
            </w:del>
            <w:del w:id="174" w:author="Bruno Pigatto | MANASSERO CAMPELLO ADVOGADOS" w:date="2020-12-22T15:06:00Z">
              <w:r w:rsidR="009C059D" w:rsidRPr="005F1391" w:rsidDel="00033284">
                <w:rPr>
                  <w:rFonts w:ascii="Ebrima" w:hAnsi="Ebrima" w:cstheme="minorHAnsi"/>
                  <w:bCs/>
                  <w:sz w:val="22"/>
                  <w:szCs w:val="22"/>
                </w:rPr>
                <w:delText>Frações Imobiliárias</w:delText>
              </w:r>
            </w:del>
            <w:del w:id="175" w:author="Bruno Pigatto | MANASSERO CAMPELLO ADVOGADOS" w:date="2020-12-22T15:21:00Z">
              <w:r w:rsidRPr="0082644B" w:rsidDel="00123391">
                <w:rPr>
                  <w:rFonts w:ascii="Ebrima" w:hAnsi="Ebrima" w:cstheme="minorHAnsi"/>
                  <w:sz w:val="22"/>
                  <w:szCs w:val="22"/>
                </w:rPr>
                <w:delText>, do Empreendimento Imobiliário</w:delText>
              </w:r>
            </w:del>
            <w:ins w:id="176" w:author="Bruno Pigatto | MANASSERO CAMPELLO ADVOGADOS" w:date="2020-12-22T15:21:00Z">
              <w:r w:rsidR="00123391">
                <w:rPr>
                  <w:rFonts w:ascii="Ebrima" w:hAnsi="Ebrima" w:cstheme="minorHAnsi"/>
                  <w:bCs/>
                  <w:sz w:val="22"/>
                  <w:szCs w:val="22"/>
                </w:rPr>
                <w:t>os Contratos Imobiliários Balcão e os Contratos Imobiliários Jardim em conjunto</w:t>
              </w:r>
            </w:ins>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123391" w:rsidRPr="0082644B" w14:paraId="69CFCDF3" w14:textId="77777777" w:rsidTr="00667E9B">
        <w:trPr>
          <w:ins w:id="177" w:author="Bruno Pigatto | MANASSERO CAMPELLO ADVOGADOS" w:date="2020-12-22T15:18:00Z"/>
        </w:trPr>
        <w:tc>
          <w:tcPr>
            <w:tcW w:w="3031" w:type="dxa"/>
            <w:gridSpan w:val="2"/>
          </w:tcPr>
          <w:p w14:paraId="76826C5F" w14:textId="605573C5" w:rsidR="00123391" w:rsidRPr="0082644B" w:rsidRDefault="00123391" w:rsidP="00123391">
            <w:pPr>
              <w:tabs>
                <w:tab w:val="left" w:pos="360"/>
                <w:tab w:val="left" w:pos="540"/>
              </w:tabs>
              <w:spacing w:line="300" w:lineRule="exact"/>
              <w:ind w:right="-117"/>
              <w:rPr>
                <w:ins w:id="178" w:author="Bruno Pigatto | MANASSERO CAMPELLO ADVOGADOS" w:date="2020-12-22T15:18:00Z"/>
                <w:rFonts w:ascii="Ebrima" w:hAnsi="Ebrima" w:cstheme="minorHAnsi"/>
                <w:sz w:val="22"/>
                <w:szCs w:val="22"/>
              </w:rPr>
            </w:pPr>
            <w:ins w:id="179" w:author="Bruno Pigatto | MANASSERO CAMPELLO ADVOGADOS" w:date="2020-12-22T15:21:00Z">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Balcão</w:t>
              </w:r>
              <w:r w:rsidRPr="0082644B">
                <w:rPr>
                  <w:rFonts w:ascii="Ebrima" w:hAnsi="Ebrima" w:cstheme="minorHAnsi"/>
                  <w:sz w:val="22"/>
                  <w:szCs w:val="22"/>
                </w:rPr>
                <w:t>”:</w:t>
              </w:r>
            </w:ins>
          </w:p>
        </w:tc>
        <w:tc>
          <w:tcPr>
            <w:tcW w:w="6609" w:type="dxa"/>
            <w:gridSpan w:val="2"/>
          </w:tcPr>
          <w:p w14:paraId="49472428" w14:textId="39C97551" w:rsidR="00123391" w:rsidRPr="0082644B" w:rsidRDefault="00123391" w:rsidP="00123391">
            <w:pPr>
              <w:widowControl w:val="0"/>
              <w:spacing w:line="300" w:lineRule="exact"/>
              <w:ind w:left="34" w:right="-2"/>
              <w:jc w:val="both"/>
              <w:rPr>
                <w:ins w:id="180" w:author="Bruno Pigatto | MANASSERO CAMPELLO ADVOGADOS" w:date="2020-12-22T15:21:00Z"/>
                <w:rFonts w:ascii="Ebrima" w:hAnsi="Ebrima" w:cstheme="minorHAnsi"/>
                <w:sz w:val="22"/>
                <w:szCs w:val="22"/>
              </w:rPr>
            </w:pPr>
            <w:ins w:id="181" w:author="Bruno Pigatto | MANASSERO CAMPELLO ADVOGADOS" w:date="2020-12-22T15:21:00Z">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ins>
            <w:ins w:id="182" w:author="Bruno Pigatto | MANASSERO CAMPELLO ADVOGADOS" w:date="2020-12-22T16:40:00Z">
              <w:r w:rsidR="00BD2C3E">
                <w:rPr>
                  <w:rFonts w:ascii="Ebrima" w:hAnsi="Ebrima" w:cstheme="minorHAnsi"/>
                  <w:sz w:val="22"/>
                  <w:szCs w:val="22"/>
                </w:rPr>
                <w:t>Loteamento</w:t>
              </w:r>
            </w:ins>
            <w:ins w:id="183" w:author="Bruno Pigatto | MANASSERO CAMPELLO ADVOGADOS" w:date="2020-12-22T15:21:00Z">
              <w:r>
                <w:rPr>
                  <w:rFonts w:ascii="Ebrima" w:hAnsi="Ebrima" w:cstheme="minorHAnsi"/>
                  <w:sz w:val="22"/>
                  <w:szCs w:val="22"/>
                </w:rPr>
                <w:t xml:space="preserve"> Balcão</w:t>
              </w:r>
              <w:r w:rsidRPr="0082644B">
                <w:rPr>
                  <w:rFonts w:ascii="Ebrima" w:hAnsi="Ebrima" w:cstheme="minorHAnsi"/>
                  <w:bCs/>
                  <w:sz w:val="22"/>
                  <w:szCs w:val="22"/>
                </w:rPr>
                <w:t>;</w:t>
              </w:r>
            </w:ins>
          </w:p>
          <w:p w14:paraId="04847D83" w14:textId="77777777" w:rsidR="00123391" w:rsidRPr="0082644B" w:rsidRDefault="00123391" w:rsidP="00123391">
            <w:pPr>
              <w:widowControl w:val="0"/>
              <w:spacing w:line="300" w:lineRule="exact"/>
              <w:ind w:left="34" w:right="-2"/>
              <w:jc w:val="both"/>
              <w:rPr>
                <w:ins w:id="184" w:author="Bruno Pigatto | MANASSERO CAMPELLO ADVOGADOS" w:date="2020-12-22T15:18:00Z"/>
                <w:rFonts w:ascii="Ebrima" w:hAnsi="Ebrima" w:cstheme="minorHAnsi"/>
                <w:bCs/>
                <w:sz w:val="22"/>
                <w:szCs w:val="22"/>
              </w:rPr>
            </w:pPr>
          </w:p>
        </w:tc>
      </w:tr>
      <w:tr w:rsidR="00123391" w:rsidRPr="0082644B" w14:paraId="5780CEE8" w14:textId="77777777" w:rsidTr="00667E9B">
        <w:trPr>
          <w:ins w:id="185" w:author="Bruno Pigatto | MANASSERO CAMPELLO ADVOGADOS" w:date="2020-12-22T15:18:00Z"/>
        </w:trPr>
        <w:tc>
          <w:tcPr>
            <w:tcW w:w="3031" w:type="dxa"/>
            <w:gridSpan w:val="2"/>
          </w:tcPr>
          <w:p w14:paraId="62EEA4EB" w14:textId="724E6C50" w:rsidR="00123391" w:rsidRPr="0082644B" w:rsidRDefault="00123391" w:rsidP="00123391">
            <w:pPr>
              <w:tabs>
                <w:tab w:val="left" w:pos="360"/>
                <w:tab w:val="left" w:pos="540"/>
              </w:tabs>
              <w:spacing w:line="300" w:lineRule="exact"/>
              <w:ind w:right="-117"/>
              <w:rPr>
                <w:ins w:id="186" w:author="Bruno Pigatto | MANASSERO CAMPELLO ADVOGADOS" w:date="2020-12-22T15:18:00Z"/>
                <w:rFonts w:ascii="Ebrima" w:hAnsi="Ebrima" w:cstheme="minorHAnsi"/>
                <w:sz w:val="22"/>
                <w:szCs w:val="22"/>
              </w:rPr>
            </w:pPr>
            <w:ins w:id="187" w:author="Bruno Pigatto | MANASSERO CAMPELLO ADVOGADOS" w:date="2020-12-22T15:22:00Z">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ins>
            <w:ins w:id="188" w:author="Bruno Pigatto | MANASSERO CAMPELLO ADVOGADOS" w:date="2020-12-22T15:44:00Z">
              <w:r w:rsidR="001B0B8D">
                <w:rPr>
                  <w:rFonts w:ascii="Ebrima" w:hAnsi="Ebrima" w:cstheme="minorHAnsi"/>
                  <w:sz w:val="22"/>
                  <w:szCs w:val="22"/>
                  <w:u w:val="single"/>
                </w:rPr>
                <w:t>Jardim</w:t>
              </w:r>
            </w:ins>
            <w:ins w:id="189" w:author="Bruno Pigatto | MANASSERO CAMPELLO ADVOGADOS" w:date="2020-12-22T15:22:00Z">
              <w:r w:rsidRPr="0082644B">
                <w:rPr>
                  <w:rFonts w:ascii="Ebrima" w:hAnsi="Ebrima" w:cstheme="minorHAnsi"/>
                  <w:sz w:val="22"/>
                  <w:szCs w:val="22"/>
                </w:rPr>
                <w:t>”:</w:t>
              </w:r>
            </w:ins>
          </w:p>
        </w:tc>
        <w:tc>
          <w:tcPr>
            <w:tcW w:w="6609" w:type="dxa"/>
            <w:gridSpan w:val="2"/>
          </w:tcPr>
          <w:p w14:paraId="06CA22D6" w14:textId="28536293" w:rsidR="00123391" w:rsidRPr="0082644B" w:rsidRDefault="00123391" w:rsidP="00123391">
            <w:pPr>
              <w:widowControl w:val="0"/>
              <w:spacing w:line="300" w:lineRule="exact"/>
              <w:ind w:left="34" w:right="-2"/>
              <w:jc w:val="both"/>
              <w:rPr>
                <w:ins w:id="190" w:author="Bruno Pigatto | MANASSERO CAMPELLO ADVOGADOS" w:date="2020-12-22T15:22:00Z"/>
                <w:rFonts w:ascii="Ebrima" w:hAnsi="Ebrima" w:cstheme="minorHAnsi"/>
                <w:sz w:val="22"/>
                <w:szCs w:val="22"/>
              </w:rPr>
            </w:pPr>
            <w:ins w:id="191" w:author="Bruno Pigatto | MANASSERO CAMPELLO ADVOGADOS" w:date="2020-12-22T15:22:00Z">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Pr>
                  <w:rFonts w:ascii="Ebrima" w:hAnsi="Ebrima"/>
                  <w:i/>
                  <w:sz w:val="22"/>
                  <w:szCs w:val="22"/>
                </w:rPr>
                <w:t xml:space="preserve"> e/ou </w:t>
              </w:r>
              <w:r w:rsidRPr="000815B3">
                <w:rPr>
                  <w:rFonts w:ascii="Ebrima" w:hAnsi="Ebrima"/>
                  <w:i/>
                  <w:sz w:val="22"/>
                  <w:szCs w:val="22"/>
                </w:rPr>
                <w:t>[“</w:t>
              </w:r>
              <w:r w:rsidRPr="00881C28">
                <w:rPr>
                  <w:rFonts w:ascii="Ebrima" w:hAnsi="Ebrima"/>
                  <w:i/>
                  <w:sz w:val="22"/>
                  <w:szCs w:val="22"/>
                  <w:highlight w:val="yellow"/>
                </w:rPr>
                <w:t>Contrato Particular de Promessa d e Compra e Venda de Bem Imóvel com Alienação Fiduciária de Imóvel em Garantia”</w:t>
              </w:r>
              <w:r w:rsidRPr="000815B3">
                <w:rPr>
                  <w:rFonts w:ascii="Ebrima" w:hAnsi="Ebrima"/>
                  <w:i/>
                  <w:sz w:val="22"/>
                  <w:szCs w:val="22"/>
                </w:rPr>
                <w:t>]</w:t>
              </w:r>
              <w:r w:rsidRPr="00F52FBB">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ins>
            <w:ins w:id="192" w:author="Bruno Pigatto | MANASSERO CAMPELLO ADVOGADOS" w:date="2020-12-22T16:40:00Z">
              <w:r w:rsidR="00BD2C3E">
                <w:rPr>
                  <w:rFonts w:ascii="Ebrima" w:hAnsi="Ebrima" w:cstheme="minorHAnsi"/>
                  <w:sz w:val="22"/>
                  <w:szCs w:val="22"/>
                </w:rPr>
                <w:t>Loteamento</w:t>
              </w:r>
            </w:ins>
            <w:ins w:id="193" w:author="Bruno Pigatto | MANASSERO CAMPELLO ADVOGADOS" w:date="2020-12-22T15:22:00Z">
              <w:r>
                <w:rPr>
                  <w:rFonts w:ascii="Ebrima" w:hAnsi="Ebrima" w:cstheme="minorHAnsi"/>
                  <w:sz w:val="22"/>
                  <w:szCs w:val="22"/>
                </w:rPr>
                <w:t xml:space="preserve"> </w:t>
              </w:r>
            </w:ins>
            <w:ins w:id="194" w:author="Bruno Pigatto | MANASSERO CAMPELLO ADVOGADOS" w:date="2020-12-22T16:40:00Z">
              <w:r w:rsidR="00BD2C3E">
                <w:rPr>
                  <w:rFonts w:ascii="Ebrima" w:hAnsi="Ebrima" w:cstheme="minorHAnsi"/>
                  <w:sz w:val="22"/>
                  <w:szCs w:val="22"/>
                </w:rPr>
                <w:t>Jardim</w:t>
              </w:r>
            </w:ins>
            <w:ins w:id="195" w:author="Bruno Pigatto | MANASSERO CAMPELLO ADVOGADOS" w:date="2020-12-22T15:22:00Z">
              <w:r w:rsidRPr="0082644B">
                <w:rPr>
                  <w:rFonts w:ascii="Ebrima" w:hAnsi="Ebrima" w:cstheme="minorHAnsi"/>
                  <w:bCs/>
                  <w:sz w:val="22"/>
                  <w:szCs w:val="22"/>
                </w:rPr>
                <w:t>;</w:t>
              </w:r>
              <w:r>
                <w:rPr>
                  <w:rFonts w:ascii="Ebrima" w:hAnsi="Ebrima" w:cstheme="minorHAnsi"/>
                  <w:bCs/>
                  <w:sz w:val="22"/>
                  <w:szCs w:val="22"/>
                </w:rPr>
                <w:t xml:space="preserve"> </w:t>
              </w:r>
              <w:r w:rsidRPr="00881C28">
                <w:rPr>
                  <w:rFonts w:ascii="Ebrima" w:hAnsi="Ebrima"/>
                  <w:iCs/>
                  <w:sz w:val="22"/>
                  <w:szCs w:val="22"/>
                  <w:highlight w:val="yellow"/>
                </w:rPr>
                <w:t>MC: favor confirmar a denominação dos contratos celebrados a partir de dezembro de 2018. Na operação passada constava apenas o primeiro modelo de contrato</w:t>
              </w:r>
              <w:r>
                <w:rPr>
                  <w:rFonts w:ascii="Ebrima" w:hAnsi="Ebrima"/>
                  <w:iCs/>
                  <w:sz w:val="22"/>
                  <w:szCs w:val="22"/>
                </w:rPr>
                <w:t>.]</w:t>
              </w:r>
            </w:ins>
          </w:p>
          <w:p w14:paraId="7839ABCD" w14:textId="77777777" w:rsidR="00123391" w:rsidRPr="0082644B" w:rsidRDefault="00123391" w:rsidP="00123391">
            <w:pPr>
              <w:widowControl w:val="0"/>
              <w:spacing w:line="300" w:lineRule="exact"/>
              <w:ind w:left="34" w:right="-2"/>
              <w:jc w:val="both"/>
              <w:rPr>
                <w:ins w:id="196" w:author="Bruno Pigatto | MANASSERO CAMPELLO ADVOGADOS" w:date="2020-12-22T15:18:00Z"/>
                <w:rFonts w:ascii="Ebrima" w:hAnsi="Ebrima" w:cstheme="minorHAnsi"/>
                <w:bCs/>
                <w:sz w:val="22"/>
                <w:szCs w:val="22"/>
              </w:rPr>
            </w:pPr>
          </w:p>
        </w:tc>
      </w:tr>
      <w:tr w:rsidR="001B0B8D" w:rsidRPr="0082644B" w14:paraId="7C7B40C8" w14:textId="77777777" w:rsidTr="00667E9B">
        <w:trPr>
          <w:ins w:id="197" w:author="Bruno Pigatto | MANASSERO CAMPELLO ADVOGADOS" w:date="2020-12-22T15:44:00Z"/>
        </w:trPr>
        <w:tc>
          <w:tcPr>
            <w:tcW w:w="3031" w:type="dxa"/>
            <w:gridSpan w:val="2"/>
          </w:tcPr>
          <w:p w14:paraId="61207219" w14:textId="77777777" w:rsidR="001B0B8D" w:rsidRDefault="001B0B8D" w:rsidP="00123391">
            <w:pPr>
              <w:tabs>
                <w:tab w:val="left" w:pos="360"/>
                <w:tab w:val="left" w:pos="540"/>
              </w:tabs>
              <w:spacing w:line="300" w:lineRule="exact"/>
              <w:ind w:right="-117"/>
              <w:rPr>
                <w:ins w:id="198" w:author="Bruno Pigatto | MANASSERO CAMPELLO ADVOGADOS" w:date="2020-12-22T15:45:00Z"/>
                <w:rFonts w:ascii="Ebrima" w:hAnsi="Ebrima" w:cstheme="minorHAnsi"/>
                <w:sz w:val="22"/>
                <w:szCs w:val="22"/>
              </w:rPr>
            </w:pPr>
            <w:ins w:id="199" w:author="Bruno Pigatto | MANASSERO CAMPELLO ADVOGADOS" w:date="2020-12-22T15:45:00Z">
              <w:r>
                <w:rPr>
                  <w:rFonts w:ascii="Ebrima" w:hAnsi="Ebrima" w:cstheme="minorHAnsi"/>
                  <w:sz w:val="22"/>
                  <w:szCs w:val="22"/>
                </w:rPr>
                <w:t>“</w:t>
              </w:r>
              <w:r w:rsidRPr="001B0B8D">
                <w:rPr>
                  <w:rFonts w:ascii="Ebrima" w:hAnsi="Ebrima" w:cstheme="minorHAnsi"/>
                  <w:sz w:val="22"/>
                  <w:szCs w:val="22"/>
                  <w:u w:val="single"/>
                  <w:rPrChange w:id="200" w:author="Bruno Pigatto | MANASSERO CAMPELLO ADVOGADOS" w:date="2020-12-22T15:45:00Z">
                    <w:rPr>
                      <w:rFonts w:ascii="Ebrima" w:hAnsi="Ebrima" w:cstheme="minorHAnsi"/>
                      <w:sz w:val="22"/>
                      <w:szCs w:val="22"/>
                    </w:rPr>
                  </w:rPrChange>
                </w:rPr>
                <w:t>Coobrigação</w:t>
              </w:r>
              <w:r>
                <w:rPr>
                  <w:rFonts w:ascii="Ebrima" w:hAnsi="Ebrima" w:cstheme="minorHAnsi"/>
                  <w:sz w:val="22"/>
                  <w:szCs w:val="22"/>
                </w:rPr>
                <w:t>”</w:t>
              </w:r>
            </w:ins>
          </w:p>
          <w:p w14:paraId="3DECA779" w14:textId="40C1AD41" w:rsidR="001B0B8D" w:rsidRPr="0082644B" w:rsidRDefault="001B0B8D" w:rsidP="00123391">
            <w:pPr>
              <w:tabs>
                <w:tab w:val="left" w:pos="360"/>
                <w:tab w:val="left" w:pos="540"/>
              </w:tabs>
              <w:spacing w:line="300" w:lineRule="exact"/>
              <w:ind w:right="-117"/>
              <w:rPr>
                <w:ins w:id="201" w:author="Bruno Pigatto | MANASSERO CAMPELLO ADVOGADOS" w:date="2020-12-22T15:44:00Z"/>
                <w:rFonts w:ascii="Ebrima" w:hAnsi="Ebrima" w:cstheme="minorHAnsi"/>
                <w:sz w:val="22"/>
                <w:szCs w:val="22"/>
              </w:rPr>
            </w:pPr>
          </w:p>
        </w:tc>
        <w:tc>
          <w:tcPr>
            <w:tcW w:w="6609" w:type="dxa"/>
            <w:gridSpan w:val="2"/>
          </w:tcPr>
          <w:p w14:paraId="1C83FAB1" w14:textId="59C5790E" w:rsidR="001B0B8D" w:rsidRDefault="001B0B8D" w:rsidP="00123391">
            <w:pPr>
              <w:widowControl w:val="0"/>
              <w:spacing w:line="300" w:lineRule="exact"/>
              <w:ind w:left="34" w:right="-2"/>
              <w:jc w:val="both"/>
              <w:rPr>
                <w:ins w:id="202" w:author="Bruno Pigatto | MANASSERO CAMPELLO ADVOGADOS" w:date="2020-12-22T15:47:00Z"/>
                <w:rFonts w:ascii="Ebrima" w:hAnsi="Ebrima" w:cstheme="minorHAnsi"/>
                <w:sz w:val="22"/>
                <w:szCs w:val="22"/>
              </w:rPr>
            </w:pPr>
            <w:ins w:id="203" w:author="Bruno Pigatto | MANASSERO CAMPELLO ADVOGADOS" w:date="2020-12-22T15:45:00Z">
              <w:r>
                <w:rPr>
                  <w:rFonts w:ascii="Ebrima" w:hAnsi="Ebrima" w:cstheme="minorHAnsi"/>
                  <w:bCs/>
                  <w:sz w:val="22"/>
                  <w:szCs w:val="22"/>
                </w:rPr>
                <w:t>A coobrigação prestada pela Balcão</w:t>
              </w:r>
            </w:ins>
            <w:ins w:id="204" w:author="Bruno Pigatto | MANASSERO CAMPELLO ADVOGADOS" w:date="2020-12-22T15:47:00Z">
              <w:r w:rsidR="009D55D8">
                <w:rPr>
                  <w:rFonts w:ascii="Ebrima" w:hAnsi="Ebrima" w:cstheme="minorHAnsi"/>
                  <w:bCs/>
                  <w:sz w:val="22"/>
                  <w:szCs w:val="22"/>
                </w:rPr>
                <w:t xml:space="preserve">, </w:t>
              </w:r>
              <w:r w:rsidR="009D55D8" w:rsidRPr="0082644B">
                <w:rPr>
                  <w:rFonts w:ascii="Ebrima" w:hAnsi="Ebrima" w:cstheme="minorHAnsi"/>
                  <w:sz w:val="22"/>
                  <w:szCs w:val="22"/>
                </w:rPr>
                <w:t xml:space="preserve">constituída nos termos do Contrato de Cessão, a </w:t>
              </w:r>
              <w:r w:rsidR="009D55D8" w:rsidRPr="00881C28">
                <w:rPr>
                  <w:rFonts w:ascii="Ebrima" w:hAnsi="Ebrima" w:cstheme="minorHAnsi"/>
                  <w:sz w:val="22"/>
                  <w:szCs w:val="22"/>
                </w:rPr>
                <w:t xml:space="preserve">qual abrange </w:t>
              </w:r>
            </w:ins>
            <w:ins w:id="205" w:author="Bruno Pigatto | MANASSERO CAMPELLO ADVOGADOS" w:date="2020-12-22T15:48:00Z">
              <w:r w:rsidR="009D55D8">
                <w:rPr>
                  <w:rFonts w:ascii="Ebrima" w:hAnsi="Ebrima" w:cstheme="minorHAnsi"/>
                  <w:sz w:val="22"/>
                  <w:szCs w:val="22"/>
                </w:rPr>
                <w:t xml:space="preserve">a </w:t>
              </w:r>
              <w:r w:rsidR="009D55D8" w:rsidRPr="00F52FBB">
                <w:rPr>
                  <w:rFonts w:ascii="Ebrima" w:hAnsi="Ebrima"/>
                  <w:sz w:val="22"/>
                  <w:szCs w:val="22"/>
                </w:rPr>
                <w:t xml:space="preserve">solvência dos respectivos Créditos Imobiliários, </w:t>
              </w:r>
              <w:r w:rsidR="009D55D8">
                <w:rPr>
                  <w:rFonts w:ascii="Ebrima" w:hAnsi="Ebrima" w:cstheme="minorHAnsi"/>
                  <w:sz w:val="22"/>
                  <w:szCs w:val="22"/>
                </w:rPr>
                <w:t>responsabilizando-se pelo pag</w:t>
              </w:r>
            </w:ins>
            <w:ins w:id="206" w:author="Bruno Pigatto | MANASSERO CAMPELLO ADVOGADOS" w:date="2020-12-22T15:49:00Z">
              <w:r w:rsidR="009D55D8">
                <w:rPr>
                  <w:rFonts w:ascii="Ebrima" w:hAnsi="Ebrima" w:cstheme="minorHAnsi"/>
                  <w:sz w:val="22"/>
                  <w:szCs w:val="22"/>
                </w:rPr>
                <w:t>amento dos</w:t>
              </w:r>
            </w:ins>
            <w:ins w:id="207" w:author="Bruno Pigatto | MANASSERO CAMPELLO ADVOGADOS" w:date="2020-12-22T15:47:00Z">
              <w:r w:rsidR="009D55D8">
                <w:rPr>
                  <w:rFonts w:ascii="Ebrima" w:hAnsi="Ebrima" w:cstheme="minorHAnsi"/>
                  <w:sz w:val="22"/>
                  <w:szCs w:val="22"/>
                </w:rPr>
                <w:t xml:space="preserve"> respectivos Devedores dos Contratos Imobiliários Balcão</w:t>
              </w:r>
              <w:r w:rsidR="009D55D8" w:rsidRPr="00881C28">
                <w:rPr>
                  <w:rFonts w:ascii="Ebrima" w:hAnsi="Ebrima" w:cstheme="minorHAnsi"/>
                  <w:sz w:val="22"/>
                  <w:szCs w:val="22"/>
                </w:rPr>
                <w:t>, nos termos do</w:t>
              </w:r>
              <w:r w:rsidR="009D55D8" w:rsidRPr="0082644B">
                <w:rPr>
                  <w:rFonts w:ascii="Ebrima" w:hAnsi="Ebrima" w:cstheme="minorHAnsi"/>
                  <w:sz w:val="22"/>
                  <w:szCs w:val="22"/>
                </w:rPr>
                <w:t xml:space="preserve"> Contrato de Cessão;</w:t>
              </w:r>
            </w:ins>
          </w:p>
          <w:p w14:paraId="3AE19E1B" w14:textId="43EE0008" w:rsidR="009D55D8" w:rsidRPr="0082644B" w:rsidRDefault="009D55D8" w:rsidP="00123391">
            <w:pPr>
              <w:widowControl w:val="0"/>
              <w:spacing w:line="300" w:lineRule="exact"/>
              <w:ind w:left="34" w:right="-2"/>
              <w:jc w:val="both"/>
              <w:rPr>
                <w:ins w:id="208" w:author="Bruno Pigatto | MANASSERO CAMPELLO ADVOGADOS" w:date="2020-12-22T15:44:00Z"/>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022703C2"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822AFC" w:rsidRPr="00EA1A8A">
              <w:rPr>
                <w:rFonts w:ascii="Ebrima" w:hAnsi="Ebrima" w:cstheme="minorHAnsi"/>
                <w:sz w:val="22"/>
                <w:szCs w:val="22"/>
              </w:rPr>
              <w:t>[</w:t>
            </w:r>
            <w:r w:rsidR="00822AFC" w:rsidRPr="00EA1A8A">
              <w:rPr>
                <w:rFonts w:ascii="Ebrima" w:hAnsi="Ebrima" w:cstheme="minorHAnsi"/>
                <w:sz w:val="22"/>
                <w:szCs w:val="22"/>
                <w:highlight w:val="yellow"/>
              </w:rPr>
              <w:t>=</w:t>
            </w:r>
            <w:r w:rsidR="00822AFC" w:rsidRPr="00EA1A8A">
              <w:rPr>
                <w:rFonts w:ascii="Ebrima" w:hAnsi="Ebrima" w:cstheme="minorHAnsi"/>
                <w:sz w:val="22"/>
                <w:szCs w:val="22"/>
              </w:rPr>
              <w:t>]</w:t>
            </w:r>
            <w:r w:rsidRPr="0082644B">
              <w:rPr>
                <w:rFonts w:ascii="Ebrima" w:hAnsi="Ebrima" w:cstheme="minorHAnsi"/>
                <w:color w:val="000000"/>
                <w:sz w:val="22"/>
                <w:szCs w:val="22"/>
              </w:rPr>
              <w:t xml:space="preserve">, </w:t>
            </w:r>
            <w:r w:rsidR="00FB3F24">
              <w:rPr>
                <w:rFonts w:ascii="Ebrima" w:hAnsi="Ebrima" w:cstheme="minorHAnsi"/>
                <w:color w:val="000000"/>
                <w:sz w:val="22"/>
                <w:szCs w:val="22"/>
              </w:rPr>
              <w:t>[</w:t>
            </w:r>
            <w:r w:rsidR="00FB3F24" w:rsidRPr="00EA1A8A">
              <w:rPr>
                <w:rFonts w:ascii="Ebrima" w:hAnsi="Ebrima" w:cstheme="minorHAnsi"/>
                <w:color w:val="000000"/>
                <w:sz w:val="22"/>
                <w:szCs w:val="22"/>
                <w:highlight w:val="yellow"/>
              </w:rPr>
              <w:t>qualificação</w:t>
            </w:r>
            <w:r w:rsidR="00FB3F24">
              <w:rPr>
                <w:rFonts w:ascii="Ebrima" w:hAnsi="Ebrima" w:cstheme="minorHAnsi"/>
                <w:color w:val="000000"/>
                <w:sz w:val="22"/>
                <w:szCs w:val="22"/>
              </w:rPr>
              <w:t>]</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1017AE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del w:id="209" w:author="Bruno Pigatto | MANASSERO CAMPELLO ADVOGADOS" w:date="2020-12-22T15:22:00Z">
              <w:r w:rsidRPr="00CF26B4" w:rsidDel="00123391">
                <w:rPr>
                  <w:rFonts w:ascii="Ebrima" w:hAnsi="Ebrima" w:cstheme="minorHAnsi"/>
                  <w:sz w:val="22"/>
                  <w:szCs w:val="22"/>
                </w:rPr>
                <w:delText xml:space="preserve">das </w:delText>
              </w:r>
            </w:del>
            <w:del w:id="210" w:author="Bruno Pigatto | MANASSERO CAMPELLO ADVOGADOS" w:date="2020-12-22T15:06:00Z">
              <w:r w:rsidR="009C059D" w:rsidRPr="005F1391" w:rsidDel="00033284">
                <w:rPr>
                  <w:rFonts w:ascii="Ebrima" w:hAnsi="Ebrima" w:cstheme="minorHAnsi"/>
                  <w:bCs/>
                  <w:sz w:val="22"/>
                  <w:szCs w:val="22"/>
                </w:rPr>
                <w:delText>Frações Imobiliárias</w:delText>
              </w:r>
            </w:del>
            <w:ins w:id="211" w:author="Bruno Pigatto | MANASSERO CAMPELLO ADVOGADOS" w:date="2020-12-22T15:22:00Z">
              <w:r w:rsidR="00123391">
                <w:rPr>
                  <w:rFonts w:ascii="Ebrima" w:hAnsi="Ebrima" w:cstheme="minorHAnsi"/>
                  <w:sz w:val="22"/>
                  <w:szCs w:val="22"/>
                </w:rPr>
                <w:t>dos Lotes</w:t>
              </w:r>
            </w:ins>
            <w:r w:rsidRPr="0082644B">
              <w:rPr>
                <w:rFonts w:ascii="Ebrima" w:hAnsi="Ebrima" w:cstheme="minorHAnsi"/>
                <w:sz w:val="22"/>
                <w:szCs w:val="22"/>
              </w:rPr>
              <w:t xml:space="preserve"> do</w:t>
            </w:r>
            <w:ins w:id="212"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Empreendimento</w:t>
            </w:r>
            <w:ins w:id="213"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Imobiliário</w:t>
            </w:r>
            <w:ins w:id="214"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e de Créditos Imobiliários decorrentes de novos Contratos Imobiliários celebrados em substituição a Contratos Imobiliários distratados, cedidos fiduciariamente à Emissora em garantia das Obrigações </w:t>
            </w:r>
            <w:r w:rsidRPr="0082644B">
              <w:rPr>
                <w:rFonts w:ascii="Ebrima" w:hAnsi="Ebrima" w:cstheme="minorHAnsi"/>
                <w:sz w:val="22"/>
                <w:szCs w:val="22"/>
              </w:rPr>
              <w:lastRenderedPageBreak/>
              <w:t xml:space="preserve">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Pr="0082644B">
              <w:rPr>
                <w:rFonts w:ascii="Ebrima" w:hAnsi="Ebrima" w:cstheme="minorHAnsi"/>
                <w:sz w:val="22"/>
                <w:szCs w:val="22"/>
              </w:rPr>
              <w:t xml:space="preserve">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48B1F3B3"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d</w:t>
            </w:r>
            <w:ins w:id="215" w:author="Bruno Pigatto | MANASSERO CAMPELLO ADVOGADOS" w:date="2020-12-22T15:23:00Z">
              <w:r w:rsidR="00123391">
                <w:rPr>
                  <w:rFonts w:ascii="Ebrima" w:hAnsi="Ebrima" w:cstheme="minorHAnsi"/>
                  <w:sz w:val="22"/>
                  <w:szCs w:val="22"/>
                </w:rPr>
                <w:t>os respectivos Lotes</w:t>
              </w:r>
            </w:ins>
            <w:del w:id="216" w:author="Bruno Pigatto | MANASSERO CAMPELLO ADVOGADOS" w:date="2020-12-22T15:23:00Z">
              <w:r w:rsidRPr="00CF26B4" w:rsidDel="00123391">
                <w:rPr>
                  <w:rFonts w:ascii="Ebrima" w:hAnsi="Ebrima" w:cstheme="minorHAnsi"/>
                  <w:sz w:val="22"/>
                  <w:szCs w:val="22"/>
                </w:rPr>
                <w:delText xml:space="preserve">as respectivas </w:delText>
              </w:r>
            </w:del>
            <w:del w:id="217" w:author="Bruno Pigatto | MANASSERO CAMPELLO ADVOGADOS" w:date="2020-12-22T15:06:00Z">
              <w:r w:rsidR="009C059D" w:rsidRPr="005F1391" w:rsidDel="00033284">
                <w:rPr>
                  <w:rFonts w:ascii="Ebrima" w:hAnsi="Ebrima" w:cstheme="minorHAnsi"/>
                  <w:bCs/>
                  <w:sz w:val="22"/>
                  <w:szCs w:val="22"/>
                </w:rPr>
                <w:delText>Frações Imobiliárias</w:delText>
              </w:r>
            </w:del>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1B0B8D">
              <w:rPr>
                <w:rFonts w:ascii="Ebrima" w:hAnsi="Ebrima" w:cstheme="minorHAnsi"/>
                <w:bCs/>
                <w:sz w:val="22"/>
                <w:szCs w:val="22"/>
              </w:rPr>
              <w:t>Contratos Imobiliários</w:t>
            </w:r>
            <w:r w:rsidR="00BA54F1" w:rsidRPr="001B0B8D">
              <w:rPr>
                <w:rFonts w:ascii="Ebrima" w:hAnsi="Ebrima" w:cstheme="minorHAnsi"/>
                <w:bCs/>
                <w:sz w:val="22"/>
                <w:szCs w:val="22"/>
              </w:rPr>
              <w:t xml:space="preserve">; não contemplando </w:t>
            </w:r>
            <w:r w:rsidR="00BA54F1" w:rsidRPr="001B0B8D">
              <w:rPr>
                <w:rFonts w:ascii="Ebrima" w:hAnsi="Ebrima"/>
                <w:sz w:val="22"/>
                <w:szCs w:val="22"/>
              </w:rPr>
              <w:t>receitas auferidas pela</w:t>
            </w:r>
            <w:ins w:id="218" w:author="Bruno Pigatto | MANASSERO CAMPELLO ADVOGADOS" w:date="2020-12-22T15:23:00Z">
              <w:r w:rsidR="00123391" w:rsidRPr="001B0B8D">
                <w:rPr>
                  <w:rFonts w:ascii="Ebrima" w:hAnsi="Ebrima"/>
                  <w:sz w:val="22"/>
                  <w:szCs w:val="22"/>
                </w:rPr>
                <w:t>s</w:t>
              </w:r>
            </w:ins>
            <w:r w:rsidR="00BA54F1" w:rsidRPr="001B0B8D">
              <w:rPr>
                <w:rFonts w:ascii="Ebrima" w:hAnsi="Ebrima"/>
                <w:sz w:val="22"/>
                <w:szCs w:val="22"/>
              </w:rPr>
              <w:t xml:space="preserve"> </w:t>
            </w:r>
            <w:del w:id="219" w:author="Bruno Pigatto | MANASSERO CAMPELLO ADVOGADOS" w:date="2020-12-22T15:07:00Z">
              <w:r w:rsidR="00BA54F1" w:rsidRPr="001B0B8D" w:rsidDel="00033284">
                <w:rPr>
                  <w:rFonts w:ascii="Ebrima" w:hAnsi="Ebrima"/>
                  <w:sz w:val="22"/>
                  <w:szCs w:val="22"/>
                </w:rPr>
                <w:delText>Cedente</w:delText>
              </w:r>
            </w:del>
            <w:ins w:id="220" w:author="Bruno Pigatto | MANASSERO CAMPELLO ADVOGADOS" w:date="2020-12-22T15:07:00Z">
              <w:r w:rsidR="00033284" w:rsidRPr="00123391">
                <w:rPr>
                  <w:rFonts w:ascii="Ebrima" w:hAnsi="Ebrima"/>
                  <w:sz w:val="22"/>
                  <w:szCs w:val="22"/>
                  <w:rPrChange w:id="221" w:author="Bruno Pigatto | MANASSERO CAMPELLO ADVOGADOS" w:date="2020-12-22T15:23:00Z">
                    <w:rPr>
                      <w:rFonts w:ascii="Ebrima" w:hAnsi="Ebrima"/>
                      <w:sz w:val="22"/>
                      <w:szCs w:val="22"/>
                      <w:highlight w:val="yellow"/>
                    </w:rPr>
                  </w:rPrChange>
                </w:rPr>
                <w:t>Cedentes</w:t>
              </w:r>
            </w:ins>
            <w:r w:rsidR="00BA54F1" w:rsidRPr="001B0B8D">
              <w:rPr>
                <w:rFonts w:ascii="Ebrima" w:hAnsi="Ebrima"/>
                <w:sz w:val="22"/>
                <w:szCs w:val="22"/>
              </w:rPr>
              <w:t xml:space="preserve"> </w:t>
            </w:r>
            <w:ins w:id="222" w:author="Bruno Pigatto | MANASSERO CAMPELLO ADVOGADOS" w:date="2020-12-22T15:53:00Z">
              <w:r w:rsidR="009D55D8">
                <w:rPr>
                  <w:rFonts w:ascii="Ebrima" w:hAnsi="Ebrima" w:cstheme="minorHAnsi"/>
                  <w:sz w:val="22"/>
                  <w:szCs w:val="22"/>
                </w:rPr>
                <w:t>Lotes</w:t>
              </w:r>
              <w:r w:rsidR="009D55D8" w:rsidRPr="001B0B8D">
                <w:rPr>
                  <w:rFonts w:ascii="Ebrima" w:hAnsi="Ebrima"/>
                  <w:sz w:val="22"/>
                  <w:szCs w:val="22"/>
                </w:rPr>
                <w:t xml:space="preserve"> </w:t>
              </w:r>
            </w:ins>
            <w:r w:rsidR="00BA54F1" w:rsidRPr="001B0B8D">
              <w:rPr>
                <w:rFonts w:ascii="Ebrima" w:hAnsi="Ebrima"/>
                <w:sz w:val="22"/>
                <w:szCs w:val="22"/>
              </w:rPr>
              <w:t>a</w:t>
            </w:r>
            <w:r w:rsidR="00BA54F1" w:rsidRPr="0088644E">
              <w:rPr>
                <w:rFonts w:ascii="Ebrima" w:hAnsi="Ebrima"/>
                <w:sz w:val="22"/>
                <w:szCs w:val="22"/>
              </w:rPr>
              <w:t xml:space="preserve"> partir da exploração comercial do</w:t>
            </w:r>
            <w:ins w:id="223"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Empreendimento</w:t>
            </w:r>
            <w:ins w:id="224"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Imobiliário</w:t>
            </w:r>
            <w:ins w:id="225"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14:paraId="7F7B394E" w14:textId="77777777" w:rsidTr="00667E9B">
        <w:tc>
          <w:tcPr>
            <w:tcW w:w="3031" w:type="dxa"/>
            <w:gridSpan w:val="2"/>
          </w:tcPr>
          <w:p w14:paraId="5F3CFDF9" w14:textId="47971DB9" w:rsidR="00FB3F24" w:rsidRPr="0082644B" w:rsidRDefault="00FB3F24" w:rsidP="00FB3F2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609" w:type="dxa"/>
            <w:gridSpan w:val="2"/>
          </w:tcPr>
          <w:p w14:paraId="0B5C0C3D" w14:textId="24B95C24" w:rsidR="00FB3F24" w:rsidRDefault="00FB3F24">
            <w:pPr>
              <w:jc w:val="both"/>
              <w:rPr>
                <w:rFonts w:ascii="Ebrima" w:hAnsi="Ebrima" w:cstheme="minorHAnsi"/>
                <w:sz w:val="22"/>
                <w:szCs w:val="22"/>
              </w:rPr>
              <w:pPrChange w:id="226" w:author="Bruno Pigatto | MANASSERO CAMPELLO ADVOGADOS" w:date="2020-12-22T15:53:00Z">
                <w:pPr>
                  <w:tabs>
                    <w:tab w:val="left" w:pos="0"/>
                  </w:tabs>
                  <w:spacing w:line="300" w:lineRule="exact"/>
                  <w:jc w:val="both"/>
                </w:pPr>
              </w:pPrChange>
            </w:pPr>
            <w:r>
              <w:rPr>
                <w:rFonts w:ascii="Ebrima" w:hAnsi="Ebrima" w:cstheme="minorHAnsi"/>
                <w:sz w:val="22"/>
                <w:szCs w:val="22"/>
              </w:rPr>
              <w:t>os direitos de crédito decorrentes da CCB, que estabelecem que a</w:t>
            </w:r>
            <w:ins w:id="227" w:author="Bruno Pigatto | MANASSERO CAMPELLO ADVOGADOS" w:date="2020-12-22T15:23:00Z">
              <w:r w:rsidR="00123391">
                <w:rPr>
                  <w:rFonts w:ascii="Ebrima" w:hAnsi="Ebrima" w:cstheme="minorHAnsi"/>
                  <w:sz w:val="22"/>
                  <w:szCs w:val="22"/>
                </w:rPr>
                <w:t>s</w:t>
              </w:r>
            </w:ins>
            <w:r>
              <w:rPr>
                <w:rFonts w:ascii="Ebrima" w:hAnsi="Ebrima" w:cstheme="minorHAnsi"/>
                <w:sz w:val="22"/>
                <w:szCs w:val="22"/>
              </w:rPr>
              <w:t xml:space="preserve"> </w:t>
            </w:r>
            <w:del w:id="228" w:author="Bruno Pigatto | MANASSERO CAMPELLO ADVOGADOS" w:date="2020-12-22T15:23:00Z">
              <w:r w:rsidDel="00123391">
                <w:rPr>
                  <w:rFonts w:ascii="Ebrima" w:hAnsi="Ebrima" w:cstheme="minorHAnsi"/>
                  <w:sz w:val="22"/>
                  <w:szCs w:val="22"/>
                </w:rPr>
                <w:delText xml:space="preserve">Emitente </w:delText>
              </w:r>
            </w:del>
            <w:ins w:id="229" w:author="Bruno Pigatto | MANASSERO CAMPELLO ADVOGADOS" w:date="2020-12-22T15:23:00Z">
              <w:r w:rsidR="00123391">
                <w:rPr>
                  <w:rFonts w:ascii="Ebrima" w:hAnsi="Ebrima" w:cstheme="minorHAnsi"/>
                  <w:sz w:val="22"/>
                  <w:szCs w:val="22"/>
                </w:rPr>
                <w:t>Cedentes</w:t>
              </w:r>
            </w:ins>
            <w:ins w:id="230" w:author="Bruno Pigatto | MANASSERO CAMPELLO ADVOGADOS" w:date="2020-12-22T15:53:00Z">
              <w:r w:rsidR="009D55D8">
                <w:rPr>
                  <w:rFonts w:ascii="Ebrima" w:hAnsi="Ebrima" w:cstheme="minorHAnsi"/>
                  <w:sz w:val="22"/>
                  <w:szCs w:val="22"/>
                </w:rPr>
                <w:t xml:space="preserve"> </w:t>
              </w:r>
            </w:ins>
            <w:ins w:id="231" w:author="Bruno Pigatto | MANASSERO CAMPELLO ADVOGADOS" w:date="2020-12-22T15:23:00Z">
              <w:r w:rsidR="00123391">
                <w:rPr>
                  <w:rFonts w:ascii="Ebrima" w:hAnsi="Ebrima" w:cstheme="minorHAnsi"/>
                  <w:sz w:val="22"/>
                  <w:szCs w:val="22"/>
                </w:rPr>
                <w:t xml:space="preserve"> </w:t>
              </w:r>
            </w:ins>
            <w:r>
              <w:rPr>
                <w:rFonts w:ascii="Ebrima" w:hAnsi="Ebrima" w:cstheme="minorHAnsi"/>
                <w:sz w:val="22"/>
                <w:szCs w:val="22"/>
              </w:rPr>
              <w:t>est</w:t>
            </w:r>
            <w:ins w:id="232" w:author="Bruno Pigatto | MANASSERO CAMPELLO ADVOGADOS" w:date="2020-12-22T15:23:00Z">
              <w:r w:rsidR="00123391">
                <w:rPr>
                  <w:rFonts w:ascii="Ebrima" w:hAnsi="Ebrima" w:cstheme="minorHAnsi"/>
                  <w:sz w:val="22"/>
                  <w:szCs w:val="22"/>
                </w:rPr>
                <w:t>ão</w:t>
              </w:r>
            </w:ins>
            <w:del w:id="233" w:author="Bruno Pigatto | MANASSERO CAMPELLO ADVOGADOS" w:date="2020-12-22T15:23:00Z">
              <w:r w:rsidDel="00123391">
                <w:rPr>
                  <w:rFonts w:ascii="Ebrima" w:hAnsi="Ebrima" w:cstheme="minorHAnsi"/>
                  <w:sz w:val="22"/>
                  <w:szCs w:val="22"/>
                </w:rPr>
                <w:delText>á</w:delText>
              </w:r>
            </w:del>
            <w:r>
              <w:rPr>
                <w:rFonts w:ascii="Ebrima" w:hAnsi="Ebrima" w:cstheme="minorHAnsi"/>
                <w:sz w:val="22"/>
                <w:szCs w:val="22"/>
              </w:rPr>
              <w:t xml:space="preserve"> obrigada</w:t>
            </w:r>
            <w:ins w:id="234" w:author="Bruno Pigatto | MANASSERO CAMPELLO ADVOGADOS" w:date="2020-12-22T15:23:00Z">
              <w:r w:rsidR="00123391">
                <w:rPr>
                  <w:rFonts w:ascii="Ebrima" w:hAnsi="Ebrima" w:cstheme="minorHAnsi"/>
                  <w:sz w:val="22"/>
                  <w:szCs w:val="22"/>
                </w:rPr>
                <w:t>s</w:t>
              </w:r>
            </w:ins>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pela</w:t>
            </w:r>
            <w:ins w:id="235" w:author="Bruno Pigatto | MANASSERO CAMPELLO ADVOGADOS" w:date="2020-12-22T15:24:00Z">
              <w:r w:rsidR="00123391">
                <w:rPr>
                  <w:rFonts w:ascii="Ebrima" w:hAnsi="Ebrima" w:cstheme="minorHAnsi"/>
                  <w:sz w:val="22"/>
                  <w:szCs w:val="22"/>
                </w:rPr>
                <w:t>s Cedentes</w:t>
              </w:r>
            </w:ins>
            <w:ins w:id="236" w:author="Bruno Pigatto | MANASSERO CAMPELLO ADVOGADOS" w:date="2020-12-22T15:53:00Z">
              <w:r w:rsidR="009D55D8">
                <w:rPr>
                  <w:rFonts w:ascii="Ebrima" w:hAnsi="Ebrima" w:cstheme="minorHAnsi"/>
                  <w:sz w:val="22"/>
                  <w:szCs w:val="22"/>
                </w:rPr>
                <w:t xml:space="preserve"> Lotes</w:t>
              </w:r>
            </w:ins>
            <w:del w:id="237" w:author="Bruno Pigatto | MANASSERO CAMPELLO ADVOGADOS" w:date="2020-12-22T15:24:00Z">
              <w:r w:rsidRPr="00F52ABB" w:rsidDel="00123391">
                <w:rPr>
                  <w:rFonts w:ascii="Ebrima" w:hAnsi="Ebrima" w:cstheme="minorHAnsi"/>
                  <w:sz w:val="22"/>
                  <w:szCs w:val="22"/>
                </w:rPr>
                <w:delText xml:space="preserve"> </w:delText>
              </w:r>
              <w:r w:rsidDel="00123391">
                <w:rPr>
                  <w:rFonts w:ascii="Ebrima" w:hAnsi="Ebrima" w:cstheme="minorHAnsi"/>
                  <w:sz w:val="22"/>
                  <w:szCs w:val="22"/>
                </w:rPr>
                <w:delText>Emitente</w:delText>
              </w:r>
            </w:del>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41E81505" w14:textId="77777777" w:rsidR="00FB3F24" w:rsidRPr="0082644B" w:rsidRDefault="00FB3F24" w:rsidP="00FB3F24">
            <w:pPr>
              <w:tabs>
                <w:tab w:val="left" w:pos="0"/>
              </w:tabs>
              <w:spacing w:line="300" w:lineRule="exact"/>
              <w:jc w:val="both"/>
              <w:rPr>
                <w:rFonts w:ascii="Ebrima" w:hAnsi="Ebrima" w:cstheme="minorHAnsi"/>
                <w:sz w:val="22"/>
                <w:szCs w:val="22"/>
              </w:rPr>
            </w:pPr>
          </w:p>
        </w:tc>
      </w:tr>
      <w:tr w:rsidR="00FB3F24" w:rsidRPr="0082644B" w14:paraId="5083EE38" w14:textId="77777777" w:rsidTr="00667E9B">
        <w:tc>
          <w:tcPr>
            <w:tcW w:w="3031" w:type="dxa"/>
            <w:gridSpan w:val="2"/>
          </w:tcPr>
          <w:p w14:paraId="1682FD3C" w14:textId="7CAD8B47" w:rsidR="00FB3F24" w:rsidRPr="0082644B" w:rsidRDefault="00FB3F24" w:rsidP="00FB3F2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Créditos Imobiliários </w:t>
            </w:r>
            <w:del w:id="238" w:author="Bruno Pigatto | MANASSERO CAMPELLO ADVOGADOS" w:date="2020-12-22T15:06:00Z">
              <w:r w:rsidDel="00033284">
                <w:rPr>
                  <w:rFonts w:ascii="Ebrima" w:hAnsi="Ebrima" w:cstheme="minorHAnsi"/>
                  <w:sz w:val="22"/>
                  <w:szCs w:val="22"/>
                  <w:u w:val="single"/>
                </w:rPr>
                <w:delText>Frações Imobiliárias</w:delText>
              </w:r>
            </w:del>
            <w:ins w:id="239" w:author="Bruno Pigatto | MANASSERO CAMPELLO ADVOGADOS" w:date="2020-12-22T15:24:00Z">
              <w:r w:rsidR="00123391">
                <w:rPr>
                  <w:rFonts w:ascii="Ebrima" w:hAnsi="Ebrima" w:cstheme="minorHAnsi"/>
                  <w:sz w:val="22"/>
                  <w:szCs w:val="22"/>
                  <w:u w:val="single"/>
                </w:rPr>
                <w:t>Lotes</w:t>
              </w:r>
            </w:ins>
            <w:r>
              <w:rPr>
                <w:rFonts w:ascii="Ebrima" w:hAnsi="Ebrima" w:cstheme="minorHAnsi"/>
                <w:sz w:val="22"/>
                <w:szCs w:val="22"/>
              </w:rPr>
              <w:t>”:</w:t>
            </w:r>
          </w:p>
        </w:tc>
        <w:tc>
          <w:tcPr>
            <w:tcW w:w="6609" w:type="dxa"/>
            <w:gridSpan w:val="2"/>
          </w:tcPr>
          <w:p w14:paraId="06C6275F" w14:textId="38F7F95E" w:rsidR="00FB3F24" w:rsidRDefault="00FB3F24" w:rsidP="00FB3F24">
            <w:pPr>
              <w:tabs>
                <w:tab w:val="left" w:pos="0"/>
              </w:tabs>
              <w:spacing w:line="300" w:lineRule="exact"/>
              <w:jc w:val="both"/>
              <w:rPr>
                <w:rFonts w:ascii="Ebrima" w:hAnsi="Ebrima"/>
                <w:sz w:val="22"/>
                <w:szCs w:val="22"/>
              </w:rPr>
            </w:pPr>
            <w:r w:rsidRPr="00FB3F24">
              <w:rPr>
                <w:rFonts w:ascii="Ebrima" w:hAnsi="Ebrima" w:cstheme="minorHAnsi"/>
                <w:sz w:val="22"/>
                <w:szCs w:val="22"/>
              </w:rPr>
              <w:t>os Créditos Imobiliários objeto da Cessão de Créditos, conforme listados no Anexo I-A</w:t>
            </w:r>
            <w:r>
              <w:rPr>
                <w:rFonts w:ascii="Ebrima" w:hAnsi="Ebrima" w:cstheme="minorHAnsi"/>
                <w:sz w:val="22"/>
                <w:szCs w:val="22"/>
              </w:rPr>
              <w:t xml:space="preserve"> do Contrato de Cessão</w:t>
            </w:r>
            <w:r>
              <w:rPr>
                <w:rFonts w:ascii="Ebrima" w:hAnsi="Ebrima"/>
                <w:sz w:val="22"/>
                <w:szCs w:val="22"/>
              </w:rPr>
              <w:t>;</w:t>
            </w:r>
          </w:p>
          <w:p w14:paraId="3A39A536" w14:textId="77777777" w:rsidR="00FB3F24" w:rsidRPr="0082644B" w:rsidRDefault="00FB3F24" w:rsidP="00FB3F24">
            <w:pPr>
              <w:tabs>
                <w:tab w:val="left" w:pos="0"/>
              </w:tabs>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2A93F6AF" w:rsidR="00412131" w:rsidRPr="0082644B" w:rsidRDefault="00FB3F24" w:rsidP="007B199E">
            <w:pPr>
              <w:tabs>
                <w:tab w:val="left" w:pos="0"/>
              </w:tabs>
              <w:spacing w:line="300" w:lineRule="exact"/>
              <w:jc w:val="both"/>
              <w:rPr>
                <w:rFonts w:ascii="Ebrima" w:hAnsi="Ebrima" w:cstheme="minorHAnsi"/>
                <w:sz w:val="22"/>
                <w:szCs w:val="22"/>
              </w:rPr>
            </w:pPr>
            <w:r w:rsidRPr="00E901B2">
              <w:rPr>
                <w:rFonts w:ascii="Ebrima" w:hAnsi="Ebrima"/>
                <w:sz w:val="22"/>
                <w:szCs w:val="22"/>
              </w:rPr>
              <w:lastRenderedPageBreak/>
              <w:t xml:space="preserve">são os Créditos Imobiliários </w:t>
            </w:r>
            <w:del w:id="240" w:author="Bruno Pigatto | MANASSERO CAMPELLO ADVOGADOS" w:date="2020-12-22T15:06:00Z">
              <w:r w:rsidRPr="00E901B2" w:rsidDel="00033284">
                <w:rPr>
                  <w:rFonts w:ascii="Ebrima" w:hAnsi="Ebrima"/>
                  <w:sz w:val="22"/>
                  <w:szCs w:val="22"/>
                </w:rPr>
                <w:delText>Frações Imobiliárias</w:delText>
              </w:r>
            </w:del>
            <w:ins w:id="241" w:author="Bruno Pigatto | MANASSERO CAMPELLO ADVOGADOS" w:date="2020-12-22T15:25:00Z">
              <w:r w:rsidR="00972EE8">
                <w:rPr>
                  <w:rFonts w:ascii="Ebrima" w:hAnsi="Ebrima"/>
                  <w:sz w:val="22"/>
                  <w:szCs w:val="22"/>
                </w:rPr>
                <w:t>Lotes</w:t>
              </w:r>
            </w:ins>
            <w:r w:rsidRPr="00E901B2">
              <w:rPr>
                <w:rFonts w:ascii="Ebrima" w:hAnsi="Ebrima"/>
                <w:sz w:val="22"/>
                <w:szCs w:val="22"/>
              </w:rPr>
              <w:t xml:space="preserve"> e os Créditos Imobiliários CCB, quando mencionados em conjunto</w:t>
            </w:r>
            <w:r>
              <w:rPr>
                <w:rFonts w:ascii="Ebrima" w:hAnsi="Ebrima" w:cstheme="minorHAnsi"/>
                <w:sz w:val="22"/>
                <w:szCs w:val="22"/>
              </w:rPr>
              <w:t>;</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7313829"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os CRI da [</w:t>
            </w:r>
            <w:proofErr w:type="gramStart"/>
            <w:r w:rsidR="00FB3F24" w:rsidRPr="00EA1A8A">
              <w:rPr>
                <w:rFonts w:ascii="Ebrima" w:hAnsi="Ebrima" w:cstheme="minorHAnsi"/>
                <w:sz w:val="22"/>
                <w:szCs w:val="22"/>
                <w:highlight w:val="yellow"/>
              </w:rPr>
              <w:t>=</w:t>
            </w:r>
            <w:r w:rsidR="00FB3F24">
              <w:rPr>
                <w:rFonts w:ascii="Ebrima" w:hAnsi="Ebrima" w:cstheme="minorHAnsi"/>
                <w:sz w:val="22"/>
                <w:szCs w:val="22"/>
              </w:rPr>
              <w:t>]ª</w:t>
            </w:r>
            <w:proofErr w:type="gramEnd"/>
            <w:r w:rsidR="00FB3F24">
              <w:rPr>
                <w:rFonts w:ascii="Ebrima" w:hAnsi="Ebrima" w:cstheme="minorHAnsi"/>
                <w:sz w:val="22"/>
                <w:szCs w:val="22"/>
              </w:rPr>
              <w:t xml:space="preserve"> Série da </w:t>
            </w:r>
            <w:r w:rsidR="00FB3F24" w:rsidRPr="00645362">
              <w:rPr>
                <w:rFonts w:ascii="Ebrima" w:hAnsi="Ebrima" w:cstheme="minorHAnsi"/>
                <w:sz w:val="22"/>
                <w:szCs w:val="22"/>
              </w:rPr>
              <w:t>1ª Emissão da Securitizadora</w:t>
            </w:r>
            <w:r w:rsidRPr="00645362">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6A1684DD" w:rsidR="00A761EF" w:rsidRPr="0078627D" w:rsidRDefault="00FB3F2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00A761EF"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00A761EF" w:rsidRPr="00645362">
              <w:rPr>
                <w:rFonts w:ascii="Ebrima" w:hAnsi="Ebrima" w:cstheme="minorHAnsi"/>
                <w:sz w:val="22"/>
                <w:szCs w:val="22"/>
              </w:rPr>
              <w:t>neste</w:t>
            </w:r>
            <w:proofErr w:type="spellEnd"/>
            <w:r w:rsidR="00A761EF" w:rsidRPr="00645362">
              <w:rPr>
                <w:rFonts w:ascii="Ebrima" w:hAnsi="Ebrima" w:cstheme="minorHAnsi"/>
                <w:sz w:val="22"/>
                <w:szCs w:val="22"/>
              </w:rPr>
              <w:t xml:space="preserve"> Termo de Securitização;</w:t>
            </w:r>
          </w:p>
          <w:p w14:paraId="4653AFDF" w14:textId="77777777" w:rsidR="00A761EF" w:rsidRPr="00645362" w:rsidRDefault="00A761EF" w:rsidP="00A761EF">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31974C77" w:rsidR="00A761EF" w:rsidRPr="00EA1A8A" w:rsidRDefault="00FB3F24" w:rsidP="00A761EF">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0F35DDB9"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w:t>
            </w:r>
            <w:ins w:id="242" w:author="Bruno Pigatto | MANASSERO CAMPELLO ADVOGADOS" w:date="2020-12-22T16:41:00Z">
              <w:r w:rsidR="00BD2C3E">
                <w:rPr>
                  <w:rFonts w:ascii="Ebrima" w:hAnsi="Ebrima"/>
                  <w:sz w:val="22"/>
                </w:rPr>
                <w:t>s</w:t>
              </w:r>
            </w:ins>
            <w:r w:rsidRPr="002245F5">
              <w:rPr>
                <w:rFonts w:ascii="Ebrima" w:hAnsi="Ebrima"/>
                <w:sz w:val="22"/>
              </w:rPr>
              <w:t xml:space="preserve"> respectivo</w:t>
            </w:r>
            <w:ins w:id="243" w:author="Bruno Pigatto | MANASSERO CAMPELLO ADVOGADOS" w:date="2020-12-22T16:41:00Z">
              <w:r w:rsidR="00BD2C3E">
                <w:rPr>
                  <w:rFonts w:ascii="Ebrima" w:hAnsi="Ebrima"/>
                  <w:sz w:val="22"/>
                </w:rPr>
                <w:t>s</w:t>
              </w:r>
            </w:ins>
            <w:r w:rsidRPr="002245F5">
              <w:rPr>
                <w:rFonts w:ascii="Ebrima" w:hAnsi="Ebrima"/>
                <w:sz w:val="22"/>
              </w:rPr>
              <w:t xml:space="preserve"> Empreendimento</w:t>
            </w:r>
            <w:ins w:id="244" w:author="Bruno Pigatto | MANASSERO CAMPELLO ADVOGADOS" w:date="2020-12-22T16:41:00Z">
              <w:r w:rsidR="00BD2C3E">
                <w:rPr>
                  <w:rFonts w:ascii="Ebrima" w:hAnsi="Ebrima"/>
                  <w:sz w:val="22"/>
                </w:rPr>
                <w:t>s</w:t>
              </w:r>
            </w:ins>
            <w:r w:rsidRPr="002245F5">
              <w:rPr>
                <w:rFonts w:ascii="Ebrima" w:hAnsi="Ebrima"/>
                <w:sz w:val="22"/>
              </w:rPr>
              <w:t xml:space="preserve"> Imobiliário</w:t>
            </w:r>
            <w:ins w:id="245" w:author="Bruno Pigatto | MANASSERO CAMPELLO ADVOGADOS" w:date="2020-12-22T16:41:00Z">
              <w:r w:rsidR="00BD2C3E">
                <w:rPr>
                  <w:rFonts w:ascii="Ebrima" w:hAnsi="Ebrima"/>
                  <w:sz w:val="22"/>
                </w:rPr>
                <w:t>s</w:t>
              </w:r>
            </w:ins>
            <w:r w:rsidRPr="002245F5">
              <w:rPr>
                <w:rFonts w:ascii="Ebrima" w:hAnsi="Ebrima"/>
                <w:sz w:val="22"/>
              </w:rPr>
              <w:t xml:space="preserve">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076FC50F"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 xml:space="preserve">os Créditos Imobiliários Totais não poderão ter concentração superior a 10% (dez por cento) em pessoas físicas (natural) ou jurídicas pertencentes ao grupo </w:t>
            </w:r>
            <w:r w:rsidRPr="001B0B8D">
              <w:rPr>
                <w:rFonts w:ascii="Ebrima" w:hAnsi="Ebrima"/>
                <w:sz w:val="22"/>
              </w:rPr>
              <w:t>econômico da</w:t>
            </w:r>
            <w:ins w:id="246" w:author="Bruno Pigatto | MANASSERO CAMPELLO ADVOGADOS" w:date="2020-12-22T15:25:00Z">
              <w:r w:rsidR="00972EE8" w:rsidRPr="001B0B8D">
                <w:rPr>
                  <w:rFonts w:ascii="Ebrima" w:hAnsi="Ebrima"/>
                  <w:sz w:val="22"/>
                </w:rPr>
                <w:t>s</w:t>
              </w:r>
            </w:ins>
            <w:r w:rsidRPr="001B0B8D">
              <w:rPr>
                <w:rFonts w:ascii="Ebrima" w:hAnsi="Ebrima"/>
                <w:sz w:val="22"/>
              </w:rPr>
              <w:t xml:space="preserve"> </w:t>
            </w:r>
            <w:del w:id="247" w:author="Bruno Pigatto | MANASSERO CAMPELLO ADVOGADOS" w:date="2020-12-22T15:07:00Z">
              <w:r w:rsidRPr="001B0B8D" w:rsidDel="00033284">
                <w:rPr>
                  <w:rFonts w:ascii="Ebrima" w:hAnsi="Ebrima"/>
                  <w:sz w:val="22"/>
                </w:rPr>
                <w:delText>Cedente</w:delText>
              </w:r>
            </w:del>
            <w:ins w:id="248" w:author="Bruno Pigatto | MANASSERO CAMPELLO ADVOGADOS" w:date="2020-12-22T15:07:00Z">
              <w:r w:rsidR="00033284" w:rsidRPr="00972EE8">
                <w:rPr>
                  <w:rFonts w:ascii="Ebrima" w:hAnsi="Ebrima"/>
                  <w:sz w:val="22"/>
                  <w:rPrChange w:id="249" w:author="Bruno Pigatto | MANASSERO CAMPELLO ADVOGADOS" w:date="2020-12-22T15:25:00Z">
                    <w:rPr>
                      <w:rFonts w:ascii="Ebrima" w:hAnsi="Ebrima"/>
                      <w:sz w:val="22"/>
                      <w:highlight w:val="yellow"/>
                    </w:rPr>
                  </w:rPrChange>
                </w:rPr>
                <w:t>Cedentes</w:t>
              </w:r>
            </w:ins>
            <w:ins w:id="250" w:author="Bruno Pigatto | MANASSERO CAMPELLO ADVOGADOS" w:date="2020-12-22T15:53:00Z">
              <w:r w:rsidR="009D55D8">
                <w:rPr>
                  <w:rFonts w:ascii="Ebrima" w:hAnsi="Ebrima"/>
                  <w:sz w:val="22"/>
                </w:rPr>
                <w:t xml:space="preserve"> </w:t>
              </w:r>
              <w:r w:rsidR="009D55D8">
                <w:rPr>
                  <w:rFonts w:ascii="Ebrima" w:hAnsi="Ebrima" w:cstheme="minorHAnsi"/>
                  <w:sz w:val="22"/>
                  <w:szCs w:val="22"/>
                </w:rPr>
                <w:t>Lotes</w:t>
              </w:r>
            </w:ins>
            <w:r w:rsidRPr="001B0B8D">
              <w:rPr>
                <w:rFonts w:ascii="Ebrima" w:hAnsi="Ebrima"/>
                <w:sz w:val="22"/>
              </w:rPr>
              <w:t>;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Pr>
                <w:rFonts w:ascii="Ebrima" w:hAnsi="Ebrima" w:cstheme="minorHAnsi"/>
                <w:bCs/>
                <w:sz w:val="22"/>
                <w:szCs w:val="22"/>
              </w:rPr>
              <w:t>Simplific</w:t>
            </w:r>
            <w:proofErr w:type="spellEnd"/>
            <w:r>
              <w:rPr>
                <w:rFonts w:ascii="Ebrima" w:hAnsi="Ebrima" w:cstheme="minorHAnsi"/>
                <w:bCs/>
                <w:sz w:val="22"/>
                <w:szCs w:val="22"/>
              </w:rPr>
              <w:t xml:space="preserve"> </w:t>
            </w:r>
            <w:proofErr w:type="spellStart"/>
            <w:r>
              <w:rPr>
                <w:rFonts w:ascii="Ebrima" w:hAnsi="Ebrima" w:cstheme="minorHAnsi"/>
                <w:bCs/>
                <w:sz w:val="22"/>
                <w:szCs w:val="22"/>
              </w:rPr>
              <w:t>Pavarini</w:t>
            </w:r>
            <w:proofErr w:type="spellEnd"/>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r w:rsidR="00ED4167" w:rsidRPr="00EA1A8A">
              <w:rPr>
                <w:rFonts w:ascii="Ebrima" w:hAnsi="Ebrima" w:cstheme="minorHAnsi"/>
                <w:sz w:val="22"/>
                <w:szCs w:val="22"/>
                <w:highlight w:val="yellow"/>
              </w:rPr>
              <w:t>MC: Forte, favor confirmar.</w:t>
            </w:r>
            <w:r w:rsidR="00ED4167">
              <w:rPr>
                <w:rFonts w:ascii="Ebrima" w:hAnsi="Ebrima" w:cstheme="minorHAnsi"/>
                <w:sz w:val="22"/>
                <w:szCs w:val="22"/>
              </w:rPr>
              <w:t>]</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59D07576"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00FB3F24"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07645BA6" w:rsidR="00A761EF" w:rsidRPr="009276FF" w:rsidRDefault="00FB3F24"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D679DB">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A761EF" w:rsidRPr="00645362">
              <w:rPr>
                <w:rFonts w:ascii="Ebrima" w:hAnsi="Ebrima" w:cstheme="minorHAnsi"/>
                <w:color w:val="000000"/>
                <w:sz w:val="22"/>
                <w:szCs w:val="22"/>
              </w:rPr>
              <w:t>de 202</w:t>
            </w:r>
            <w:r>
              <w:rPr>
                <w:rFonts w:ascii="Ebrima" w:hAnsi="Ebrima" w:cstheme="minorHAnsi"/>
                <w:color w:val="000000"/>
                <w:sz w:val="22"/>
                <w:szCs w:val="22"/>
              </w:rPr>
              <w:t>1</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1E36CBC" w:rsidR="00A761EF" w:rsidRPr="00DD756E" w:rsidRDefault="000E08F4"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 xml:space="preserve">de </w:t>
            </w:r>
            <w:r>
              <w:rPr>
                <w:rFonts w:ascii="Ebrima" w:hAnsi="Ebrima" w:cstheme="minorHAnsi"/>
                <w:bCs/>
                <w:sz w:val="22"/>
                <w:szCs w:val="22"/>
              </w:rPr>
              <w:t>[</w:t>
            </w:r>
            <w:ins w:id="251" w:author="Bruno Pigatto | MANASSERO CAMPELLO ADVOGADOS" w:date="2020-12-22T15:26:00Z">
              <w:r w:rsidR="00972EE8">
                <w:rPr>
                  <w:rFonts w:ascii="Ebrima" w:hAnsi="Ebrima" w:cstheme="minorHAnsi"/>
                  <w:bCs/>
                  <w:sz w:val="22"/>
                  <w:szCs w:val="22"/>
                  <w:highlight w:val="yellow"/>
                </w:rPr>
                <w:t>dezembro</w:t>
              </w:r>
            </w:ins>
            <w:del w:id="252" w:author="Bruno Pigatto | MANASSERO CAMPELLO ADVOGADOS" w:date="2020-12-22T15:26:00Z">
              <w:r w:rsidRPr="005F2B27" w:rsidDel="00972EE8">
                <w:rPr>
                  <w:rFonts w:ascii="Ebrima" w:hAnsi="Ebrima" w:cstheme="minorHAnsi"/>
                  <w:bCs/>
                  <w:sz w:val="22"/>
                  <w:szCs w:val="22"/>
                  <w:highlight w:val="yellow"/>
                </w:rPr>
                <w:delText>=</w:delText>
              </w:r>
            </w:del>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de 20</w:t>
            </w:r>
            <w:ins w:id="253" w:author="Bruno Pigatto | MANASSERO CAMPELLO ADVOGADOS" w:date="2020-12-22T15:26:00Z">
              <w:r w:rsidR="00972EE8">
                <w:rPr>
                  <w:rFonts w:ascii="Ebrima" w:hAnsi="Ebrima" w:cstheme="minorHAnsi"/>
                  <w:color w:val="000000"/>
                  <w:sz w:val="22"/>
                  <w:szCs w:val="22"/>
                </w:rPr>
                <w:t>[</w:t>
              </w:r>
              <w:r w:rsidR="00972EE8" w:rsidRPr="00972EE8">
                <w:rPr>
                  <w:rFonts w:ascii="Ebrima" w:hAnsi="Ebrima" w:cstheme="minorHAnsi"/>
                  <w:color w:val="000000"/>
                  <w:sz w:val="22"/>
                  <w:szCs w:val="22"/>
                  <w:highlight w:val="yellow"/>
                  <w:rPrChange w:id="254" w:author="Bruno Pigatto | MANASSERO CAMPELLO ADVOGADOS" w:date="2020-12-22T15:26:00Z">
                    <w:rPr>
                      <w:rFonts w:ascii="Ebrima" w:hAnsi="Ebrima" w:cstheme="minorHAnsi"/>
                      <w:color w:val="000000"/>
                      <w:sz w:val="22"/>
                      <w:szCs w:val="22"/>
                    </w:rPr>
                  </w:rPrChange>
                </w:rPr>
                <w:t>30</w:t>
              </w:r>
              <w:r w:rsidR="00972EE8">
                <w:rPr>
                  <w:rFonts w:ascii="Ebrima" w:hAnsi="Ebrima" w:cstheme="minorHAnsi"/>
                  <w:color w:val="000000"/>
                  <w:sz w:val="22"/>
                  <w:szCs w:val="22"/>
                </w:rPr>
                <w:t>]</w:t>
              </w:r>
            </w:ins>
            <w:del w:id="255" w:author="Bruno Pigatto | MANASSERO CAMPELLO ADVOGADOS" w:date="2020-12-22T15:26:00Z">
              <w:r w:rsidR="000E15D3" w:rsidDel="00972EE8">
                <w:rPr>
                  <w:rFonts w:ascii="Ebrima" w:hAnsi="Ebrima" w:cstheme="minorHAnsi"/>
                  <w:color w:val="000000"/>
                  <w:sz w:val="22"/>
                  <w:szCs w:val="22"/>
                </w:rPr>
                <w:delText>2</w:delText>
              </w:r>
              <w:r w:rsidDel="00972EE8">
                <w:rPr>
                  <w:rFonts w:ascii="Ebrima" w:hAnsi="Ebrima" w:cstheme="minorHAnsi"/>
                  <w:color w:val="000000"/>
                  <w:sz w:val="22"/>
                  <w:szCs w:val="22"/>
                </w:rPr>
                <w:delText>7</w:delText>
              </w:r>
            </w:del>
            <w:r w:rsidR="000E15D3">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4555FB4B"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63154AC6"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ins w:id="256" w:author="Bruno Pigatto | MANASSERO CAMPELLO ADVOGADOS" w:date="2020-12-22T15:29:00Z">
              <w:r w:rsidR="00972EE8">
                <w:rPr>
                  <w:rFonts w:ascii="Ebrima" w:hAnsi="Ebrima" w:cstheme="minorHAnsi"/>
                  <w:sz w:val="22"/>
                  <w:szCs w:val="22"/>
                </w:rPr>
                <w:t>os Lotes</w:t>
              </w:r>
            </w:ins>
            <w:del w:id="257" w:author="Bruno Pigatto | MANASSERO CAMPELLO ADVOGADOS" w:date="2020-12-22T15:29:00Z">
              <w:r w:rsidDel="00972EE8">
                <w:rPr>
                  <w:rFonts w:ascii="Ebrima" w:hAnsi="Ebrima" w:cstheme="minorHAnsi"/>
                  <w:sz w:val="22"/>
                  <w:szCs w:val="22"/>
                </w:rPr>
                <w:delText>as</w:delText>
              </w:r>
            </w:del>
            <w:r>
              <w:rPr>
                <w:rFonts w:ascii="Ebrima" w:hAnsi="Ebrima" w:cstheme="minorHAnsi"/>
                <w:sz w:val="22"/>
                <w:szCs w:val="22"/>
              </w:rPr>
              <w:t xml:space="preserve"> </w:t>
            </w:r>
            <w:del w:id="258" w:author="Bruno Pigatto | MANASSERO CAMPELLO ADVOGADOS" w:date="2020-12-22T15:06:00Z">
              <w:r w:rsidDel="00033284">
                <w:rPr>
                  <w:rFonts w:ascii="Ebrima" w:hAnsi="Ebrima" w:cstheme="minorHAnsi"/>
                  <w:sz w:val="22"/>
                  <w:szCs w:val="22"/>
                </w:rPr>
                <w:delText>Frações Imobiliárias</w:delText>
              </w:r>
            </w:del>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42E26FC9"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r w:rsidR="000E08F4">
              <w:rPr>
                <w:rFonts w:ascii="Ebrima" w:hAnsi="Ebrima" w:cstheme="minorHAnsi"/>
                <w:color w:val="000000"/>
                <w:sz w:val="22"/>
                <w:szCs w:val="22"/>
              </w:rPr>
              <w:t>a</w:t>
            </w:r>
            <w:ins w:id="259" w:author="Bruno Pigatto | MANASSERO CAMPELLO ADVOGADOS" w:date="2020-12-22T15:30:00Z">
              <w:r w:rsidR="00972EE8">
                <w:rPr>
                  <w:rFonts w:ascii="Ebrima" w:hAnsi="Ebrima" w:cstheme="minorHAnsi"/>
                  <w:color w:val="000000"/>
                  <w:sz w:val="22"/>
                  <w:szCs w:val="22"/>
                </w:rPr>
                <w:t>s</w:t>
              </w:r>
            </w:ins>
            <w:r w:rsidR="000E08F4">
              <w:rPr>
                <w:rFonts w:ascii="Ebrima" w:hAnsi="Ebrima" w:cstheme="minorHAnsi"/>
                <w:color w:val="000000"/>
                <w:sz w:val="22"/>
                <w:szCs w:val="22"/>
              </w:rPr>
              <w:t xml:space="preserve"> CCB</w:t>
            </w:r>
            <w:r w:rsidR="002B0B84">
              <w:rPr>
                <w:rFonts w:ascii="Ebrima" w:hAnsi="Ebrima" w:cstheme="minorHAnsi"/>
                <w:color w:val="000000"/>
                <w:sz w:val="22"/>
                <w:szCs w:val="22"/>
              </w:rPr>
              <w:t>;</w:t>
            </w:r>
            <w:r w:rsidR="000E08F4">
              <w:rPr>
                <w:rFonts w:ascii="Ebrima" w:hAnsi="Ebrima" w:cstheme="minorHAnsi"/>
                <w:color w:val="000000"/>
                <w:sz w:val="22"/>
                <w:szCs w:val="22"/>
              </w:rPr>
              <w:t xml:space="preserve"> (iv)</w:t>
            </w:r>
            <w:r w:rsidRPr="001712E0">
              <w:rPr>
                <w:rFonts w:ascii="Ebrima" w:hAnsi="Ebrima" w:cstheme="minorHAnsi"/>
                <w:color w:val="000000"/>
                <w:sz w:val="22"/>
                <w:szCs w:val="22"/>
              </w:rPr>
              <w:t xml:space="preserve"> a</w:t>
            </w:r>
            <w:r w:rsidR="000E08F4">
              <w:rPr>
                <w:rFonts w:ascii="Ebrima" w:hAnsi="Ebrima" w:cstheme="minorHAnsi"/>
                <w:color w:val="000000"/>
                <w:sz w:val="22"/>
                <w:szCs w:val="22"/>
              </w:rPr>
              <w:t>s</w:t>
            </w:r>
            <w:r w:rsidRPr="001712E0">
              <w:rPr>
                <w:rFonts w:ascii="Ebrima" w:hAnsi="Ebrima" w:cstheme="minorHAnsi"/>
                <w:color w:val="000000"/>
                <w:sz w:val="22"/>
                <w:szCs w:val="22"/>
              </w:rPr>
              <w:t xml:space="preserve"> Escritura</w:t>
            </w:r>
            <w:r w:rsidR="000E08F4">
              <w:rPr>
                <w:rFonts w:ascii="Ebrima" w:hAnsi="Ebrima" w:cstheme="minorHAnsi"/>
                <w:color w:val="000000"/>
                <w:sz w:val="22"/>
                <w:szCs w:val="22"/>
              </w:rPr>
              <w:t>s</w:t>
            </w:r>
            <w:r w:rsidRPr="001712E0">
              <w:rPr>
                <w:rFonts w:ascii="Ebrima" w:hAnsi="Ebrima" w:cstheme="minorHAnsi"/>
                <w:color w:val="000000"/>
                <w:sz w:val="22"/>
                <w:szCs w:val="22"/>
              </w:rPr>
              <w:t xml:space="preserve"> de Emissão de CCI; (i</w:t>
            </w:r>
            <w:r w:rsidR="000E08F4">
              <w:rPr>
                <w:rFonts w:ascii="Ebrima" w:hAnsi="Ebrima" w:cstheme="minorHAnsi"/>
                <w:color w:val="000000"/>
                <w:sz w:val="22"/>
                <w:szCs w:val="22"/>
              </w:rPr>
              <w:t>v</w:t>
            </w:r>
            <w:r w:rsidRPr="001712E0">
              <w:rPr>
                <w:rFonts w:ascii="Ebrima" w:hAnsi="Ebrima" w:cstheme="minorHAnsi"/>
                <w:color w:val="000000"/>
                <w:sz w:val="22"/>
                <w:szCs w:val="22"/>
              </w:rPr>
              <w:t>) o presente Termo de Securitização; (v</w:t>
            </w:r>
            <w:r w:rsidR="000E08F4">
              <w:rPr>
                <w:rFonts w:ascii="Ebrima" w:hAnsi="Ebrima" w:cstheme="minorHAnsi"/>
                <w:color w:val="000000"/>
                <w:sz w:val="22"/>
                <w:szCs w:val="22"/>
              </w:rPr>
              <w:t>i</w:t>
            </w:r>
            <w:r w:rsidRPr="001712E0">
              <w:rPr>
                <w:rFonts w:ascii="Ebrima" w:hAnsi="Ebrima" w:cstheme="minorHAnsi"/>
                <w:color w:val="000000"/>
                <w:sz w:val="22"/>
                <w:szCs w:val="22"/>
              </w:rPr>
              <w:t>) o Contrato de Distribuição; (</w:t>
            </w:r>
            <w:proofErr w:type="spellStart"/>
            <w:r w:rsidRPr="001712E0">
              <w:rPr>
                <w:rFonts w:ascii="Ebrima" w:hAnsi="Ebrima" w:cstheme="minorHAnsi"/>
                <w:color w:val="000000"/>
                <w:sz w:val="22"/>
                <w:szCs w:val="22"/>
              </w:rPr>
              <w:t>vi</w:t>
            </w:r>
            <w:r w:rsidR="000E08F4">
              <w:rPr>
                <w:rFonts w:ascii="Ebrima" w:hAnsi="Ebrima" w:cstheme="minorHAnsi"/>
                <w:color w:val="000000"/>
                <w:sz w:val="22"/>
                <w:szCs w:val="22"/>
              </w:rPr>
              <w:t>i</w:t>
            </w:r>
            <w:proofErr w:type="spellEnd"/>
            <w:r w:rsidRPr="001712E0">
              <w:rPr>
                <w:rFonts w:ascii="Ebrima" w:hAnsi="Ebrima" w:cstheme="minorHAnsi"/>
                <w:color w:val="000000"/>
                <w:sz w:val="22"/>
                <w:szCs w:val="22"/>
              </w:rPr>
              <w:t>) o Boletim de Subscrição; e (</w:t>
            </w:r>
            <w:proofErr w:type="spellStart"/>
            <w:r w:rsidRPr="001712E0">
              <w:rPr>
                <w:rFonts w:ascii="Ebrima" w:hAnsi="Ebrima" w:cstheme="minorHAnsi"/>
                <w:color w:val="000000"/>
                <w:sz w:val="22"/>
                <w:szCs w:val="22"/>
              </w:rPr>
              <w:t>vii</w:t>
            </w:r>
            <w:r w:rsidR="000E08F4">
              <w:rPr>
                <w:rFonts w:ascii="Ebrima" w:hAnsi="Ebrima" w:cstheme="minorHAnsi"/>
                <w:color w:val="000000"/>
                <w:sz w:val="22"/>
                <w:szCs w:val="22"/>
              </w:rPr>
              <w:t>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017CFBB4"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sidR="000E15D3">
              <w:rPr>
                <w:rFonts w:ascii="Ebrima" w:hAnsi="Ebrima" w:cstheme="minorHAnsi"/>
                <w:color w:val="000000"/>
                <w:sz w:val="22"/>
                <w:szCs w:val="22"/>
              </w:rPr>
              <w:t>s</w:t>
            </w:r>
            <w:r w:rsidRPr="0082644B">
              <w:rPr>
                <w:rFonts w:ascii="Ebrima" w:hAnsi="Ebrima" w:cstheme="minorHAnsi"/>
                <w:color w:val="000000"/>
                <w:sz w:val="22"/>
                <w:szCs w:val="22"/>
              </w:rPr>
              <w:t xml:space="preserve"> </w:t>
            </w:r>
            <w:r w:rsidR="000E08F4">
              <w:rPr>
                <w:rFonts w:ascii="Ebrima" w:hAnsi="Ebrima" w:cstheme="minorHAnsi"/>
                <w:sz w:val="22"/>
                <w:szCs w:val="22"/>
              </w:rPr>
              <w:t>[</w:t>
            </w:r>
            <w:proofErr w:type="gramStart"/>
            <w:r w:rsidR="000E08F4" w:rsidRPr="00EA1A8A">
              <w:rPr>
                <w:rFonts w:ascii="Ebrima" w:hAnsi="Ebrima" w:cstheme="minorHAnsi"/>
                <w:sz w:val="22"/>
                <w:szCs w:val="22"/>
                <w:highlight w:val="yellow"/>
              </w:rPr>
              <w:t>=</w:t>
            </w:r>
            <w:r w:rsidR="000E08F4">
              <w:rPr>
                <w:rFonts w:ascii="Ebrima" w:hAnsi="Ebrima" w:cstheme="minorHAnsi"/>
                <w:sz w:val="22"/>
                <w:szCs w:val="22"/>
              </w:rPr>
              <w:t>]ª</w:t>
            </w:r>
            <w:proofErr w:type="gramEnd"/>
            <w:r w:rsidR="000E08F4">
              <w:rPr>
                <w:rFonts w:ascii="Ebrima" w:hAnsi="Ebrima" w:cstheme="minorHAnsi"/>
                <w:sz w:val="22"/>
                <w:szCs w:val="22"/>
              </w:rPr>
              <w:t xml:space="preserve"> e [</w:t>
            </w:r>
            <w:r w:rsidR="000E08F4" w:rsidRPr="005F2B27">
              <w:rPr>
                <w:rFonts w:ascii="Ebrima" w:hAnsi="Ebrima" w:cstheme="minorHAnsi"/>
                <w:sz w:val="22"/>
                <w:szCs w:val="22"/>
                <w:highlight w:val="yellow"/>
              </w:rPr>
              <w:t>=</w:t>
            </w:r>
            <w:r w:rsidR="000E08F4">
              <w:rPr>
                <w:rFonts w:ascii="Ebrima" w:hAnsi="Ebrima" w:cstheme="minorHAnsi"/>
                <w:sz w:val="22"/>
                <w:szCs w:val="22"/>
              </w:rPr>
              <w:t>]</w:t>
            </w:r>
            <w:r w:rsidR="004D4E62">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E08F4" w:rsidRPr="0082644B" w:rsidDel="00972EE8" w14:paraId="6195901D" w14:textId="48A8DECB" w:rsidTr="00667E9B">
        <w:trPr>
          <w:del w:id="260" w:author="Bruno Pigatto | MANASSERO CAMPELLO ADVOGADOS" w:date="2020-12-22T15:30:00Z"/>
        </w:trPr>
        <w:tc>
          <w:tcPr>
            <w:tcW w:w="3031" w:type="dxa"/>
            <w:gridSpan w:val="2"/>
          </w:tcPr>
          <w:p w14:paraId="32A0C03D" w14:textId="6B454E03" w:rsidR="000E08F4" w:rsidRPr="0082644B" w:rsidDel="00972EE8" w:rsidRDefault="000E08F4" w:rsidP="00A761EF">
            <w:pPr>
              <w:widowControl w:val="0"/>
              <w:tabs>
                <w:tab w:val="left" w:pos="360"/>
                <w:tab w:val="left" w:pos="540"/>
              </w:tabs>
              <w:autoSpaceDE w:val="0"/>
              <w:autoSpaceDN w:val="0"/>
              <w:adjustRightInd w:val="0"/>
              <w:spacing w:line="300" w:lineRule="exact"/>
              <w:rPr>
                <w:del w:id="261" w:author="Bruno Pigatto | MANASSERO CAMPELLO ADVOGADOS" w:date="2020-12-22T15:30:00Z"/>
                <w:rFonts w:ascii="Ebrima" w:hAnsi="Ebrima" w:cstheme="minorHAnsi"/>
                <w:sz w:val="22"/>
                <w:szCs w:val="22"/>
              </w:rPr>
            </w:pPr>
            <w:del w:id="262" w:author="Bruno Pigatto | MANASSERO CAMPELLO ADVOGADOS" w:date="2020-12-22T15:30:00Z">
              <w:r w:rsidDel="00972EE8">
                <w:rPr>
                  <w:rFonts w:ascii="Ebrima" w:hAnsi="Ebrima" w:cstheme="minorHAnsi"/>
                  <w:sz w:val="22"/>
                  <w:szCs w:val="22"/>
                </w:rPr>
                <w:delText>“</w:delText>
              </w:r>
            </w:del>
            <w:del w:id="263" w:author="Bruno Pigatto | MANASSERO CAMPELLO ADVOGADOS" w:date="2020-12-22T15:24:00Z">
              <w:r w:rsidRPr="00EA1A8A" w:rsidDel="00123391">
                <w:rPr>
                  <w:rFonts w:ascii="Ebrima" w:hAnsi="Ebrima" w:cstheme="minorHAnsi"/>
                  <w:sz w:val="22"/>
                  <w:szCs w:val="22"/>
                  <w:u w:val="single"/>
                </w:rPr>
                <w:delText>Emitente</w:delText>
              </w:r>
            </w:del>
            <w:del w:id="264" w:author="Bruno Pigatto | MANASSERO CAMPELLO ADVOGADOS" w:date="2020-12-22T15:30:00Z">
              <w:r w:rsidDel="00972EE8">
                <w:rPr>
                  <w:rFonts w:ascii="Ebrima" w:hAnsi="Ebrima" w:cstheme="minorHAnsi"/>
                  <w:sz w:val="22"/>
                  <w:szCs w:val="22"/>
                </w:rPr>
                <w:delText>"</w:delText>
              </w:r>
            </w:del>
          </w:p>
        </w:tc>
        <w:tc>
          <w:tcPr>
            <w:tcW w:w="6609" w:type="dxa"/>
            <w:gridSpan w:val="2"/>
          </w:tcPr>
          <w:p w14:paraId="1FF447A2" w14:textId="2C20A51B" w:rsidR="000E08F4" w:rsidDel="00972EE8" w:rsidRDefault="000E08F4" w:rsidP="00A761EF">
            <w:pPr>
              <w:widowControl w:val="0"/>
              <w:tabs>
                <w:tab w:val="num" w:pos="0"/>
                <w:tab w:val="left" w:pos="360"/>
              </w:tabs>
              <w:autoSpaceDE w:val="0"/>
              <w:autoSpaceDN w:val="0"/>
              <w:adjustRightInd w:val="0"/>
              <w:spacing w:line="300" w:lineRule="exact"/>
              <w:jc w:val="both"/>
              <w:rPr>
                <w:del w:id="265" w:author="Bruno Pigatto | MANASSERO CAMPELLO ADVOGADOS" w:date="2020-12-22T15:30:00Z"/>
                <w:rFonts w:ascii="Ebrima" w:hAnsi="Ebrima" w:cstheme="minorHAnsi"/>
                <w:color w:val="000000"/>
                <w:sz w:val="22"/>
                <w:szCs w:val="22"/>
              </w:rPr>
            </w:pPr>
            <w:del w:id="266" w:author="Bruno Pigatto | MANASSERO CAMPELLO ADVOGADOS" w:date="2020-12-22T15:30:00Z">
              <w:r w:rsidDel="00972EE8">
                <w:rPr>
                  <w:rFonts w:ascii="Ebrima" w:hAnsi="Ebrima" w:cstheme="minorHAnsi"/>
                  <w:color w:val="000000"/>
                  <w:sz w:val="22"/>
                  <w:szCs w:val="22"/>
                </w:rPr>
                <w:delText>a [</w:delText>
              </w:r>
            </w:del>
            <w:del w:id="267" w:author="Bruno Pigatto | MANASSERO CAMPELLO ADVOGADOS" w:date="2020-12-22T15:24:00Z">
              <w:r w:rsidRPr="00EA1A8A" w:rsidDel="00123391">
                <w:rPr>
                  <w:rFonts w:ascii="Ebrima" w:hAnsi="Ebrima" w:cstheme="minorHAnsi"/>
                  <w:color w:val="000000"/>
                  <w:sz w:val="22"/>
                  <w:szCs w:val="22"/>
                  <w:highlight w:val="yellow"/>
                </w:rPr>
                <w:delText>Emitente</w:delText>
              </w:r>
            </w:del>
            <w:del w:id="268" w:author="Bruno Pigatto | MANASSERO CAMPELLO ADVOGADOS" w:date="2020-12-22T15:30:00Z">
              <w:r w:rsidDel="00972EE8">
                <w:rPr>
                  <w:rFonts w:ascii="Ebrima" w:hAnsi="Ebrima" w:cstheme="minorHAnsi"/>
                  <w:color w:val="000000"/>
                  <w:sz w:val="22"/>
                  <w:szCs w:val="22"/>
                </w:rPr>
                <w:delText>], [</w:delText>
              </w:r>
              <w:r w:rsidRPr="00EA1A8A" w:rsidDel="00972EE8">
                <w:rPr>
                  <w:rFonts w:ascii="Ebrima" w:hAnsi="Ebrima" w:cstheme="minorHAnsi"/>
                  <w:color w:val="000000"/>
                  <w:sz w:val="22"/>
                  <w:szCs w:val="22"/>
                  <w:highlight w:val="yellow"/>
                </w:rPr>
                <w:delText>qualificação</w:delText>
              </w:r>
              <w:r w:rsidDel="00972EE8">
                <w:rPr>
                  <w:rFonts w:ascii="Ebrima" w:hAnsi="Ebrima" w:cstheme="minorHAnsi"/>
                  <w:color w:val="000000"/>
                  <w:sz w:val="22"/>
                  <w:szCs w:val="22"/>
                </w:rPr>
                <w:delText>];</w:delText>
              </w:r>
              <w:r w:rsidR="00F73B6F" w:rsidDel="00972EE8">
                <w:rPr>
                  <w:rFonts w:ascii="Ebrima" w:hAnsi="Ebrima" w:cstheme="minorHAnsi"/>
                  <w:color w:val="000000"/>
                  <w:sz w:val="22"/>
                  <w:szCs w:val="22"/>
                </w:rPr>
                <w:delText xml:space="preserve"> [</w:delText>
              </w:r>
              <w:r w:rsidR="00F73B6F" w:rsidRPr="00EA1A8A" w:rsidDel="00972EE8">
                <w:rPr>
                  <w:rFonts w:ascii="Ebrima" w:hAnsi="Ebrima" w:cstheme="minorHAnsi"/>
                  <w:color w:val="000000"/>
                  <w:sz w:val="22"/>
                  <w:szCs w:val="22"/>
                  <w:highlight w:val="yellow"/>
                </w:rPr>
                <w:delText xml:space="preserve">MC: Forte, favor confirmar se a </w:delText>
              </w:r>
            </w:del>
            <w:del w:id="269" w:author="Bruno Pigatto | MANASSERO CAMPELLO ADVOGADOS" w:date="2020-12-22T15:24:00Z">
              <w:r w:rsidR="00F73B6F" w:rsidRPr="00EA1A8A" w:rsidDel="00123391">
                <w:rPr>
                  <w:rFonts w:ascii="Ebrima" w:hAnsi="Ebrima" w:cstheme="minorHAnsi"/>
                  <w:color w:val="000000"/>
                  <w:sz w:val="22"/>
                  <w:szCs w:val="22"/>
                  <w:highlight w:val="yellow"/>
                </w:rPr>
                <w:delText>emitente</w:delText>
              </w:r>
            </w:del>
            <w:del w:id="270" w:author="Bruno Pigatto | MANASSERO CAMPELLO ADVOGADOS" w:date="2020-12-22T15:30:00Z">
              <w:r w:rsidR="00F73B6F" w:rsidRPr="00EA1A8A" w:rsidDel="00972EE8">
                <w:rPr>
                  <w:rFonts w:ascii="Ebrima" w:hAnsi="Ebrima" w:cstheme="minorHAnsi"/>
                  <w:color w:val="000000"/>
                  <w:sz w:val="22"/>
                  <w:szCs w:val="22"/>
                  <w:highlight w:val="yellow"/>
                </w:rPr>
                <w:delText xml:space="preserve"> será</w:delText>
              </w:r>
              <w:r w:rsidR="00F6622C" w:rsidDel="00972EE8">
                <w:rPr>
                  <w:rFonts w:ascii="Ebrima" w:hAnsi="Ebrima" w:cstheme="minorHAnsi"/>
                  <w:color w:val="000000"/>
                  <w:sz w:val="22"/>
                  <w:szCs w:val="22"/>
                  <w:highlight w:val="yellow"/>
                </w:rPr>
                <w:delText xml:space="preserve"> </w:delText>
              </w:r>
              <w:r w:rsidR="00F73B6F" w:rsidRPr="00EA1A8A" w:rsidDel="00972EE8">
                <w:rPr>
                  <w:rFonts w:ascii="Ebrima" w:hAnsi="Ebrima" w:cstheme="minorHAnsi"/>
                  <w:color w:val="000000"/>
                  <w:sz w:val="22"/>
                  <w:szCs w:val="22"/>
                  <w:highlight w:val="yellow"/>
                </w:rPr>
                <w:delText xml:space="preserve">a própria </w:delText>
              </w:r>
            </w:del>
            <w:del w:id="271" w:author="Bruno Pigatto | MANASSERO CAMPELLO ADVOGADOS" w:date="2020-12-22T15:13:00Z">
              <w:r w:rsidR="00F73B6F" w:rsidRPr="00EA1A8A" w:rsidDel="00033284">
                <w:rPr>
                  <w:rFonts w:ascii="Ebrima" w:hAnsi="Ebrima" w:cstheme="minorHAnsi"/>
                  <w:color w:val="000000"/>
                  <w:sz w:val="22"/>
                  <w:szCs w:val="22"/>
                  <w:highlight w:val="yellow"/>
                </w:rPr>
                <w:delText>L</w:delText>
              </w:r>
              <w:r w:rsidR="009A0D5B" w:rsidRPr="00EA1A8A" w:rsidDel="00033284">
                <w:rPr>
                  <w:rFonts w:ascii="Ebrima" w:hAnsi="Ebrima" w:cstheme="minorHAnsi"/>
                  <w:color w:val="000000"/>
                  <w:sz w:val="22"/>
                  <w:szCs w:val="22"/>
                  <w:highlight w:val="yellow"/>
                </w:rPr>
                <w:delText>agoa Quente</w:delText>
              </w:r>
            </w:del>
            <w:del w:id="272" w:author="Bruno Pigatto | MANASSERO CAMPELLO ADVOGADOS" w:date="2020-12-22T15:30:00Z">
              <w:r w:rsidR="009A0D5B" w:rsidRPr="00EA1A8A" w:rsidDel="00972EE8">
                <w:rPr>
                  <w:rFonts w:ascii="Ebrima" w:hAnsi="Ebrima" w:cstheme="minorHAnsi"/>
                  <w:color w:val="000000"/>
                  <w:sz w:val="22"/>
                  <w:szCs w:val="22"/>
                  <w:highlight w:val="yellow"/>
                </w:rPr>
                <w:delText xml:space="preserve"> ou </w:delText>
              </w:r>
              <w:r w:rsidR="00EA311F" w:rsidRPr="00EA1A8A" w:rsidDel="00972EE8">
                <w:rPr>
                  <w:rFonts w:ascii="Ebrima" w:hAnsi="Ebrima" w:cstheme="minorHAnsi"/>
                  <w:color w:val="000000"/>
                  <w:sz w:val="22"/>
                  <w:szCs w:val="22"/>
                  <w:highlight w:val="yellow"/>
                </w:rPr>
                <w:delText>outra empresa do grupo.</w:delText>
              </w:r>
              <w:r w:rsidR="00EA311F" w:rsidDel="00972EE8">
                <w:rPr>
                  <w:rFonts w:ascii="Ebrima" w:hAnsi="Ebrima" w:cstheme="minorHAnsi"/>
                  <w:color w:val="000000"/>
                  <w:sz w:val="22"/>
                  <w:szCs w:val="22"/>
                </w:rPr>
                <w:delText>]</w:delText>
              </w:r>
            </w:del>
          </w:p>
          <w:p w14:paraId="5BFBAFD6" w14:textId="7B6ABB85" w:rsidR="000E08F4" w:rsidRPr="0082644B" w:rsidDel="00972EE8" w:rsidRDefault="000E08F4" w:rsidP="00A761EF">
            <w:pPr>
              <w:widowControl w:val="0"/>
              <w:tabs>
                <w:tab w:val="num" w:pos="0"/>
                <w:tab w:val="left" w:pos="360"/>
              </w:tabs>
              <w:autoSpaceDE w:val="0"/>
              <w:autoSpaceDN w:val="0"/>
              <w:adjustRightInd w:val="0"/>
              <w:spacing w:line="300" w:lineRule="exact"/>
              <w:jc w:val="both"/>
              <w:rPr>
                <w:del w:id="273" w:author="Bruno Pigatto | MANASSERO CAMPELLO ADVOGADOS" w:date="2020-12-22T15:30:00Z"/>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8D52382"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w:t>
            </w:r>
            <w:ins w:id="274" w:author="Bruno Pigatto | MANASSERO CAMPELLO ADVOGADOS" w:date="2020-12-22T15:39:00Z">
              <w:r w:rsidR="001B0B8D">
                <w:rPr>
                  <w:rFonts w:ascii="Ebrima" w:hAnsi="Ebrima" w:cstheme="minorHAnsi"/>
                  <w:sz w:val="22"/>
                  <w:szCs w:val="22"/>
                  <w:u w:val="single"/>
                </w:rPr>
                <w:t>s</w:t>
              </w:r>
            </w:ins>
            <w:r w:rsidRPr="0082644B">
              <w:rPr>
                <w:rFonts w:ascii="Ebrima" w:hAnsi="Ebrima" w:cstheme="minorHAnsi"/>
                <w:sz w:val="22"/>
                <w:szCs w:val="22"/>
                <w:u w:val="single"/>
              </w:rPr>
              <w:t xml:space="preserve"> Imobiliário</w:t>
            </w:r>
            <w:ins w:id="275" w:author="Bruno Pigatto | MANASSERO CAMPELLO ADVOGADOS" w:date="2020-12-22T15:39:00Z">
              <w:r w:rsidR="001B0B8D">
                <w:rPr>
                  <w:rFonts w:ascii="Ebrima" w:hAnsi="Ebrima" w:cstheme="minorHAnsi"/>
                  <w:sz w:val="22"/>
                  <w:szCs w:val="22"/>
                  <w:u w:val="single"/>
                </w:rPr>
                <w:t>s</w:t>
              </w:r>
            </w:ins>
            <w:r w:rsidRPr="0082644B">
              <w:rPr>
                <w:rFonts w:ascii="Ebrima" w:hAnsi="Ebrima" w:cstheme="minorHAnsi"/>
                <w:sz w:val="22"/>
                <w:szCs w:val="22"/>
              </w:rPr>
              <w:t>”:</w:t>
            </w:r>
          </w:p>
        </w:tc>
        <w:tc>
          <w:tcPr>
            <w:tcW w:w="6609" w:type="dxa"/>
            <w:gridSpan w:val="2"/>
          </w:tcPr>
          <w:p w14:paraId="10989E65" w14:textId="04E90CCF" w:rsidR="001B0B8D" w:rsidRPr="0057193E" w:rsidRDefault="005704BD" w:rsidP="001B0B8D">
            <w:pPr>
              <w:widowControl w:val="0"/>
              <w:tabs>
                <w:tab w:val="num" w:pos="0"/>
                <w:tab w:val="left" w:pos="360"/>
              </w:tabs>
              <w:autoSpaceDE w:val="0"/>
              <w:autoSpaceDN w:val="0"/>
              <w:adjustRightInd w:val="0"/>
              <w:spacing w:line="300" w:lineRule="exact"/>
              <w:jc w:val="both"/>
              <w:rPr>
                <w:ins w:id="276" w:author="Bruno Pigatto | MANASSERO CAMPELLO ADVOGADOS" w:date="2020-12-22T15:39:00Z"/>
                <w:rFonts w:ascii="Ebrima" w:hAnsi="Ebrima"/>
                <w:sz w:val="22"/>
              </w:rPr>
            </w:pPr>
            <w:r w:rsidRPr="0082644B">
              <w:rPr>
                <w:rFonts w:ascii="Ebrima" w:hAnsi="Ebrima" w:cstheme="minorHAnsi"/>
                <w:bCs/>
                <w:sz w:val="22"/>
                <w:szCs w:val="22"/>
              </w:rPr>
              <w:t>o</w:t>
            </w:r>
            <w:del w:id="277" w:author="Bruno Pigatto | MANASSERO CAMPELLO ADVOGADOS" w:date="2020-12-22T15:31:00Z">
              <w:r w:rsidRPr="0082644B" w:rsidDel="00972EE8">
                <w:rPr>
                  <w:rFonts w:ascii="Ebrima" w:hAnsi="Ebrima" w:cstheme="minorHAnsi"/>
                  <w:bCs/>
                  <w:sz w:val="22"/>
                  <w:szCs w:val="22"/>
                </w:rPr>
                <w:delText xml:space="preserve"> </w:delText>
              </w:r>
            </w:del>
            <w:ins w:id="278" w:author="Bruno Pigatto | MANASSERO CAMPELLO ADVOGADOS" w:date="2020-12-22T15:31:00Z">
              <w:r w:rsidR="00972EE8">
                <w:rPr>
                  <w:rFonts w:ascii="Ebrima" w:hAnsi="Ebrima" w:cstheme="minorHAnsi"/>
                  <w:bCs/>
                  <w:sz w:val="22"/>
                  <w:szCs w:val="22"/>
                </w:rPr>
                <w:t xml:space="preserve"> </w:t>
              </w:r>
            </w:ins>
            <w:ins w:id="279" w:author="Bruno Pigatto | MANASSERO CAMPELLO ADVOGADOS" w:date="2020-12-22T15:39:00Z">
              <w:r w:rsidR="001B0B8D">
                <w:rPr>
                  <w:rFonts w:ascii="Ebrima" w:hAnsi="Ebrima" w:cstheme="minorHAnsi"/>
                  <w:bCs/>
                  <w:sz w:val="22"/>
                  <w:szCs w:val="22"/>
                </w:rPr>
                <w:t>Loteamento Balcão e o Loteamento Jardim, quando mencionados em conjunto</w:t>
              </w:r>
              <w:r w:rsidR="001B0B8D" w:rsidRPr="00ED7FD9">
                <w:rPr>
                  <w:rFonts w:ascii="Ebrima" w:hAnsi="Ebrima" w:cstheme="minorHAnsi"/>
                  <w:bCs/>
                  <w:sz w:val="22"/>
                  <w:szCs w:val="22"/>
                </w:rPr>
                <w:t>;</w:t>
              </w:r>
            </w:ins>
          </w:p>
          <w:p w14:paraId="30F83945" w14:textId="7B9D1C50" w:rsidR="005704BD" w:rsidRPr="0082644B" w:rsidDel="001B0B8D" w:rsidRDefault="005704BD" w:rsidP="007A54F1">
            <w:pPr>
              <w:widowControl w:val="0"/>
              <w:tabs>
                <w:tab w:val="num" w:pos="0"/>
                <w:tab w:val="left" w:pos="360"/>
              </w:tabs>
              <w:autoSpaceDE w:val="0"/>
              <w:autoSpaceDN w:val="0"/>
              <w:adjustRightInd w:val="0"/>
              <w:spacing w:line="300" w:lineRule="exact"/>
              <w:jc w:val="both"/>
              <w:rPr>
                <w:del w:id="280" w:author="Bruno Pigatto | MANASSERO CAMPELLO ADVOGADOS" w:date="2020-12-22T15:41:00Z"/>
                <w:rFonts w:ascii="Ebrima" w:hAnsi="Ebrima" w:cstheme="minorHAnsi"/>
                <w:color w:val="FF0000"/>
                <w:sz w:val="22"/>
                <w:szCs w:val="22"/>
              </w:rPr>
            </w:pPr>
            <w:del w:id="281" w:author="Bruno Pigatto | MANASSERO CAMPELLO ADVOGADOS" w:date="2020-12-22T15:31:00Z">
              <w:r w:rsidRPr="0082644B" w:rsidDel="00972EE8">
                <w:rPr>
                  <w:rFonts w:ascii="Ebrima" w:hAnsi="Ebrima" w:cstheme="minorHAnsi"/>
                  <w:bCs/>
                  <w:sz w:val="22"/>
                  <w:szCs w:val="22"/>
                </w:rPr>
                <w:delText>empreendimento imobiliário</w:delText>
              </w:r>
              <w:r w:rsidDel="00972EE8">
                <w:rPr>
                  <w:rFonts w:ascii="Ebrima" w:hAnsi="Ebrima" w:cstheme="minorHAnsi"/>
                  <w:bCs/>
                  <w:sz w:val="22"/>
                  <w:szCs w:val="22"/>
                </w:rPr>
                <w:delText xml:space="preserve"> de multipropriedade</w:delText>
              </w:r>
              <w:r w:rsidRPr="00E901B2" w:rsidDel="00972EE8">
                <w:rPr>
                  <w:rFonts w:ascii="Ebrima" w:hAnsi="Ebrima"/>
                  <w:sz w:val="22"/>
                  <w:szCs w:val="22"/>
                </w:rPr>
                <w:delText xml:space="preserve"> </w:delText>
              </w:r>
              <w:r w:rsidDel="00972EE8">
                <w:rPr>
                  <w:rFonts w:ascii="Ebrima" w:hAnsi="Ebrima"/>
                  <w:sz w:val="22"/>
                  <w:szCs w:val="22"/>
                </w:rPr>
                <w:delText xml:space="preserve">denominado </w:delText>
              </w:r>
              <w:r w:rsidRPr="00E901B2" w:rsidDel="00972EE8">
                <w:rPr>
                  <w:rFonts w:ascii="Ebrima" w:hAnsi="Ebrima"/>
                  <w:sz w:val="22"/>
                  <w:szCs w:val="22"/>
                </w:rPr>
                <w:delText>“Empreendimento Jardins da Lagoa”, localizado em Caldas Novas, Estado de Goiás</w:delText>
              </w:r>
              <w:r w:rsidRPr="0082644B" w:rsidDel="00972EE8">
                <w:rPr>
                  <w:rFonts w:ascii="Ebrima" w:hAnsi="Ebrima" w:cstheme="minorHAnsi"/>
                  <w:bCs/>
                  <w:sz w:val="22"/>
                  <w:szCs w:val="22"/>
                </w:rPr>
                <w:delText xml:space="preserve">, que está sendo desenvolvido pela </w:delText>
              </w:r>
            </w:del>
            <w:del w:id="282" w:author="Bruno Pigatto | MANASSERO CAMPELLO ADVOGADOS" w:date="2020-12-22T15:07:00Z">
              <w:r w:rsidRPr="0082644B" w:rsidDel="00033284">
                <w:rPr>
                  <w:rFonts w:ascii="Ebrima" w:hAnsi="Ebrima" w:cstheme="minorHAnsi"/>
                  <w:bCs/>
                  <w:sz w:val="22"/>
                  <w:szCs w:val="22"/>
                </w:rPr>
                <w:delText>Cedente</w:delText>
              </w:r>
            </w:del>
            <w:del w:id="283" w:author="Bruno Pigatto | MANASSERO CAMPELLO ADVOGADOS" w:date="2020-12-22T15:31:00Z">
              <w:r w:rsidDel="00972EE8">
                <w:rPr>
                  <w:rFonts w:ascii="Ebrima" w:hAnsi="Ebrima" w:cstheme="minorHAnsi"/>
                  <w:bCs/>
                  <w:sz w:val="22"/>
                  <w:szCs w:val="22"/>
                </w:rPr>
                <w:delText xml:space="preserve"> no Imóvel</w:delText>
              </w:r>
            </w:del>
            <w:del w:id="284" w:author="Bruno Pigatto | MANASSERO CAMPELLO ADVOGADOS" w:date="2020-12-22T15:41:00Z">
              <w:r w:rsidRPr="0082644B" w:rsidDel="001B0B8D">
                <w:rPr>
                  <w:rFonts w:ascii="Ebrima" w:hAnsi="Ebrima" w:cstheme="minorHAnsi"/>
                  <w:bCs/>
                  <w:sz w:val="22"/>
                  <w:szCs w:val="22"/>
                </w:rPr>
                <w:delText>;</w:delText>
              </w:r>
            </w:del>
          </w:p>
          <w:p w14:paraId="557D2A4B" w14:textId="77777777" w:rsidR="00A761EF" w:rsidRPr="0082644B" w:rsidRDefault="00A761EF" w:rsidP="00020178">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2F05207C" w14:textId="77777777" w:rsidTr="00667E9B">
        <w:tc>
          <w:tcPr>
            <w:tcW w:w="3031" w:type="dxa"/>
            <w:gridSpan w:val="2"/>
          </w:tcPr>
          <w:p w14:paraId="632396EE" w14:textId="40A519B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609" w:type="dxa"/>
            <w:gridSpan w:val="2"/>
          </w:tcPr>
          <w:p w14:paraId="676216C1" w14:textId="44703189"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w:t>
            </w:r>
            <w:ins w:id="285" w:author="Bruno Pigatto | MANASSERO CAMPELLO ADVOGADOS" w:date="2020-12-22T15:41:00Z">
              <w:r w:rsidR="001B0B8D">
                <w:rPr>
                  <w:rFonts w:ascii="Ebrima" w:hAnsi="Ebrima" w:cstheme="minorHAnsi"/>
                  <w:sz w:val="22"/>
                  <w:szCs w:val="22"/>
                </w:rPr>
                <w:t>[</w:t>
              </w:r>
              <w:r w:rsidR="001B0B8D" w:rsidRPr="001B0B8D">
                <w:rPr>
                  <w:rFonts w:ascii="Ebrima" w:hAnsi="Ebrima" w:cstheme="minorHAnsi"/>
                  <w:sz w:val="22"/>
                  <w:szCs w:val="22"/>
                  <w:highlight w:val="yellow"/>
                  <w:rPrChange w:id="286" w:author="Bruno Pigatto | MANASSERO CAMPELLO ADVOGADOS" w:date="2020-12-22T15:41:00Z">
                    <w:rPr>
                      <w:rFonts w:ascii="Ebrima" w:hAnsi="Ebrima" w:cstheme="minorHAnsi"/>
                      <w:sz w:val="22"/>
                      <w:szCs w:val="22"/>
                    </w:rPr>
                  </w:rPrChange>
                </w:rPr>
                <w:t>0</w:t>
              </w:r>
              <w:r w:rsidR="001B0B8D">
                <w:rPr>
                  <w:rFonts w:ascii="Ebrima" w:hAnsi="Ebrima" w:cstheme="minorHAnsi"/>
                  <w:sz w:val="22"/>
                  <w:szCs w:val="22"/>
                </w:rPr>
                <w:t>]</w:t>
              </w:r>
            </w:ins>
            <w:del w:id="287" w:author="Bruno Pigatto | MANASSERO CAMPELLO ADVOGADOS" w:date="2020-12-22T15:41:00Z">
              <w:r w:rsidDel="001B0B8D">
                <w:rPr>
                  <w:rFonts w:ascii="Ebrima" w:hAnsi="Ebrima" w:cstheme="minorHAnsi"/>
                  <w:sz w:val="22"/>
                  <w:szCs w:val="22"/>
                </w:rPr>
                <w:delText>1</w:delText>
              </w:r>
            </w:del>
            <w:r w:rsidRPr="00BE75DA">
              <w:rPr>
                <w:rFonts w:ascii="Ebrima" w:hAnsi="Ebrima" w:cstheme="minorHAnsi"/>
                <w:sz w:val="22"/>
                <w:szCs w:val="22"/>
              </w:rPr>
              <w:t xml:space="preserve">, </w:t>
            </w:r>
            <w:r w:rsidRPr="007A54F1">
              <w:rPr>
                <w:rFonts w:ascii="Ebrima" w:hAnsi="Ebrima" w:cstheme="minorHAnsi"/>
                <w:sz w:val="22"/>
                <w:szCs w:val="22"/>
              </w:rPr>
              <w:t>entre a</w:t>
            </w:r>
            <w:ins w:id="288" w:author="Bruno Pigatto | MANASSERO CAMPELLO ADVOGADOS" w:date="2020-12-22T15:41:00Z">
              <w:r w:rsidR="001B0B8D" w:rsidRPr="007A54F1">
                <w:rPr>
                  <w:rFonts w:ascii="Ebrima" w:hAnsi="Ebrima" w:cstheme="minorHAnsi"/>
                  <w:sz w:val="22"/>
                  <w:szCs w:val="22"/>
                </w:rPr>
                <w:t>s</w:t>
              </w:r>
            </w:ins>
            <w:r w:rsidRPr="00020178">
              <w:rPr>
                <w:rFonts w:ascii="Ebrima" w:hAnsi="Ebrima" w:cstheme="minorHAnsi"/>
                <w:sz w:val="22"/>
                <w:szCs w:val="22"/>
              </w:rPr>
              <w:t xml:space="preserve"> </w:t>
            </w:r>
            <w:del w:id="289" w:author="Bruno Pigatto | MANASSERO CAMPELLO ADVOGADOS" w:date="2020-12-22T15:07:00Z">
              <w:r w:rsidRPr="001B0B8D" w:rsidDel="00033284">
                <w:rPr>
                  <w:rFonts w:ascii="Ebrima" w:hAnsi="Ebrima" w:cstheme="minorHAnsi"/>
                  <w:sz w:val="22"/>
                  <w:szCs w:val="22"/>
                </w:rPr>
                <w:delText>Cedente</w:delText>
              </w:r>
            </w:del>
            <w:ins w:id="290" w:author="Bruno Pigatto | MANASSERO CAMPELLO ADVOGADOS" w:date="2020-12-22T15:07:00Z">
              <w:r w:rsidRPr="001B0B8D">
                <w:rPr>
                  <w:rFonts w:ascii="Ebrima" w:hAnsi="Ebrima" w:cstheme="minorHAnsi"/>
                  <w:sz w:val="22"/>
                  <w:szCs w:val="22"/>
                  <w:rPrChange w:id="291" w:author="Bruno Pigatto | MANASSERO CAMPELLO ADVOGADOS" w:date="2020-12-22T15:41:00Z">
                    <w:rPr>
                      <w:rFonts w:ascii="Ebrima" w:hAnsi="Ebrima" w:cstheme="minorHAnsi"/>
                      <w:sz w:val="22"/>
                      <w:szCs w:val="22"/>
                      <w:highlight w:val="yellow"/>
                    </w:rPr>
                  </w:rPrChange>
                </w:rPr>
                <w:t>Cedentes</w:t>
              </w:r>
            </w:ins>
            <w:r w:rsidRPr="007A54F1">
              <w:rPr>
                <w:rFonts w:ascii="Ebrima" w:hAnsi="Ebrima" w:cstheme="minorHAnsi"/>
                <w:sz w:val="22"/>
                <w:szCs w:val="22"/>
              </w:rPr>
              <w:t xml:space="preserve"> </w:t>
            </w:r>
            <w:ins w:id="292" w:author="Bruno Pigatto | MANASSERO CAMPELLO ADVOGADOS" w:date="2020-12-22T15:53:00Z">
              <w:r w:rsidR="009D55D8">
                <w:rPr>
                  <w:rFonts w:ascii="Ebrima" w:hAnsi="Ebrima" w:cstheme="minorHAnsi"/>
                  <w:sz w:val="22"/>
                  <w:szCs w:val="22"/>
                </w:rPr>
                <w:t>Lotes</w:t>
              </w:r>
              <w:r w:rsidR="009D55D8" w:rsidRPr="007A54F1">
                <w:rPr>
                  <w:rFonts w:ascii="Ebrima" w:hAnsi="Ebrima" w:cstheme="minorHAnsi"/>
                  <w:sz w:val="22"/>
                  <w:szCs w:val="22"/>
                </w:rPr>
                <w:t xml:space="preserve"> </w:t>
              </w:r>
            </w:ins>
            <w:r w:rsidRPr="007A54F1">
              <w:rPr>
                <w:rFonts w:ascii="Ebrima" w:hAnsi="Ebrima" w:cstheme="minorHAnsi"/>
                <w:sz w:val="22"/>
                <w:szCs w:val="22"/>
              </w:rPr>
              <w:t>e o Cust</w:t>
            </w:r>
            <w:r w:rsidRPr="00BE75DA">
              <w:rPr>
                <w:rFonts w:ascii="Ebrima" w:hAnsi="Ebrima" w:cstheme="minorHAnsi"/>
                <w:sz w:val="22"/>
                <w:szCs w:val="22"/>
              </w:rPr>
              <w:t xml:space="preserve">odiante, para emissão das CCI </w:t>
            </w:r>
            <w:del w:id="293" w:author="Bruno Pigatto | MANASSERO CAMPELLO ADVOGADOS" w:date="2020-12-22T15:06:00Z">
              <w:r w:rsidDel="00033284">
                <w:rPr>
                  <w:rFonts w:ascii="Ebrima" w:hAnsi="Ebrima" w:cstheme="minorHAnsi"/>
                  <w:sz w:val="22"/>
                  <w:szCs w:val="22"/>
                </w:rPr>
                <w:delText>Frações Imobiliárias</w:delText>
              </w:r>
            </w:del>
            <w:ins w:id="294" w:author="Bruno Pigatto | MANASSERO CAMPELLO ADVOGADOS" w:date="2020-12-22T15:41:00Z">
              <w:r w:rsidR="001B0B8D">
                <w:rPr>
                  <w:rFonts w:ascii="Ebrima" w:hAnsi="Ebrima" w:cstheme="minorHAnsi"/>
                  <w:sz w:val="22"/>
                  <w:szCs w:val="22"/>
                </w:rPr>
                <w:t>Lotes</w:t>
              </w:r>
            </w:ins>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ins w:id="295" w:author="Bruno Pigatto | MANASSERO CAMPELLO ADVOGADOS" w:date="2020-12-22T15:41:00Z">
              <w:r w:rsidR="001B0B8D">
                <w:rPr>
                  <w:rFonts w:ascii="Ebrima" w:hAnsi="Ebrima" w:cstheme="minorHAnsi"/>
                  <w:sz w:val="22"/>
                  <w:szCs w:val="22"/>
                </w:rPr>
                <w:t>202[</w:t>
              </w:r>
              <w:r w:rsidR="001B0B8D" w:rsidRPr="00881C28">
                <w:rPr>
                  <w:rFonts w:ascii="Ebrima" w:hAnsi="Ebrima" w:cstheme="minorHAnsi"/>
                  <w:sz w:val="22"/>
                  <w:szCs w:val="22"/>
                  <w:highlight w:val="yellow"/>
                </w:rPr>
                <w:t>0</w:t>
              </w:r>
              <w:r w:rsidR="001B0B8D">
                <w:rPr>
                  <w:rFonts w:ascii="Ebrima" w:hAnsi="Ebrima" w:cstheme="minorHAnsi"/>
                  <w:sz w:val="22"/>
                  <w:szCs w:val="22"/>
                </w:rPr>
                <w:t>]</w:t>
              </w:r>
            </w:ins>
            <w:del w:id="296" w:author="Bruno Pigatto | MANASSERO CAMPELLO ADVOGADOS" w:date="2020-12-22T15:41:00Z">
              <w:r w:rsidDel="001B0B8D">
                <w:rPr>
                  <w:rFonts w:ascii="Ebrima" w:hAnsi="Ebrima" w:cstheme="minorHAnsi"/>
                  <w:sz w:val="22"/>
                  <w:szCs w:val="22"/>
                </w:rPr>
                <w:delText>2021</w:delText>
              </w:r>
            </w:del>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p>
          <w:p w14:paraId="390FD257"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72EE8" w:rsidRPr="0082644B" w14:paraId="3565BBEF" w14:textId="77777777" w:rsidTr="00667E9B">
        <w:tc>
          <w:tcPr>
            <w:tcW w:w="3031" w:type="dxa"/>
            <w:gridSpan w:val="2"/>
          </w:tcPr>
          <w:p w14:paraId="72BBF67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5F3F9885" w:rsidR="00972EE8" w:rsidDel="001B0B8D" w:rsidRDefault="00972EE8" w:rsidP="001B0B8D">
            <w:pPr>
              <w:widowControl w:val="0"/>
              <w:tabs>
                <w:tab w:val="num" w:pos="0"/>
                <w:tab w:val="left" w:pos="360"/>
              </w:tabs>
              <w:autoSpaceDE w:val="0"/>
              <w:autoSpaceDN w:val="0"/>
              <w:adjustRightInd w:val="0"/>
              <w:spacing w:line="300" w:lineRule="exact"/>
              <w:jc w:val="both"/>
              <w:rPr>
                <w:del w:id="297" w:author="Bruno Pigatto | MANASSERO CAMPELLO ADVOGADOS" w:date="2020-12-22T15:42:00Z"/>
                <w:rFonts w:ascii="Ebrima" w:eastAsia="Arial Unicode MS" w:hAnsi="Ebrima" w:cstheme="minorHAnsi"/>
                <w:color w:val="000000"/>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del w:id="298" w:author="Bruno Pigatto | MANASSERO CAMPELLO ADVOGADOS" w:date="2020-12-22T15:42:00Z">
              <w:r w:rsidDel="001B0B8D">
                <w:rPr>
                  <w:rFonts w:ascii="Ebrima" w:eastAsia="Arial Unicode MS" w:hAnsi="Ebrima" w:cstheme="minorHAnsi"/>
                  <w:color w:val="000000"/>
                  <w:sz w:val="22"/>
                  <w:szCs w:val="22"/>
                </w:rPr>
                <w:delText>[</w:delText>
              </w:r>
              <w:r w:rsidRPr="00EA1A8A" w:rsidDel="001B0B8D">
                <w:rPr>
                  <w:rFonts w:ascii="Ebrima" w:eastAsia="Arial Unicode MS" w:hAnsi="Ebrima" w:cstheme="minorHAnsi"/>
                  <w:color w:val="000000"/>
                  <w:sz w:val="22"/>
                  <w:szCs w:val="22"/>
                  <w:highlight w:val="yellow"/>
                </w:rPr>
                <w:delText>MC: Forte, favor confirmar.</w:delText>
              </w:r>
              <w:r w:rsidDel="001B0B8D">
                <w:rPr>
                  <w:rFonts w:ascii="Ebrima" w:eastAsia="Arial Unicode MS" w:hAnsi="Ebrima" w:cstheme="minorHAnsi"/>
                  <w:color w:val="000000"/>
                  <w:sz w:val="22"/>
                  <w:szCs w:val="22"/>
                </w:rPr>
                <w:delText>]</w:delText>
              </w:r>
            </w:del>
          </w:p>
          <w:p w14:paraId="25CB063A" w14:textId="77777777" w:rsidR="001B0B8D" w:rsidRPr="0082644B" w:rsidRDefault="001B0B8D" w:rsidP="007A54F1">
            <w:pPr>
              <w:widowControl w:val="0"/>
              <w:tabs>
                <w:tab w:val="num" w:pos="0"/>
                <w:tab w:val="left" w:pos="360"/>
              </w:tabs>
              <w:autoSpaceDE w:val="0"/>
              <w:autoSpaceDN w:val="0"/>
              <w:adjustRightInd w:val="0"/>
              <w:spacing w:line="300" w:lineRule="exact"/>
              <w:jc w:val="both"/>
              <w:rPr>
                <w:ins w:id="299" w:author="Bruno Pigatto | MANASSERO CAMPELLO ADVOGADOS" w:date="2020-12-22T15:42:00Z"/>
                <w:rFonts w:ascii="Ebrima" w:hAnsi="Ebrima" w:cstheme="minorHAnsi"/>
                <w:sz w:val="22"/>
                <w:szCs w:val="22"/>
              </w:rPr>
            </w:pPr>
          </w:p>
          <w:p w14:paraId="5F2BFBBF" w14:textId="77777777" w:rsidR="00972EE8" w:rsidRPr="0082644B" w:rsidRDefault="00972EE8">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Change w:id="300" w:author="Bruno Pigatto | MANASSERO CAMPELLO ADVOGADOS" w:date="2020-12-22T15:42:00Z">
                <w:pPr>
                  <w:suppressAutoHyphens/>
                  <w:spacing w:line="300" w:lineRule="exact"/>
                  <w:jc w:val="both"/>
                </w:pPr>
              </w:pPrChange>
            </w:pPr>
          </w:p>
        </w:tc>
      </w:tr>
      <w:tr w:rsidR="00972EE8" w:rsidRPr="0082644B" w14:paraId="667E0718" w14:textId="77777777" w:rsidTr="00667E9B">
        <w:tc>
          <w:tcPr>
            <w:tcW w:w="3031" w:type="dxa"/>
            <w:gridSpan w:val="2"/>
          </w:tcPr>
          <w:p w14:paraId="1AE788B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FD8BE6E" w14:textId="77777777" w:rsidTr="00667E9B">
        <w:tc>
          <w:tcPr>
            <w:tcW w:w="3031" w:type="dxa"/>
            <w:gridSpan w:val="2"/>
          </w:tcPr>
          <w:p w14:paraId="5337BCA9" w14:textId="73C94BE2"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w:t>
            </w:r>
            <w:ins w:id="301" w:author="Bruno Pigatto | MANASSERO CAMPELLO ADVOGADOS" w:date="2020-12-22T15:42:00Z">
              <w:r w:rsidR="001B0B8D">
                <w:rPr>
                  <w:rFonts w:ascii="Ebrima" w:hAnsi="Ebrima" w:cstheme="minorHAnsi"/>
                  <w:sz w:val="22"/>
                  <w:szCs w:val="22"/>
                  <w:u w:val="single"/>
                </w:rPr>
                <w:t>ra</w:t>
              </w:r>
            </w:ins>
            <w:del w:id="302" w:author="Bruno Pigatto | MANASSERO CAMPELLO ADVOGADOS" w:date="2020-12-22T15:42:00Z">
              <w:r w:rsidDel="001B0B8D">
                <w:rPr>
                  <w:rFonts w:ascii="Ebrima" w:hAnsi="Ebrima" w:cstheme="minorHAnsi"/>
                  <w:sz w:val="22"/>
                  <w:szCs w:val="22"/>
                  <w:u w:val="single"/>
                </w:rPr>
                <w:delText>res</w:delText>
              </w:r>
            </w:del>
            <w:r>
              <w:rPr>
                <w:rFonts w:ascii="Ebrima" w:hAnsi="Ebrima" w:cstheme="minorHAnsi"/>
                <w:sz w:val="22"/>
                <w:szCs w:val="22"/>
              </w:rPr>
              <w:t>”:</w:t>
            </w:r>
          </w:p>
        </w:tc>
        <w:tc>
          <w:tcPr>
            <w:tcW w:w="6609" w:type="dxa"/>
            <w:gridSpan w:val="2"/>
          </w:tcPr>
          <w:p w14:paraId="11BB0AAE" w14:textId="2F2E722A" w:rsidR="00972EE8" w:rsidRDefault="001B0B8D" w:rsidP="00972EE8">
            <w:pPr>
              <w:autoSpaceDE w:val="0"/>
              <w:autoSpaceDN w:val="0"/>
              <w:adjustRightInd w:val="0"/>
              <w:jc w:val="both"/>
              <w:rPr>
                <w:rFonts w:ascii="Ebrima" w:hAnsi="Ebrima" w:cstheme="minorHAnsi"/>
                <w:sz w:val="22"/>
                <w:szCs w:val="22"/>
              </w:rPr>
            </w:pPr>
            <w:ins w:id="303" w:author="Bruno Pigatto | MANASSERO CAMPELLO ADVOGADOS" w:date="2020-12-22T15:43:00Z">
              <w:r>
                <w:rPr>
                  <w:rFonts w:ascii="Ebrima" w:hAnsi="Ebrima" w:cstheme="minorHAnsi"/>
                  <w:sz w:val="22"/>
                  <w:szCs w:val="22"/>
                </w:rPr>
                <w:t xml:space="preserve">A Sra. </w:t>
              </w:r>
              <w:r w:rsidRPr="00F52FBB">
                <w:rPr>
                  <w:rFonts w:ascii="Ebrima" w:hAnsi="Ebrima"/>
                  <w:b/>
                  <w:sz w:val="22"/>
                  <w:szCs w:val="22"/>
                </w:rPr>
                <w:t>CIRNE MARIA DE OLIVEIRA MOURA</w:t>
              </w:r>
              <w:r w:rsidRPr="00F52FBB">
                <w:rPr>
                  <w:rFonts w:ascii="Ebrima" w:hAnsi="Ebrima"/>
                  <w:sz w:val="22"/>
                  <w:szCs w:val="22"/>
                </w:rPr>
                <w:t xml:space="preserve">, brasileira, empresária, casada no regime da comunhão parcial de bens, portadora da Cédula de Identidade RG nº 1717629 – SSP/DF, inscrita no </w:t>
              </w:r>
              <w:r w:rsidRPr="001B0B8D">
                <w:rPr>
                  <w:rFonts w:ascii="Ebrima" w:hAnsi="Ebrima"/>
                  <w:sz w:val="22"/>
                  <w:szCs w:val="22"/>
                  <w:rPrChange w:id="304" w:author="Bruno Pigatto | MANASSERO CAMPELLO ADVOGADOS" w:date="2020-12-22T15:43:00Z">
                    <w:rPr>
                      <w:rFonts w:ascii="Ebrima" w:hAnsi="Ebrima"/>
                      <w:sz w:val="22"/>
                      <w:szCs w:val="22"/>
                      <w:u w:val="single"/>
                    </w:rPr>
                  </w:rPrChange>
                </w:rPr>
                <w:t>CPF/ME</w:t>
              </w:r>
              <w:r w:rsidRPr="00F52FBB">
                <w:rPr>
                  <w:rFonts w:ascii="Ebrima" w:hAnsi="Ebrima"/>
                  <w:sz w:val="22"/>
                  <w:szCs w:val="22"/>
                </w:rPr>
                <w:t xml:space="preserve"> sob o nº 459.390.982-15, residente e domiciliada na Rua Presidente Bernardes, nº 1.456, CS, Jardim, na Cidade de Unaí, Estado de Minas Geras, CEP 38.61</w:t>
              </w:r>
              <w:r>
                <w:rPr>
                  <w:rFonts w:ascii="Ebrima" w:hAnsi="Ebrima"/>
                  <w:sz w:val="22"/>
                  <w:szCs w:val="22"/>
                </w:rPr>
                <w:t>3</w:t>
              </w:r>
              <w:r w:rsidRPr="00F52FBB">
                <w:rPr>
                  <w:rFonts w:ascii="Ebrima" w:hAnsi="Ebrima"/>
                  <w:sz w:val="22"/>
                  <w:szCs w:val="22"/>
                </w:rPr>
                <w:t>-0</w:t>
              </w:r>
              <w:r>
                <w:rPr>
                  <w:rFonts w:ascii="Ebrima" w:hAnsi="Ebrima"/>
                  <w:sz w:val="22"/>
                  <w:szCs w:val="22"/>
                </w:rPr>
                <w:t>32</w:t>
              </w:r>
            </w:ins>
            <w:del w:id="305" w:author="Bruno Pigatto | MANASSERO CAMPELLO ADVOGADOS" w:date="2020-12-22T15:43:00Z">
              <w:r w:rsidR="00972EE8" w:rsidDel="001B0B8D">
                <w:rPr>
                  <w:rFonts w:ascii="Ebrima" w:hAnsi="Ebrima" w:cstheme="minorHAnsi"/>
                  <w:sz w:val="22"/>
                  <w:szCs w:val="22"/>
                </w:rPr>
                <w:delText xml:space="preserve">são os Fiadores assim constituídos nos termos do Contrato de Cessão, a saber o Sr. Ari e o Sr. </w:delText>
              </w:r>
              <w:r w:rsidR="00972EE8" w:rsidRPr="00CB6181" w:rsidDel="001B0B8D">
                <w:rPr>
                  <w:rFonts w:ascii="Ebrima" w:hAnsi="Ebrima" w:cstheme="minorHAnsi"/>
                  <w:sz w:val="22"/>
                  <w:szCs w:val="22"/>
                </w:rPr>
                <w:delText>Heremnius</w:delText>
              </w:r>
            </w:del>
            <w:r w:rsidR="00972EE8">
              <w:rPr>
                <w:rFonts w:ascii="Ebrima" w:hAnsi="Ebrima" w:cstheme="minorHAnsi"/>
                <w:sz w:val="22"/>
                <w:szCs w:val="22"/>
              </w:rPr>
              <w:t>;</w:t>
            </w:r>
          </w:p>
          <w:p w14:paraId="66BD1B9A" w14:textId="0FF6FFAB" w:rsidR="00972EE8" w:rsidRPr="0082644B" w:rsidRDefault="00972EE8" w:rsidP="00972EE8">
            <w:pPr>
              <w:autoSpaceDE w:val="0"/>
              <w:autoSpaceDN w:val="0"/>
              <w:adjustRightInd w:val="0"/>
              <w:jc w:val="both"/>
              <w:rPr>
                <w:rFonts w:ascii="Ebrima" w:hAnsi="Ebrima" w:cstheme="minorHAnsi"/>
                <w:sz w:val="22"/>
                <w:szCs w:val="22"/>
              </w:rPr>
            </w:pPr>
          </w:p>
        </w:tc>
      </w:tr>
      <w:tr w:rsidR="00972EE8" w:rsidRPr="0082644B" w14:paraId="17881ED3" w14:textId="77777777" w:rsidTr="00667E9B">
        <w:tc>
          <w:tcPr>
            <w:tcW w:w="3031" w:type="dxa"/>
            <w:gridSpan w:val="2"/>
          </w:tcPr>
          <w:p w14:paraId="5F1B3AA5" w14:textId="76F429DD"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1F8AE1F0"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w:t>
            </w:r>
            <w:ins w:id="306" w:author="Bruno Pigatto | MANASSERO CAMPELLO ADVOGADOS" w:date="2020-12-22T15:44:00Z">
              <w:r w:rsidR="001B0B8D">
                <w:rPr>
                  <w:rFonts w:ascii="Ebrima" w:hAnsi="Ebrima" w:cstheme="minorHAnsi"/>
                  <w:sz w:val="22"/>
                  <w:szCs w:val="22"/>
                </w:rPr>
                <w:t>a</w:t>
              </w:r>
            </w:ins>
            <w:del w:id="307" w:author="Bruno Pigatto | MANASSERO CAMPELLO ADVOGADOS" w:date="2020-12-22T15:44:00Z">
              <w:r w:rsidRPr="0082644B" w:rsidDel="001B0B8D">
                <w:rPr>
                  <w:rFonts w:ascii="Ebrima" w:hAnsi="Ebrima" w:cstheme="minorHAnsi"/>
                  <w:sz w:val="22"/>
                  <w:szCs w:val="22"/>
                </w:rPr>
                <w:delText>os</w:delText>
              </w:r>
            </w:del>
            <w:r w:rsidRPr="0082644B">
              <w:rPr>
                <w:rFonts w:ascii="Ebrima" w:hAnsi="Ebrima" w:cstheme="minorHAnsi"/>
                <w:sz w:val="22"/>
                <w:szCs w:val="22"/>
              </w:rPr>
              <w:t xml:space="preserve"> Fiador</w:t>
            </w:r>
            <w:ins w:id="308" w:author="Bruno Pigatto | MANASSERO CAMPELLO ADVOGADOS" w:date="2020-12-22T15:44:00Z">
              <w:r w:rsidR="001B0B8D">
                <w:rPr>
                  <w:rFonts w:ascii="Ebrima" w:hAnsi="Ebrima" w:cstheme="minorHAnsi"/>
                  <w:sz w:val="22"/>
                  <w:szCs w:val="22"/>
                </w:rPr>
                <w:t>a</w:t>
              </w:r>
            </w:ins>
            <w:del w:id="309" w:author="Bruno Pigatto | MANASSERO CAMPELLO ADVOGADOS" w:date="2020-12-22T15:44:00Z">
              <w:r w:rsidRPr="0082644B" w:rsidDel="001B0B8D">
                <w:rPr>
                  <w:rFonts w:ascii="Ebrima" w:hAnsi="Ebrima" w:cstheme="minorHAnsi"/>
                  <w:sz w:val="22"/>
                  <w:szCs w:val="22"/>
                </w:rPr>
                <w:delText>es</w:delText>
              </w:r>
            </w:del>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 xml:space="preserve">constituída nos termos do Contrato de Cessão, a </w:t>
            </w:r>
            <w:r w:rsidRPr="007A54F1">
              <w:rPr>
                <w:rFonts w:ascii="Ebrima" w:hAnsi="Ebrima" w:cstheme="minorHAnsi"/>
                <w:sz w:val="22"/>
                <w:szCs w:val="22"/>
              </w:rPr>
              <w:t>qual abrange todas as responsabilidades da</w:t>
            </w:r>
            <w:ins w:id="310" w:author="Bruno Pigatto | MANASSERO CAMPELLO ADVOGADOS" w:date="2020-12-22T15:44:00Z">
              <w:r w:rsidR="001B0B8D" w:rsidRPr="007A54F1">
                <w:rPr>
                  <w:rFonts w:ascii="Ebrima" w:hAnsi="Ebrima" w:cstheme="minorHAnsi"/>
                  <w:sz w:val="22"/>
                  <w:szCs w:val="22"/>
                </w:rPr>
                <w:t>s</w:t>
              </w:r>
            </w:ins>
            <w:r w:rsidRPr="00020178">
              <w:rPr>
                <w:rFonts w:ascii="Ebrima" w:hAnsi="Ebrima" w:cstheme="minorHAnsi"/>
                <w:sz w:val="22"/>
                <w:szCs w:val="22"/>
              </w:rPr>
              <w:t xml:space="preserve"> </w:t>
            </w:r>
            <w:del w:id="311" w:author="Bruno Pigatto | MANASSERO CAMPELLO ADVOGADOS" w:date="2020-12-22T15:07:00Z">
              <w:r w:rsidRPr="001B0B8D" w:rsidDel="00033284">
                <w:rPr>
                  <w:rFonts w:ascii="Ebrima" w:hAnsi="Ebrima" w:cstheme="minorHAnsi"/>
                  <w:sz w:val="22"/>
                  <w:szCs w:val="22"/>
                </w:rPr>
                <w:delText>Cedente</w:delText>
              </w:r>
            </w:del>
            <w:ins w:id="312" w:author="Bruno Pigatto | MANASSERO CAMPELLO ADVOGADOS" w:date="2020-12-22T15:07:00Z">
              <w:r w:rsidRPr="001B0B8D">
                <w:rPr>
                  <w:rFonts w:ascii="Ebrima" w:hAnsi="Ebrima" w:cstheme="minorHAnsi"/>
                  <w:sz w:val="22"/>
                  <w:szCs w:val="22"/>
                  <w:rPrChange w:id="313" w:author="Bruno Pigatto | MANASSERO CAMPELLO ADVOGADOS" w:date="2020-12-22T15:44:00Z">
                    <w:rPr>
                      <w:rFonts w:ascii="Ebrima" w:hAnsi="Ebrima" w:cstheme="minorHAnsi"/>
                      <w:sz w:val="22"/>
                      <w:szCs w:val="22"/>
                      <w:highlight w:val="yellow"/>
                    </w:rPr>
                  </w:rPrChange>
                </w:rPr>
                <w:t>Cedentes</w:t>
              </w:r>
            </w:ins>
            <w:ins w:id="314" w:author="Bruno Pigatto | MANASSERO CAMPELLO ADVOGADOS" w:date="2020-12-22T15:52:00Z">
              <w:r w:rsidR="009D55D8">
                <w:rPr>
                  <w:rFonts w:ascii="Ebrima" w:hAnsi="Ebrima" w:cstheme="minorHAnsi"/>
                  <w:sz w:val="22"/>
                  <w:szCs w:val="22"/>
                </w:rPr>
                <w:t xml:space="preserve"> Lotes</w:t>
              </w:r>
            </w:ins>
            <w:r w:rsidRPr="007A54F1">
              <w:rPr>
                <w:rFonts w:ascii="Ebrima" w:hAnsi="Ebrima" w:cstheme="minorHAnsi"/>
                <w:sz w:val="22"/>
                <w:szCs w:val="22"/>
              </w:rPr>
              <w:t>, nos termos do</w:t>
            </w:r>
            <w:r w:rsidRPr="0082644B">
              <w:rPr>
                <w:rFonts w:ascii="Ebrima" w:hAnsi="Ebrima" w:cstheme="minorHAnsi"/>
                <w:sz w:val="22"/>
                <w:szCs w:val="22"/>
              </w:rPr>
              <w:t xml:space="preserve"> Contrato de Cessão;</w:t>
            </w:r>
          </w:p>
          <w:p w14:paraId="32A5A3C2" w14:textId="4B71CD4E"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792E7A3" w14:textId="77777777" w:rsidTr="00667E9B">
        <w:tc>
          <w:tcPr>
            <w:tcW w:w="3031" w:type="dxa"/>
            <w:gridSpan w:val="2"/>
          </w:tcPr>
          <w:p w14:paraId="5D388A4D" w14:textId="3B06F75D"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ins w:id="315" w:author="Bruno Pigatto | MANASSERO CAMPELLO ADVOGADOS" w:date="2020-12-22T21:39:00Z">
              <w:r w:rsidR="00B16EC8">
                <w:rPr>
                  <w:rFonts w:ascii="Ebrima" w:hAnsi="Ebrima" w:cstheme="minorHAnsi"/>
                  <w:sz w:val="22"/>
                  <w:szCs w:val="22"/>
                </w:rPr>
                <w:t>:</w:t>
              </w:r>
            </w:ins>
          </w:p>
        </w:tc>
        <w:tc>
          <w:tcPr>
            <w:tcW w:w="6609" w:type="dxa"/>
            <w:gridSpan w:val="2"/>
          </w:tcPr>
          <w:p w14:paraId="6C2354F9" w14:textId="18C866C6"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del w:id="316" w:author="Bruno Pigatto | MANASSERO CAMPELLO ADVOGADOS" w:date="2020-12-22T15:49:00Z">
              <w:r w:rsidDel="009D55D8">
                <w:rPr>
                  <w:rFonts w:ascii="Ebrima" w:hAnsi="Ebrima" w:cstheme="minorHAnsi"/>
                  <w:sz w:val="22"/>
                  <w:szCs w:val="22"/>
                </w:rPr>
                <w:delText>o Sr. Ari e a Companhia Melhoramentos</w:delText>
              </w:r>
            </w:del>
            <w:ins w:id="317" w:author="Bruno Pigatto | MANASSERO CAMPELLO ADVOGADOS" w:date="2020-12-22T15:49:00Z">
              <w:r w:rsidR="009D55D8">
                <w:rPr>
                  <w:rFonts w:ascii="Ebrima" w:hAnsi="Ebrima" w:cstheme="minorHAnsi"/>
                  <w:sz w:val="22"/>
                  <w:szCs w:val="22"/>
                </w:rPr>
                <w:t xml:space="preserve">a Fiadora na </w:t>
              </w:r>
            </w:ins>
            <w:del w:id="318" w:author="Bruno Pigatto | MANASSERO CAMPELLO ADVOGADOS" w:date="2020-12-22T15:49:00Z">
              <w:r w:rsidDel="009D55D8">
                <w:rPr>
                  <w:rFonts w:ascii="Ebrima" w:hAnsi="Ebrima" w:cstheme="minorHAnsi"/>
                  <w:sz w:val="22"/>
                  <w:szCs w:val="22"/>
                </w:rPr>
                <w:delText>, em conjunto</w:delText>
              </w:r>
              <w:r w:rsidDel="009D55D8">
                <w:rPr>
                  <w:rFonts w:ascii="Ebrima" w:hAnsi="Ebrima" w:cstheme="minorHAnsi"/>
                  <w:bCs/>
                  <w:sz w:val="22"/>
                  <w:szCs w:val="22"/>
                </w:rPr>
                <w:delText xml:space="preserve">, na </w:delText>
              </w:r>
            </w:del>
            <w:r>
              <w:rPr>
                <w:rFonts w:ascii="Ebrima" w:hAnsi="Ebrima" w:cstheme="minorHAnsi"/>
                <w:bCs/>
                <w:sz w:val="22"/>
                <w:szCs w:val="22"/>
              </w:rPr>
              <w:t>qualidade de detentor</w:t>
            </w:r>
            <w:ins w:id="319" w:author="Bruno Pigatto | MANASSERO CAMPELLO ADVOGADOS" w:date="2020-12-22T15:49:00Z">
              <w:r w:rsidR="009D55D8">
                <w:rPr>
                  <w:rFonts w:ascii="Ebrima" w:hAnsi="Ebrima" w:cstheme="minorHAnsi"/>
                  <w:bCs/>
                  <w:sz w:val="22"/>
                  <w:szCs w:val="22"/>
                </w:rPr>
                <w:t>a</w:t>
              </w:r>
            </w:ins>
            <w:del w:id="320" w:author="Bruno Pigatto | MANASSERO CAMPELLO ADVOGADOS" w:date="2020-12-22T15:49:00Z">
              <w:r w:rsidDel="009D55D8">
                <w:rPr>
                  <w:rFonts w:ascii="Ebrima" w:hAnsi="Ebrima" w:cstheme="minorHAnsi"/>
                  <w:bCs/>
                  <w:sz w:val="22"/>
                  <w:szCs w:val="22"/>
                </w:rPr>
                <w:delText>es</w:delText>
              </w:r>
            </w:del>
            <w:r>
              <w:rPr>
                <w:rFonts w:ascii="Ebrima" w:hAnsi="Ebrima" w:cstheme="minorHAnsi"/>
                <w:bCs/>
                <w:sz w:val="22"/>
                <w:szCs w:val="22"/>
              </w:rPr>
              <w:t xml:space="preserve"> d</w:t>
            </w:r>
            <w:ins w:id="321" w:author="Bruno Pigatto | MANASSERO CAMPELLO ADVOGADOS" w:date="2020-12-22T15:50:00Z">
              <w:r w:rsidR="009D55D8">
                <w:rPr>
                  <w:rFonts w:ascii="Ebrima" w:hAnsi="Ebrima" w:cstheme="minorHAnsi"/>
                  <w:bCs/>
                  <w:sz w:val="22"/>
                  <w:szCs w:val="22"/>
                </w:rPr>
                <w:t xml:space="preserve">e quotas </w:t>
              </w:r>
            </w:ins>
            <w:del w:id="322" w:author="Bruno Pigatto | MANASSERO CAMPELLO ADVOGADOS" w:date="2020-12-22T15:50:00Z">
              <w:r w:rsidDel="009D55D8">
                <w:rPr>
                  <w:rFonts w:ascii="Ebrima" w:hAnsi="Ebrima" w:cstheme="minorHAnsi"/>
                  <w:bCs/>
                  <w:sz w:val="22"/>
                  <w:szCs w:val="22"/>
                </w:rPr>
                <w:delText xml:space="preserve">as Quotas </w:delText>
              </w:r>
            </w:del>
            <w:r>
              <w:rPr>
                <w:rFonts w:ascii="Ebrima" w:hAnsi="Ebrima" w:cstheme="minorHAnsi"/>
                <w:bCs/>
                <w:sz w:val="22"/>
                <w:szCs w:val="22"/>
              </w:rPr>
              <w:t>de emissão da</w:t>
            </w:r>
            <w:del w:id="323" w:author="Bruno Pigatto | MANASSERO CAMPELLO ADVOGADOS" w:date="2020-12-22T15:49:00Z">
              <w:r w:rsidDel="009D55D8">
                <w:rPr>
                  <w:rFonts w:ascii="Ebrima" w:hAnsi="Ebrima" w:cstheme="minorHAnsi"/>
                  <w:bCs/>
                  <w:sz w:val="22"/>
                  <w:szCs w:val="22"/>
                </w:rPr>
                <w:delText>s</w:delText>
              </w:r>
            </w:del>
            <w:r>
              <w:rPr>
                <w:rFonts w:ascii="Ebrima" w:hAnsi="Ebrima" w:cstheme="minorHAnsi"/>
                <w:bCs/>
                <w:sz w:val="22"/>
                <w:szCs w:val="22"/>
              </w:rPr>
              <w:t xml:space="preserve"> </w:t>
            </w:r>
            <w:del w:id="324" w:author="Bruno Pigatto | MANASSERO CAMPELLO ADVOGADOS" w:date="2020-12-22T15:07:00Z">
              <w:r w:rsidDel="00033284">
                <w:rPr>
                  <w:rFonts w:ascii="Ebrima" w:hAnsi="Ebrima" w:cstheme="minorHAnsi"/>
                  <w:bCs/>
                  <w:sz w:val="22"/>
                  <w:szCs w:val="22"/>
                </w:rPr>
                <w:delText>Cedente</w:delText>
              </w:r>
            </w:del>
            <w:ins w:id="325" w:author="Bruno Pigatto | MANASSERO CAMPELLO ADVOGADOS" w:date="2020-12-22T15:49:00Z">
              <w:r w:rsidR="009D55D8">
                <w:rPr>
                  <w:rFonts w:ascii="Ebrima" w:hAnsi="Ebrima" w:cstheme="minorHAnsi"/>
                  <w:bCs/>
                  <w:sz w:val="22"/>
                  <w:szCs w:val="22"/>
                </w:rPr>
                <w:t>Jardim</w:t>
              </w:r>
            </w:ins>
            <w:del w:id="326" w:author="Bruno Pigatto | MANASSERO CAMPELLO ADVOGADOS" w:date="2020-12-22T15:49:00Z">
              <w:r w:rsidDel="009D55D8">
                <w:rPr>
                  <w:rFonts w:ascii="Ebrima" w:hAnsi="Ebrima" w:cstheme="minorHAnsi"/>
                  <w:bCs/>
                  <w:sz w:val="22"/>
                  <w:szCs w:val="22"/>
                </w:rPr>
                <w:delText>s</w:delText>
              </w:r>
            </w:del>
            <w:r>
              <w:rPr>
                <w:rFonts w:ascii="Ebrima" w:hAnsi="Ebrima" w:cstheme="minorHAnsi"/>
                <w:bCs/>
                <w:sz w:val="22"/>
                <w:szCs w:val="22"/>
              </w:rPr>
              <w:t>, a serem dadas em garantia nos termos do Contrato de Alienação Fiduciária de Quotas;</w:t>
            </w:r>
          </w:p>
          <w:p w14:paraId="5D1E89A2" w14:textId="41260F3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9D55D8" w14:paraId="7B6ECAD9" w14:textId="6C1B0454" w:rsidTr="00667E9B">
        <w:trPr>
          <w:del w:id="327" w:author="Bruno Pigatto | MANASSERO CAMPELLO ADVOGADOS" w:date="2020-12-22T15:50:00Z"/>
        </w:trPr>
        <w:tc>
          <w:tcPr>
            <w:tcW w:w="3031" w:type="dxa"/>
            <w:gridSpan w:val="2"/>
          </w:tcPr>
          <w:p w14:paraId="54B8F77D" w14:textId="01E6A45E" w:rsidR="00972EE8" w:rsidRPr="009C059D" w:rsidDel="009D55D8" w:rsidRDefault="00972EE8" w:rsidP="00972EE8">
            <w:pPr>
              <w:widowControl w:val="0"/>
              <w:tabs>
                <w:tab w:val="left" w:pos="360"/>
                <w:tab w:val="left" w:pos="540"/>
              </w:tabs>
              <w:autoSpaceDE w:val="0"/>
              <w:autoSpaceDN w:val="0"/>
              <w:adjustRightInd w:val="0"/>
              <w:spacing w:line="300" w:lineRule="exact"/>
              <w:rPr>
                <w:del w:id="328" w:author="Bruno Pigatto | MANASSERO CAMPELLO ADVOGADOS" w:date="2020-12-22T15:50:00Z"/>
                <w:rFonts w:ascii="Ebrima" w:hAnsi="Ebrima" w:cstheme="minorHAnsi"/>
                <w:sz w:val="22"/>
                <w:szCs w:val="22"/>
              </w:rPr>
            </w:pPr>
            <w:del w:id="329" w:author="Bruno Pigatto | MANASSERO CAMPELLO ADVOGADOS" w:date="2020-12-22T15:50:00Z">
              <w:r w:rsidRPr="00CF26B4" w:rsidDel="009D55D8">
                <w:rPr>
                  <w:rFonts w:ascii="Ebrima" w:hAnsi="Ebrima" w:cstheme="minorHAnsi"/>
                  <w:sz w:val="22"/>
                  <w:szCs w:val="22"/>
                </w:rPr>
                <w:delText>“</w:delText>
              </w:r>
            </w:del>
            <w:del w:id="330" w:author="Bruno Pigatto | MANASSERO CAMPELLO ADVOGADOS" w:date="2020-12-22T15:06:00Z">
              <w:r w:rsidRPr="00CF26B4" w:rsidDel="00033284">
                <w:rPr>
                  <w:rFonts w:ascii="Ebrima" w:hAnsi="Ebrima" w:cstheme="minorHAnsi"/>
                  <w:sz w:val="22"/>
                  <w:szCs w:val="22"/>
                  <w:u w:val="single"/>
                </w:rPr>
                <w:delText>Frações Imobiliárias</w:delText>
              </w:r>
            </w:del>
            <w:del w:id="331" w:author="Bruno Pigatto | MANASSERO CAMPELLO ADVOGADOS" w:date="2020-12-22T15:50:00Z">
              <w:r w:rsidRPr="00CF26B4" w:rsidDel="009D55D8">
                <w:rPr>
                  <w:rFonts w:ascii="Ebrima" w:hAnsi="Ebrima" w:cstheme="minorHAnsi"/>
                  <w:sz w:val="22"/>
                  <w:szCs w:val="22"/>
                </w:rPr>
                <w:delText>”:</w:delText>
              </w:r>
            </w:del>
          </w:p>
        </w:tc>
        <w:tc>
          <w:tcPr>
            <w:tcW w:w="6609" w:type="dxa"/>
            <w:gridSpan w:val="2"/>
          </w:tcPr>
          <w:p w14:paraId="56FB6275" w14:textId="4D34A637" w:rsidR="00972EE8" w:rsidRPr="009C059D" w:rsidDel="009D55D8" w:rsidRDefault="00972EE8" w:rsidP="00972EE8">
            <w:pPr>
              <w:widowControl w:val="0"/>
              <w:tabs>
                <w:tab w:val="num" w:pos="0"/>
                <w:tab w:val="left" w:pos="360"/>
              </w:tabs>
              <w:autoSpaceDE w:val="0"/>
              <w:autoSpaceDN w:val="0"/>
              <w:adjustRightInd w:val="0"/>
              <w:spacing w:line="300" w:lineRule="exact"/>
              <w:jc w:val="both"/>
              <w:rPr>
                <w:del w:id="332" w:author="Bruno Pigatto | MANASSERO CAMPELLO ADVOGADOS" w:date="2020-12-22T15:50:00Z"/>
                <w:rFonts w:ascii="Ebrima" w:hAnsi="Ebrima" w:cstheme="minorHAnsi"/>
                <w:sz w:val="22"/>
                <w:szCs w:val="22"/>
              </w:rPr>
            </w:pPr>
            <w:del w:id="333" w:author="Bruno Pigatto | MANASSERO CAMPELLO ADVOGADOS" w:date="2020-12-22T15:50:00Z">
              <w:r w:rsidDel="009D55D8">
                <w:rPr>
                  <w:rFonts w:ascii="Ebrima" w:eastAsiaTheme="minorEastAsia" w:hAnsi="Ebrima" w:cstheme="minorHAnsi"/>
                  <w:sz w:val="22"/>
                  <w:szCs w:val="22"/>
                </w:rPr>
                <w:delText>as aproximadamente</w:delText>
              </w:r>
              <w:r w:rsidDel="009D55D8">
                <w:rPr>
                  <w:rFonts w:ascii="Ebrima" w:hAnsi="Ebrima" w:cstheme="minorHAnsi"/>
                  <w:sz w:val="22"/>
                  <w:szCs w:val="22"/>
                </w:rPr>
                <w:delText xml:space="preserve">: </w:delText>
              </w:r>
              <w:r w:rsidRPr="005108E8" w:rsidDel="009D55D8">
                <w:rPr>
                  <w:rFonts w:ascii="Ebrima" w:hAnsi="Ebrima"/>
                  <w:sz w:val="22"/>
                  <w:szCs w:val="22"/>
                </w:rPr>
                <w:delText>[</w:delText>
              </w:r>
              <w:r w:rsidRPr="00CB148A" w:rsidDel="009D55D8">
                <w:rPr>
                  <w:rFonts w:ascii="Ebrima" w:hAnsi="Ebrima"/>
                  <w:sz w:val="22"/>
                  <w:szCs w:val="22"/>
                  <w:highlight w:val="yellow"/>
                </w:rPr>
                <w:delText>2.731 (duas mil, setecentas e trin</w:delText>
              </w:r>
              <w:r w:rsidDel="009D55D8">
                <w:rPr>
                  <w:rFonts w:ascii="Ebrima" w:hAnsi="Ebrima"/>
                  <w:sz w:val="22"/>
                  <w:szCs w:val="22"/>
                  <w:highlight w:val="yellow"/>
                </w:rPr>
                <w:delText>t</w:delText>
              </w:r>
              <w:r w:rsidRPr="00CB148A" w:rsidDel="009D55D8">
                <w:rPr>
                  <w:rFonts w:ascii="Ebrima" w:hAnsi="Ebrima"/>
                  <w:sz w:val="22"/>
                  <w:szCs w:val="22"/>
                  <w:highlight w:val="yellow"/>
                </w:rPr>
                <w:delText>a e uma) frações imobiliárias</w:delText>
              </w:r>
              <w:r w:rsidDel="009D55D8">
                <w:rPr>
                  <w:rFonts w:ascii="Ebrima" w:hAnsi="Ebrima"/>
                  <w:sz w:val="22"/>
                  <w:szCs w:val="22"/>
                </w:rPr>
                <w:delText>]</w:delText>
              </w:r>
              <w:r w:rsidDel="009D55D8">
                <w:rPr>
                  <w:rFonts w:ascii="Ebrima" w:hAnsi="Ebrima" w:cstheme="minorHAnsi"/>
                  <w:sz w:val="22"/>
                  <w:szCs w:val="22"/>
                </w:rPr>
                <w:delText xml:space="preserve"> </w:delText>
              </w:r>
            </w:del>
            <w:del w:id="334" w:author="Bruno Pigatto | MANASSERO CAMPELLO ADVOGADOS" w:date="2020-12-22T15:06:00Z">
              <w:r w:rsidDel="00033284">
                <w:rPr>
                  <w:rFonts w:ascii="Ebrima" w:hAnsi="Ebrima" w:cstheme="minorHAnsi"/>
                  <w:sz w:val="22"/>
                  <w:szCs w:val="22"/>
                </w:rPr>
                <w:delText>frações imobiliárias</w:delText>
              </w:r>
            </w:del>
            <w:del w:id="335" w:author="Bruno Pigatto | MANASSERO CAMPELLO ADVOGADOS" w:date="2020-12-22T15:50:00Z">
              <w:r w:rsidDel="009D55D8">
                <w:rPr>
                  <w:rFonts w:ascii="Ebrima" w:hAnsi="Ebrima" w:cstheme="minorHAnsi"/>
                  <w:sz w:val="22"/>
                  <w:szCs w:val="22"/>
                </w:rPr>
                <w:delText xml:space="preserve"> do Empreendimento Imobiliário</w:delText>
              </w:r>
              <w:r w:rsidRPr="00CF26B4" w:rsidDel="009D55D8">
                <w:rPr>
                  <w:rFonts w:ascii="Ebrima" w:hAnsi="Ebrima" w:cstheme="minorHAnsi"/>
                  <w:sz w:val="22"/>
                  <w:szCs w:val="22"/>
                </w:rPr>
                <w:delText>, as quais são e serão objeto de Contratos Imobiliários;</w:delText>
              </w:r>
            </w:del>
          </w:p>
          <w:p w14:paraId="04FD1081" w14:textId="77D972EE" w:rsidR="00972EE8" w:rsidRPr="009C059D" w:rsidDel="009D55D8" w:rsidRDefault="00972EE8" w:rsidP="00972EE8">
            <w:pPr>
              <w:widowControl w:val="0"/>
              <w:tabs>
                <w:tab w:val="num" w:pos="0"/>
                <w:tab w:val="left" w:pos="360"/>
              </w:tabs>
              <w:autoSpaceDE w:val="0"/>
              <w:autoSpaceDN w:val="0"/>
              <w:adjustRightInd w:val="0"/>
              <w:spacing w:line="300" w:lineRule="exact"/>
              <w:jc w:val="both"/>
              <w:rPr>
                <w:del w:id="336" w:author="Bruno Pigatto | MANASSERO CAMPELLO ADVOGADOS" w:date="2020-12-22T15:50:00Z"/>
                <w:rFonts w:ascii="Ebrima" w:hAnsi="Ebrima" w:cstheme="minorHAnsi"/>
                <w:sz w:val="22"/>
                <w:szCs w:val="22"/>
              </w:rPr>
            </w:pPr>
          </w:p>
        </w:tc>
      </w:tr>
      <w:tr w:rsidR="00972EE8" w:rsidRPr="0082644B" w14:paraId="10B35417" w14:textId="77777777" w:rsidTr="00667E9B">
        <w:tc>
          <w:tcPr>
            <w:tcW w:w="3031" w:type="dxa"/>
            <w:gridSpan w:val="2"/>
          </w:tcPr>
          <w:p w14:paraId="6468EA8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72EE8" w:rsidRPr="0082644B" w:rsidRDefault="00972EE8" w:rsidP="00972EE8">
            <w:pPr>
              <w:suppressAutoHyphens/>
              <w:spacing w:line="300" w:lineRule="exact"/>
              <w:jc w:val="both"/>
              <w:rPr>
                <w:rFonts w:ascii="Ebrima" w:hAnsi="Ebrima" w:cstheme="minorHAnsi"/>
                <w:color w:val="000000"/>
                <w:sz w:val="22"/>
                <w:szCs w:val="22"/>
              </w:rPr>
            </w:pPr>
          </w:p>
        </w:tc>
      </w:tr>
      <w:tr w:rsidR="00972EE8" w:rsidRPr="0082644B" w14:paraId="296127D7" w14:textId="77777777" w:rsidTr="00667E9B">
        <w:tc>
          <w:tcPr>
            <w:tcW w:w="3031" w:type="dxa"/>
            <w:gridSpan w:val="2"/>
          </w:tcPr>
          <w:p w14:paraId="4AADB6C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52AFB2B9" w14:textId="77777777" w:rsidTr="00667E9B">
        <w:tc>
          <w:tcPr>
            <w:tcW w:w="3031" w:type="dxa"/>
            <w:gridSpan w:val="2"/>
          </w:tcPr>
          <w:p w14:paraId="0F42336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60701552" w:rsidR="00972EE8" w:rsidRPr="004A4277"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ins w:id="337" w:author="Bruno Pigatto | MANASSERO CAMPELLO ADVOGADOS" w:date="2020-12-22T15:50:00Z">
              <w:r w:rsidR="009D55D8">
                <w:rPr>
                  <w:rFonts w:ascii="Ebrima" w:hAnsi="Ebrima" w:cstheme="minorHAnsi"/>
                  <w:color w:val="000000"/>
                  <w:sz w:val="22"/>
                  <w:szCs w:val="22"/>
                </w:rPr>
                <w:t xml:space="preserve"> e Coobrigação</w:t>
              </w:r>
            </w:ins>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72EE8" w:rsidRPr="004A4277" w:rsidRDefault="00972EE8" w:rsidP="00972EE8">
            <w:pPr>
              <w:suppressAutoHyphens/>
              <w:spacing w:line="300" w:lineRule="exact"/>
              <w:jc w:val="both"/>
              <w:rPr>
                <w:rFonts w:ascii="Ebrima" w:hAnsi="Ebrima" w:cstheme="minorHAnsi"/>
                <w:color w:val="000000"/>
                <w:sz w:val="22"/>
                <w:szCs w:val="22"/>
              </w:rPr>
            </w:pPr>
          </w:p>
        </w:tc>
      </w:tr>
      <w:tr w:rsidR="00972EE8" w:rsidRPr="0082644B" w14:paraId="5CB3702C" w14:textId="77777777" w:rsidTr="00667E9B">
        <w:tc>
          <w:tcPr>
            <w:tcW w:w="3031" w:type="dxa"/>
            <w:gridSpan w:val="2"/>
          </w:tcPr>
          <w:p w14:paraId="5A2850EB" w14:textId="3F0C9D95"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72EE8" w:rsidRPr="00CF26B4"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72EE8" w:rsidRPr="0082644B" w14:paraId="69237CD5" w14:textId="77777777" w:rsidTr="00667E9B">
        <w:tc>
          <w:tcPr>
            <w:tcW w:w="3031" w:type="dxa"/>
            <w:gridSpan w:val="2"/>
          </w:tcPr>
          <w:p w14:paraId="62F7CE2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1C1BF1E5" w:rsidR="00972EE8" w:rsidRPr="0064633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w:t>
            </w:r>
            <w:r w:rsidRPr="007A54F1">
              <w:rPr>
                <w:rFonts w:ascii="Ebrima" w:hAnsi="Ebrima" w:cstheme="minorHAnsi"/>
                <w:bCs/>
                <w:sz w:val="22"/>
                <w:szCs w:val="22"/>
              </w:rPr>
              <w:t>recompra parcial de qualquer dos Créditos Imobiliários</w:t>
            </w:r>
            <w:r w:rsidRPr="007A54F1">
              <w:rPr>
                <w:rFonts w:ascii="Ebrima" w:hAnsi="Ebrima" w:cstheme="minorHAnsi"/>
                <w:sz w:val="22"/>
                <w:szCs w:val="22"/>
              </w:rPr>
              <w:t xml:space="preserve"> a que a</w:t>
            </w:r>
            <w:ins w:id="338" w:author="Bruno Pigatto | MANASSERO CAMPELLO ADVOGADOS" w:date="2020-12-22T15:50:00Z">
              <w:r w:rsidR="009D55D8" w:rsidRPr="007A54F1">
                <w:rPr>
                  <w:rFonts w:ascii="Ebrima" w:hAnsi="Ebrima" w:cstheme="minorHAnsi"/>
                  <w:sz w:val="22"/>
                  <w:szCs w:val="22"/>
                </w:rPr>
                <w:t>s</w:t>
              </w:r>
            </w:ins>
            <w:r w:rsidRPr="00020178">
              <w:rPr>
                <w:rFonts w:ascii="Ebrima" w:hAnsi="Ebrima" w:cstheme="minorHAnsi"/>
                <w:sz w:val="22"/>
                <w:szCs w:val="22"/>
              </w:rPr>
              <w:t xml:space="preserve"> </w:t>
            </w:r>
            <w:ins w:id="339" w:author="Bruno Pigatto | MANASSERO CAMPELLO ADVOGADOS" w:date="2020-12-22T15:52:00Z">
              <w:r w:rsidR="009D55D8" w:rsidRPr="00881C28">
                <w:rPr>
                  <w:rFonts w:ascii="Ebrima" w:hAnsi="Ebrima" w:cstheme="minorHAnsi"/>
                  <w:sz w:val="22"/>
                  <w:szCs w:val="22"/>
                </w:rPr>
                <w:t>Cedentes Lotes se</w:t>
              </w:r>
              <w:r w:rsidR="009D55D8" w:rsidRPr="00646336">
                <w:rPr>
                  <w:rFonts w:ascii="Ebrima" w:hAnsi="Ebrima" w:cstheme="minorHAnsi"/>
                  <w:sz w:val="22"/>
                  <w:szCs w:val="22"/>
                </w:rPr>
                <w:t xml:space="preserve"> obrig</w:t>
              </w:r>
              <w:r w:rsidR="009D55D8">
                <w:rPr>
                  <w:rFonts w:ascii="Ebrima" w:hAnsi="Ebrima" w:cstheme="minorHAnsi"/>
                  <w:sz w:val="22"/>
                  <w:szCs w:val="22"/>
                </w:rPr>
                <w:t xml:space="preserve">am-se, </w:t>
              </w:r>
            </w:ins>
            <w:del w:id="340" w:author="Bruno Pigatto | MANASSERO CAMPELLO ADVOGADOS" w:date="2020-12-22T15:07:00Z">
              <w:r w:rsidRPr="007A54F1" w:rsidDel="00033284">
                <w:rPr>
                  <w:rFonts w:ascii="Ebrima" w:hAnsi="Ebrima" w:cstheme="minorHAnsi"/>
                  <w:sz w:val="22"/>
                  <w:szCs w:val="22"/>
                </w:rPr>
                <w:delText>Cedente</w:delText>
              </w:r>
            </w:del>
            <w:del w:id="341" w:author="Bruno Pigatto | MANASSERO CAMPELLO ADVOGADOS" w:date="2020-12-22T15:52:00Z">
              <w:r w:rsidRPr="007A54F1" w:rsidDel="009D55D8">
                <w:rPr>
                  <w:rFonts w:ascii="Ebrima" w:hAnsi="Ebrima" w:cstheme="minorHAnsi"/>
                  <w:sz w:val="22"/>
                  <w:szCs w:val="22"/>
                </w:rPr>
                <w:delText xml:space="preserve"> se obrig</w:delText>
              </w:r>
            </w:del>
            <w:del w:id="342" w:author="Bruno Pigatto | MANASSERO CAMPELLO ADVOGADOS" w:date="2020-12-22T15:51:00Z">
              <w:r w:rsidRPr="007A54F1" w:rsidDel="009D55D8">
                <w:rPr>
                  <w:rFonts w:ascii="Ebrima" w:hAnsi="Ebrima" w:cstheme="minorHAnsi"/>
                  <w:sz w:val="22"/>
                  <w:szCs w:val="22"/>
                </w:rPr>
                <w:delText>ou</w:delText>
              </w:r>
            </w:del>
            <w:del w:id="343" w:author="Bruno Pigatto | MANASSERO CAMPELLO ADVOGADOS" w:date="2020-12-22T15:52:00Z">
              <w:r w:rsidRPr="00020178" w:rsidDel="009D55D8">
                <w:rPr>
                  <w:rFonts w:ascii="Ebrima" w:hAnsi="Ebrima" w:cstheme="minorHAnsi"/>
                  <w:bCs/>
                  <w:sz w:val="22"/>
                  <w:szCs w:val="22"/>
                </w:rPr>
                <w:delText xml:space="preserve">, </w:delText>
              </w:r>
            </w:del>
            <w:r w:rsidRPr="00020178">
              <w:rPr>
                <w:rFonts w:ascii="Ebrima" w:hAnsi="Ebrima" w:cstheme="minorHAnsi"/>
                <w:bCs/>
                <w:sz w:val="22"/>
                <w:szCs w:val="22"/>
              </w:rPr>
              <w:t xml:space="preserve">solidariamente com </w:t>
            </w:r>
            <w:del w:id="344" w:author="Bruno Pigatto | MANASSERO CAMPELLO ADVOGADOS" w:date="2020-12-22T15:51:00Z">
              <w:r w:rsidRPr="009D55D8" w:rsidDel="009D55D8">
                <w:rPr>
                  <w:rFonts w:ascii="Ebrima" w:hAnsi="Ebrima" w:cstheme="minorHAnsi"/>
                  <w:bCs/>
                  <w:sz w:val="22"/>
                  <w:szCs w:val="22"/>
                </w:rPr>
                <w:delText xml:space="preserve">os </w:delText>
              </w:r>
              <w:r w:rsidRPr="009D55D8" w:rsidDel="009D55D8">
                <w:rPr>
                  <w:rFonts w:ascii="Ebrima" w:hAnsi="Ebrima" w:cstheme="minorHAnsi"/>
                  <w:sz w:val="22"/>
                  <w:szCs w:val="22"/>
                </w:rPr>
                <w:delText>Fiadores</w:delText>
              </w:r>
            </w:del>
            <w:ins w:id="345" w:author="Bruno Pigatto | MANASSERO CAMPELLO ADVOGADOS" w:date="2020-12-22T15:51:00Z">
              <w:r w:rsidR="009D55D8">
                <w:rPr>
                  <w:rFonts w:ascii="Ebrima" w:hAnsi="Ebrima" w:cstheme="minorHAnsi"/>
                  <w:bCs/>
                  <w:sz w:val="22"/>
                  <w:szCs w:val="22"/>
                </w:rPr>
                <w:t>a Fiadora</w:t>
              </w:r>
            </w:ins>
            <w:r w:rsidRPr="007A54F1">
              <w:rPr>
                <w:rFonts w:ascii="Ebrima" w:hAnsi="Ebrima" w:cstheme="minorHAnsi"/>
                <w:bCs/>
                <w:sz w:val="22"/>
                <w:szCs w:val="22"/>
              </w:rPr>
              <w:t xml:space="preserve">, nos termos do item </w:t>
            </w:r>
            <w:r w:rsidRPr="00020178">
              <w:rPr>
                <w:rFonts w:ascii="Ebrima" w:hAnsi="Ebrima" w:cstheme="minorHAnsi"/>
                <w:bCs/>
                <w:sz w:val="22"/>
                <w:szCs w:val="22"/>
              </w:rPr>
              <w:t>6.3 do Contrato de</w:t>
            </w:r>
            <w:r w:rsidRPr="00646336">
              <w:rPr>
                <w:rFonts w:ascii="Ebrima" w:hAnsi="Ebrima" w:cstheme="minorHAnsi"/>
                <w:bCs/>
                <w:sz w:val="22"/>
                <w:szCs w:val="22"/>
              </w:rPr>
              <w:t xml:space="preserve"> Cessão;</w:t>
            </w:r>
          </w:p>
          <w:p w14:paraId="3E449C0D" w14:textId="77777777" w:rsidR="00972EE8" w:rsidRPr="00646336"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F9BA04C" w14:textId="77777777" w:rsidTr="00667E9B">
        <w:tc>
          <w:tcPr>
            <w:tcW w:w="3031" w:type="dxa"/>
            <w:gridSpan w:val="2"/>
          </w:tcPr>
          <w:p w14:paraId="1178D69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071BBF71" w:rsidR="00972EE8" w:rsidRPr="0064633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w:t>
            </w:r>
            <w:del w:id="346" w:author="Bruno Pigatto | MANASSERO CAMPELLO ADVOGADOS" w:date="2020-12-22T15:07:00Z">
              <w:r w:rsidRPr="007A54F1" w:rsidDel="00033284">
                <w:rPr>
                  <w:rFonts w:ascii="Ebrima" w:hAnsi="Ebrima" w:cstheme="minorHAnsi"/>
                  <w:sz w:val="22"/>
                  <w:szCs w:val="22"/>
                </w:rPr>
                <w:delText>Cedente</w:delText>
              </w:r>
            </w:del>
            <w:ins w:id="347" w:author="Bruno Pigatto | MANASSERO CAMPELLO ADVOGADOS" w:date="2020-12-22T15:07:00Z">
              <w:r w:rsidRPr="009D55D8">
                <w:rPr>
                  <w:rFonts w:ascii="Ebrima" w:hAnsi="Ebrima" w:cstheme="minorHAnsi"/>
                  <w:sz w:val="22"/>
                  <w:szCs w:val="22"/>
                  <w:rPrChange w:id="348" w:author="Bruno Pigatto | MANASSERO CAMPELLO ADVOGADOS" w:date="2020-12-22T15:52:00Z">
                    <w:rPr>
                      <w:rFonts w:ascii="Ebrima" w:hAnsi="Ebrima" w:cstheme="minorHAnsi"/>
                      <w:sz w:val="22"/>
                      <w:szCs w:val="22"/>
                      <w:highlight w:val="yellow"/>
                    </w:rPr>
                  </w:rPrChange>
                </w:rPr>
                <w:t>Cedentes</w:t>
              </w:r>
            </w:ins>
            <w:r w:rsidRPr="007A54F1">
              <w:rPr>
                <w:rFonts w:ascii="Ebrima" w:hAnsi="Ebrima" w:cstheme="minorHAnsi"/>
                <w:sz w:val="22"/>
                <w:szCs w:val="22"/>
              </w:rPr>
              <w:t xml:space="preserve"> </w:t>
            </w:r>
            <w:ins w:id="349" w:author="Bruno Pigatto | MANASSERO CAMPELLO ADVOGADOS" w:date="2020-12-22T15:51:00Z">
              <w:r w:rsidR="009D55D8" w:rsidRPr="007A54F1">
                <w:rPr>
                  <w:rFonts w:ascii="Ebrima" w:hAnsi="Ebrima" w:cstheme="minorHAnsi"/>
                  <w:sz w:val="22"/>
                  <w:szCs w:val="22"/>
                </w:rPr>
                <w:t xml:space="preserve">Lotes </w:t>
              </w:r>
            </w:ins>
            <w:r w:rsidRPr="00020178">
              <w:rPr>
                <w:rFonts w:ascii="Ebrima" w:hAnsi="Ebrima" w:cstheme="minorHAnsi"/>
                <w:sz w:val="22"/>
                <w:szCs w:val="22"/>
              </w:rPr>
              <w:t>se</w:t>
            </w:r>
            <w:r w:rsidRPr="00646336">
              <w:rPr>
                <w:rFonts w:ascii="Ebrima" w:hAnsi="Ebrima" w:cstheme="minorHAnsi"/>
                <w:sz w:val="22"/>
                <w:szCs w:val="22"/>
              </w:rPr>
              <w:t xml:space="preserve"> obrig</w:t>
            </w:r>
            <w:ins w:id="350" w:author="Bruno Pigatto | MANASSERO CAMPELLO ADVOGADOS" w:date="2020-12-22T15:52:00Z">
              <w:r w:rsidR="009D55D8">
                <w:rPr>
                  <w:rFonts w:ascii="Ebrima" w:hAnsi="Ebrima" w:cstheme="minorHAnsi"/>
                  <w:sz w:val="22"/>
                  <w:szCs w:val="22"/>
                </w:rPr>
                <w:t>am-se</w:t>
              </w:r>
            </w:ins>
            <w:del w:id="351" w:author="Bruno Pigatto | MANASSERO CAMPELLO ADVOGADOS" w:date="2020-12-22T15:52:00Z">
              <w:r w:rsidRPr="00646336" w:rsidDel="009D55D8">
                <w:rPr>
                  <w:rFonts w:ascii="Ebrima" w:hAnsi="Ebrima" w:cstheme="minorHAnsi"/>
                  <w:sz w:val="22"/>
                  <w:szCs w:val="22"/>
                </w:rPr>
                <w:delText>ou</w:delText>
              </w:r>
            </w:del>
            <w:r w:rsidRPr="00646336">
              <w:rPr>
                <w:rFonts w:ascii="Ebrima" w:hAnsi="Ebrima" w:cstheme="minorHAnsi"/>
                <w:bCs/>
                <w:sz w:val="22"/>
                <w:szCs w:val="22"/>
              </w:rPr>
              <w:t xml:space="preserve">, solidariamente com </w:t>
            </w:r>
            <w:ins w:id="352" w:author="Bruno Pigatto | MANASSERO CAMPELLO ADVOGADOS" w:date="2020-12-22T15:52:00Z">
              <w:r w:rsidR="009D55D8">
                <w:rPr>
                  <w:rFonts w:ascii="Ebrima" w:hAnsi="Ebrima" w:cstheme="minorHAnsi"/>
                  <w:bCs/>
                  <w:sz w:val="22"/>
                  <w:szCs w:val="22"/>
                </w:rPr>
                <w:t xml:space="preserve">a </w:t>
              </w:r>
            </w:ins>
            <w:del w:id="353" w:author="Bruno Pigatto | MANASSERO CAMPELLO ADVOGADOS" w:date="2020-12-22T15:52:00Z">
              <w:r w:rsidRPr="00646336" w:rsidDel="009D55D8">
                <w:rPr>
                  <w:rFonts w:ascii="Ebrima" w:hAnsi="Ebrima" w:cstheme="minorHAnsi"/>
                  <w:bCs/>
                  <w:sz w:val="22"/>
                  <w:szCs w:val="22"/>
                </w:rPr>
                <w:delText xml:space="preserve">os </w:delText>
              </w:r>
            </w:del>
            <w:r>
              <w:rPr>
                <w:rFonts w:ascii="Ebrima" w:hAnsi="Ebrima" w:cstheme="minorHAnsi"/>
                <w:sz w:val="22"/>
                <w:szCs w:val="22"/>
              </w:rPr>
              <w:t>Fiador</w:t>
            </w:r>
            <w:ins w:id="354" w:author="Bruno Pigatto | MANASSERO CAMPELLO ADVOGADOS" w:date="2020-12-22T15:52:00Z">
              <w:r w:rsidR="009D55D8">
                <w:rPr>
                  <w:rFonts w:ascii="Ebrima" w:hAnsi="Ebrima" w:cstheme="minorHAnsi"/>
                  <w:sz w:val="22"/>
                  <w:szCs w:val="22"/>
                </w:rPr>
                <w:t>a</w:t>
              </w:r>
            </w:ins>
            <w:del w:id="355" w:author="Bruno Pigatto | MANASSERO CAMPELLO ADVOGADOS" w:date="2020-12-22T15:52:00Z">
              <w:r w:rsidDel="009D55D8">
                <w:rPr>
                  <w:rFonts w:ascii="Ebrima" w:hAnsi="Ebrima" w:cstheme="minorHAnsi"/>
                  <w:sz w:val="22"/>
                  <w:szCs w:val="22"/>
                </w:rPr>
                <w:delText>es</w:delText>
              </w:r>
            </w:del>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72EE8" w:rsidRPr="00646336"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72EE8" w:rsidRPr="0082644B" w14:paraId="41D24177" w14:textId="77777777" w:rsidTr="00667E9B">
        <w:tc>
          <w:tcPr>
            <w:tcW w:w="3031" w:type="dxa"/>
            <w:gridSpan w:val="2"/>
          </w:tcPr>
          <w:p w14:paraId="606137FC" w14:textId="227949D0"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57A59749" w14:textId="77777777" w:rsidTr="00667E9B">
        <w:tc>
          <w:tcPr>
            <w:tcW w:w="3031" w:type="dxa"/>
            <w:gridSpan w:val="2"/>
          </w:tcPr>
          <w:p w14:paraId="3A263A16" w14:textId="02D44EB2" w:rsidR="009D55D8" w:rsidRPr="0082644B" w:rsidRDefault="009D55D8" w:rsidP="009D55D8">
            <w:pPr>
              <w:widowControl w:val="0"/>
              <w:tabs>
                <w:tab w:val="left" w:pos="360"/>
                <w:tab w:val="left" w:pos="540"/>
              </w:tabs>
              <w:autoSpaceDE w:val="0"/>
              <w:autoSpaceDN w:val="0"/>
              <w:adjustRightInd w:val="0"/>
              <w:spacing w:line="300" w:lineRule="exact"/>
              <w:rPr>
                <w:rFonts w:ascii="Ebrima" w:hAnsi="Ebrima" w:cstheme="minorHAnsi"/>
                <w:sz w:val="22"/>
                <w:szCs w:val="22"/>
              </w:rPr>
            </w:pPr>
            <w:ins w:id="356" w:author="Bruno Pigatto | MANASSERO CAMPELLO ADVOGADOS" w:date="2020-12-22T15:55:00Z">
              <w:r>
                <w:rPr>
                  <w:rFonts w:ascii="Ebrima" w:hAnsi="Ebrima" w:cstheme="minorHAnsi"/>
                  <w:sz w:val="22"/>
                  <w:szCs w:val="22"/>
                </w:rPr>
                <w:t>“</w:t>
              </w:r>
              <w:r w:rsidRPr="000F4C03">
                <w:rPr>
                  <w:rFonts w:ascii="Ebrima" w:hAnsi="Ebrima" w:cstheme="minorHAnsi"/>
                  <w:sz w:val="22"/>
                  <w:szCs w:val="22"/>
                  <w:u w:val="single"/>
                </w:rPr>
                <w:t>Imóveis</w:t>
              </w:r>
              <w:r>
                <w:rPr>
                  <w:rFonts w:ascii="Ebrima" w:hAnsi="Ebrima" w:cstheme="minorHAnsi"/>
                  <w:sz w:val="22"/>
                  <w:szCs w:val="22"/>
                </w:rPr>
                <w:t>”:</w:t>
              </w:r>
            </w:ins>
            <w:del w:id="357" w:author="Bruno Pigatto | MANASSERO CAMPELLO ADVOGADOS" w:date="2020-12-22T15:55:00Z">
              <w:r w:rsidRPr="0082644B" w:rsidDel="006754BF">
                <w:rPr>
                  <w:rFonts w:ascii="Ebrima" w:hAnsi="Ebrima" w:cstheme="minorHAnsi"/>
                  <w:sz w:val="22"/>
                  <w:szCs w:val="22"/>
                </w:rPr>
                <w:delText>“</w:delText>
              </w:r>
              <w:r w:rsidRPr="0082644B" w:rsidDel="006754BF">
                <w:rPr>
                  <w:rFonts w:ascii="Ebrima" w:hAnsi="Ebrima" w:cstheme="minorHAnsi"/>
                  <w:sz w:val="22"/>
                  <w:szCs w:val="22"/>
                  <w:u w:val="single"/>
                </w:rPr>
                <w:delText>Imóve</w:delText>
              </w:r>
              <w:r w:rsidDel="006754BF">
                <w:rPr>
                  <w:rFonts w:ascii="Ebrima" w:hAnsi="Ebrima" w:cstheme="minorHAnsi"/>
                  <w:sz w:val="22"/>
                  <w:szCs w:val="22"/>
                  <w:u w:val="single"/>
                </w:rPr>
                <w:delText>l</w:delText>
              </w:r>
              <w:r w:rsidRPr="0082644B" w:rsidDel="006754BF">
                <w:rPr>
                  <w:rFonts w:ascii="Ebrima" w:hAnsi="Ebrima" w:cstheme="minorHAnsi"/>
                  <w:sz w:val="22"/>
                  <w:szCs w:val="22"/>
                </w:rPr>
                <w:delText>”:</w:delText>
              </w:r>
            </w:del>
          </w:p>
        </w:tc>
        <w:tc>
          <w:tcPr>
            <w:tcW w:w="6609" w:type="dxa"/>
            <w:gridSpan w:val="2"/>
          </w:tcPr>
          <w:p w14:paraId="504E4783" w14:textId="77777777" w:rsidR="009D55D8" w:rsidRDefault="009D55D8" w:rsidP="009D55D8">
            <w:pPr>
              <w:widowControl w:val="0"/>
              <w:tabs>
                <w:tab w:val="num" w:pos="0"/>
                <w:tab w:val="left" w:pos="360"/>
              </w:tabs>
              <w:autoSpaceDE w:val="0"/>
              <w:autoSpaceDN w:val="0"/>
              <w:adjustRightInd w:val="0"/>
              <w:spacing w:line="300" w:lineRule="exact"/>
              <w:jc w:val="both"/>
              <w:rPr>
                <w:ins w:id="358" w:author="Bruno Pigatto | MANASSERO CAMPELLO ADVOGADOS" w:date="2020-12-22T15:55:00Z"/>
                <w:rFonts w:ascii="Ebrima" w:hAnsi="Ebrima" w:cstheme="minorHAnsi"/>
                <w:bCs/>
                <w:sz w:val="22"/>
                <w:szCs w:val="22"/>
              </w:rPr>
            </w:pPr>
            <w:ins w:id="359" w:author="Bruno Pigatto | MANASSERO CAMPELLO ADVOGADOS" w:date="2020-12-22T15:55:00Z">
              <w:r>
                <w:rPr>
                  <w:rFonts w:ascii="Ebrima" w:hAnsi="Ebrima" w:cstheme="minorHAnsi"/>
                  <w:bCs/>
                  <w:sz w:val="22"/>
                  <w:szCs w:val="22"/>
                </w:rPr>
                <w:t>o Imóvel Balcão e o Imóvel Jardim, quando mencionados em conjunto;</w:t>
              </w:r>
            </w:ins>
          </w:p>
          <w:p w14:paraId="678F3F3F" w14:textId="0D45F82B" w:rsidR="009D55D8" w:rsidRPr="0082644B" w:rsidDel="006754BF" w:rsidRDefault="009D55D8" w:rsidP="009D55D8">
            <w:pPr>
              <w:widowControl w:val="0"/>
              <w:tabs>
                <w:tab w:val="num" w:pos="0"/>
                <w:tab w:val="left" w:pos="360"/>
              </w:tabs>
              <w:autoSpaceDE w:val="0"/>
              <w:autoSpaceDN w:val="0"/>
              <w:adjustRightInd w:val="0"/>
              <w:spacing w:line="300" w:lineRule="exact"/>
              <w:jc w:val="both"/>
              <w:rPr>
                <w:del w:id="360" w:author="Bruno Pigatto | MANASSERO CAMPELLO ADVOGADOS" w:date="2020-12-22T15:55:00Z"/>
                <w:rFonts w:ascii="Ebrima" w:hAnsi="Ebrima" w:cstheme="minorHAnsi"/>
                <w:bCs/>
                <w:sz w:val="22"/>
                <w:szCs w:val="22"/>
              </w:rPr>
            </w:pPr>
            <w:del w:id="361" w:author="Bruno Pigatto | MANASSERO CAMPELLO ADVOGADOS" w:date="2020-12-22T15:55:00Z">
              <w:r w:rsidRPr="007B3C3C" w:rsidDel="006754BF">
                <w:rPr>
                  <w:rFonts w:ascii="Ebrima" w:hAnsi="Ebrima" w:cstheme="minorHAnsi"/>
                  <w:bCs/>
                  <w:sz w:val="22"/>
                  <w:szCs w:val="22"/>
                </w:rPr>
                <w:delText>Matrícula nº 68.985, do Cartório de Registro de Imóveis e 1° Tabelionato de Notas de Caldas Novas/GO</w:delText>
              </w:r>
              <w:r w:rsidRPr="0082644B" w:rsidDel="006754BF">
                <w:rPr>
                  <w:rFonts w:ascii="Ebrima" w:hAnsi="Ebrima" w:cstheme="minorHAnsi"/>
                  <w:bCs/>
                  <w:sz w:val="22"/>
                  <w:szCs w:val="22"/>
                </w:rPr>
                <w:delText>, onde o Empreendimento Imobiliário está sendo desenvolvido;</w:delText>
              </w:r>
            </w:del>
          </w:p>
          <w:p w14:paraId="7D7A4B3E" w14:textId="77777777" w:rsidR="009D55D8" w:rsidRPr="0082644B"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069DA4E9" w14:textId="77777777" w:rsidTr="00667E9B">
        <w:trPr>
          <w:ins w:id="362" w:author="Bruno Pigatto | MANASSERO CAMPELLO ADVOGADOS" w:date="2020-12-22T15:55:00Z"/>
        </w:trPr>
        <w:tc>
          <w:tcPr>
            <w:tcW w:w="3031" w:type="dxa"/>
            <w:gridSpan w:val="2"/>
          </w:tcPr>
          <w:p w14:paraId="7E90D235" w14:textId="661A47C7" w:rsidR="009D55D8" w:rsidRPr="0082644B" w:rsidRDefault="009D55D8" w:rsidP="009D55D8">
            <w:pPr>
              <w:widowControl w:val="0"/>
              <w:tabs>
                <w:tab w:val="left" w:pos="360"/>
                <w:tab w:val="left" w:pos="540"/>
              </w:tabs>
              <w:autoSpaceDE w:val="0"/>
              <w:autoSpaceDN w:val="0"/>
              <w:adjustRightInd w:val="0"/>
              <w:spacing w:line="300" w:lineRule="exact"/>
              <w:rPr>
                <w:ins w:id="363" w:author="Bruno Pigatto | MANASSERO CAMPELLO ADVOGADOS" w:date="2020-12-22T15:55:00Z"/>
                <w:rFonts w:ascii="Ebrima" w:hAnsi="Ebrima" w:cstheme="minorHAnsi"/>
                <w:sz w:val="22"/>
                <w:szCs w:val="22"/>
              </w:rPr>
            </w:pPr>
            <w:ins w:id="364" w:author="Bruno Pigatto | MANASSERO CAMPELLO ADVOGADOS" w:date="2020-12-22T15:55:00Z">
              <w:r w:rsidRPr="00ED7FD9">
                <w:rPr>
                  <w:rFonts w:ascii="Ebrima" w:hAnsi="Ebrima" w:cstheme="minorHAnsi"/>
                  <w:sz w:val="22"/>
                  <w:szCs w:val="22"/>
                </w:rPr>
                <w:t>“</w:t>
              </w:r>
              <w:r w:rsidRPr="00ED7FD9">
                <w:rPr>
                  <w:rFonts w:ascii="Ebrima" w:hAnsi="Ebrima" w:cstheme="minorHAnsi"/>
                  <w:sz w:val="22"/>
                  <w:szCs w:val="22"/>
                  <w:u w:val="single"/>
                </w:rPr>
                <w:t>Imóvel</w:t>
              </w:r>
              <w:r>
                <w:rPr>
                  <w:rFonts w:ascii="Ebrima" w:hAnsi="Ebrima" w:cstheme="minorHAnsi"/>
                  <w:sz w:val="22"/>
                  <w:szCs w:val="22"/>
                  <w:u w:val="single"/>
                </w:rPr>
                <w:t xml:space="preserve"> Balcão</w:t>
              </w:r>
              <w:r w:rsidRPr="00ED7FD9">
                <w:rPr>
                  <w:rFonts w:ascii="Ebrima" w:hAnsi="Ebrima" w:cstheme="minorHAnsi"/>
                  <w:sz w:val="22"/>
                  <w:szCs w:val="22"/>
                </w:rPr>
                <w:t>”:</w:t>
              </w:r>
            </w:ins>
          </w:p>
        </w:tc>
        <w:tc>
          <w:tcPr>
            <w:tcW w:w="6609" w:type="dxa"/>
            <w:gridSpan w:val="2"/>
          </w:tcPr>
          <w:p w14:paraId="1940794F" w14:textId="77777777" w:rsidR="009D55D8" w:rsidRPr="00ED7FD9" w:rsidRDefault="009D55D8" w:rsidP="009D55D8">
            <w:pPr>
              <w:widowControl w:val="0"/>
              <w:tabs>
                <w:tab w:val="num" w:pos="0"/>
                <w:tab w:val="left" w:pos="360"/>
              </w:tabs>
              <w:autoSpaceDE w:val="0"/>
              <w:autoSpaceDN w:val="0"/>
              <w:adjustRightInd w:val="0"/>
              <w:spacing w:line="300" w:lineRule="exact"/>
              <w:jc w:val="both"/>
              <w:rPr>
                <w:ins w:id="365" w:author="Bruno Pigatto | MANASSERO CAMPELLO ADVOGADOS" w:date="2020-12-22T15:55:00Z"/>
                <w:rFonts w:ascii="Ebrima" w:hAnsi="Ebrima" w:cstheme="minorHAnsi"/>
                <w:bCs/>
                <w:sz w:val="22"/>
                <w:szCs w:val="22"/>
              </w:rPr>
            </w:pPr>
            <w:ins w:id="366" w:author="Bruno Pigatto | MANASSERO CAMPELLO ADVOGADOS" w:date="2020-12-22T15:55:00Z">
              <w:r w:rsidRPr="00ED7FD9">
                <w:rPr>
                  <w:rFonts w:ascii="Ebrima" w:hAnsi="Ebrima" w:cstheme="minorHAnsi"/>
                  <w:bCs/>
                  <w:sz w:val="22"/>
                  <w:szCs w:val="22"/>
                </w:rPr>
                <w:t xml:space="preserve">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w:t>
              </w:r>
              <w:r>
                <w:rPr>
                  <w:rFonts w:ascii="Ebrima" w:hAnsi="Ebrima" w:cstheme="minorHAnsi"/>
                  <w:bCs/>
                  <w:sz w:val="22"/>
                  <w:szCs w:val="22"/>
                </w:rPr>
                <w:t>Vazante</w:t>
              </w:r>
              <w:r w:rsidRPr="00ED7FD9">
                <w:rPr>
                  <w:rFonts w:ascii="Ebrima" w:hAnsi="Ebrima" w:cstheme="minorHAnsi"/>
                  <w:bCs/>
                  <w:sz w:val="22"/>
                  <w:szCs w:val="22"/>
                </w:rPr>
                <w:t xml:space="preserve">, Estado de Minas Gerais, onde o </w:t>
              </w:r>
              <w:r>
                <w:rPr>
                  <w:rFonts w:ascii="Ebrima" w:hAnsi="Ebrima" w:cstheme="minorHAnsi"/>
                  <w:bCs/>
                  <w:sz w:val="22"/>
                  <w:szCs w:val="22"/>
                </w:rPr>
                <w:t>Loteamento Balcão</w:t>
              </w:r>
              <w:r w:rsidRPr="00ED7FD9">
                <w:rPr>
                  <w:rFonts w:ascii="Ebrima" w:hAnsi="Ebrima" w:cstheme="minorHAnsi"/>
                  <w:bCs/>
                  <w:sz w:val="22"/>
                  <w:szCs w:val="22"/>
                </w:rPr>
                <w:t xml:space="preserve"> está sendo desenvolvido;</w:t>
              </w:r>
            </w:ins>
          </w:p>
          <w:p w14:paraId="14DD3DEF" w14:textId="77777777" w:rsidR="009D55D8" w:rsidRPr="007B3C3C" w:rsidRDefault="009D55D8" w:rsidP="009D55D8">
            <w:pPr>
              <w:widowControl w:val="0"/>
              <w:tabs>
                <w:tab w:val="num" w:pos="0"/>
                <w:tab w:val="left" w:pos="360"/>
              </w:tabs>
              <w:autoSpaceDE w:val="0"/>
              <w:autoSpaceDN w:val="0"/>
              <w:adjustRightInd w:val="0"/>
              <w:spacing w:line="300" w:lineRule="exact"/>
              <w:jc w:val="both"/>
              <w:rPr>
                <w:ins w:id="367" w:author="Bruno Pigatto | MANASSERO CAMPELLO ADVOGADOS" w:date="2020-12-22T15:55:00Z"/>
                <w:rFonts w:ascii="Ebrima" w:hAnsi="Ebrima" w:cstheme="minorHAnsi"/>
                <w:bCs/>
                <w:sz w:val="22"/>
                <w:szCs w:val="22"/>
              </w:rPr>
            </w:pPr>
          </w:p>
        </w:tc>
      </w:tr>
      <w:tr w:rsidR="009D55D8" w:rsidRPr="0082644B" w14:paraId="7332ABC4" w14:textId="77777777" w:rsidTr="00667E9B">
        <w:trPr>
          <w:ins w:id="368" w:author="Bruno Pigatto | MANASSERO CAMPELLO ADVOGADOS" w:date="2020-12-22T15:55:00Z"/>
        </w:trPr>
        <w:tc>
          <w:tcPr>
            <w:tcW w:w="3031" w:type="dxa"/>
            <w:gridSpan w:val="2"/>
          </w:tcPr>
          <w:p w14:paraId="27B9AF65" w14:textId="597A8146" w:rsidR="009D55D8" w:rsidRPr="0082644B" w:rsidRDefault="009D55D8" w:rsidP="009D55D8">
            <w:pPr>
              <w:widowControl w:val="0"/>
              <w:tabs>
                <w:tab w:val="left" w:pos="360"/>
                <w:tab w:val="left" w:pos="540"/>
              </w:tabs>
              <w:autoSpaceDE w:val="0"/>
              <w:autoSpaceDN w:val="0"/>
              <w:adjustRightInd w:val="0"/>
              <w:spacing w:line="300" w:lineRule="exact"/>
              <w:rPr>
                <w:ins w:id="369" w:author="Bruno Pigatto | MANASSERO CAMPELLO ADVOGADOS" w:date="2020-12-22T15:55:00Z"/>
                <w:rFonts w:ascii="Ebrima" w:hAnsi="Ebrima" w:cstheme="minorHAnsi"/>
                <w:sz w:val="22"/>
                <w:szCs w:val="22"/>
              </w:rPr>
            </w:pPr>
            <w:ins w:id="370" w:author="Bruno Pigatto | MANASSERO CAMPELLO ADVOGADOS" w:date="2020-12-22T15:55:00Z">
              <w:r>
                <w:rPr>
                  <w:rFonts w:ascii="Ebrima" w:hAnsi="Ebrima" w:cstheme="minorHAnsi"/>
                  <w:sz w:val="22"/>
                  <w:szCs w:val="22"/>
                </w:rPr>
                <w:t>“</w:t>
              </w:r>
              <w:r w:rsidRPr="000F4C03">
                <w:rPr>
                  <w:rFonts w:ascii="Ebrima" w:hAnsi="Ebrima" w:cstheme="minorHAnsi"/>
                  <w:sz w:val="22"/>
                  <w:szCs w:val="22"/>
                  <w:u w:val="single"/>
                </w:rPr>
                <w:t>Imóvel Jardim</w:t>
              </w:r>
              <w:r>
                <w:rPr>
                  <w:rFonts w:ascii="Ebrima" w:hAnsi="Ebrima" w:cstheme="minorHAnsi"/>
                  <w:sz w:val="22"/>
                  <w:szCs w:val="22"/>
                </w:rPr>
                <w:t>”:</w:t>
              </w:r>
            </w:ins>
          </w:p>
        </w:tc>
        <w:tc>
          <w:tcPr>
            <w:tcW w:w="6609" w:type="dxa"/>
            <w:gridSpan w:val="2"/>
          </w:tcPr>
          <w:p w14:paraId="4BBE2F66" w14:textId="77777777" w:rsidR="009D55D8" w:rsidRDefault="009D55D8" w:rsidP="009D55D8">
            <w:pPr>
              <w:widowControl w:val="0"/>
              <w:tabs>
                <w:tab w:val="num" w:pos="0"/>
                <w:tab w:val="left" w:pos="360"/>
              </w:tabs>
              <w:autoSpaceDE w:val="0"/>
              <w:autoSpaceDN w:val="0"/>
              <w:adjustRightInd w:val="0"/>
              <w:spacing w:line="300" w:lineRule="exact"/>
              <w:jc w:val="both"/>
              <w:rPr>
                <w:ins w:id="371" w:author="Bruno Pigatto | MANASSERO CAMPELLO ADVOGADOS" w:date="2020-12-22T15:55:00Z"/>
                <w:rFonts w:ascii="Ebrima" w:hAnsi="Ebrima" w:cstheme="minorHAnsi"/>
                <w:bCs/>
                <w:sz w:val="22"/>
                <w:szCs w:val="22"/>
              </w:rPr>
            </w:pPr>
            <w:ins w:id="372" w:author="Bruno Pigatto | MANASSERO CAMPELLO ADVOGADOS" w:date="2020-12-22T15:55:00Z">
              <w:r w:rsidRPr="00ED7FD9">
                <w:rPr>
                  <w:rFonts w:ascii="Ebrima" w:hAnsi="Ebrima" w:cstheme="minorHAnsi"/>
                  <w:bCs/>
                  <w:sz w:val="22"/>
                  <w:szCs w:val="22"/>
                </w:rPr>
                <w:t xml:space="preserve">o imóvel objeto da matrícula nº 39.859, do Cartório de Registro de Imóveis da Comarca de Unaí, Estado de Minas Gerais, onde o </w:t>
              </w:r>
              <w:r>
                <w:rPr>
                  <w:rFonts w:ascii="Ebrima" w:hAnsi="Ebrima" w:cstheme="minorHAnsi"/>
                  <w:bCs/>
                  <w:sz w:val="22"/>
                  <w:szCs w:val="22"/>
                </w:rPr>
                <w:t>Loteamento Jardim</w:t>
              </w:r>
              <w:r w:rsidRPr="00ED7FD9">
                <w:rPr>
                  <w:rFonts w:ascii="Ebrima" w:hAnsi="Ebrima" w:cstheme="minorHAnsi"/>
                  <w:bCs/>
                  <w:sz w:val="22"/>
                  <w:szCs w:val="22"/>
                </w:rPr>
                <w:t xml:space="preserve"> está sendo desenvolvido</w:t>
              </w:r>
              <w:r>
                <w:rPr>
                  <w:rFonts w:ascii="Ebrima" w:hAnsi="Ebrima" w:cstheme="minorHAnsi"/>
                  <w:bCs/>
                  <w:sz w:val="22"/>
                  <w:szCs w:val="22"/>
                </w:rPr>
                <w:t>;</w:t>
              </w:r>
            </w:ins>
          </w:p>
          <w:p w14:paraId="198A8C3C" w14:textId="77777777" w:rsidR="009D55D8" w:rsidRPr="007B3C3C" w:rsidRDefault="009D55D8" w:rsidP="009D55D8">
            <w:pPr>
              <w:widowControl w:val="0"/>
              <w:tabs>
                <w:tab w:val="num" w:pos="0"/>
                <w:tab w:val="left" w:pos="360"/>
              </w:tabs>
              <w:autoSpaceDE w:val="0"/>
              <w:autoSpaceDN w:val="0"/>
              <w:adjustRightInd w:val="0"/>
              <w:spacing w:line="300" w:lineRule="exact"/>
              <w:jc w:val="both"/>
              <w:rPr>
                <w:ins w:id="373" w:author="Bruno Pigatto | MANASSERO CAMPELLO ADVOGADOS" w:date="2020-12-22T15:55:00Z"/>
                <w:rFonts w:ascii="Ebrima" w:hAnsi="Ebrima" w:cstheme="minorHAnsi"/>
                <w:bCs/>
                <w:sz w:val="22"/>
                <w:szCs w:val="22"/>
              </w:rPr>
            </w:pPr>
          </w:p>
        </w:tc>
      </w:tr>
      <w:tr w:rsidR="00972EE8" w:rsidRPr="0082644B" w14:paraId="14C89B1D" w14:textId="77777777" w:rsidTr="00667E9B">
        <w:tc>
          <w:tcPr>
            <w:tcW w:w="3031" w:type="dxa"/>
            <w:gridSpan w:val="2"/>
          </w:tcPr>
          <w:p w14:paraId="069D744E" w14:textId="77777777"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6418DD2" w14:textId="77777777" w:rsidTr="00667E9B">
        <w:tc>
          <w:tcPr>
            <w:tcW w:w="3031" w:type="dxa"/>
            <w:gridSpan w:val="2"/>
          </w:tcPr>
          <w:p w14:paraId="41EAE6C0" w14:textId="77777777"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45FC5AD" w14:textId="77777777" w:rsidTr="00667E9B">
        <w:tc>
          <w:tcPr>
            <w:tcW w:w="3031" w:type="dxa"/>
            <w:gridSpan w:val="2"/>
          </w:tcPr>
          <w:p w14:paraId="7BEAA6B3"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191F8AC8" w14:textId="77777777" w:rsidTr="00667E9B">
        <w:tc>
          <w:tcPr>
            <w:tcW w:w="3031" w:type="dxa"/>
            <w:gridSpan w:val="2"/>
          </w:tcPr>
          <w:p w14:paraId="192F771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FB335EE" w14:textId="77777777" w:rsidTr="00667E9B">
        <w:tc>
          <w:tcPr>
            <w:tcW w:w="3031" w:type="dxa"/>
            <w:gridSpan w:val="2"/>
          </w:tcPr>
          <w:p w14:paraId="6A1BD56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291A0191" w14:textId="77777777" w:rsidTr="00667E9B">
        <w:tc>
          <w:tcPr>
            <w:tcW w:w="3031" w:type="dxa"/>
            <w:gridSpan w:val="2"/>
          </w:tcPr>
          <w:p w14:paraId="7928E15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9A48A3E" w14:textId="77777777" w:rsidTr="00667E9B">
        <w:tc>
          <w:tcPr>
            <w:tcW w:w="3031" w:type="dxa"/>
            <w:gridSpan w:val="2"/>
          </w:tcPr>
          <w:p w14:paraId="65BAE84C"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Investidor(es) </w:t>
            </w:r>
            <w:r w:rsidRPr="0082644B">
              <w:rPr>
                <w:rFonts w:ascii="Ebrima" w:hAnsi="Ebrima" w:cstheme="minorHAnsi"/>
                <w:sz w:val="22"/>
                <w:szCs w:val="22"/>
                <w:u w:val="single"/>
              </w:rPr>
              <w:lastRenderedPageBreak/>
              <w:t>Profissional(is)</w:t>
            </w:r>
            <w:r w:rsidRPr="0082644B">
              <w:rPr>
                <w:rFonts w:ascii="Ebrima" w:hAnsi="Ebrima" w:cstheme="minorHAnsi"/>
                <w:sz w:val="22"/>
                <w:szCs w:val="22"/>
              </w:rPr>
              <w:t>”:</w:t>
            </w:r>
          </w:p>
        </w:tc>
        <w:tc>
          <w:tcPr>
            <w:tcW w:w="6609" w:type="dxa"/>
            <w:gridSpan w:val="2"/>
          </w:tcPr>
          <w:p w14:paraId="4E6E9688"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investidores profissionais, assim definidos nos termos do artigo 9-</w:t>
            </w:r>
            <w:r w:rsidRPr="0082644B">
              <w:rPr>
                <w:rFonts w:ascii="Ebrima" w:hAnsi="Ebrima" w:cstheme="minorHAnsi"/>
                <w:sz w:val="22"/>
                <w:szCs w:val="22"/>
              </w:rPr>
              <w:lastRenderedPageBreak/>
              <w:t>A da Instrução CVM 539;</w:t>
            </w:r>
          </w:p>
          <w:p w14:paraId="0391C0F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845A3B1" w14:textId="77777777" w:rsidTr="00667E9B">
        <w:tc>
          <w:tcPr>
            <w:tcW w:w="3031" w:type="dxa"/>
            <w:gridSpan w:val="2"/>
          </w:tcPr>
          <w:p w14:paraId="08581D1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4BA77568" w14:textId="77777777" w:rsidTr="00667E9B">
        <w:tc>
          <w:tcPr>
            <w:tcW w:w="3031" w:type="dxa"/>
            <w:gridSpan w:val="2"/>
          </w:tcPr>
          <w:p w14:paraId="62A59F4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A22A041" w14:textId="77777777" w:rsidTr="00667E9B">
        <w:tc>
          <w:tcPr>
            <w:tcW w:w="3031" w:type="dxa"/>
            <w:gridSpan w:val="2"/>
          </w:tcPr>
          <w:p w14:paraId="724FE26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72EE8" w:rsidRPr="0082644B" w14:paraId="7D415B4C" w14:textId="77777777" w:rsidTr="00667E9B">
        <w:tc>
          <w:tcPr>
            <w:tcW w:w="3031" w:type="dxa"/>
            <w:gridSpan w:val="2"/>
          </w:tcPr>
          <w:p w14:paraId="7D6AC144"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0002FA6" w14:textId="77777777" w:rsidTr="00667E9B">
        <w:tc>
          <w:tcPr>
            <w:tcW w:w="3031" w:type="dxa"/>
            <w:gridSpan w:val="2"/>
          </w:tcPr>
          <w:p w14:paraId="4F585FA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4D188483" w14:textId="77777777" w:rsidTr="00667E9B">
        <w:tc>
          <w:tcPr>
            <w:tcW w:w="3031" w:type="dxa"/>
            <w:gridSpan w:val="2"/>
          </w:tcPr>
          <w:p w14:paraId="2230AC4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D2C3E" w:rsidRPr="0082644B" w14:paraId="12E6E8C3" w14:textId="77777777" w:rsidTr="00667E9B">
        <w:trPr>
          <w:ins w:id="374" w:author="Bruno Pigatto | MANASSERO CAMPELLO ADVOGADOS" w:date="2020-12-22T16:46:00Z"/>
        </w:trPr>
        <w:tc>
          <w:tcPr>
            <w:tcW w:w="3031" w:type="dxa"/>
            <w:gridSpan w:val="2"/>
          </w:tcPr>
          <w:p w14:paraId="310DD6C2" w14:textId="537C3F36" w:rsidR="00BD2C3E" w:rsidRPr="0082644B" w:rsidRDefault="00BD2C3E" w:rsidP="00972EE8">
            <w:pPr>
              <w:widowControl w:val="0"/>
              <w:tabs>
                <w:tab w:val="left" w:pos="360"/>
                <w:tab w:val="left" w:pos="540"/>
              </w:tabs>
              <w:autoSpaceDE w:val="0"/>
              <w:autoSpaceDN w:val="0"/>
              <w:adjustRightInd w:val="0"/>
              <w:spacing w:line="300" w:lineRule="exact"/>
              <w:rPr>
                <w:ins w:id="375" w:author="Bruno Pigatto | MANASSERO CAMPELLO ADVOGADOS" w:date="2020-12-22T16:46:00Z"/>
                <w:rFonts w:ascii="Ebrima" w:hAnsi="Ebrima" w:cstheme="minorHAnsi"/>
                <w:sz w:val="22"/>
                <w:szCs w:val="22"/>
              </w:rPr>
            </w:pPr>
            <w:ins w:id="376" w:author="Bruno Pigatto | MANASSERO CAMPELLO ADVOGADOS" w:date="2020-12-22T16:46:00Z">
              <w:r>
                <w:rPr>
                  <w:rFonts w:ascii="Ebrima" w:hAnsi="Ebrima" w:cstheme="minorHAnsi"/>
                  <w:sz w:val="22"/>
                  <w:szCs w:val="22"/>
                </w:rPr>
                <w:t>“</w:t>
              </w:r>
              <w:r w:rsidRPr="00BD2C3E">
                <w:rPr>
                  <w:rFonts w:ascii="Ebrima" w:hAnsi="Ebrima" w:cstheme="minorHAnsi"/>
                  <w:sz w:val="22"/>
                  <w:szCs w:val="22"/>
                  <w:u w:val="single"/>
                  <w:rPrChange w:id="377" w:author="Bruno Pigatto | MANASSERO CAMPELLO ADVOGADOS" w:date="2020-12-22T16:46:00Z">
                    <w:rPr>
                      <w:rFonts w:ascii="Ebrima" w:hAnsi="Ebrima" w:cstheme="minorHAnsi"/>
                      <w:sz w:val="22"/>
                      <w:szCs w:val="22"/>
                    </w:rPr>
                  </w:rPrChange>
                </w:rPr>
                <w:t>Jardim</w:t>
              </w:r>
              <w:r>
                <w:rPr>
                  <w:rFonts w:ascii="Ebrima" w:hAnsi="Ebrima" w:cstheme="minorHAnsi"/>
                  <w:sz w:val="22"/>
                  <w:szCs w:val="22"/>
                </w:rPr>
                <w:t>”</w:t>
              </w:r>
            </w:ins>
          </w:p>
        </w:tc>
        <w:tc>
          <w:tcPr>
            <w:tcW w:w="6609" w:type="dxa"/>
            <w:gridSpan w:val="2"/>
          </w:tcPr>
          <w:p w14:paraId="5B5C6A84" w14:textId="5F5B38C6" w:rsidR="00BD2C3E" w:rsidRDefault="00BD2C3E" w:rsidP="00972EE8">
            <w:pPr>
              <w:widowControl w:val="0"/>
              <w:tabs>
                <w:tab w:val="left" w:pos="360"/>
                <w:tab w:val="left" w:pos="540"/>
              </w:tabs>
              <w:autoSpaceDE w:val="0"/>
              <w:autoSpaceDN w:val="0"/>
              <w:adjustRightInd w:val="0"/>
              <w:spacing w:line="300" w:lineRule="exact"/>
              <w:jc w:val="both"/>
              <w:rPr>
                <w:ins w:id="378" w:author="Bruno Pigatto | MANASSERO CAMPELLO ADVOGADOS" w:date="2020-12-22T16:46:00Z"/>
                <w:rFonts w:ascii="Ebrima" w:hAnsi="Ebrima"/>
                <w:bCs/>
                <w:sz w:val="22"/>
                <w:szCs w:val="22"/>
              </w:rPr>
            </w:pPr>
            <w:ins w:id="379" w:author="Bruno Pigatto | MANASSERO CAMPELLO ADVOGADOS" w:date="2020-12-22T16:46:00Z">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w:t>
              </w:r>
              <w:r w:rsidRPr="00BD2C3E">
                <w:rPr>
                  <w:rFonts w:ascii="Ebrima" w:hAnsi="Ebrima"/>
                  <w:sz w:val="22"/>
                  <w:rPrChange w:id="380" w:author="Bruno Pigatto | MANASSERO CAMPELLO ADVOGADOS" w:date="2020-12-22T16:46:00Z">
                    <w:rPr>
                      <w:rFonts w:ascii="Ebrima" w:hAnsi="Ebrima"/>
                      <w:sz w:val="22"/>
                      <w:u w:val="single"/>
                    </w:rPr>
                  </w:rPrChange>
                </w:rPr>
                <w:t>CNPJ/ME</w:t>
              </w:r>
              <w:r w:rsidRPr="00F52FBB">
                <w:rPr>
                  <w:rFonts w:ascii="Ebrima" w:hAnsi="Ebrima"/>
                  <w:bCs/>
                  <w:sz w:val="22"/>
                  <w:szCs w:val="22"/>
                </w:rPr>
                <w:t xml:space="preserve"> sob o nº 15.499.728/0001-87, com sede na Rua Nossa Senhora do Carmo, 224, sala 8C, Centro da Cidade de Unaí, Estado de Minas Gerais, CEP 38.610-034</w:t>
              </w:r>
              <w:r>
                <w:rPr>
                  <w:rFonts w:ascii="Ebrima" w:hAnsi="Ebrima"/>
                  <w:bCs/>
                  <w:sz w:val="22"/>
                  <w:szCs w:val="22"/>
                </w:rPr>
                <w:t>;</w:t>
              </w:r>
            </w:ins>
          </w:p>
          <w:p w14:paraId="7AF48D8A" w14:textId="79A573E7" w:rsidR="00BD2C3E" w:rsidRPr="0082644B" w:rsidRDefault="00BD2C3E" w:rsidP="00972EE8">
            <w:pPr>
              <w:widowControl w:val="0"/>
              <w:tabs>
                <w:tab w:val="left" w:pos="360"/>
                <w:tab w:val="left" w:pos="540"/>
              </w:tabs>
              <w:autoSpaceDE w:val="0"/>
              <w:autoSpaceDN w:val="0"/>
              <w:adjustRightInd w:val="0"/>
              <w:spacing w:line="300" w:lineRule="exact"/>
              <w:jc w:val="both"/>
              <w:rPr>
                <w:ins w:id="381" w:author="Bruno Pigatto | MANASSERO CAMPELLO ADVOGADOS" w:date="2020-12-22T16:46:00Z"/>
                <w:rFonts w:ascii="Ebrima" w:hAnsi="Ebrima" w:cstheme="minorHAnsi"/>
                <w:sz w:val="22"/>
                <w:szCs w:val="22"/>
              </w:rPr>
            </w:pPr>
          </w:p>
        </w:tc>
      </w:tr>
      <w:tr w:rsidR="00972EE8" w:rsidRPr="0082644B" w14:paraId="085DF9FD" w14:textId="77777777" w:rsidTr="00667E9B">
        <w:tc>
          <w:tcPr>
            <w:tcW w:w="3031" w:type="dxa"/>
            <w:gridSpan w:val="2"/>
          </w:tcPr>
          <w:p w14:paraId="40A075CC"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DFCFE18" w14:textId="77777777" w:rsidTr="00667E9B">
        <w:tc>
          <w:tcPr>
            <w:tcW w:w="3031" w:type="dxa"/>
            <w:gridSpan w:val="2"/>
          </w:tcPr>
          <w:p w14:paraId="184C0BF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55C8F09" w14:textId="77777777" w:rsidTr="00667E9B">
        <w:tc>
          <w:tcPr>
            <w:tcW w:w="3031" w:type="dxa"/>
            <w:gridSpan w:val="2"/>
          </w:tcPr>
          <w:p w14:paraId="1DACCCCA" w14:textId="77777777"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1C56010" w14:textId="77777777" w:rsidTr="00667E9B">
        <w:tc>
          <w:tcPr>
            <w:tcW w:w="3031" w:type="dxa"/>
            <w:gridSpan w:val="2"/>
          </w:tcPr>
          <w:p w14:paraId="1AE7FA5A" w14:textId="77777777"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72EE8" w:rsidRPr="0082644B" w:rsidRDefault="00972EE8" w:rsidP="00972EE8">
            <w:pPr>
              <w:suppressAutoHyphens/>
              <w:spacing w:line="300" w:lineRule="exact"/>
              <w:jc w:val="center"/>
              <w:rPr>
                <w:rFonts w:ascii="Ebrima" w:hAnsi="Ebrima" w:cstheme="minorHAnsi"/>
                <w:sz w:val="22"/>
                <w:szCs w:val="22"/>
              </w:rPr>
            </w:pPr>
          </w:p>
        </w:tc>
        <w:tc>
          <w:tcPr>
            <w:tcW w:w="6609" w:type="dxa"/>
            <w:gridSpan w:val="2"/>
          </w:tcPr>
          <w:p w14:paraId="447F94B6"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E4909D2" w14:textId="77777777" w:rsidTr="00667E9B">
        <w:trPr>
          <w:ins w:id="382" w:author="Bruno Pigatto | MANASSERO CAMPELLO ADVOGADOS" w:date="2020-12-22T15:57:00Z"/>
        </w:trPr>
        <w:tc>
          <w:tcPr>
            <w:tcW w:w="3031" w:type="dxa"/>
            <w:gridSpan w:val="2"/>
          </w:tcPr>
          <w:p w14:paraId="02613738" w14:textId="7223B629" w:rsidR="007A54F1" w:rsidRPr="0082644B" w:rsidRDefault="007A54F1" w:rsidP="007A54F1">
            <w:pPr>
              <w:spacing w:line="300" w:lineRule="exact"/>
              <w:rPr>
                <w:ins w:id="383" w:author="Bruno Pigatto | MANASSERO CAMPELLO ADVOGADOS" w:date="2020-12-22T15:57:00Z"/>
                <w:rFonts w:ascii="Ebrima" w:hAnsi="Ebrima" w:cstheme="minorHAnsi"/>
                <w:sz w:val="22"/>
                <w:szCs w:val="22"/>
              </w:rPr>
            </w:pPr>
            <w:ins w:id="384" w:author="Bruno Pigatto | MANASSERO CAMPELLO ADVOGADOS" w:date="2020-12-22T15:58:00Z">
              <w:r>
                <w:rPr>
                  <w:rFonts w:ascii="Ebrima" w:hAnsi="Ebrima" w:cstheme="minorHAnsi"/>
                  <w:sz w:val="22"/>
                  <w:szCs w:val="22"/>
                </w:rPr>
                <w:t>“</w:t>
              </w:r>
              <w:r w:rsidRPr="000F4C03">
                <w:rPr>
                  <w:rFonts w:ascii="Ebrima" w:hAnsi="Ebrima" w:cstheme="minorHAnsi"/>
                  <w:sz w:val="22"/>
                  <w:szCs w:val="22"/>
                  <w:u w:val="single"/>
                </w:rPr>
                <w:t>Loteamento Balcão</w:t>
              </w:r>
              <w:r>
                <w:rPr>
                  <w:rFonts w:ascii="Ebrima" w:hAnsi="Ebrima" w:cstheme="minorHAnsi"/>
                  <w:sz w:val="22"/>
                  <w:szCs w:val="22"/>
                </w:rPr>
                <w:t>”:</w:t>
              </w:r>
            </w:ins>
          </w:p>
        </w:tc>
        <w:tc>
          <w:tcPr>
            <w:tcW w:w="6609" w:type="dxa"/>
            <w:gridSpan w:val="2"/>
          </w:tcPr>
          <w:p w14:paraId="5F103396" w14:textId="463E3DE3" w:rsidR="007A54F1" w:rsidRDefault="007A54F1" w:rsidP="007A54F1">
            <w:pPr>
              <w:widowControl w:val="0"/>
              <w:tabs>
                <w:tab w:val="num" w:pos="0"/>
                <w:tab w:val="left" w:pos="360"/>
              </w:tabs>
              <w:autoSpaceDE w:val="0"/>
              <w:autoSpaceDN w:val="0"/>
              <w:adjustRightInd w:val="0"/>
              <w:spacing w:line="300" w:lineRule="exact"/>
              <w:jc w:val="both"/>
              <w:rPr>
                <w:ins w:id="385" w:author="Bruno Pigatto | MANASSERO CAMPELLO ADVOGADOS" w:date="2020-12-22T15:58:00Z"/>
                <w:rFonts w:ascii="Ebrima" w:hAnsi="Ebrima"/>
                <w:sz w:val="22"/>
              </w:rPr>
            </w:pPr>
            <w:ins w:id="386" w:author="Bruno Pigatto | MANASSERO CAMPELLO ADVOGADOS" w:date="2020-12-22T15:58:00Z">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Pr>
                  <w:rFonts w:ascii="Ebrima" w:hAnsi="Ebrima" w:cstheme="minorHAnsi"/>
                  <w:bCs/>
                  <w:sz w:val="22"/>
                  <w:szCs w:val="22"/>
                </w:rPr>
                <w:t>Vazante</w:t>
              </w:r>
              <w:r w:rsidRPr="00ED7FD9">
                <w:rPr>
                  <w:rFonts w:ascii="Ebrima" w:hAnsi="Ebrima" w:cstheme="minorHAnsi"/>
                  <w:bCs/>
                  <w:sz w:val="22"/>
                  <w:szCs w:val="22"/>
                </w:rPr>
                <w:t>, Estado de Minas Gerais, denominado “</w:t>
              </w:r>
              <w:r w:rsidRPr="00ED7FD9">
                <w:rPr>
                  <w:rFonts w:ascii="Ebrima" w:hAnsi="Ebrima" w:cstheme="minorHAnsi"/>
                  <w:bCs/>
                  <w:i/>
                  <w:iCs/>
                  <w:sz w:val="22"/>
                  <w:szCs w:val="22"/>
                </w:rPr>
                <w:t xml:space="preserve">Residencial </w:t>
              </w:r>
              <w:r>
                <w:rPr>
                  <w:rFonts w:ascii="Ebrima" w:hAnsi="Ebrima" w:cstheme="minorHAnsi"/>
                  <w:bCs/>
                  <w:i/>
                  <w:iCs/>
                  <w:sz w:val="22"/>
                  <w:szCs w:val="22"/>
                </w:rPr>
                <w:t>Maura Corrêa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Balcão</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w:t>
              </w:r>
              <w:r>
                <w:rPr>
                  <w:rFonts w:ascii="Ebrima" w:hAnsi="Ebrima" w:cstheme="minorHAnsi"/>
                  <w:bCs/>
                  <w:sz w:val="22"/>
                  <w:szCs w:val="22"/>
                </w:rPr>
                <w:t>.08/M.9.882;</w:t>
              </w:r>
            </w:ins>
            <w:ins w:id="387" w:author="Bruno Pigatto | MANASSERO CAMPELLO ADVOGADOS" w:date="2020-12-22T15:59:00Z">
              <w:r>
                <w:rPr>
                  <w:rFonts w:ascii="Ebrima" w:hAnsi="Ebrima" w:cstheme="minorHAnsi"/>
                  <w:bCs/>
                  <w:sz w:val="22"/>
                  <w:szCs w:val="22"/>
                </w:rPr>
                <w:t xml:space="preserve"> [</w:t>
              </w:r>
              <w:r w:rsidRPr="007A54F1">
                <w:rPr>
                  <w:rFonts w:ascii="Ebrima" w:hAnsi="Ebrima" w:cstheme="minorHAnsi"/>
                  <w:bCs/>
                  <w:sz w:val="22"/>
                  <w:szCs w:val="22"/>
                  <w:highlight w:val="yellow"/>
                  <w:rPrChange w:id="388" w:author="Bruno Pigatto | MANASSERO CAMPELLO ADVOGADOS" w:date="2020-12-22T15:59:00Z">
                    <w:rPr>
                      <w:rFonts w:ascii="Ebrima" w:hAnsi="Ebrima" w:cstheme="minorHAnsi"/>
                      <w:bCs/>
                      <w:sz w:val="22"/>
                      <w:szCs w:val="22"/>
                    </w:rPr>
                  </w:rPrChange>
                </w:rPr>
                <w:t>MC: favor confirmar.</w:t>
              </w:r>
              <w:r>
                <w:rPr>
                  <w:rFonts w:ascii="Ebrima" w:hAnsi="Ebrima" w:cstheme="minorHAnsi"/>
                  <w:bCs/>
                  <w:sz w:val="22"/>
                  <w:szCs w:val="22"/>
                </w:rPr>
                <w:t>]</w:t>
              </w:r>
            </w:ins>
          </w:p>
          <w:p w14:paraId="66900628"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389" w:author="Bruno Pigatto | MANASSERO CAMPELLO ADVOGADOS" w:date="2020-12-22T15:57:00Z"/>
                <w:rFonts w:ascii="Ebrima" w:hAnsi="Ebrima" w:cstheme="minorHAnsi"/>
                <w:sz w:val="22"/>
                <w:szCs w:val="22"/>
              </w:rPr>
            </w:pPr>
          </w:p>
        </w:tc>
      </w:tr>
      <w:tr w:rsidR="007A54F1" w:rsidRPr="0082644B" w14:paraId="2508F938" w14:textId="77777777" w:rsidTr="00667E9B">
        <w:trPr>
          <w:ins w:id="390" w:author="Bruno Pigatto | MANASSERO CAMPELLO ADVOGADOS" w:date="2020-12-22T15:57:00Z"/>
        </w:trPr>
        <w:tc>
          <w:tcPr>
            <w:tcW w:w="3031" w:type="dxa"/>
            <w:gridSpan w:val="2"/>
          </w:tcPr>
          <w:p w14:paraId="130A8D3E" w14:textId="0B97E287" w:rsidR="007A54F1" w:rsidRPr="0082644B" w:rsidRDefault="007A54F1" w:rsidP="007A54F1">
            <w:pPr>
              <w:spacing w:line="300" w:lineRule="exact"/>
              <w:rPr>
                <w:ins w:id="391" w:author="Bruno Pigatto | MANASSERO CAMPELLO ADVOGADOS" w:date="2020-12-22T15:57:00Z"/>
                <w:rFonts w:ascii="Ebrima" w:hAnsi="Ebrima" w:cstheme="minorHAnsi"/>
                <w:sz w:val="22"/>
                <w:szCs w:val="22"/>
              </w:rPr>
            </w:pPr>
            <w:ins w:id="392" w:author="Bruno Pigatto | MANASSERO CAMPELLO ADVOGADOS" w:date="2020-12-22T15:58:00Z">
              <w:r>
                <w:rPr>
                  <w:rFonts w:ascii="Ebrima" w:hAnsi="Ebrima" w:cstheme="minorHAnsi"/>
                  <w:sz w:val="22"/>
                  <w:szCs w:val="22"/>
                </w:rPr>
                <w:t>“</w:t>
              </w:r>
              <w:r w:rsidRPr="000F4C03">
                <w:rPr>
                  <w:rFonts w:ascii="Ebrima" w:hAnsi="Ebrima" w:cstheme="minorHAnsi"/>
                  <w:sz w:val="22"/>
                  <w:szCs w:val="22"/>
                  <w:u w:val="single"/>
                </w:rPr>
                <w:t>Loteamento Jardim</w:t>
              </w:r>
              <w:r>
                <w:rPr>
                  <w:rFonts w:ascii="Ebrima" w:hAnsi="Ebrima" w:cstheme="minorHAnsi"/>
                  <w:sz w:val="22"/>
                  <w:szCs w:val="22"/>
                </w:rPr>
                <w:t>”:</w:t>
              </w:r>
            </w:ins>
          </w:p>
        </w:tc>
        <w:tc>
          <w:tcPr>
            <w:tcW w:w="6609" w:type="dxa"/>
            <w:gridSpan w:val="2"/>
          </w:tcPr>
          <w:p w14:paraId="5CDA1122" w14:textId="0B5C954B" w:rsidR="007A54F1" w:rsidRDefault="007A54F1" w:rsidP="007A54F1">
            <w:pPr>
              <w:widowControl w:val="0"/>
              <w:tabs>
                <w:tab w:val="num" w:pos="0"/>
                <w:tab w:val="left" w:pos="360"/>
              </w:tabs>
              <w:autoSpaceDE w:val="0"/>
              <w:autoSpaceDN w:val="0"/>
              <w:adjustRightInd w:val="0"/>
              <w:spacing w:line="300" w:lineRule="exact"/>
              <w:jc w:val="both"/>
              <w:rPr>
                <w:ins w:id="393" w:author="Bruno Pigatto | MANASSERO CAMPELLO ADVOGADOS" w:date="2020-12-22T15:58:00Z"/>
                <w:rFonts w:ascii="Ebrima" w:hAnsi="Ebrima"/>
                <w:sz w:val="22"/>
              </w:rPr>
            </w:pPr>
            <w:ins w:id="394" w:author="Bruno Pigatto | MANASSERO CAMPELLO ADVOGADOS" w:date="2020-12-22T15:58:00Z">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sidRPr="00ED7FD9">
                <w:rPr>
                  <w:rFonts w:ascii="Ebrima" w:hAnsi="Ebrima" w:cstheme="minorHAnsi"/>
                  <w:bCs/>
                  <w:sz w:val="22"/>
                  <w:szCs w:val="22"/>
                </w:rPr>
                <w:t>Unaí, Estado de Minas Gerais, denominado “</w:t>
              </w:r>
              <w:r w:rsidRPr="00ED7FD9">
                <w:rPr>
                  <w:rFonts w:ascii="Ebrima" w:hAnsi="Ebrima" w:cstheme="minorHAnsi"/>
                  <w:bCs/>
                  <w:i/>
                  <w:iCs/>
                  <w:sz w:val="22"/>
                  <w:szCs w:val="22"/>
                </w:rPr>
                <w:t>Residencial Vitória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Jardim</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39.859, do Cartório de Registro de Imóveis da Comarca de Unaí, </w:t>
              </w:r>
              <w:r w:rsidRPr="00ED7FD9">
                <w:rPr>
                  <w:rFonts w:ascii="Ebrima" w:hAnsi="Ebrima" w:cstheme="minorHAnsi"/>
                  <w:bCs/>
                  <w:sz w:val="22"/>
                  <w:szCs w:val="22"/>
                </w:rPr>
                <w:lastRenderedPageBreak/>
                <w:t xml:space="preserve">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R-1-39.859</w:t>
              </w:r>
              <w:r>
                <w:rPr>
                  <w:rFonts w:ascii="Ebrima" w:hAnsi="Ebrima" w:cstheme="minorHAnsi"/>
                  <w:bCs/>
                  <w:sz w:val="22"/>
                  <w:szCs w:val="22"/>
                </w:rPr>
                <w:t>;</w:t>
              </w:r>
            </w:ins>
            <w:ins w:id="395" w:author="Bruno Pigatto | MANASSERO CAMPELLO ADVOGADOS" w:date="2020-12-22T15:59:00Z">
              <w:r>
                <w:rPr>
                  <w:rFonts w:ascii="Ebrima" w:hAnsi="Ebrima" w:cstheme="minorHAnsi"/>
                  <w:bCs/>
                  <w:sz w:val="22"/>
                  <w:szCs w:val="22"/>
                </w:rPr>
                <w:t xml:space="preserve"> [</w:t>
              </w:r>
              <w:r w:rsidRPr="00881C28">
                <w:rPr>
                  <w:rFonts w:ascii="Ebrima" w:hAnsi="Ebrima" w:cstheme="minorHAnsi"/>
                  <w:bCs/>
                  <w:sz w:val="22"/>
                  <w:szCs w:val="22"/>
                  <w:highlight w:val="yellow"/>
                </w:rPr>
                <w:t>MC: favor confirmar.</w:t>
              </w:r>
              <w:r>
                <w:rPr>
                  <w:rFonts w:ascii="Ebrima" w:hAnsi="Ebrima" w:cstheme="minorHAnsi"/>
                  <w:bCs/>
                  <w:sz w:val="22"/>
                  <w:szCs w:val="22"/>
                </w:rPr>
                <w:t>]</w:t>
              </w:r>
            </w:ins>
          </w:p>
          <w:p w14:paraId="16D92FBC"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396" w:author="Bruno Pigatto | MANASSERO CAMPELLO ADVOGADOS" w:date="2020-12-22T15:57:00Z"/>
                <w:rFonts w:ascii="Ebrima" w:hAnsi="Ebrima" w:cstheme="minorHAnsi"/>
                <w:sz w:val="22"/>
                <w:szCs w:val="22"/>
              </w:rPr>
            </w:pPr>
          </w:p>
        </w:tc>
      </w:tr>
      <w:tr w:rsidR="007A54F1" w:rsidRPr="0082644B" w14:paraId="09D99AE9" w14:textId="77777777" w:rsidTr="00667E9B">
        <w:trPr>
          <w:ins w:id="397" w:author="Bruno Pigatto | MANASSERO CAMPELLO ADVOGADOS" w:date="2020-12-22T15:57:00Z"/>
        </w:trPr>
        <w:tc>
          <w:tcPr>
            <w:tcW w:w="3031" w:type="dxa"/>
            <w:gridSpan w:val="2"/>
          </w:tcPr>
          <w:p w14:paraId="644D9C7A" w14:textId="34D0391E" w:rsidR="007A54F1" w:rsidRPr="0082644B" w:rsidRDefault="007A54F1" w:rsidP="007A54F1">
            <w:pPr>
              <w:spacing w:line="300" w:lineRule="exact"/>
              <w:rPr>
                <w:ins w:id="398" w:author="Bruno Pigatto | MANASSERO CAMPELLO ADVOGADOS" w:date="2020-12-22T15:57:00Z"/>
                <w:rFonts w:ascii="Ebrima" w:hAnsi="Ebrima" w:cstheme="minorHAnsi"/>
                <w:sz w:val="22"/>
                <w:szCs w:val="22"/>
              </w:rPr>
            </w:pPr>
            <w:ins w:id="399" w:author="Bruno Pigatto | MANASSERO CAMPELLO ADVOGADOS" w:date="2020-12-22T15:58:00Z">
              <w:r w:rsidRPr="00ED7FD9">
                <w:rPr>
                  <w:rFonts w:ascii="Ebrima" w:hAnsi="Ebrima" w:cstheme="minorHAnsi"/>
                  <w:sz w:val="22"/>
                  <w:szCs w:val="22"/>
                </w:rPr>
                <w:lastRenderedPageBreak/>
                <w:t>“</w:t>
              </w:r>
              <w:r w:rsidRPr="0057193E">
                <w:rPr>
                  <w:rFonts w:ascii="Ebrima" w:hAnsi="Ebrima"/>
                  <w:sz w:val="22"/>
                  <w:u w:val="single"/>
                </w:rPr>
                <w:t>Lotes</w:t>
              </w:r>
              <w:r w:rsidRPr="00ED7FD9">
                <w:rPr>
                  <w:rFonts w:ascii="Ebrima" w:hAnsi="Ebrima" w:cstheme="minorHAnsi"/>
                  <w:sz w:val="22"/>
                  <w:szCs w:val="22"/>
                </w:rPr>
                <w:t>”:</w:t>
              </w:r>
            </w:ins>
          </w:p>
        </w:tc>
        <w:tc>
          <w:tcPr>
            <w:tcW w:w="6609" w:type="dxa"/>
            <w:gridSpan w:val="2"/>
          </w:tcPr>
          <w:p w14:paraId="332BFFBA" w14:textId="77777777" w:rsidR="007A54F1" w:rsidRPr="00ED7FD9" w:rsidRDefault="007A54F1" w:rsidP="007A54F1">
            <w:pPr>
              <w:widowControl w:val="0"/>
              <w:tabs>
                <w:tab w:val="num" w:pos="0"/>
                <w:tab w:val="left" w:pos="360"/>
              </w:tabs>
              <w:autoSpaceDE w:val="0"/>
              <w:autoSpaceDN w:val="0"/>
              <w:adjustRightInd w:val="0"/>
              <w:spacing w:line="300" w:lineRule="exact"/>
              <w:jc w:val="both"/>
              <w:rPr>
                <w:ins w:id="400" w:author="Bruno Pigatto | MANASSERO CAMPELLO ADVOGADOS" w:date="2020-12-22T15:58:00Z"/>
                <w:rFonts w:ascii="Ebrima" w:hAnsi="Ebrima" w:cstheme="minorHAnsi"/>
                <w:sz w:val="22"/>
                <w:szCs w:val="22"/>
              </w:rPr>
            </w:pPr>
            <w:ins w:id="401" w:author="Bruno Pigatto | MANASSERO CAMPELLO ADVOGADOS" w:date="2020-12-22T15:58:00Z">
              <w:r>
                <w:rPr>
                  <w:rFonts w:ascii="Ebrima" w:hAnsi="Ebrima"/>
                  <w:sz w:val="22"/>
                </w:rPr>
                <w:t>os Lotes Balcão e os Lotes Jardim, quando mencionados em conjunto</w:t>
              </w:r>
              <w:r w:rsidRPr="00ED7FD9">
                <w:rPr>
                  <w:rFonts w:ascii="Ebrima" w:hAnsi="Ebrima" w:cstheme="minorHAnsi"/>
                  <w:sz w:val="22"/>
                  <w:szCs w:val="22"/>
                </w:rPr>
                <w:t>;</w:t>
              </w:r>
            </w:ins>
          </w:p>
          <w:p w14:paraId="1078EAEF"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02" w:author="Bruno Pigatto | MANASSERO CAMPELLO ADVOGADOS" w:date="2020-12-22T15:57:00Z"/>
                <w:rFonts w:ascii="Ebrima" w:hAnsi="Ebrima" w:cstheme="minorHAnsi"/>
                <w:sz w:val="22"/>
                <w:szCs w:val="22"/>
              </w:rPr>
            </w:pPr>
          </w:p>
        </w:tc>
      </w:tr>
      <w:tr w:rsidR="007A54F1" w:rsidRPr="0082644B" w14:paraId="50CA2ADD" w14:textId="77777777" w:rsidTr="00667E9B">
        <w:trPr>
          <w:ins w:id="403" w:author="Bruno Pigatto | MANASSERO CAMPELLO ADVOGADOS" w:date="2020-12-22T15:57:00Z"/>
        </w:trPr>
        <w:tc>
          <w:tcPr>
            <w:tcW w:w="3031" w:type="dxa"/>
            <w:gridSpan w:val="2"/>
          </w:tcPr>
          <w:p w14:paraId="7C188614" w14:textId="39FE5584" w:rsidR="007A54F1" w:rsidRPr="0082644B" w:rsidRDefault="007A54F1" w:rsidP="007A54F1">
            <w:pPr>
              <w:spacing w:line="300" w:lineRule="exact"/>
              <w:rPr>
                <w:ins w:id="404" w:author="Bruno Pigatto | MANASSERO CAMPELLO ADVOGADOS" w:date="2020-12-22T15:57:00Z"/>
                <w:rFonts w:ascii="Ebrima" w:hAnsi="Ebrima" w:cstheme="minorHAnsi"/>
                <w:sz w:val="22"/>
                <w:szCs w:val="22"/>
              </w:rPr>
            </w:pPr>
            <w:ins w:id="405" w:author="Bruno Pigatto | MANASSERO CAMPELLO ADVOGADOS" w:date="2020-12-22T15:58:00Z">
              <w:r>
                <w:rPr>
                  <w:rFonts w:ascii="Ebrima" w:hAnsi="Ebrima" w:cstheme="minorHAnsi"/>
                  <w:sz w:val="22"/>
                  <w:szCs w:val="22"/>
                </w:rPr>
                <w:t>“</w:t>
              </w:r>
              <w:r w:rsidRPr="00684492">
                <w:rPr>
                  <w:rFonts w:ascii="Ebrima" w:hAnsi="Ebrima" w:cstheme="minorHAnsi"/>
                  <w:sz w:val="22"/>
                  <w:szCs w:val="22"/>
                  <w:u w:val="single"/>
                </w:rPr>
                <w:t>Lotes Balcão</w:t>
              </w:r>
              <w:r>
                <w:rPr>
                  <w:rFonts w:ascii="Ebrima" w:hAnsi="Ebrima" w:cstheme="minorHAnsi"/>
                  <w:sz w:val="22"/>
                  <w:szCs w:val="22"/>
                </w:rPr>
                <w:t>”:</w:t>
              </w:r>
            </w:ins>
          </w:p>
        </w:tc>
        <w:tc>
          <w:tcPr>
            <w:tcW w:w="6609" w:type="dxa"/>
            <w:gridSpan w:val="2"/>
          </w:tcPr>
          <w:p w14:paraId="6D2385B6" w14:textId="77777777" w:rsidR="007A54F1" w:rsidRDefault="007A54F1" w:rsidP="007A54F1">
            <w:pPr>
              <w:widowControl w:val="0"/>
              <w:tabs>
                <w:tab w:val="num" w:pos="0"/>
                <w:tab w:val="left" w:pos="360"/>
              </w:tabs>
              <w:autoSpaceDE w:val="0"/>
              <w:autoSpaceDN w:val="0"/>
              <w:adjustRightInd w:val="0"/>
              <w:spacing w:line="300" w:lineRule="exact"/>
              <w:jc w:val="both"/>
              <w:rPr>
                <w:ins w:id="406" w:author="Bruno Pigatto | MANASSERO CAMPELLO ADVOGADOS" w:date="2020-12-22T15:58:00Z"/>
                <w:rFonts w:ascii="Ebrima" w:hAnsi="Ebrima"/>
                <w:sz w:val="22"/>
              </w:rPr>
            </w:pPr>
            <w:ins w:id="407" w:author="Bruno Pigatto | MANASSERO CAMPELLO ADVOGADOS" w:date="2020-12-22T15:58:00Z">
              <w:r>
                <w:rPr>
                  <w:rFonts w:ascii="Ebrima" w:hAnsi="Ebrima"/>
                  <w:sz w:val="22"/>
                </w:rPr>
                <w:t xml:space="preserve">são </w:t>
              </w:r>
              <w:r w:rsidRPr="00650B86">
                <w:rPr>
                  <w:rFonts w:ascii="Ebrima" w:hAnsi="Ebrima" w:cstheme="minorHAnsi"/>
                  <w:sz w:val="22"/>
                  <w:szCs w:val="22"/>
                </w:rPr>
                <w:t xml:space="preserve">todos os </w:t>
              </w:r>
              <w:r w:rsidRPr="00565885">
                <w:rPr>
                  <w:rFonts w:ascii="Ebrima" w:hAnsi="Ebrima" w:cstheme="minorHAnsi"/>
                  <w:sz w:val="22"/>
                  <w:szCs w:val="22"/>
                </w:rPr>
                <w:t>347</w:t>
              </w:r>
              <w:r w:rsidRPr="00650B86">
                <w:rPr>
                  <w:rFonts w:ascii="Ebrima" w:hAnsi="Ebrima" w:cstheme="minorHAnsi"/>
                  <w:sz w:val="22"/>
                  <w:szCs w:val="22"/>
                </w:rPr>
                <w:t xml:space="preserve"> (</w:t>
              </w:r>
              <w:r>
                <w:rPr>
                  <w:rFonts w:ascii="Ebrima" w:hAnsi="Ebrima" w:cstheme="minorHAnsi"/>
                  <w:sz w:val="22"/>
                  <w:szCs w:val="22"/>
                </w:rPr>
                <w:t>trezentos e quarenta e sete</w:t>
              </w:r>
              <w:r w:rsidRPr="00650B86">
                <w:rPr>
                  <w:rFonts w:ascii="Ebrima" w:hAnsi="Ebrima" w:cstheme="minorHAnsi"/>
                  <w:sz w:val="22"/>
                  <w:szCs w:val="22"/>
                </w:rPr>
                <w:t>) lotes residenciais integrantes d</w:t>
              </w:r>
              <w:r>
                <w:rPr>
                  <w:rFonts w:ascii="Ebrima" w:hAnsi="Ebrima" w:cstheme="minorHAnsi"/>
                  <w:sz w:val="22"/>
                  <w:szCs w:val="22"/>
                </w:rPr>
                <w:t>a primeira etapa</w:t>
              </w:r>
              <w:r w:rsidRPr="00650B86">
                <w:rPr>
                  <w:rFonts w:ascii="Ebrima" w:hAnsi="Ebrima" w:cstheme="minorHAnsi"/>
                  <w:sz w:val="22"/>
                  <w:szCs w:val="22"/>
                </w:rPr>
                <w:t xml:space="preserve"> Loteamento Balcão</w:t>
              </w:r>
              <w:r>
                <w:rPr>
                  <w:rFonts w:ascii="Ebrima" w:hAnsi="Ebrima" w:cstheme="minorHAnsi"/>
                  <w:sz w:val="22"/>
                  <w:szCs w:val="22"/>
                </w:rPr>
                <w:t>. Os 245 (duzentos e quarenta e cinco) lotes residenciais da segunda etapa do Loteamento Balcão não fazem parte da presente operação e estão indicados no Anexo II-C, ao Contrato de Cessão;</w:t>
              </w:r>
            </w:ins>
          </w:p>
          <w:p w14:paraId="53DC9843"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08" w:author="Bruno Pigatto | MANASSERO CAMPELLO ADVOGADOS" w:date="2020-12-22T15:57:00Z"/>
                <w:rFonts w:ascii="Ebrima" w:hAnsi="Ebrima" w:cstheme="minorHAnsi"/>
                <w:sz w:val="22"/>
                <w:szCs w:val="22"/>
              </w:rPr>
            </w:pPr>
          </w:p>
        </w:tc>
      </w:tr>
      <w:tr w:rsidR="007A54F1" w:rsidRPr="0082644B" w14:paraId="387B2051" w14:textId="77777777" w:rsidTr="00667E9B">
        <w:trPr>
          <w:ins w:id="409" w:author="Bruno Pigatto | MANASSERO CAMPELLO ADVOGADOS" w:date="2020-12-22T15:57:00Z"/>
        </w:trPr>
        <w:tc>
          <w:tcPr>
            <w:tcW w:w="3031" w:type="dxa"/>
            <w:gridSpan w:val="2"/>
          </w:tcPr>
          <w:p w14:paraId="76DB4908" w14:textId="06CD9261" w:rsidR="007A54F1" w:rsidRPr="0082644B" w:rsidRDefault="007A54F1" w:rsidP="007A54F1">
            <w:pPr>
              <w:spacing w:line="300" w:lineRule="exact"/>
              <w:rPr>
                <w:ins w:id="410" w:author="Bruno Pigatto | MANASSERO CAMPELLO ADVOGADOS" w:date="2020-12-22T15:57:00Z"/>
                <w:rFonts w:ascii="Ebrima" w:hAnsi="Ebrima" w:cstheme="minorHAnsi"/>
                <w:sz w:val="22"/>
                <w:szCs w:val="22"/>
              </w:rPr>
            </w:pPr>
            <w:ins w:id="411" w:author="Bruno Pigatto | MANASSERO CAMPELLO ADVOGADOS" w:date="2020-12-22T15:58:00Z">
              <w:r>
                <w:rPr>
                  <w:rFonts w:ascii="Ebrima" w:hAnsi="Ebrima" w:cstheme="minorHAnsi"/>
                  <w:sz w:val="22"/>
                  <w:szCs w:val="22"/>
                </w:rPr>
                <w:t>“</w:t>
              </w:r>
              <w:r w:rsidRPr="00684492">
                <w:rPr>
                  <w:rFonts w:ascii="Ebrima" w:hAnsi="Ebrima" w:cstheme="minorHAnsi"/>
                  <w:sz w:val="22"/>
                  <w:szCs w:val="22"/>
                  <w:u w:val="single"/>
                </w:rPr>
                <w:t>Lotes Jardim</w:t>
              </w:r>
              <w:r>
                <w:rPr>
                  <w:rFonts w:ascii="Ebrima" w:hAnsi="Ebrima" w:cstheme="minorHAnsi"/>
                  <w:sz w:val="22"/>
                  <w:szCs w:val="22"/>
                </w:rPr>
                <w:t>”:</w:t>
              </w:r>
            </w:ins>
          </w:p>
        </w:tc>
        <w:tc>
          <w:tcPr>
            <w:tcW w:w="6609" w:type="dxa"/>
            <w:gridSpan w:val="2"/>
          </w:tcPr>
          <w:p w14:paraId="17753F13" w14:textId="77777777" w:rsidR="007A54F1" w:rsidRDefault="007A54F1" w:rsidP="007A54F1">
            <w:pPr>
              <w:widowControl w:val="0"/>
              <w:tabs>
                <w:tab w:val="num" w:pos="0"/>
                <w:tab w:val="left" w:pos="360"/>
              </w:tabs>
              <w:autoSpaceDE w:val="0"/>
              <w:autoSpaceDN w:val="0"/>
              <w:adjustRightInd w:val="0"/>
              <w:spacing w:line="300" w:lineRule="exact"/>
              <w:jc w:val="both"/>
              <w:rPr>
                <w:ins w:id="412" w:author="Bruno Pigatto | MANASSERO CAMPELLO ADVOGADOS" w:date="2020-12-22T15:58:00Z"/>
                <w:rFonts w:ascii="Ebrima" w:hAnsi="Ebrima"/>
                <w:sz w:val="22"/>
              </w:rPr>
            </w:pPr>
            <w:ins w:id="413" w:author="Bruno Pigatto | MANASSERO CAMPELLO ADVOGADOS" w:date="2020-12-22T15:58:00Z">
              <w:r w:rsidRPr="0057193E">
                <w:rPr>
                  <w:rFonts w:ascii="Ebrima" w:hAnsi="Ebrima"/>
                  <w:sz w:val="22"/>
                </w:rPr>
                <w:t xml:space="preserve">são os </w:t>
              </w:r>
              <w:r w:rsidRPr="00ED7FD9">
                <w:rPr>
                  <w:rFonts w:ascii="Ebrima" w:hAnsi="Ebrima" w:cstheme="minorHAnsi"/>
                  <w:sz w:val="22"/>
                  <w:szCs w:val="22"/>
                </w:rPr>
                <w:t>5</w:t>
              </w:r>
              <w:r>
                <w:rPr>
                  <w:rFonts w:ascii="Ebrima" w:hAnsi="Ebrima" w:cstheme="minorHAnsi"/>
                  <w:sz w:val="22"/>
                  <w:szCs w:val="22"/>
                </w:rPr>
                <w:t>14</w:t>
              </w:r>
              <w:r w:rsidRPr="00ED7FD9">
                <w:rPr>
                  <w:rFonts w:ascii="Ebrima" w:hAnsi="Ebrima" w:cstheme="minorHAnsi"/>
                  <w:sz w:val="22"/>
                  <w:szCs w:val="22"/>
                </w:rPr>
                <w:t xml:space="preserve"> (quinhentos e </w:t>
              </w:r>
              <w:r>
                <w:rPr>
                  <w:rFonts w:ascii="Ebrima" w:hAnsi="Ebrima" w:cstheme="minorHAnsi"/>
                  <w:sz w:val="22"/>
                  <w:szCs w:val="22"/>
                </w:rPr>
                <w:t>quatorze</w:t>
              </w:r>
              <w:r w:rsidRPr="00ED7FD9">
                <w:rPr>
                  <w:rFonts w:ascii="Ebrima" w:hAnsi="Ebrima" w:cstheme="minorHAnsi"/>
                  <w:sz w:val="22"/>
                  <w:szCs w:val="22"/>
                </w:rPr>
                <w:t>)</w:t>
              </w:r>
              <w:r w:rsidRPr="0057193E">
                <w:rPr>
                  <w:rFonts w:ascii="Ebrima" w:hAnsi="Ebrima"/>
                  <w:sz w:val="22"/>
                </w:rPr>
                <w:t xml:space="preserve"> lotes oriundos do </w:t>
              </w:r>
              <w:r>
                <w:rPr>
                  <w:rFonts w:ascii="Ebrima" w:hAnsi="Ebrima"/>
                  <w:sz w:val="22"/>
                </w:rPr>
                <w:t>Loteamento Jardim;</w:t>
              </w:r>
            </w:ins>
          </w:p>
          <w:p w14:paraId="558DB58F"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14" w:author="Bruno Pigatto | MANASSERO CAMPELLO ADVOGADOS" w:date="2020-12-22T15:57:00Z"/>
                <w:rFonts w:ascii="Ebrima" w:hAnsi="Ebrima" w:cstheme="minorHAnsi"/>
                <w:sz w:val="22"/>
                <w:szCs w:val="22"/>
              </w:rPr>
            </w:pPr>
          </w:p>
        </w:tc>
      </w:tr>
      <w:tr w:rsidR="00972EE8" w:rsidRPr="0082644B" w14:paraId="2B506756" w14:textId="77777777" w:rsidTr="00667E9B">
        <w:tc>
          <w:tcPr>
            <w:tcW w:w="3031" w:type="dxa"/>
            <w:gridSpan w:val="2"/>
          </w:tcPr>
          <w:p w14:paraId="17F90209" w14:textId="6DF2AFE4" w:rsidR="00972EE8" w:rsidRPr="0082644B" w:rsidRDefault="00972EE8" w:rsidP="00972EE8">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1C50E50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w:t>
            </w:r>
            <w:ins w:id="415" w:author="Bruno Pigatto | MANASSERO CAMPELLO ADVOGADOS" w:date="2020-12-22T16:00:00Z">
              <w:r w:rsidR="007A54F1">
                <w:rPr>
                  <w:rFonts w:ascii="Ebrima" w:hAnsi="Ebrima" w:cstheme="minorHAnsi"/>
                  <w:sz w:val="22"/>
                  <w:szCs w:val="22"/>
                </w:rPr>
                <w:t>s</w:t>
              </w:r>
            </w:ins>
            <w:r>
              <w:rPr>
                <w:rFonts w:ascii="Ebrima" w:hAnsi="Ebrima" w:cstheme="minorHAnsi"/>
                <w:sz w:val="22"/>
                <w:szCs w:val="22"/>
              </w:rPr>
              <w:t xml:space="preserve"> </w:t>
            </w:r>
            <w:del w:id="416" w:author="Bruno Pigatto | MANASSERO CAMPELLO ADVOGADOS" w:date="2020-12-22T15:07:00Z">
              <w:r w:rsidDel="00033284">
                <w:rPr>
                  <w:rFonts w:ascii="Ebrima" w:hAnsi="Ebrima" w:cstheme="minorHAnsi"/>
                  <w:sz w:val="22"/>
                  <w:szCs w:val="22"/>
                </w:rPr>
                <w:delText>Cedente</w:delText>
              </w:r>
            </w:del>
            <w:ins w:id="417" w:author="Bruno Pigatto | MANASSERO CAMPELLO ADVOGADOS" w:date="2020-12-22T16:00:00Z">
              <w:r w:rsidR="007A54F1">
                <w:rPr>
                  <w:rFonts w:ascii="Ebrima" w:hAnsi="Ebrima" w:cstheme="minorHAnsi"/>
                  <w:sz w:val="22"/>
                  <w:szCs w:val="22"/>
                </w:rPr>
                <w:t>Cedentes Lotes</w:t>
              </w:r>
            </w:ins>
            <w:r>
              <w:rPr>
                <w:rFonts w:ascii="Ebrima" w:hAnsi="Ebrima" w:cstheme="minorHAnsi"/>
                <w:sz w:val="22"/>
                <w:szCs w:val="22"/>
              </w:rPr>
              <w:t xml:space="preserve"> para a elaboração do Relatório de Medição e verificação da evolução das obras e da </w:t>
            </w:r>
            <w:r>
              <w:rPr>
                <w:rFonts w:ascii="Ebrima" w:hAnsi="Ebrima"/>
                <w:sz w:val="22"/>
                <w:szCs w:val="22"/>
              </w:rPr>
              <w:t xml:space="preserve">implantação do </w:t>
            </w:r>
            <w:del w:id="418" w:author="Bruno Pigatto | MANASSERO CAMPELLO ADVOGADOS" w:date="2020-12-22T16:41:00Z">
              <w:r w:rsidDel="00BD2C3E">
                <w:rPr>
                  <w:rFonts w:ascii="Ebrima" w:hAnsi="Ebrima"/>
                  <w:sz w:val="22"/>
                  <w:szCs w:val="22"/>
                </w:rPr>
                <w:delText>Empreendimento Imobiliário</w:delText>
              </w:r>
            </w:del>
            <w:ins w:id="419" w:author="Bruno Pigatto | MANASSERO CAMPELLO ADVOGADOS" w:date="2020-12-22T16:41:00Z">
              <w:r w:rsidR="00BD2C3E">
                <w:rPr>
                  <w:rFonts w:ascii="Ebrima" w:hAnsi="Ebrima"/>
                  <w:sz w:val="22"/>
                  <w:szCs w:val="22"/>
                </w:rPr>
                <w:t>Loteamento Jardim</w:t>
              </w:r>
            </w:ins>
            <w:r>
              <w:rPr>
                <w:rFonts w:ascii="Ebrima" w:hAnsi="Ebrima" w:cstheme="minorHAnsi"/>
                <w:sz w:val="22"/>
                <w:szCs w:val="22"/>
              </w:rPr>
              <w:t>;</w:t>
            </w:r>
          </w:p>
          <w:p w14:paraId="46CFC1F3" w14:textId="3DD7310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D4E724E" w14:textId="77777777" w:rsidTr="00667E9B">
        <w:tc>
          <w:tcPr>
            <w:tcW w:w="3031" w:type="dxa"/>
            <w:gridSpan w:val="2"/>
          </w:tcPr>
          <w:p w14:paraId="1C032BA4" w14:textId="7BED0294"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72EE8" w:rsidRPr="0082644B" w:rsidRDefault="00972EE8" w:rsidP="00972EE8">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94262CE" w14:textId="77777777" w:rsidTr="00667E9B">
        <w:tc>
          <w:tcPr>
            <w:tcW w:w="3031" w:type="dxa"/>
            <w:gridSpan w:val="2"/>
          </w:tcPr>
          <w:p w14:paraId="5583F213" w14:textId="77777777" w:rsidR="00972EE8" w:rsidRPr="0082644B" w:rsidRDefault="00972EE8" w:rsidP="00972EE8">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49D70BB5" w:rsidR="00972EE8" w:rsidRPr="0082644B" w:rsidRDefault="00972EE8" w:rsidP="00972EE8">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w:t>
            </w:r>
            <w:r w:rsidRPr="007A54F1">
              <w:rPr>
                <w:rFonts w:ascii="Ebrima" w:hAnsi="Ebrima" w:cstheme="minorHAnsi"/>
                <w:sz w:val="22"/>
                <w:szCs w:val="22"/>
              </w:rPr>
              <w:t>parcial, de qualquer um dos Contratos Imobiliários, de modo q</w:t>
            </w:r>
            <w:r w:rsidRPr="00020178">
              <w:rPr>
                <w:rFonts w:ascii="Ebrima" w:hAnsi="Ebrima" w:cstheme="minorHAnsi"/>
                <w:sz w:val="22"/>
                <w:szCs w:val="22"/>
              </w:rPr>
              <w:t>ue não seja cabível a Recompra Parcial dos Créditos Imobiliários</w:t>
            </w:r>
            <w:r w:rsidRPr="007A54F1">
              <w:rPr>
                <w:rFonts w:ascii="Ebrima" w:hAnsi="Ebrima" w:cstheme="minorHAnsi"/>
                <w:sz w:val="22"/>
                <w:szCs w:val="22"/>
              </w:rPr>
              <w:t>, a</w:t>
            </w:r>
            <w:ins w:id="420" w:author="Bruno Pigatto | MANASSERO CAMPELLO ADVOGADOS" w:date="2020-12-22T16:00:00Z">
              <w:r w:rsidR="007A54F1" w:rsidRPr="007A54F1">
                <w:rPr>
                  <w:rFonts w:ascii="Ebrima" w:hAnsi="Ebrima" w:cstheme="minorHAnsi"/>
                  <w:sz w:val="22"/>
                  <w:szCs w:val="22"/>
                </w:rPr>
                <w:t>s</w:t>
              </w:r>
            </w:ins>
            <w:r w:rsidRPr="007A54F1">
              <w:rPr>
                <w:rFonts w:ascii="Ebrima" w:hAnsi="Ebrima" w:cstheme="minorHAnsi"/>
                <w:sz w:val="22"/>
                <w:szCs w:val="22"/>
              </w:rPr>
              <w:t xml:space="preserve"> </w:t>
            </w:r>
            <w:del w:id="421" w:author="Bruno Pigatto | MANASSERO CAMPELLO ADVOGADOS" w:date="2020-12-22T15:07:00Z">
              <w:r w:rsidRPr="007A54F1" w:rsidDel="00033284">
                <w:rPr>
                  <w:rFonts w:ascii="Ebrima" w:hAnsi="Ebrima" w:cstheme="minorHAnsi"/>
                  <w:sz w:val="22"/>
                  <w:szCs w:val="22"/>
                </w:rPr>
                <w:delText>Cedente</w:delText>
              </w:r>
            </w:del>
            <w:ins w:id="422" w:author="Bruno Pigatto | MANASSERO CAMPELLO ADVOGADOS" w:date="2020-12-22T15:07:00Z">
              <w:r w:rsidRPr="007A54F1">
                <w:rPr>
                  <w:rFonts w:ascii="Ebrima" w:hAnsi="Ebrima" w:cstheme="minorHAnsi"/>
                  <w:sz w:val="22"/>
                  <w:szCs w:val="22"/>
                  <w:rPrChange w:id="423" w:author="Bruno Pigatto | MANASSERO CAMPELLO ADVOGADOS" w:date="2020-12-22T16:00:00Z">
                    <w:rPr>
                      <w:rFonts w:ascii="Ebrima" w:hAnsi="Ebrima" w:cstheme="minorHAnsi"/>
                      <w:sz w:val="22"/>
                      <w:szCs w:val="22"/>
                      <w:highlight w:val="yellow"/>
                    </w:rPr>
                  </w:rPrChange>
                </w:rPr>
                <w:t>Cedentes</w:t>
              </w:r>
            </w:ins>
            <w:ins w:id="424" w:author="Bruno Pigatto | MANASSERO CAMPELLO ADVOGADOS" w:date="2020-12-22T16:00:00Z">
              <w:r w:rsidR="007A54F1" w:rsidRPr="007A54F1">
                <w:rPr>
                  <w:rFonts w:ascii="Ebrima" w:hAnsi="Ebrima" w:cstheme="minorHAnsi"/>
                  <w:sz w:val="22"/>
                  <w:szCs w:val="22"/>
                </w:rPr>
                <w:t xml:space="preserve"> Lotes</w:t>
              </w:r>
            </w:ins>
            <w:r w:rsidRPr="007A54F1">
              <w:rPr>
                <w:rFonts w:ascii="Ebrima" w:hAnsi="Ebrima" w:cstheme="minorHAnsi"/>
                <w:sz w:val="22"/>
                <w:szCs w:val="22"/>
              </w:rPr>
              <w:t xml:space="preserve"> se obrig</w:t>
            </w:r>
            <w:ins w:id="425" w:author="Bruno Pigatto | MANASSERO CAMPELLO ADVOGADOS" w:date="2020-12-22T16:00:00Z">
              <w:r w:rsidR="007A54F1" w:rsidRPr="00020178">
                <w:rPr>
                  <w:rFonts w:ascii="Ebrima" w:hAnsi="Ebrima" w:cstheme="minorHAnsi"/>
                  <w:sz w:val="22"/>
                  <w:szCs w:val="22"/>
                </w:rPr>
                <w:t>am</w:t>
              </w:r>
            </w:ins>
            <w:del w:id="426" w:author="Bruno Pigatto | MANASSERO CAMPELLO ADVOGADOS" w:date="2020-12-22T16:00:00Z">
              <w:r w:rsidRPr="007A54F1" w:rsidDel="007A54F1">
                <w:rPr>
                  <w:rFonts w:ascii="Ebrima" w:hAnsi="Ebrima" w:cstheme="minorHAnsi"/>
                  <w:sz w:val="22"/>
                  <w:szCs w:val="22"/>
                </w:rPr>
                <w:delText>ou</w:delText>
              </w:r>
            </w:del>
            <w:r w:rsidRPr="007A54F1">
              <w:rPr>
                <w:rFonts w:ascii="Ebrima" w:hAnsi="Ebrima" w:cstheme="minorHAnsi"/>
                <w:sz w:val="22"/>
                <w:szCs w:val="22"/>
              </w:rPr>
              <w:t>, nos termos do Contrato de Cessão, em caráter irrevogável e irretratável, a pagar à Emissora, na Conta Centralizadora, uma multa referente</w:t>
            </w:r>
            <w:r w:rsidRPr="0082644B">
              <w:rPr>
                <w:rFonts w:ascii="Ebrima" w:hAnsi="Ebrima" w:cstheme="minorHAnsi"/>
                <w:sz w:val="22"/>
                <w:szCs w:val="22"/>
              </w:rPr>
              <w:t xml:space="preserv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72EE8" w:rsidRPr="0082644B" w:rsidRDefault="00972EE8" w:rsidP="00972EE8">
            <w:pPr>
              <w:widowControl w:val="0"/>
              <w:tabs>
                <w:tab w:val="left" w:pos="0"/>
                <w:tab w:val="left" w:pos="360"/>
              </w:tabs>
              <w:suppressAutoHyphens/>
              <w:spacing w:line="300" w:lineRule="exact"/>
              <w:jc w:val="both"/>
              <w:rPr>
                <w:rFonts w:ascii="Ebrima" w:hAnsi="Ebrima" w:cstheme="minorHAnsi"/>
                <w:sz w:val="22"/>
                <w:szCs w:val="22"/>
              </w:rPr>
            </w:pPr>
          </w:p>
        </w:tc>
      </w:tr>
      <w:tr w:rsidR="00972EE8" w:rsidRPr="0082644B" w14:paraId="2BE62E40" w14:textId="77777777" w:rsidTr="00667E9B">
        <w:tc>
          <w:tcPr>
            <w:tcW w:w="3031" w:type="dxa"/>
            <w:gridSpan w:val="2"/>
          </w:tcPr>
          <w:p w14:paraId="22D5341B" w14:textId="3DF345D6" w:rsidR="00972EE8" w:rsidRPr="0082644B" w:rsidRDefault="00972EE8" w:rsidP="00972EE8">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201B8ECD" w:rsidR="00972EE8" w:rsidRPr="0082644B" w:rsidRDefault="00972EE8" w:rsidP="00972EE8">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 bem como das obrigações assumidas pela</w:t>
            </w:r>
            <w:ins w:id="427" w:author="Bruno Pigatto | MANASSERO CAMPELLO ADVOGADOS" w:date="2020-12-22T16:01:00Z">
              <w:r w:rsidR="007A54F1">
                <w:rPr>
                  <w:rFonts w:ascii="Ebrima" w:hAnsi="Ebrima"/>
                  <w:sz w:val="22"/>
                  <w:szCs w:val="22"/>
                </w:rPr>
                <w:t>s</w:t>
              </w:r>
            </w:ins>
            <w:r w:rsidRPr="00F52ABB">
              <w:rPr>
                <w:rFonts w:ascii="Ebrima" w:hAnsi="Ebrima"/>
                <w:sz w:val="22"/>
                <w:szCs w:val="22"/>
              </w:rPr>
              <w:t xml:space="preserve"> </w:t>
            </w:r>
            <w:ins w:id="428" w:author="Bruno Pigatto | MANASSERO CAMPELLO ADVOGADOS" w:date="2020-12-22T16:01:00Z">
              <w:r w:rsidR="007A54F1">
                <w:rPr>
                  <w:rFonts w:ascii="Ebrima" w:hAnsi="Ebrima" w:cstheme="minorHAnsi"/>
                  <w:sz w:val="22"/>
                  <w:szCs w:val="22"/>
                </w:rPr>
                <w:t xml:space="preserve">Cedentes Lotes </w:t>
              </w:r>
            </w:ins>
            <w:del w:id="429" w:author="Bruno Pigatto | MANASSERO CAMPELLO ADVOGADOS" w:date="2020-12-22T15:24:00Z">
              <w:r w:rsidDel="00123391">
                <w:rPr>
                  <w:rFonts w:ascii="Ebrima" w:hAnsi="Ebrima"/>
                  <w:sz w:val="22"/>
                  <w:szCs w:val="22"/>
                </w:rPr>
                <w:delText>Emitente</w:delText>
              </w:r>
            </w:del>
            <w:del w:id="430" w:author="Bruno Pigatto | MANASSERO CAMPELLO ADVOGADOS" w:date="2020-12-22T16:01:00Z">
              <w:r w:rsidRPr="00F52ABB" w:rsidDel="007A54F1">
                <w:rPr>
                  <w:rFonts w:ascii="Ebrima" w:hAnsi="Ebrima"/>
                  <w:sz w:val="22"/>
                  <w:szCs w:val="22"/>
                </w:rPr>
                <w:delText xml:space="preserve"> </w:delText>
              </w:r>
            </w:del>
            <w:r w:rsidRPr="00F52ABB">
              <w:rPr>
                <w:rFonts w:ascii="Ebrima" w:hAnsi="Ebrima"/>
                <w:sz w:val="22"/>
                <w:szCs w:val="22"/>
              </w:rPr>
              <w:t xml:space="preserve">na CCB, (ii) todas as obrigações </w:t>
            </w:r>
            <w:r w:rsidRPr="00F52ABB">
              <w:rPr>
                <w:rFonts w:ascii="Ebrima" w:hAnsi="Ebrima"/>
                <w:sz w:val="22"/>
                <w:szCs w:val="22"/>
              </w:rPr>
              <w:lastRenderedPageBreak/>
              <w:t>decorrentes do Contrato de Cessão, presentes e futuras, principais e acessórias, assumidas ou que venham a ser assumidas pela</w:t>
            </w:r>
            <w:ins w:id="431" w:author="Bruno Pigatto | MANASSERO CAMPELLO ADVOGADOS" w:date="2020-12-22T16:01:00Z">
              <w:r w:rsidR="007A54F1">
                <w:rPr>
                  <w:rFonts w:ascii="Ebrima" w:hAnsi="Ebrima"/>
                  <w:sz w:val="22"/>
                  <w:szCs w:val="22"/>
                </w:rPr>
                <w:t xml:space="preserve">s </w:t>
              </w:r>
              <w:r w:rsidR="007A54F1">
                <w:rPr>
                  <w:rFonts w:ascii="Ebrima" w:hAnsi="Ebrima" w:cstheme="minorHAnsi"/>
                  <w:sz w:val="22"/>
                  <w:szCs w:val="22"/>
                </w:rPr>
                <w:t>Cedentes Lotes</w:t>
              </w:r>
            </w:ins>
            <w:r w:rsidRPr="00F52ABB">
              <w:rPr>
                <w:rFonts w:ascii="Ebrima" w:hAnsi="Ebrima"/>
                <w:sz w:val="22"/>
                <w:szCs w:val="22"/>
              </w:rPr>
              <w:t xml:space="preserve"> </w:t>
            </w:r>
            <w:del w:id="432" w:author="Bruno Pigatto | MANASSERO CAMPELLO ADVOGADOS" w:date="2020-12-22T15:07:00Z">
              <w:r w:rsidDel="00033284">
                <w:rPr>
                  <w:rFonts w:ascii="Ebrima" w:hAnsi="Ebrima"/>
                  <w:sz w:val="22"/>
                  <w:szCs w:val="22"/>
                </w:rPr>
                <w:delText>Cedente</w:delText>
              </w:r>
            </w:del>
            <w:del w:id="433" w:author="Bruno Pigatto | MANASSERO CAMPELLO ADVOGADOS" w:date="2020-12-22T16:01:00Z">
              <w:r w:rsidDel="007A54F1">
                <w:rPr>
                  <w:rFonts w:ascii="Ebrima" w:hAnsi="Ebrima"/>
                  <w:sz w:val="22"/>
                  <w:szCs w:val="22"/>
                </w:rPr>
                <w:delText xml:space="preserve"> </w:delText>
              </w:r>
            </w:del>
            <w:r>
              <w:rPr>
                <w:rFonts w:ascii="Ebrima" w:hAnsi="Ebrima"/>
                <w:sz w:val="22"/>
                <w:szCs w:val="22"/>
              </w:rPr>
              <w:t>e pel</w:t>
            </w:r>
            <w:ins w:id="434" w:author="Bruno Pigatto | MANASSERO CAMPELLO ADVOGADOS" w:date="2020-12-22T16:01:00Z">
              <w:r w:rsidR="007A54F1">
                <w:rPr>
                  <w:rFonts w:ascii="Ebrima" w:hAnsi="Ebrima"/>
                  <w:sz w:val="22"/>
                  <w:szCs w:val="22"/>
                </w:rPr>
                <w:t>a</w:t>
              </w:r>
            </w:ins>
            <w:del w:id="435" w:author="Bruno Pigatto | MANASSERO CAMPELLO ADVOGADOS" w:date="2020-12-22T16:01:00Z">
              <w:r w:rsidDel="007A54F1">
                <w:rPr>
                  <w:rFonts w:ascii="Ebrima" w:hAnsi="Ebrima"/>
                  <w:sz w:val="22"/>
                  <w:szCs w:val="22"/>
                </w:rPr>
                <w:delText>os</w:delText>
              </w:r>
            </w:del>
            <w:r>
              <w:rPr>
                <w:rFonts w:ascii="Ebrima" w:hAnsi="Ebrima"/>
                <w:sz w:val="22"/>
                <w:szCs w:val="22"/>
              </w:rPr>
              <w:t xml:space="preserve"> Fiador</w:t>
            </w:r>
            <w:ins w:id="436" w:author="Bruno Pigatto | MANASSERO CAMPELLO ADVOGADOS" w:date="2020-12-22T16:01:00Z">
              <w:r w:rsidR="007A54F1">
                <w:rPr>
                  <w:rFonts w:ascii="Ebrima" w:hAnsi="Ebrima"/>
                  <w:sz w:val="22"/>
                  <w:szCs w:val="22"/>
                </w:rPr>
                <w:t>a</w:t>
              </w:r>
            </w:ins>
            <w:del w:id="437" w:author="Bruno Pigatto | MANASSERO CAMPELLO ADVOGADOS" w:date="2020-12-22T16:01:00Z">
              <w:r w:rsidDel="007A54F1">
                <w:rPr>
                  <w:rFonts w:ascii="Ebrima" w:hAnsi="Ebrima"/>
                  <w:sz w:val="22"/>
                  <w:szCs w:val="22"/>
                </w:rPr>
                <w:delText>es</w:delText>
              </w:r>
            </w:del>
            <w:r w:rsidRPr="00F52ABB">
              <w:rPr>
                <w:rFonts w:ascii="Ebrima" w:hAnsi="Ebrima"/>
                <w:sz w:val="22"/>
                <w:szCs w:val="22"/>
              </w:rPr>
              <w:t>,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72EE8" w:rsidRPr="0082644B" w:rsidRDefault="00972EE8" w:rsidP="00972EE8">
            <w:pPr>
              <w:widowControl w:val="0"/>
              <w:tabs>
                <w:tab w:val="left" w:pos="80"/>
                <w:tab w:val="left" w:pos="110"/>
              </w:tabs>
              <w:suppressAutoHyphens/>
              <w:spacing w:line="300" w:lineRule="exact"/>
              <w:jc w:val="both"/>
              <w:rPr>
                <w:rFonts w:ascii="Ebrima" w:hAnsi="Ebrima" w:cstheme="minorHAnsi"/>
                <w:sz w:val="22"/>
                <w:szCs w:val="22"/>
              </w:rPr>
            </w:pPr>
          </w:p>
        </w:tc>
      </w:tr>
      <w:tr w:rsidR="00972EE8" w:rsidRPr="0082644B" w14:paraId="7477BFF8" w14:textId="77777777" w:rsidTr="00667E9B">
        <w:tc>
          <w:tcPr>
            <w:tcW w:w="3031" w:type="dxa"/>
            <w:gridSpan w:val="2"/>
          </w:tcPr>
          <w:p w14:paraId="38892A63"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3A1DC71" w14:textId="77777777" w:rsidTr="00667E9B">
        <w:tc>
          <w:tcPr>
            <w:tcW w:w="3031" w:type="dxa"/>
            <w:gridSpan w:val="2"/>
          </w:tcPr>
          <w:p w14:paraId="310C8937"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72EE8" w:rsidRPr="0082644B" w:rsidRDefault="00972EE8" w:rsidP="00972EE8">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326A185E" w14:textId="77777777" w:rsidTr="00667E9B">
        <w:tc>
          <w:tcPr>
            <w:tcW w:w="3031" w:type="dxa"/>
            <w:gridSpan w:val="2"/>
          </w:tcPr>
          <w:p w14:paraId="73929903"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2E2C093" w14:textId="77777777" w:rsidTr="00667E9B">
        <w:tc>
          <w:tcPr>
            <w:tcW w:w="3031" w:type="dxa"/>
            <w:gridSpan w:val="2"/>
          </w:tcPr>
          <w:p w14:paraId="66B7F2EE" w14:textId="7E877226"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609" w:type="dxa"/>
            <w:gridSpan w:val="2"/>
          </w:tcPr>
          <w:p w14:paraId="2D332693" w14:textId="19B8632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w:t>
            </w:r>
            <w:ins w:id="438" w:author="Bruno Pigatto | MANASSERO CAMPELLO ADVOGADOS" w:date="2020-12-22T16:01:00Z">
              <w:r w:rsidR="007A54F1">
                <w:rPr>
                  <w:rFonts w:ascii="Ebrima" w:hAnsi="Ebrima" w:cstheme="minorHAnsi"/>
                  <w:sz w:val="22"/>
                  <w:szCs w:val="22"/>
                </w:rPr>
                <w:t>s</w:t>
              </w:r>
            </w:ins>
            <w:r>
              <w:rPr>
                <w:rFonts w:ascii="Ebrima" w:hAnsi="Ebrima" w:cstheme="minorHAnsi"/>
                <w:sz w:val="22"/>
                <w:szCs w:val="22"/>
              </w:rPr>
              <w:t xml:space="preserve"> </w:t>
            </w:r>
            <w:ins w:id="439" w:author="Bruno Pigatto | MANASSERO CAMPELLO ADVOGADOS" w:date="2020-12-22T16:01:00Z">
              <w:r w:rsidR="007A54F1">
                <w:rPr>
                  <w:rFonts w:ascii="Ebrima" w:hAnsi="Ebrima" w:cstheme="minorHAnsi"/>
                  <w:sz w:val="22"/>
                  <w:szCs w:val="22"/>
                </w:rPr>
                <w:t xml:space="preserve">Cedentes Lotes </w:t>
              </w:r>
            </w:ins>
            <w:del w:id="440" w:author="Bruno Pigatto | MANASSERO CAMPELLO ADVOGADOS" w:date="2020-12-22T15:24:00Z">
              <w:r w:rsidDel="00123391">
                <w:rPr>
                  <w:rFonts w:ascii="Ebrima" w:hAnsi="Ebrima" w:cstheme="minorHAnsi"/>
                  <w:sz w:val="22"/>
                  <w:szCs w:val="22"/>
                </w:rPr>
                <w:delText>Emitente</w:delText>
              </w:r>
            </w:del>
            <w:del w:id="441" w:author="Bruno Pigatto | MANASSERO CAMPELLO ADVOGADOS" w:date="2020-12-22T16:01:00Z">
              <w:r w:rsidDel="007A54F1">
                <w:rPr>
                  <w:rFonts w:ascii="Ebrima" w:hAnsi="Ebrima" w:cstheme="minorHAnsi"/>
                  <w:sz w:val="22"/>
                  <w:szCs w:val="22"/>
                </w:rPr>
                <w:delText xml:space="preserve"> </w:delText>
              </w:r>
            </w:del>
            <w:r>
              <w:rPr>
                <w:rFonts w:ascii="Ebrima" w:hAnsi="Ebrima" w:cstheme="minorHAnsi"/>
                <w:sz w:val="22"/>
                <w:szCs w:val="22"/>
              </w:rPr>
              <w:t>de forma voluntária, do saldo devedor das CCB, nos termos do item 6.3 do Contrato de Cessão;</w:t>
            </w:r>
          </w:p>
          <w:p w14:paraId="39EF783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45E7B54" w14:textId="77777777" w:rsidTr="00667E9B">
        <w:tc>
          <w:tcPr>
            <w:tcW w:w="3031" w:type="dxa"/>
            <w:gridSpan w:val="2"/>
          </w:tcPr>
          <w:p w14:paraId="2B35975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49EC9B6B" w14:textId="77777777" w:rsidTr="00667E9B">
        <w:tc>
          <w:tcPr>
            <w:tcW w:w="3031" w:type="dxa"/>
            <w:gridSpan w:val="2"/>
          </w:tcPr>
          <w:p w14:paraId="67AE40F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DE41F57" w14:textId="77777777" w:rsidTr="002245F5">
        <w:trPr>
          <w:gridAfter w:val="1"/>
          <w:wAfter w:w="137" w:type="dxa"/>
        </w:trPr>
        <w:tc>
          <w:tcPr>
            <w:tcW w:w="3031" w:type="dxa"/>
            <w:gridSpan w:val="2"/>
          </w:tcPr>
          <w:p w14:paraId="151341AC" w14:textId="28ED14C4"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3B933F8D"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ins w:id="442" w:author="Bruno Pigatto | MANASSERO CAMPELLO ADVOGADOS" w:date="2020-12-22T16:01:00Z">
              <w:r w:rsidR="007A54F1">
                <w:rPr>
                  <w:rFonts w:ascii="Ebrima" w:hAnsi="Ebrima" w:cstheme="minorHAnsi"/>
                  <w:sz w:val="22"/>
                  <w:szCs w:val="22"/>
                </w:rPr>
                <w:t>s</w:t>
              </w:r>
            </w:ins>
            <w:r w:rsidRPr="0082644B">
              <w:rPr>
                <w:rFonts w:ascii="Ebrima" w:hAnsi="Ebrima" w:cstheme="minorHAnsi"/>
                <w:sz w:val="22"/>
                <w:szCs w:val="22"/>
              </w:rPr>
              <w:t xml:space="preserve"> </w:t>
            </w:r>
            <w:ins w:id="443" w:author="Bruno Pigatto | MANASSERO CAMPELLO ADVOGADOS" w:date="2020-12-22T16:01:00Z">
              <w:r w:rsidR="007A54F1">
                <w:rPr>
                  <w:rFonts w:ascii="Ebrima" w:hAnsi="Ebrima" w:cstheme="minorHAnsi"/>
                  <w:sz w:val="22"/>
                  <w:szCs w:val="22"/>
                </w:rPr>
                <w:t xml:space="preserve">Cedentes </w:t>
              </w:r>
              <w:r w:rsidR="007A54F1">
                <w:rPr>
                  <w:rFonts w:ascii="Ebrima" w:hAnsi="Ebrima" w:cstheme="minorHAnsi"/>
                  <w:sz w:val="22"/>
                  <w:szCs w:val="22"/>
                </w:rPr>
                <w:lastRenderedPageBreak/>
                <w:t>Lotes</w:t>
              </w:r>
            </w:ins>
            <w:del w:id="444" w:author="Bruno Pigatto | MANASSERO CAMPELLO ADVOGADOS" w:date="2020-12-22T15:07:00Z">
              <w:r w:rsidRPr="0082644B" w:rsidDel="00033284">
                <w:rPr>
                  <w:rFonts w:ascii="Ebrima" w:hAnsi="Ebrima" w:cstheme="minorHAnsi"/>
                  <w:sz w:val="22"/>
                  <w:szCs w:val="22"/>
                </w:rPr>
                <w:delText>Cedente</w:delText>
              </w:r>
            </w:del>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778060C" w14:textId="77777777" w:rsidTr="00667E9B">
        <w:tc>
          <w:tcPr>
            <w:tcW w:w="3031" w:type="dxa"/>
            <w:gridSpan w:val="2"/>
          </w:tcPr>
          <w:p w14:paraId="33934FF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3E09163" w14:textId="77777777" w:rsidTr="00667E9B">
        <w:tc>
          <w:tcPr>
            <w:tcW w:w="3031" w:type="dxa"/>
            <w:gridSpan w:val="2"/>
          </w:tcPr>
          <w:p w14:paraId="028CF266" w14:textId="47537699"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72EE8" w:rsidRPr="0082644B" w:rsidRDefault="00972EE8" w:rsidP="00972EE8">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72EE8" w:rsidRPr="0082644B" w:rsidDel="00410E7C" w14:paraId="6CA9A840" w14:textId="77777777" w:rsidTr="00667E9B">
        <w:tc>
          <w:tcPr>
            <w:tcW w:w="3031" w:type="dxa"/>
            <w:gridSpan w:val="2"/>
          </w:tcPr>
          <w:p w14:paraId="39367335" w14:textId="67F9A738"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72EE8" w:rsidRPr="0082644B" w:rsidRDefault="00972EE8" w:rsidP="00972EE8">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72EE8" w:rsidRPr="0082644B" w:rsidDel="00410E7C" w14:paraId="53EB0E68" w14:textId="77777777" w:rsidTr="00667E9B">
        <w:tc>
          <w:tcPr>
            <w:tcW w:w="3031" w:type="dxa"/>
            <w:gridSpan w:val="2"/>
          </w:tcPr>
          <w:p w14:paraId="43A88048"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72EE8" w:rsidRPr="0082644B" w:rsidRDefault="00972EE8" w:rsidP="00972EE8">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72EE8" w:rsidRPr="0082644B" w:rsidRDefault="00972EE8" w:rsidP="00972EE8">
            <w:pPr>
              <w:suppressAutoHyphens/>
              <w:spacing w:line="300" w:lineRule="exact"/>
              <w:jc w:val="both"/>
              <w:rPr>
                <w:rFonts w:ascii="Ebrima" w:hAnsi="Ebrima" w:cstheme="minorHAnsi"/>
                <w:bCs/>
                <w:sz w:val="22"/>
                <w:szCs w:val="22"/>
              </w:rPr>
            </w:pPr>
          </w:p>
        </w:tc>
      </w:tr>
      <w:tr w:rsidR="00972EE8" w:rsidRPr="0082644B" w:rsidDel="00370967" w14:paraId="61971D0F" w14:textId="77777777" w:rsidTr="00667E9B">
        <w:tc>
          <w:tcPr>
            <w:tcW w:w="3031" w:type="dxa"/>
            <w:gridSpan w:val="2"/>
          </w:tcPr>
          <w:p w14:paraId="77B004C5" w14:textId="77777777" w:rsidR="00972EE8" w:rsidRPr="0082644B" w:rsidDel="00370967"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311D255C" w:rsidR="00972EE8" w:rsidRPr="0082644B" w:rsidRDefault="007A54F1"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ins w:id="445" w:author="Bruno Pigatto | MANASSERO CAMPELLO ADVOGADOS" w:date="2020-12-22T16:02:00Z">
              <w:r>
                <w:rPr>
                  <w:rFonts w:ascii="Ebrima" w:hAnsi="Ebrima" w:cstheme="minorHAnsi"/>
                  <w:sz w:val="22"/>
                  <w:szCs w:val="22"/>
                </w:rPr>
                <w:t>s Cedentes Lotes</w:t>
              </w:r>
            </w:ins>
            <w:r w:rsidR="00972EE8" w:rsidRPr="0082644B">
              <w:rPr>
                <w:rFonts w:ascii="Ebrima" w:hAnsi="Ebrima" w:cstheme="minorHAnsi"/>
                <w:sz w:val="22"/>
                <w:szCs w:val="22"/>
              </w:rPr>
              <w:t xml:space="preserve"> </w:t>
            </w:r>
            <w:del w:id="446" w:author="Bruno Pigatto | MANASSERO CAMPELLO ADVOGADOS" w:date="2020-12-22T15:07:00Z">
              <w:r w:rsidR="00972EE8" w:rsidRPr="0082644B" w:rsidDel="00033284">
                <w:rPr>
                  <w:rFonts w:ascii="Ebrima" w:hAnsi="Ebrima" w:cstheme="minorHAnsi"/>
                  <w:sz w:val="22"/>
                  <w:szCs w:val="22"/>
                </w:rPr>
                <w:delText>Cedente</w:delText>
              </w:r>
            </w:del>
            <w:del w:id="447" w:author="Bruno Pigatto | MANASSERO CAMPELLO ADVOGADOS" w:date="2020-12-22T16:01:00Z">
              <w:r w:rsidR="00972EE8" w:rsidRPr="0082644B" w:rsidDel="007A54F1">
                <w:rPr>
                  <w:rFonts w:ascii="Ebrima" w:hAnsi="Ebrima" w:cstheme="minorHAnsi"/>
                  <w:sz w:val="22"/>
                  <w:szCs w:val="22"/>
                </w:rPr>
                <w:delText xml:space="preserve"> </w:delText>
              </w:r>
            </w:del>
            <w:r w:rsidR="00972EE8" w:rsidRPr="0082644B">
              <w:rPr>
                <w:rFonts w:ascii="Ebrima" w:hAnsi="Ebrima" w:cstheme="minorHAnsi"/>
                <w:sz w:val="22"/>
                <w:szCs w:val="22"/>
              </w:rPr>
              <w:t>poder</w:t>
            </w:r>
            <w:ins w:id="448" w:author="Bruno Pigatto | MANASSERO CAMPELLO ADVOGADOS" w:date="2020-12-22T16:02:00Z">
              <w:r>
                <w:rPr>
                  <w:rFonts w:ascii="Ebrima" w:hAnsi="Ebrima" w:cstheme="minorHAnsi"/>
                  <w:sz w:val="22"/>
                  <w:szCs w:val="22"/>
                </w:rPr>
                <w:t xml:space="preserve">ão </w:t>
              </w:r>
            </w:ins>
            <w:del w:id="449" w:author="Bruno Pigatto | MANASSERO CAMPELLO ADVOGADOS" w:date="2020-12-22T16:02:00Z">
              <w:r w:rsidR="00972EE8" w:rsidRPr="0082644B" w:rsidDel="007A54F1">
                <w:rPr>
                  <w:rFonts w:ascii="Ebrima" w:hAnsi="Ebrima" w:cstheme="minorHAnsi"/>
                  <w:sz w:val="22"/>
                  <w:szCs w:val="22"/>
                </w:rPr>
                <w:delText xml:space="preserve">á </w:delText>
              </w:r>
            </w:del>
            <w:r w:rsidR="00972EE8" w:rsidRPr="0082644B">
              <w:rPr>
                <w:rFonts w:ascii="Ebrima" w:hAnsi="Ebrima" w:cstheme="minorHAnsi"/>
                <w:sz w:val="22"/>
                <w:szCs w:val="22"/>
              </w:rPr>
              <w:t>recomprar a totalidade dos Créditos Imobiliários, da Emissora, mediante requerimento formal nesse sentido, nos termos e condições estipulados no Contrato de Cessão;</w:t>
            </w:r>
          </w:p>
          <w:p w14:paraId="3087B77E" w14:textId="77777777" w:rsidR="00972EE8" w:rsidRPr="0082644B" w:rsidDel="00370967"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72EE8" w:rsidRPr="0082644B" w:rsidDel="00370967" w14:paraId="75059B1C" w14:textId="77777777" w:rsidTr="00667E9B">
        <w:tc>
          <w:tcPr>
            <w:tcW w:w="3031" w:type="dxa"/>
            <w:gridSpan w:val="2"/>
          </w:tcPr>
          <w:p w14:paraId="25E4B6FF" w14:textId="58C3EF2C"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535F95A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obrigação da</w:t>
            </w:r>
            <w:ins w:id="450" w:author="Bruno Pigatto | MANASSERO CAMPELLO ADVOGADOS" w:date="2020-12-22T16:02:00Z">
              <w:r w:rsidR="007A54F1">
                <w:rPr>
                  <w:rFonts w:ascii="Ebrima" w:hAnsi="Ebrima" w:cstheme="minorHAnsi"/>
                  <w:bCs/>
                  <w:sz w:val="22"/>
                  <w:szCs w:val="22"/>
                </w:rPr>
                <w:t xml:space="preserve">s </w:t>
              </w:r>
              <w:r w:rsidR="007A54F1">
                <w:rPr>
                  <w:rFonts w:ascii="Ebrima" w:hAnsi="Ebrima" w:cstheme="minorHAnsi"/>
                  <w:sz w:val="22"/>
                  <w:szCs w:val="22"/>
                </w:rPr>
                <w:t>Cedentes Lotes</w:t>
              </w:r>
            </w:ins>
            <w:r w:rsidRPr="0082644B">
              <w:rPr>
                <w:rFonts w:ascii="Ebrima" w:hAnsi="Ebrima" w:cstheme="minorHAnsi"/>
                <w:bCs/>
                <w:sz w:val="22"/>
                <w:szCs w:val="22"/>
              </w:rPr>
              <w:t xml:space="preserve"> </w:t>
            </w:r>
            <w:del w:id="451" w:author="Bruno Pigatto | MANASSERO CAMPELLO ADVOGADOS" w:date="2020-12-22T15:07:00Z">
              <w:r w:rsidRPr="0082644B" w:rsidDel="00033284">
                <w:rPr>
                  <w:rFonts w:ascii="Ebrima" w:hAnsi="Ebrima" w:cstheme="minorHAnsi"/>
                  <w:bCs/>
                  <w:sz w:val="22"/>
                  <w:szCs w:val="22"/>
                </w:rPr>
                <w:delText>Cedente</w:delText>
              </w:r>
            </w:del>
            <w:del w:id="452" w:author="Bruno Pigatto | MANASSERO CAMPELLO ADVOGADOS" w:date="2020-12-22T16:02:00Z">
              <w:r w:rsidRPr="0082644B" w:rsidDel="007A54F1">
                <w:rPr>
                  <w:rFonts w:ascii="Ebrima" w:hAnsi="Ebrima" w:cstheme="minorHAnsi"/>
                  <w:bCs/>
                  <w:sz w:val="22"/>
                  <w:szCs w:val="22"/>
                </w:rPr>
                <w:delText xml:space="preserve"> </w:delText>
              </w:r>
            </w:del>
            <w:r w:rsidRPr="0082644B">
              <w:rPr>
                <w:rFonts w:ascii="Ebrima" w:hAnsi="Ebrima" w:cstheme="minorHAnsi"/>
                <w:bCs/>
                <w:sz w:val="22"/>
                <w:szCs w:val="22"/>
              </w:rPr>
              <w:t>e d</w:t>
            </w:r>
            <w:ins w:id="453" w:author="Bruno Pigatto | MANASSERO CAMPELLO ADVOGADOS" w:date="2020-12-22T16:02:00Z">
              <w:r w:rsidR="007A54F1">
                <w:rPr>
                  <w:rFonts w:ascii="Ebrima" w:hAnsi="Ebrima" w:cstheme="minorHAnsi"/>
                  <w:bCs/>
                  <w:sz w:val="22"/>
                  <w:szCs w:val="22"/>
                </w:rPr>
                <w:t>a</w:t>
              </w:r>
            </w:ins>
            <w:del w:id="454" w:author="Bruno Pigatto | MANASSERO CAMPELLO ADVOGADOS" w:date="2020-12-22T16:02:00Z">
              <w:r w:rsidRPr="0082644B" w:rsidDel="007A54F1">
                <w:rPr>
                  <w:rFonts w:ascii="Ebrima" w:hAnsi="Ebrima" w:cstheme="minorHAnsi"/>
                  <w:bCs/>
                  <w:sz w:val="22"/>
                  <w:szCs w:val="22"/>
                </w:rPr>
                <w:delText>os</w:delText>
              </w:r>
            </w:del>
            <w:r w:rsidRPr="0082644B">
              <w:rPr>
                <w:rFonts w:ascii="Ebrima" w:hAnsi="Ebrima" w:cstheme="minorHAnsi"/>
                <w:bCs/>
                <w:sz w:val="22"/>
                <w:szCs w:val="22"/>
              </w:rPr>
              <w:t xml:space="preserve"> </w:t>
            </w:r>
            <w:r>
              <w:rPr>
                <w:rFonts w:ascii="Ebrima" w:hAnsi="Ebrima" w:cstheme="minorHAnsi"/>
                <w:sz w:val="22"/>
                <w:szCs w:val="22"/>
              </w:rPr>
              <w:t>Fiador</w:t>
            </w:r>
            <w:ins w:id="455" w:author="Bruno Pigatto | MANASSERO CAMPELLO ADVOGADOS" w:date="2020-12-22T16:02:00Z">
              <w:r w:rsidR="007A54F1">
                <w:rPr>
                  <w:rFonts w:ascii="Ebrima" w:hAnsi="Ebrima" w:cstheme="minorHAnsi"/>
                  <w:sz w:val="22"/>
                  <w:szCs w:val="22"/>
                </w:rPr>
                <w:t>a</w:t>
              </w:r>
            </w:ins>
            <w:del w:id="456" w:author="Bruno Pigatto | MANASSERO CAMPELLO ADVOGADOS" w:date="2020-12-22T16:02:00Z">
              <w:r w:rsidDel="007A54F1">
                <w:rPr>
                  <w:rFonts w:ascii="Ebrima" w:hAnsi="Ebrima" w:cstheme="minorHAnsi"/>
                  <w:sz w:val="22"/>
                  <w:szCs w:val="22"/>
                </w:rPr>
                <w:delText>es</w:delText>
              </w:r>
            </w:del>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250BBF88" w14:textId="77777777" w:rsidTr="00667E9B">
        <w:tc>
          <w:tcPr>
            <w:tcW w:w="3031" w:type="dxa"/>
            <w:gridSpan w:val="2"/>
          </w:tcPr>
          <w:p w14:paraId="4B13BA86" w14:textId="7CAB8936" w:rsidR="00972EE8"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0B5713C5"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w:t>
            </w:r>
            <w:ins w:id="457" w:author="Bruno Pigatto | MANASSERO CAMPELLO ADVOGADOS" w:date="2020-12-22T16:03:00Z">
              <w:r w:rsidR="007A54F1">
                <w:rPr>
                  <w:rFonts w:ascii="Ebrima" w:hAnsi="Ebrima" w:cstheme="minorHAnsi"/>
                  <w:sz w:val="22"/>
                  <w:szCs w:val="22"/>
                </w:rPr>
                <w:t xml:space="preserve">Cedentes </w:t>
              </w:r>
              <w:r w:rsidR="007A54F1" w:rsidRPr="007A54F1">
                <w:rPr>
                  <w:rFonts w:ascii="Ebrima" w:hAnsi="Ebrima" w:cstheme="minorHAnsi"/>
                  <w:sz w:val="22"/>
                  <w:szCs w:val="22"/>
                </w:rPr>
                <w:t xml:space="preserve">Lotes </w:t>
              </w:r>
            </w:ins>
            <w:del w:id="458" w:author="Bruno Pigatto | MANASSERO CAMPELLO ADVOGADOS" w:date="2020-12-22T15:07:00Z">
              <w:r w:rsidRPr="00020178" w:rsidDel="00033284">
                <w:rPr>
                  <w:rFonts w:ascii="Ebrima" w:hAnsi="Ebrima" w:cstheme="minorHAnsi"/>
                  <w:bCs/>
                  <w:sz w:val="22"/>
                  <w:szCs w:val="22"/>
                </w:rPr>
                <w:delText>Cedente</w:delText>
              </w:r>
            </w:del>
            <w:del w:id="459" w:author="Bruno Pigatto | MANASSERO CAMPELLO ADVOGADOS" w:date="2020-12-22T16:03:00Z">
              <w:r w:rsidRPr="00020178" w:rsidDel="007A54F1">
                <w:rPr>
                  <w:rFonts w:ascii="Ebrima" w:hAnsi="Ebrima" w:cstheme="minorHAnsi"/>
                  <w:bCs/>
                  <w:sz w:val="22"/>
                  <w:szCs w:val="22"/>
                </w:rPr>
                <w:delText xml:space="preserve"> </w:delText>
              </w:r>
            </w:del>
            <w:r w:rsidRPr="007A54F1">
              <w:rPr>
                <w:rFonts w:ascii="Ebrima" w:hAnsi="Ebrima" w:cstheme="minorHAnsi"/>
                <w:bCs/>
                <w:sz w:val="22"/>
                <w:szCs w:val="22"/>
              </w:rPr>
              <w:t>e d</w:t>
            </w:r>
            <w:del w:id="460" w:author="Bruno Pigatto | MANASSERO CAMPELLO ADVOGADOS" w:date="2020-12-22T16:02:00Z">
              <w:r w:rsidRPr="007A54F1" w:rsidDel="007A54F1">
                <w:rPr>
                  <w:rFonts w:ascii="Ebrima" w:hAnsi="Ebrima" w:cstheme="minorHAnsi"/>
                  <w:bCs/>
                  <w:sz w:val="22"/>
                  <w:szCs w:val="22"/>
                </w:rPr>
                <w:delText xml:space="preserve">os </w:delText>
              </w:r>
              <w:r w:rsidRPr="007A54F1" w:rsidDel="007A54F1">
                <w:rPr>
                  <w:rFonts w:ascii="Ebrima" w:hAnsi="Ebrima" w:cstheme="minorHAnsi"/>
                  <w:sz w:val="22"/>
                  <w:szCs w:val="22"/>
                </w:rPr>
                <w:delText>Fiadores</w:delText>
              </w:r>
            </w:del>
            <w:ins w:id="461" w:author="Bruno Pigatto | MANASSERO CAMPELLO ADVOGADOS" w:date="2020-12-22T16:02:00Z">
              <w:r w:rsidR="007A54F1" w:rsidRPr="007A54F1">
                <w:rPr>
                  <w:rFonts w:ascii="Ebrima" w:hAnsi="Ebrima" w:cstheme="minorHAnsi"/>
                  <w:bCs/>
                  <w:sz w:val="22"/>
                  <w:szCs w:val="22"/>
                  <w:rPrChange w:id="462" w:author="Bruno Pigatto | MANASSERO CAMPELLO ADVOGADOS" w:date="2020-12-22T16:03:00Z">
                    <w:rPr>
                      <w:rFonts w:ascii="Ebrima" w:hAnsi="Ebrima" w:cstheme="minorHAnsi"/>
                      <w:bCs/>
                      <w:sz w:val="22"/>
                      <w:szCs w:val="22"/>
                      <w:highlight w:val="yellow"/>
                    </w:rPr>
                  </w:rPrChange>
                </w:rPr>
                <w:t>a Fiadora</w:t>
              </w:r>
            </w:ins>
            <w:r w:rsidRPr="007A54F1">
              <w:rPr>
                <w:rFonts w:ascii="Ebrima" w:hAnsi="Ebrima" w:cstheme="minorHAnsi"/>
                <w:bCs/>
                <w:sz w:val="22"/>
                <w:szCs w:val="22"/>
              </w:rPr>
              <w:t xml:space="preserve"> de recomprar os Créditos Imobiliários, quando</w:t>
            </w:r>
            <w:r w:rsidRPr="0082644B">
              <w:rPr>
                <w:rFonts w:ascii="Ebrima" w:hAnsi="Ebrima" w:cstheme="minorHAnsi"/>
                <w:bCs/>
                <w:sz w:val="22"/>
                <w:szCs w:val="22"/>
              </w:rPr>
              <w:t xml:space="preserve"> verificadas as Hipóteses de Recompra</w:t>
            </w:r>
            <w:r>
              <w:rPr>
                <w:rFonts w:ascii="Ebrima" w:hAnsi="Ebrima" w:cstheme="minorHAnsi"/>
                <w:bCs/>
                <w:sz w:val="22"/>
                <w:szCs w:val="22"/>
              </w:rPr>
              <w:t xml:space="preserve"> Total dos Créditos Imobiliários; </w:t>
            </w:r>
          </w:p>
          <w:p w14:paraId="4EE79353" w14:textId="19F81291"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72EE8" w:rsidRPr="0082644B" w:rsidDel="00370967" w14:paraId="56CD8EC2" w14:textId="77777777" w:rsidTr="00667E9B">
        <w:tc>
          <w:tcPr>
            <w:tcW w:w="3031" w:type="dxa"/>
            <w:gridSpan w:val="2"/>
          </w:tcPr>
          <w:p w14:paraId="3F370A92" w14:textId="1F73A410"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488E290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w:t>
            </w:r>
            <w:del w:id="463" w:author="Bruno Pigatto | MANASSERO CAMPELLO ADVOGADOS" w:date="2020-12-22T16:41:00Z">
              <w:r w:rsidDel="00BD2C3E">
                <w:rPr>
                  <w:rFonts w:ascii="Ebrima" w:hAnsi="Ebrima" w:cs="Arial"/>
                  <w:color w:val="000000"/>
                  <w:sz w:val="22"/>
                  <w:szCs w:val="22"/>
                </w:rPr>
                <w:delText>Empreendimento Imobiliário</w:delText>
              </w:r>
            </w:del>
            <w:ins w:id="464" w:author="Bruno Pigatto | MANASSERO CAMPELLO ADVOGADOS" w:date="2020-12-22T16:41:00Z">
              <w:r w:rsidR="00BD2C3E">
                <w:rPr>
                  <w:rFonts w:ascii="Ebrima" w:hAnsi="Ebrima" w:cs="Arial"/>
                  <w:color w:val="000000"/>
                  <w:sz w:val="22"/>
                  <w:szCs w:val="22"/>
                </w:rPr>
                <w:t>Loteamento Jardim</w:t>
              </w:r>
            </w:ins>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09EB83D2" w14:textId="77777777" w:rsidTr="00667E9B">
        <w:tc>
          <w:tcPr>
            <w:tcW w:w="3031" w:type="dxa"/>
            <w:gridSpan w:val="2"/>
          </w:tcPr>
          <w:p w14:paraId="357B13D0" w14:textId="54F534AB" w:rsidR="00972EE8"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72EE8" w:rsidRPr="007D0316"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72EE8" w:rsidRPr="0082644B" w:rsidDel="00410E7C" w14:paraId="29A22F0C" w14:textId="77777777" w:rsidTr="00667E9B">
        <w:tc>
          <w:tcPr>
            <w:tcW w:w="3031" w:type="dxa"/>
            <w:gridSpan w:val="2"/>
          </w:tcPr>
          <w:p w14:paraId="7D42C2CE" w14:textId="5500021F"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w:t>
            </w:r>
            <w:r w:rsidRPr="0082644B">
              <w:rPr>
                <w:rFonts w:ascii="Ebrima" w:hAnsi="Ebrima" w:cstheme="minorHAnsi"/>
                <w:sz w:val="22"/>
                <w:szCs w:val="22"/>
              </w:rPr>
              <w:lastRenderedPageBreak/>
              <w:t xml:space="preserve">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00F7C1A" w14:textId="77777777" w:rsidTr="00667E9B">
        <w:tc>
          <w:tcPr>
            <w:tcW w:w="3031" w:type="dxa"/>
            <w:gridSpan w:val="2"/>
          </w:tcPr>
          <w:p w14:paraId="4DF3B14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4B287438" w:rsidR="00972EE8" w:rsidRPr="0082644B" w:rsidRDefault="00972EE8" w:rsidP="00972EE8">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654217">
              <w:rPr>
                <w:rFonts w:ascii="Ebrima" w:hAnsi="Ebrima" w:cstheme="minorHAnsi"/>
                <w:sz w:val="22"/>
                <w:szCs w:val="22"/>
              </w:rPr>
              <w:t>[</w:t>
            </w:r>
            <w:r w:rsidRPr="00EA1A8A">
              <w:rPr>
                <w:rFonts w:ascii="Ebrima" w:hAnsi="Ebrima" w:cstheme="minorHAnsi"/>
                <w:sz w:val="22"/>
                <w:szCs w:val="22"/>
                <w:highlight w:val="yellow"/>
              </w:rPr>
              <w:t>1</w:t>
            </w:r>
            <w:ins w:id="465" w:author="Bruno Pigatto | MANASSERO CAMPELLO ADVOGADOS" w:date="2020-12-22T16:04:00Z">
              <w:r w:rsidR="007A54F1">
                <w:rPr>
                  <w:rFonts w:ascii="Ebrima" w:hAnsi="Ebrima" w:cstheme="minorHAnsi"/>
                  <w:sz w:val="22"/>
                  <w:szCs w:val="22"/>
                  <w:highlight w:val="yellow"/>
                </w:rPr>
                <w:t>1,00</w:t>
              </w:r>
            </w:ins>
            <w:del w:id="466" w:author="Bruno Pigatto | MANASSERO CAMPELLO ADVOGADOS" w:date="2020-12-22T16:04:00Z">
              <w:r w:rsidRPr="00EA1A8A" w:rsidDel="007A54F1">
                <w:rPr>
                  <w:rFonts w:ascii="Ebrima" w:hAnsi="Ebrima" w:cstheme="minorHAnsi"/>
                  <w:sz w:val="22"/>
                  <w:szCs w:val="22"/>
                  <w:highlight w:val="yellow"/>
                </w:rPr>
                <w:delText>2,68</w:delText>
              </w:r>
            </w:del>
            <w:r w:rsidRPr="00654217">
              <w:rPr>
                <w:rFonts w:ascii="Ebrima" w:hAnsi="Ebrima" w:cstheme="minorHAnsi"/>
                <w:sz w:val="22"/>
                <w:szCs w:val="22"/>
              </w:rPr>
              <w:t>]% ([</w:t>
            </w:r>
            <w:del w:id="467" w:author="Bruno Pigatto | MANASSERO CAMPELLO ADVOGADOS" w:date="2020-12-22T16:04:00Z">
              <w:r w:rsidRPr="00EA1A8A" w:rsidDel="007A54F1">
                <w:rPr>
                  <w:rFonts w:ascii="Ebrima" w:hAnsi="Ebrima" w:cstheme="minorHAnsi"/>
                  <w:sz w:val="22"/>
                  <w:szCs w:val="22"/>
                  <w:highlight w:val="yellow"/>
                </w:rPr>
                <w:delText>doze inteiros, sessenta e oito centésimos</w:delText>
              </w:r>
            </w:del>
            <w:ins w:id="468" w:author="Bruno Pigatto | MANASSERO CAMPELLO ADVOGADOS" w:date="2020-12-22T16:04:00Z">
              <w:r w:rsidR="007A54F1">
                <w:rPr>
                  <w:rFonts w:ascii="Ebrima" w:hAnsi="Ebrima" w:cstheme="minorHAnsi"/>
                  <w:sz w:val="22"/>
                  <w:szCs w:val="22"/>
                  <w:highlight w:val="yellow"/>
                </w:rPr>
                <w:t>onze inteiros</w:t>
              </w:r>
            </w:ins>
            <w:r w:rsidRPr="00EA1A8A">
              <w:rPr>
                <w:rFonts w:ascii="Ebrima" w:hAnsi="Ebrima" w:cstheme="minorHAnsi"/>
                <w:sz w:val="22"/>
                <w:szCs w:val="22"/>
                <w:highlight w:val="yellow"/>
              </w:rPr>
              <w:t xml:space="preserve"> por cento</w:t>
            </w:r>
            <w:r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72EE8" w:rsidRPr="0082644B" w:rsidDel="00410E7C" w14:paraId="19F68C0A" w14:textId="77777777" w:rsidTr="00667E9B">
        <w:tc>
          <w:tcPr>
            <w:tcW w:w="3031" w:type="dxa"/>
            <w:gridSpan w:val="2"/>
          </w:tcPr>
          <w:p w14:paraId="1D18D960" w14:textId="34D2878E"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3CC1F17" w14:textId="77777777" w:rsidTr="00667E9B">
        <w:tc>
          <w:tcPr>
            <w:tcW w:w="3031" w:type="dxa"/>
            <w:gridSpan w:val="2"/>
          </w:tcPr>
          <w:p w14:paraId="22671DD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471E20B4" w14:textId="77777777" w:rsidTr="00667E9B">
        <w:tc>
          <w:tcPr>
            <w:tcW w:w="3031" w:type="dxa"/>
            <w:gridSpan w:val="2"/>
          </w:tcPr>
          <w:p w14:paraId="58D1A44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279E4A02"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ao Preço da Cessão subtraído do montante pago à </w:t>
            </w:r>
            <w:ins w:id="469" w:author="Bruno Pigatto | MANASSERO CAMPELLO ADVOGADOS" w:date="2020-12-22T16:04:00Z">
              <w:r w:rsidR="007A54F1">
                <w:rPr>
                  <w:rFonts w:ascii="Ebrima" w:hAnsi="Ebrima" w:cstheme="minorHAnsi"/>
                  <w:sz w:val="22"/>
                  <w:szCs w:val="22"/>
                </w:rPr>
                <w:t xml:space="preserve">Cedentes Lotes </w:t>
              </w:r>
            </w:ins>
            <w:del w:id="470" w:author="Bruno Pigatto | MANASSERO CAMPELLO ADVOGADOS" w:date="2020-12-22T15:07:00Z">
              <w:r w:rsidRPr="0082644B" w:rsidDel="00033284">
                <w:rPr>
                  <w:rFonts w:ascii="Ebrima" w:hAnsi="Ebrima" w:cstheme="minorHAnsi"/>
                  <w:sz w:val="22"/>
                  <w:szCs w:val="22"/>
                </w:rPr>
                <w:delText>Cedente</w:delText>
              </w:r>
            </w:del>
            <w:del w:id="471" w:author="Bruno Pigatto | MANASSERO CAMPELLO ADVOGADOS" w:date="2020-12-22T16:04:00Z">
              <w:r w:rsidRPr="0082644B" w:rsidDel="007A54F1">
                <w:rPr>
                  <w:rFonts w:ascii="Ebrima" w:hAnsi="Ebrima" w:cstheme="minorHAnsi"/>
                  <w:sz w:val="22"/>
                  <w:szCs w:val="22"/>
                </w:rPr>
                <w:delText xml:space="preserve"> </w:delText>
              </w:r>
            </w:del>
            <w:r w:rsidRPr="0082644B">
              <w:rPr>
                <w:rFonts w:ascii="Ebrima" w:hAnsi="Ebrima" w:cstheme="minorHAnsi"/>
                <w:sz w:val="22"/>
                <w:szCs w:val="22"/>
              </w:rPr>
              <w:t>quando da integralização dos CRI e de montantes retidos a título de pagamento de despesas da Operação e de constituição do Fundo de Reserva;</w:t>
            </w:r>
          </w:p>
          <w:p w14:paraId="24AE2069"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AC7D8A3" w14:textId="77777777" w:rsidTr="00667E9B">
        <w:tc>
          <w:tcPr>
            <w:tcW w:w="3031" w:type="dxa"/>
            <w:gridSpan w:val="2"/>
          </w:tcPr>
          <w:p w14:paraId="69D97AF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33D64B09"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A70B99A" w14:textId="77777777" w:rsidTr="00667E9B">
        <w:tc>
          <w:tcPr>
            <w:tcW w:w="3031" w:type="dxa"/>
            <w:gridSpan w:val="2"/>
          </w:tcPr>
          <w:p w14:paraId="3FCEC5F3"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7A54F1" w14:paraId="055CD0D8" w14:textId="6A93653B" w:rsidTr="00667E9B">
        <w:trPr>
          <w:del w:id="472" w:author="Bruno Pigatto | MANASSERO CAMPELLO ADVOGADOS" w:date="2020-12-22T16:04:00Z"/>
        </w:trPr>
        <w:tc>
          <w:tcPr>
            <w:tcW w:w="3031" w:type="dxa"/>
            <w:gridSpan w:val="2"/>
          </w:tcPr>
          <w:p w14:paraId="0732F106" w14:textId="4F2BBBE3" w:rsidR="00972EE8" w:rsidRPr="00645362" w:rsidDel="007A54F1" w:rsidRDefault="00972EE8" w:rsidP="00972EE8">
            <w:pPr>
              <w:widowControl w:val="0"/>
              <w:tabs>
                <w:tab w:val="left" w:pos="360"/>
                <w:tab w:val="left" w:pos="540"/>
              </w:tabs>
              <w:autoSpaceDE w:val="0"/>
              <w:autoSpaceDN w:val="0"/>
              <w:adjustRightInd w:val="0"/>
              <w:spacing w:line="300" w:lineRule="exact"/>
              <w:rPr>
                <w:del w:id="473" w:author="Bruno Pigatto | MANASSERO CAMPELLO ADVOGADOS" w:date="2020-12-22T16:04:00Z"/>
                <w:rFonts w:ascii="Ebrima" w:hAnsi="Ebrima" w:cstheme="minorHAnsi"/>
                <w:bCs/>
                <w:color w:val="000000"/>
                <w:sz w:val="22"/>
                <w:szCs w:val="22"/>
              </w:rPr>
            </w:pPr>
            <w:del w:id="474" w:author="Bruno Pigatto | MANASSERO CAMPELLO ADVOGADOS" w:date="2020-12-22T16:04:00Z">
              <w:r w:rsidDel="007A54F1">
                <w:rPr>
                  <w:rFonts w:ascii="Ebrima" w:hAnsi="Ebrima" w:cstheme="minorHAnsi"/>
                  <w:bCs/>
                  <w:color w:val="000000"/>
                  <w:sz w:val="22"/>
                  <w:szCs w:val="22"/>
                </w:rPr>
                <w:delText>“</w:delText>
              </w:r>
              <w:r w:rsidRPr="00EA1A8A" w:rsidDel="007A54F1">
                <w:rPr>
                  <w:rFonts w:ascii="Ebrima" w:hAnsi="Ebrima" w:cstheme="minorHAnsi"/>
                  <w:bCs/>
                  <w:color w:val="000000"/>
                  <w:sz w:val="22"/>
                  <w:szCs w:val="22"/>
                  <w:u w:val="single"/>
                </w:rPr>
                <w:delText>Sr. Ari</w:delText>
              </w:r>
              <w:r w:rsidDel="007A54F1">
                <w:rPr>
                  <w:rFonts w:ascii="Ebrima" w:hAnsi="Ebrima" w:cstheme="minorHAnsi"/>
                  <w:bCs/>
                  <w:color w:val="000000"/>
                  <w:sz w:val="22"/>
                  <w:szCs w:val="22"/>
                </w:rPr>
                <w:delText>”:</w:delText>
              </w:r>
            </w:del>
          </w:p>
        </w:tc>
        <w:tc>
          <w:tcPr>
            <w:tcW w:w="6609" w:type="dxa"/>
            <w:gridSpan w:val="2"/>
          </w:tcPr>
          <w:p w14:paraId="5AC8FE3C" w14:textId="359D4197" w:rsidR="00972EE8" w:rsidDel="007A54F1" w:rsidRDefault="00972EE8" w:rsidP="00972EE8">
            <w:pPr>
              <w:widowControl w:val="0"/>
              <w:tabs>
                <w:tab w:val="num" w:pos="0"/>
                <w:tab w:val="left" w:pos="360"/>
              </w:tabs>
              <w:autoSpaceDE w:val="0"/>
              <w:autoSpaceDN w:val="0"/>
              <w:adjustRightInd w:val="0"/>
              <w:spacing w:line="300" w:lineRule="exact"/>
              <w:jc w:val="both"/>
              <w:rPr>
                <w:del w:id="475" w:author="Bruno Pigatto | MANASSERO CAMPELLO ADVOGADOS" w:date="2020-12-22T16:04:00Z"/>
                <w:rFonts w:ascii="Ebrima" w:hAnsi="Ebrima"/>
                <w:bCs/>
                <w:sz w:val="22"/>
              </w:rPr>
            </w:pPr>
            <w:del w:id="476" w:author="Bruno Pigatto | MANASSERO CAMPELLO ADVOGADOS" w:date="2020-12-22T16:04:00Z">
              <w:r w:rsidRPr="00EA1A8A" w:rsidDel="007A54F1">
                <w:rPr>
                  <w:rFonts w:ascii="Ebrima" w:hAnsi="Ebrima"/>
                  <w:bCs/>
                  <w:sz w:val="22"/>
                </w:rPr>
                <w:delText>ARI SCHMITZ</w:delText>
              </w:r>
              <w:r w:rsidRPr="00EA1A8A" w:rsidDel="007A54F1">
                <w:rPr>
                  <w:rFonts w:ascii="Ebrima" w:hAnsi="Ebrima"/>
                  <w:bCs/>
                  <w:sz w:val="22"/>
                  <w:szCs w:val="22"/>
                </w:rPr>
                <w:delText xml:space="preserve">, </w:delText>
              </w:r>
              <w:r w:rsidRPr="00EA1A8A" w:rsidDel="007A54F1">
                <w:rPr>
                  <w:rFonts w:ascii="Ebrima" w:hAnsi="Ebrima"/>
                  <w:bCs/>
                  <w:sz w:val="22"/>
                  <w:highlight w:val="yellow"/>
                </w:rPr>
                <w:delText>[qualificação]</w:delText>
              </w:r>
            </w:del>
          </w:p>
          <w:p w14:paraId="48552442" w14:textId="6CEA10CC" w:rsidR="00972EE8" w:rsidRPr="00E779ED" w:rsidDel="007A54F1" w:rsidRDefault="00972EE8" w:rsidP="00972EE8">
            <w:pPr>
              <w:widowControl w:val="0"/>
              <w:tabs>
                <w:tab w:val="num" w:pos="0"/>
                <w:tab w:val="left" w:pos="360"/>
              </w:tabs>
              <w:autoSpaceDE w:val="0"/>
              <w:autoSpaceDN w:val="0"/>
              <w:adjustRightInd w:val="0"/>
              <w:spacing w:line="300" w:lineRule="exact"/>
              <w:jc w:val="both"/>
              <w:rPr>
                <w:del w:id="477" w:author="Bruno Pigatto | MANASSERO CAMPELLO ADVOGADOS" w:date="2020-12-22T16:04:00Z"/>
                <w:rFonts w:ascii="Ebrima" w:hAnsi="Ebrima" w:cstheme="minorHAnsi"/>
                <w:bCs/>
                <w:color w:val="000000"/>
                <w:sz w:val="22"/>
                <w:szCs w:val="22"/>
              </w:rPr>
            </w:pPr>
          </w:p>
        </w:tc>
      </w:tr>
      <w:tr w:rsidR="00972EE8" w:rsidRPr="0082644B" w:rsidDel="007A54F1" w14:paraId="65E2FAE0" w14:textId="5F1A1C72" w:rsidTr="00667E9B">
        <w:trPr>
          <w:del w:id="478" w:author="Bruno Pigatto | MANASSERO CAMPELLO ADVOGADOS" w:date="2020-12-22T16:04:00Z"/>
        </w:trPr>
        <w:tc>
          <w:tcPr>
            <w:tcW w:w="3031" w:type="dxa"/>
            <w:gridSpan w:val="2"/>
          </w:tcPr>
          <w:p w14:paraId="258E2F5B" w14:textId="70EAC66D" w:rsidR="00972EE8" w:rsidRPr="00645362" w:rsidDel="007A54F1" w:rsidRDefault="00972EE8" w:rsidP="00972EE8">
            <w:pPr>
              <w:widowControl w:val="0"/>
              <w:tabs>
                <w:tab w:val="left" w:pos="360"/>
                <w:tab w:val="left" w:pos="540"/>
              </w:tabs>
              <w:autoSpaceDE w:val="0"/>
              <w:autoSpaceDN w:val="0"/>
              <w:adjustRightInd w:val="0"/>
              <w:spacing w:line="300" w:lineRule="exact"/>
              <w:rPr>
                <w:del w:id="479" w:author="Bruno Pigatto | MANASSERO CAMPELLO ADVOGADOS" w:date="2020-12-22T16:04:00Z"/>
                <w:rFonts w:ascii="Ebrima" w:hAnsi="Ebrima" w:cstheme="minorHAnsi"/>
                <w:bCs/>
                <w:color w:val="000000"/>
                <w:sz w:val="22"/>
                <w:szCs w:val="22"/>
              </w:rPr>
            </w:pPr>
            <w:del w:id="480" w:author="Bruno Pigatto | MANASSERO CAMPELLO ADVOGADOS" w:date="2020-12-22T16:04:00Z">
              <w:r w:rsidDel="007A54F1">
                <w:rPr>
                  <w:rFonts w:ascii="Ebrima" w:hAnsi="Ebrima" w:cstheme="minorHAnsi"/>
                  <w:bCs/>
                  <w:color w:val="000000"/>
                  <w:sz w:val="22"/>
                  <w:szCs w:val="22"/>
                </w:rPr>
                <w:delText>“</w:delText>
              </w:r>
              <w:r w:rsidRPr="005E3EEC" w:rsidDel="007A54F1">
                <w:rPr>
                  <w:rFonts w:ascii="Ebrima" w:hAnsi="Ebrima"/>
                  <w:sz w:val="22"/>
                  <w:u w:val="single"/>
                </w:rPr>
                <w:delText>Sr.</w:delText>
              </w:r>
              <w:r w:rsidRPr="005E3EEC" w:rsidDel="007A54F1">
                <w:rPr>
                  <w:rFonts w:ascii="Ebrima" w:hAnsi="Ebrima"/>
                  <w:b/>
                  <w:sz w:val="22"/>
                  <w:u w:val="single"/>
                </w:rPr>
                <w:delText xml:space="preserve"> </w:delText>
              </w:r>
              <w:r w:rsidRPr="005E3EEC" w:rsidDel="007A54F1">
                <w:rPr>
                  <w:rFonts w:ascii="Ebrima" w:hAnsi="Ebrima"/>
                  <w:bCs/>
                  <w:sz w:val="22"/>
                  <w:u w:val="single"/>
                </w:rPr>
                <w:delText>Heremnius</w:delText>
              </w:r>
              <w:r w:rsidRPr="00EA1A8A" w:rsidDel="007A54F1">
                <w:rPr>
                  <w:rFonts w:ascii="Ebrima" w:hAnsi="Ebrima"/>
                  <w:bCs/>
                  <w:sz w:val="22"/>
                </w:rPr>
                <w:delText>”</w:delText>
              </w:r>
              <w:r w:rsidDel="007A54F1">
                <w:rPr>
                  <w:rFonts w:ascii="Ebrima" w:hAnsi="Ebrima"/>
                  <w:bCs/>
                  <w:sz w:val="22"/>
                </w:rPr>
                <w:delText>:</w:delText>
              </w:r>
            </w:del>
          </w:p>
        </w:tc>
        <w:tc>
          <w:tcPr>
            <w:tcW w:w="6609" w:type="dxa"/>
            <w:gridSpan w:val="2"/>
          </w:tcPr>
          <w:p w14:paraId="5CE0CD0F" w14:textId="4F8E1700" w:rsidR="00972EE8" w:rsidDel="007A54F1" w:rsidRDefault="00972EE8" w:rsidP="00972EE8">
            <w:pPr>
              <w:widowControl w:val="0"/>
              <w:tabs>
                <w:tab w:val="num" w:pos="0"/>
                <w:tab w:val="left" w:pos="360"/>
              </w:tabs>
              <w:autoSpaceDE w:val="0"/>
              <w:autoSpaceDN w:val="0"/>
              <w:adjustRightInd w:val="0"/>
              <w:spacing w:line="300" w:lineRule="exact"/>
              <w:jc w:val="both"/>
              <w:rPr>
                <w:del w:id="481" w:author="Bruno Pigatto | MANASSERO CAMPELLO ADVOGADOS" w:date="2020-12-22T16:04:00Z"/>
                <w:rFonts w:ascii="Ebrima" w:hAnsi="Ebrima"/>
                <w:bCs/>
                <w:sz w:val="22"/>
              </w:rPr>
            </w:pPr>
            <w:del w:id="482" w:author="Bruno Pigatto | MANASSERO CAMPELLO ADVOGADOS" w:date="2020-12-22T16:04:00Z">
              <w:r w:rsidRPr="00EA1A8A" w:rsidDel="007A54F1">
                <w:rPr>
                  <w:rFonts w:ascii="Ebrima" w:hAnsi="Ebrima"/>
                  <w:bCs/>
                  <w:sz w:val="22"/>
                </w:rPr>
                <w:delText>HEREMNIUS FERREIRA BARBOSA JÚNIOR</w:delText>
              </w:r>
              <w:r w:rsidRPr="00EA1A8A" w:rsidDel="007A54F1">
                <w:rPr>
                  <w:rFonts w:ascii="Ebrima" w:hAnsi="Ebrima"/>
                  <w:bCs/>
                  <w:sz w:val="22"/>
                  <w:szCs w:val="22"/>
                </w:rPr>
                <w:delText xml:space="preserve">, </w:delText>
              </w:r>
              <w:r w:rsidRPr="00EA1A8A" w:rsidDel="007A54F1">
                <w:rPr>
                  <w:rFonts w:ascii="Ebrima" w:hAnsi="Ebrima"/>
                  <w:bCs/>
                  <w:sz w:val="22"/>
                  <w:highlight w:val="yellow"/>
                </w:rPr>
                <w:delText>[qualificação]</w:delText>
              </w:r>
            </w:del>
          </w:p>
          <w:p w14:paraId="5ABB7E23" w14:textId="19153EE2" w:rsidR="00972EE8" w:rsidRPr="00E779ED" w:rsidDel="007A54F1" w:rsidRDefault="00972EE8" w:rsidP="00972EE8">
            <w:pPr>
              <w:widowControl w:val="0"/>
              <w:tabs>
                <w:tab w:val="num" w:pos="0"/>
                <w:tab w:val="left" w:pos="360"/>
              </w:tabs>
              <w:autoSpaceDE w:val="0"/>
              <w:autoSpaceDN w:val="0"/>
              <w:adjustRightInd w:val="0"/>
              <w:spacing w:line="300" w:lineRule="exact"/>
              <w:jc w:val="both"/>
              <w:rPr>
                <w:del w:id="483" w:author="Bruno Pigatto | MANASSERO CAMPELLO ADVOGADOS" w:date="2020-12-22T16:04:00Z"/>
                <w:rFonts w:ascii="Ebrima" w:hAnsi="Ebrima" w:cstheme="minorHAnsi"/>
                <w:bCs/>
                <w:color w:val="000000"/>
                <w:sz w:val="22"/>
                <w:szCs w:val="22"/>
              </w:rPr>
            </w:pPr>
          </w:p>
        </w:tc>
      </w:tr>
      <w:tr w:rsidR="00972EE8" w:rsidRPr="0082644B" w:rsidDel="00410E7C" w14:paraId="281E335A" w14:textId="77777777" w:rsidTr="00667E9B">
        <w:tc>
          <w:tcPr>
            <w:tcW w:w="3031" w:type="dxa"/>
            <w:gridSpan w:val="2"/>
          </w:tcPr>
          <w:p w14:paraId="018D30F3" w14:textId="12127577" w:rsidR="00972EE8" w:rsidRPr="000E15D3"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972EE8" w:rsidRPr="00645362"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72EE8" w:rsidRPr="000E15D3"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01C3DC81" w14:textId="77777777" w:rsidTr="00667E9B">
        <w:tc>
          <w:tcPr>
            <w:tcW w:w="3031" w:type="dxa"/>
            <w:gridSpan w:val="2"/>
          </w:tcPr>
          <w:p w14:paraId="29A4D0B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72EE8" w:rsidRPr="0082644B" w14:paraId="166BE8BC" w14:textId="77777777" w:rsidTr="00667E9B">
        <w:tc>
          <w:tcPr>
            <w:tcW w:w="3031" w:type="dxa"/>
            <w:gridSpan w:val="2"/>
          </w:tcPr>
          <w:p w14:paraId="51EF02CD"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4665C2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84"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84"/>
            <w:r w:rsidRPr="0082644B">
              <w:rPr>
                <w:rFonts w:ascii="Ebrima" w:hAnsi="Ebrima" w:cstheme="minorHAnsi"/>
                <w:sz w:val="22"/>
                <w:szCs w:val="22"/>
              </w:rPr>
              <w:t>;</w:t>
            </w:r>
          </w:p>
          <w:p w14:paraId="37D58C16" w14:textId="77777777" w:rsidR="00972EE8" w:rsidRPr="0082644B" w:rsidRDefault="00972EE8" w:rsidP="00972EE8">
            <w:pPr>
              <w:pStyle w:val="BodyText21"/>
              <w:suppressAutoHyphens/>
              <w:spacing w:line="300" w:lineRule="exact"/>
              <w:rPr>
                <w:rFonts w:ascii="Ebrima" w:hAnsi="Ebrima" w:cstheme="minorHAnsi"/>
                <w:sz w:val="22"/>
                <w:szCs w:val="22"/>
              </w:rPr>
            </w:pPr>
          </w:p>
        </w:tc>
      </w:tr>
      <w:tr w:rsidR="00972EE8" w:rsidRPr="0082644B" w14:paraId="06A6858B" w14:textId="77777777" w:rsidTr="00667E9B">
        <w:tc>
          <w:tcPr>
            <w:tcW w:w="3031" w:type="dxa"/>
            <w:gridSpan w:val="2"/>
          </w:tcPr>
          <w:p w14:paraId="44CC256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36381E6B" w14:textId="77777777" w:rsidTr="00667E9B">
        <w:tc>
          <w:tcPr>
            <w:tcW w:w="3031" w:type="dxa"/>
            <w:gridSpan w:val="2"/>
          </w:tcPr>
          <w:p w14:paraId="3D5DD24E" w14:textId="77777777" w:rsidR="00972EE8" w:rsidRPr="00982FF6"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07C23209" w:rsidR="00972EE8" w:rsidRPr="00982FF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Pr>
                <w:rFonts w:ascii="Ebrima" w:hAnsi="Ebrima" w:cstheme="minorHAnsi"/>
                <w:sz w:val="22"/>
                <w:szCs w:val="22"/>
              </w:rPr>
              <w:t>c</w:t>
            </w:r>
            <w:r w:rsidRPr="00CF26B4">
              <w:rPr>
                <w:rFonts w:ascii="Ebrima" w:hAnsi="Ebrima" w:cstheme="minorHAnsi"/>
                <w:sz w:val="22"/>
                <w:szCs w:val="22"/>
              </w:rPr>
              <w:t xml:space="preserve">ondições </w:t>
            </w:r>
            <w:r>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72EE8" w:rsidRPr="00982FF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1B0951A" w14:textId="77777777" w:rsidTr="00667E9B">
        <w:tc>
          <w:tcPr>
            <w:tcW w:w="3031" w:type="dxa"/>
            <w:gridSpan w:val="2"/>
          </w:tcPr>
          <w:p w14:paraId="52676D04" w14:textId="7EBAAB10"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Pr="0082644B">
              <w:rPr>
                <w:rFonts w:ascii="Ebrima" w:hAnsi="Ebrima" w:cstheme="minorHAnsi"/>
                <w:sz w:val="22"/>
                <w:szCs w:val="22"/>
              </w:rPr>
              <w:t xml:space="preserve"> em circulação, atualizado monetariamente</w:t>
            </w:r>
            <w:r w:rsidRPr="007D0316">
              <w:rPr>
                <w:rFonts w:ascii="Ebrima" w:hAnsi="Ebrima"/>
                <w:sz w:val="22"/>
                <w:szCs w:val="22"/>
              </w:rPr>
              <w:t>,</w:t>
            </w:r>
            <w:r>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3232A29D" w14:textId="77777777" w:rsidTr="00667E9B">
        <w:tc>
          <w:tcPr>
            <w:tcW w:w="3031" w:type="dxa"/>
            <w:gridSpan w:val="2"/>
          </w:tcPr>
          <w:p w14:paraId="2E54E54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7E321EE5"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Pr="00C53E98">
              <w:rPr>
                <w:rFonts w:ascii="Ebrima" w:hAnsi="Ebrima" w:cstheme="minorHAnsi"/>
                <w:sz w:val="22"/>
                <w:szCs w:val="22"/>
              </w:rPr>
              <w:t xml:space="preserve"> Remuneração</w:t>
            </w:r>
            <w:r>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Pr="00211BD6">
              <w:rPr>
                <w:rFonts w:ascii="Ebrima" w:hAnsi="Ebrima"/>
                <w:sz w:val="22"/>
                <w:szCs w:val="22"/>
              </w:rPr>
              <w:t>[</w:t>
            </w:r>
            <w:r w:rsidRPr="00892635">
              <w:rPr>
                <w:rFonts w:ascii="Ebrima" w:hAnsi="Ebrima"/>
                <w:sz w:val="22"/>
              </w:rPr>
              <w:t>42º (quadragésimo segundo)</w:t>
            </w:r>
            <w:r w:rsidRPr="00211BD6">
              <w:rPr>
                <w:rFonts w:ascii="Ebrima" w:hAnsi="Ebrima"/>
                <w:sz w:val="22"/>
                <w:szCs w:val="22"/>
              </w:rPr>
              <w:t>]</w:t>
            </w:r>
            <w:r>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5603AC72" w14:textId="77777777" w:rsidTr="00667E9B">
        <w:tc>
          <w:tcPr>
            <w:tcW w:w="3031" w:type="dxa"/>
            <w:gridSpan w:val="2"/>
          </w:tcPr>
          <w:p w14:paraId="5B952717"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22ECE28" w14:textId="77777777" w:rsidTr="00667E9B">
        <w:tc>
          <w:tcPr>
            <w:tcW w:w="3031" w:type="dxa"/>
            <w:gridSpan w:val="2"/>
          </w:tcPr>
          <w:p w14:paraId="65FB6628"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485" w:name="_DV_C181"/>
      <w:r w:rsidRPr="0082644B">
        <w:rPr>
          <w:rFonts w:ascii="Ebrima" w:hAnsi="Ebrima" w:cstheme="minorHAnsi"/>
          <w:sz w:val="22"/>
          <w:szCs w:val="22"/>
        </w:rPr>
        <w:t xml:space="preserve"> </w:t>
      </w:r>
      <w:bookmarkStart w:id="486" w:name="_DV_C182"/>
      <w:bookmarkStart w:id="487" w:name="OLE_LINK3"/>
      <w:bookmarkStart w:id="488" w:name="OLE_LINK4"/>
      <w:bookmarkEnd w:id="485"/>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w:t>
      </w:r>
      <w:r w:rsidRPr="00982FF6">
        <w:rPr>
          <w:rFonts w:ascii="Ebrima" w:hAnsi="Ebrima" w:cstheme="minorHAnsi"/>
          <w:sz w:val="22"/>
          <w:szCs w:val="22"/>
        </w:rPr>
        <w:lastRenderedPageBreak/>
        <w:t xml:space="preserve">foi registrada perante a Junta Comercial do Estado de São Paulo sob o nº </w:t>
      </w:r>
      <w:bookmarkStart w:id="489" w:name="_DV_C183"/>
      <w:bookmarkEnd w:id="486"/>
      <w:bookmarkEnd w:id="487"/>
      <w:bookmarkEnd w:id="488"/>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48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9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1" w:name="_Toc451887998"/>
      <w:bookmarkStart w:id="492" w:name="_Toc453263772"/>
      <w:bookmarkStart w:id="493" w:name="_Toc48127437"/>
      <w:r w:rsidRPr="0082644B">
        <w:rPr>
          <w:rFonts w:ascii="Ebrima" w:hAnsi="Ebrima" w:cstheme="minorHAnsi"/>
          <w:sz w:val="22"/>
          <w:szCs w:val="22"/>
        </w:rPr>
        <w:t>CLÁUSULA II – REGISTROS E DECLARAÇÕES</w:t>
      </w:r>
      <w:bookmarkEnd w:id="491"/>
      <w:bookmarkEnd w:id="492"/>
      <w:bookmarkEnd w:id="493"/>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9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4" w:name="_Toc364177367"/>
      <w:bookmarkStart w:id="495" w:name="_Toc198234638"/>
      <w:bookmarkStart w:id="496" w:name="_Toc358270768"/>
      <w:bookmarkStart w:id="497" w:name="_Toc366868555"/>
      <w:bookmarkStart w:id="498" w:name="_Toc366099233"/>
      <w:bookmarkStart w:id="499" w:name="_Toc451887999"/>
      <w:bookmarkStart w:id="500" w:name="_Toc453263773"/>
      <w:bookmarkStart w:id="501" w:name="_Toc48127438"/>
      <w:bookmarkEnd w:id="494"/>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95"/>
      <w:bookmarkEnd w:id="496"/>
      <w:bookmarkEnd w:id="497"/>
      <w:bookmarkEnd w:id="498"/>
      <w:r w:rsidRPr="0082644B">
        <w:rPr>
          <w:rFonts w:ascii="Ebrima" w:hAnsi="Ebrima" w:cstheme="minorHAnsi"/>
          <w:smallCaps/>
          <w:sz w:val="22"/>
          <w:szCs w:val="22"/>
        </w:rPr>
        <w:t>CRÉDITOS IMOBILIÁRIOS</w:t>
      </w:r>
      <w:bookmarkEnd w:id="499"/>
      <w:bookmarkEnd w:id="500"/>
      <w:bookmarkEnd w:id="501"/>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7F65C54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432D2C">
        <w:rPr>
          <w:rFonts w:ascii="Ebrima" w:hAnsi="Ebrima"/>
          <w:sz w:val="22"/>
          <w:highlight w:val="yellow"/>
        </w:rPr>
        <w:t xml:space="preserve">R$ </w:t>
      </w:r>
      <w:r w:rsidR="00D46B98" w:rsidRPr="00EA1A8A">
        <w:rPr>
          <w:rFonts w:ascii="Ebrima" w:hAnsi="Ebrima" w:cstheme="minorHAnsi"/>
          <w:sz w:val="22"/>
          <w:szCs w:val="22"/>
          <w:highlight w:val="yellow"/>
        </w:rPr>
        <w:t>1</w:t>
      </w:r>
      <w:ins w:id="502" w:author="Bruno Pigatto | MANASSERO CAMPELLO ADVOGADOS" w:date="2020-12-22T16:06:00Z">
        <w:r w:rsidR="007A54F1">
          <w:rPr>
            <w:rFonts w:ascii="Ebrima" w:hAnsi="Ebrima" w:cstheme="minorHAnsi"/>
            <w:sz w:val="22"/>
            <w:szCs w:val="22"/>
            <w:highlight w:val="yellow"/>
          </w:rPr>
          <w:t>1.7</w:t>
        </w:r>
      </w:ins>
      <w:del w:id="503" w:author="Bruno Pigatto | MANASSERO CAMPELLO ADVOGADOS" w:date="2020-12-22T16:06:00Z">
        <w:r w:rsidR="00D46B98" w:rsidRPr="00EA1A8A" w:rsidDel="007A54F1">
          <w:rPr>
            <w:rFonts w:ascii="Ebrima" w:hAnsi="Ebrima" w:cstheme="minorHAnsi"/>
            <w:sz w:val="22"/>
            <w:szCs w:val="22"/>
            <w:highlight w:val="yellow"/>
          </w:rPr>
          <w:delText>5.5</w:delText>
        </w:r>
      </w:del>
      <w:r w:rsidR="00D46B98" w:rsidRPr="00EA1A8A">
        <w:rPr>
          <w:rFonts w:ascii="Ebrima" w:hAnsi="Ebrima" w:cstheme="minorHAnsi"/>
          <w:sz w:val="22"/>
          <w:szCs w:val="22"/>
          <w:highlight w:val="yellow"/>
        </w:rPr>
        <w:t>00.000 (</w:t>
      </w:r>
      <w:ins w:id="504" w:author="Bruno Pigatto | MANASSERO CAMPELLO ADVOGADOS" w:date="2020-12-22T16:06:00Z">
        <w:r w:rsidR="007A54F1">
          <w:rPr>
            <w:rFonts w:ascii="Ebrima" w:hAnsi="Ebrima" w:cstheme="minorHAnsi"/>
            <w:sz w:val="22"/>
            <w:szCs w:val="22"/>
            <w:highlight w:val="yellow"/>
          </w:rPr>
          <w:t xml:space="preserve">onze </w:t>
        </w:r>
      </w:ins>
      <w:del w:id="505" w:author="Bruno Pigatto | MANASSERO CAMPELLO ADVOGADOS" w:date="2020-12-22T16:06:00Z">
        <w:r w:rsidR="00D46B98" w:rsidRPr="00EA1A8A" w:rsidDel="007A54F1">
          <w:rPr>
            <w:rFonts w:ascii="Ebrima" w:hAnsi="Ebrima" w:cstheme="minorHAnsi"/>
            <w:sz w:val="22"/>
            <w:szCs w:val="22"/>
            <w:highlight w:val="yellow"/>
          </w:rPr>
          <w:delText xml:space="preserve">quinze </w:delText>
        </w:r>
      </w:del>
      <w:r w:rsidR="00D46B98" w:rsidRPr="00EA1A8A">
        <w:rPr>
          <w:rFonts w:ascii="Ebrima" w:hAnsi="Ebrima" w:cstheme="minorHAnsi"/>
          <w:sz w:val="22"/>
          <w:szCs w:val="22"/>
          <w:highlight w:val="yellow"/>
        </w:rPr>
        <w:t xml:space="preserve">milhões e </w:t>
      </w:r>
      <w:del w:id="506" w:author="Bruno Pigatto | MANASSERO CAMPELLO ADVOGADOS" w:date="2020-12-22T16:06:00Z">
        <w:r w:rsidR="00D46B98" w:rsidRPr="00EA1A8A" w:rsidDel="007A54F1">
          <w:rPr>
            <w:rFonts w:ascii="Ebrima" w:hAnsi="Ebrima" w:cstheme="minorHAnsi"/>
            <w:sz w:val="22"/>
            <w:szCs w:val="22"/>
            <w:highlight w:val="yellow"/>
          </w:rPr>
          <w:delText xml:space="preserve">quinhentos </w:delText>
        </w:r>
      </w:del>
      <w:ins w:id="507" w:author="Bruno Pigatto | MANASSERO CAMPELLO ADVOGADOS" w:date="2020-12-22T16:06:00Z">
        <w:r w:rsidR="007A54F1">
          <w:rPr>
            <w:rFonts w:ascii="Ebrima" w:hAnsi="Ebrima" w:cstheme="minorHAnsi"/>
            <w:sz w:val="22"/>
            <w:szCs w:val="22"/>
            <w:highlight w:val="yellow"/>
          </w:rPr>
          <w:t>setecentos</w:t>
        </w:r>
        <w:r w:rsidR="007A54F1" w:rsidRPr="00EA1A8A">
          <w:rPr>
            <w:rFonts w:ascii="Ebrima" w:hAnsi="Ebrima" w:cstheme="minorHAnsi"/>
            <w:sz w:val="22"/>
            <w:szCs w:val="22"/>
            <w:highlight w:val="yellow"/>
          </w:rPr>
          <w:t xml:space="preserve"> </w:t>
        </w:r>
      </w:ins>
      <w:r w:rsidR="00D46B98" w:rsidRPr="00EA1A8A">
        <w:rPr>
          <w:rFonts w:ascii="Ebrima" w:hAnsi="Ebrima" w:cstheme="minorHAnsi"/>
          <w:sz w:val="22"/>
          <w:szCs w:val="22"/>
          <w:highlight w:val="yellow"/>
        </w:rPr>
        <w:t>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ins w:id="508" w:author="Bruno Pigatto | MANASSERO CAMPELLO ADVOGADOS" w:date="2020-12-22T16:05:00Z">
        <w:r w:rsidR="007A54F1">
          <w:rPr>
            <w:rFonts w:ascii="Ebrima" w:hAnsi="Ebrima" w:cs="Tahoma"/>
            <w:color w:val="000000"/>
            <w:sz w:val="22"/>
            <w:szCs w:val="22"/>
          </w:rPr>
          <w:t>[</w:t>
        </w:r>
        <w:r w:rsidR="007A54F1" w:rsidRPr="007A54F1">
          <w:rPr>
            <w:rFonts w:ascii="Ebrima" w:hAnsi="Ebrima" w:cs="Tahoma"/>
            <w:color w:val="000000"/>
            <w:sz w:val="22"/>
            <w:szCs w:val="22"/>
            <w:highlight w:val="yellow"/>
            <w:rPrChange w:id="509" w:author="Bruno Pigatto | MANASSERO CAMPELLO ADVOGADOS" w:date="2020-12-22T16:05:00Z">
              <w:rPr>
                <w:rFonts w:ascii="Ebrima" w:hAnsi="Ebrima" w:cs="Tahoma"/>
                <w:color w:val="000000"/>
                <w:sz w:val="22"/>
                <w:szCs w:val="22"/>
              </w:rPr>
            </w:rPrChange>
          </w:rPr>
          <w:t>0</w:t>
        </w:r>
        <w:r w:rsidR="007A54F1">
          <w:rPr>
            <w:rFonts w:ascii="Ebrima" w:hAnsi="Ebrima" w:cs="Tahoma"/>
            <w:color w:val="000000"/>
            <w:sz w:val="22"/>
            <w:szCs w:val="22"/>
          </w:rPr>
          <w:t>]</w:t>
        </w:r>
      </w:ins>
      <w:del w:id="510" w:author="Bruno Pigatto | MANASSERO CAMPELLO ADVOGADOS" w:date="2020-12-22T16:05:00Z">
        <w:r w:rsidR="00D46B98" w:rsidRPr="00EA1A8A" w:rsidDel="007A54F1">
          <w:rPr>
            <w:rFonts w:ascii="Ebrima" w:hAnsi="Ebrima" w:cs="Tahoma"/>
            <w:color w:val="000000"/>
            <w:sz w:val="22"/>
            <w:szCs w:val="22"/>
          </w:rPr>
          <w:delText>1</w:delText>
        </w:r>
      </w:del>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47D4AD4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 xml:space="preserve">verificará, conforme documentação societária disponibilizada pela </w:t>
      </w:r>
      <w:del w:id="511" w:author="Bruno Pigatto | MANASSERO CAMPELLO ADVOGADOS" w:date="2020-12-22T15:07:00Z">
        <w:r w:rsidR="007B67A9" w:rsidRPr="00C53E98" w:rsidDel="00033284">
          <w:rPr>
            <w:rFonts w:ascii="Ebrima" w:hAnsi="Ebrima" w:cstheme="minorHAnsi"/>
            <w:sz w:val="22"/>
            <w:szCs w:val="22"/>
          </w:rPr>
          <w:delText>Cedente</w:delText>
        </w:r>
      </w:del>
      <w:ins w:id="512" w:author="Bruno Pigatto | MANASSERO CAMPELLO ADVOGADOS" w:date="2020-12-22T16:06:00Z">
        <w:r w:rsidR="007A54F1" w:rsidRPr="007A54F1">
          <w:rPr>
            <w:rFonts w:ascii="Ebrima" w:hAnsi="Ebrima" w:cstheme="minorHAnsi"/>
            <w:sz w:val="22"/>
            <w:szCs w:val="22"/>
          </w:rPr>
          <w:t xml:space="preserve"> </w:t>
        </w:r>
        <w:r w:rsidR="007A54F1">
          <w:rPr>
            <w:rFonts w:ascii="Ebrima" w:hAnsi="Ebrima" w:cstheme="minorHAnsi"/>
            <w:sz w:val="22"/>
            <w:szCs w:val="22"/>
          </w:rPr>
          <w:t>Cedentes Lotes</w:t>
        </w:r>
      </w:ins>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DAF44D5"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w:t>
      </w:r>
      <w:ins w:id="513" w:author="Bruno Pigatto | MANASSERO CAMPELLO ADVOGADOS" w:date="2020-12-22T16:06:00Z">
        <w:r w:rsidR="007A54F1">
          <w:rPr>
            <w:rFonts w:ascii="Ebrima" w:hAnsi="Ebrima" w:cstheme="minorHAnsi"/>
            <w:sz w:val="22"/>
            <w:szCs w:val="22"/>
          </w:rPr>
          <w:t>s</w:t>
        </w:r>
      </w:ins>
      <w:r w:rsidRPr="00EA1A8A">
        <w:rPr>
          <w:rFonts w:ascii="Ebrima" w:hAnsi="Ebrima" w:cstheme="minorHAnsi"/>
          <w:sz w:val="22"/>
          <w:szCs w:val="22"/>
        </w:rPr>
        <w:t xml:space="preserve"> </w:t>
      </w:r>
      <w:del w:id="514" w:author="Bruno Pigatto | MANASSERO CAMPELLO ADVOGADOS" w:date="2020-12-22T15:07:00Z">
        <w:r w:rsidRPr="00EA1A8A" w:rsidDel="00033284">
          <w:rPr>
            <w:rFonts w:ascii="Ebrima" w:hAnsi="Ebrima" w:cstheme="minorHAnsi"/>
            <w:sz w:val="22"/>
            <w:szCs w:val="22"/>
          </w:rPr>
          <w:delText>Cedente</w:delText>
        </w:r>
      </w:del>
      <w:ins w:id="515" w:author="Bruno Pigatto | MANASSERO CAMPELLO ADVOGADOS" w:date="2020-12-22T16:06:00Z">
        <w:r w:rsidR="00020178">
          <w:rPr>
            <w:rFonts w:ascii="Ebrima" w:hAnsi="Ebrima" w:cstheme="minorHAnsi"/>
            <w:sz w:val="22"/>
            <w:szCs w:val="22"/>
          </w:rPr>
          <w:t xml:space="preserve">Cedentes Lotes </w:t>
        </w:r>
      </w:ins>
      <w:del w:id="516" w:author="Bruno Pigatto | MANASSERO CAMPELLO ADVOGADOS" w:date="2020-12-22T16:06:00Z">
        <w:r w:rsidRPr="00EA1A8A" w:rsidDel="00020178">
          <w:rPr>
            <w:rFonts w:ascii="Ebrima" w:hAnsi="Ebrima" w:cstheme="minorHAnsi"/>
            <w:sz w:val="22"/>
            <w:szCs w:val="22"/>
          </w:rPr>
          <w:delText xml:space="preserve"> </w:delText>
        </w:r>
      </w:del>
      <w:r w:rsidRPr="00EA1A8A">
        <w:rPr>
          <w:rFonts w:ascii="Ebrima" w:hAnsi="Ebrima" w:cstheme="minorHAnsi"/>
          <w:sz w:val="22"/>
          <w:szCs w:val="22"/>
        </w:rPr>
        <w:t>cede</w:t>
      </w:r>
      <w:ins w:id="517" w:author="Bruno Pigatto | MANASSERO CAMPELLO ADVOGADOS" w:date="2020-12-22T16:06:00Z">
        <w:r w:rsidR="00020178">
          <w:rPr>
            <w:rFonts w:ascii="Ebrima" w:hAnsi="Ebrima" w:cstheme="minorHAnsi"/>
            <w:sz w:val="22"/>
            <w:szCs w:val="22"/>
          </w:rPr>
          <w:t>ram</w:t>
        </w:r>
      </w:ins>
      <w:del w:id="518" w:author="Bruno Pigatto | MANASSERO CAMPELLO ADVOGADOS" w:date="2020-12-22T16:06:00Z">
        <w:r w:rsidRPr="00EA1A8A" w:rsidDel="00020178">
          <w:rPr>
            <w:rFonts w:ascii="Ebrima" w:hAnsi="Ebrima" w:cstheme="minorHAnsi"/>
            <w:sz w:val="22"/>
            <w:szCs w:val="22"/>
          </w:rPr>
          <w:delText>u</w:delText>
        </w:r>
      </w:del>
      <w:r w:rsidRPr="00EA1A8A">
        <w:rPr>
          <w:rFonts w:ascii="Ebrima" w:hAnsi="Ebrima" w:cstheme="minorHAnsi"/>
          <w:sz w:val="22"/>
          <w:szCs w:val="22"/>
        </w:rPr>
        <w:t xml:space="preserve"> os Créditos Imobiliários à Emissora e em contrapartida receber</w:t>
      </w:r>
      <w:ins w:id="519" w:author="Bruno Pigatto | MANASSERO CAMPELLO ADVOGADOS" w:date="2020-12-22T16:06:00Z">
        <w:r w:rsidR="00020178">
          <w:rPr>
            <w:rFonts w:ascii="Ebrima" w:hAnsi="Ebrima" w:cstheme="minorHAnsi"/>
            <w:sz w:val="22"/>
            <w:szCs w:val="22"/>
          </w:rPr>
          <w:t>ão</w:t>
        </w:r>
      </w:ins>
      <w:del w:id="520" w:author="Bruno Pigatto | MANASSERO CAMPELLO ADVOGADOS" w:date="2020-12-22T16:06:00Z">
        <w:r w:rsidRPr="00EA1A8A" w:rsidDel="00020178">
          <w:rPr>
            <w:rFonts w:ascii="Ebrima" w:hAnsi="Ebrima" w:cstheme="minorHAnsi"/>
            <w:sz w:val="22"/>
            <w:szCs w:val="22"/>
          </w:rPr>
          <w:delText>á</w:delText>
        </w:r>
      </w:del>
      <w:r w:rsidRPr="00EA1A8A">
        <w:rPr>
          <w:rFonts w:ascii="Ebrima" w:hAnsi="Ebrima" w:cstheme="minorHAnsi"/>
          <w:sz w:val="22"/>
          <w:szCs w:val="22"/>
        </w:rPr>
        <w:t xml:space="preserve">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ins w:id="521" w:author="Bruno Pigatto | MANASSERO CAMPELLO ADVOGADOS" w:date="2020-12-22T16:07:00Z">
        <w:r w:rsidR="00020178" w:rsidRPr="00EA1A8A">
          <w:rPr>
            <w:rFonts w:ascii="Ebrima" w:hAnsi="Ebrima" w:cstheme="minorHAnsi"/>
            <w:sz w:val="22"/>
            <w:szCs w:val="22"/>
          </w:rPr>
          <w:t>[</w:t>
        </w:r>
        <w:r w:rsidR="00020178" w:rsidRPr="00432D2C">
          <w:rPr>
            <w:rFonts w:ascii="Ebrima" w:hAnsi="Ebrima"/>
            <w:sz w:val="22"/>
            <w:highlight w:val="yellow"/>
          </w:rPr>
          <w:t xml:space="preserve">R$ </w:t>
        </w:r>
        <w:r w:rsidR="00020178" w:rsidRPr="00EA1A8A">
          <w:rPr>
            <w:rFonts w:ascii="Ebrima" w:hAnsi="Ebrima" w:cstheme="minorHAnsi"/>
            <w:sz w:val="22"/>
            <w:szCs w:val="22"/>
            <w:highlight w:val="yellow"/>
          </w:rPr>
          <w:t>1</w:t>
        </w:r>
        <w:r w:rsidR="00020178">
          <w:rPr>
            <w:rFonts w:ascii="Ebrima" w:hAnsi="Ebrima" w:cstheme="minorHAnsi"/>
            <w:sz w:val="22"/>
            <w:szCs w:val="22"/>
            <w:highlight w:val="yellow"/>
          </w:rPr>
          <w:t>1.7</w:t>
        </w:r>
        <w:r w:rsidR="00020178" w:rsidRPr="00EA1A8A">
          <w:rPr>
            <w:rFonts w:ascii="Ebrima" w:hAnsi="Ebrima" w:cstheme="minorHAnsi"/>
            <w:sz w:val="22"/>
            <w:szCs w:val="22"/>
            <w:highlight w:val="yellow"/>
          </w:rPr>
          <w:t>00.000 (</w:t>
        </w:r>
        <w:r w:rsidR="00020178">
          <w:rPr>
            <w:rFonts w:ascii="Ebrima" w:hAnsi="Ebrima" w:cstheme="minorHAnsi"/>
            <w:sz w:val="22"/>
            <w:szCs w:val="22"/>
            <w:highlight w:val="yellow"/>
          </w:rPr>
          <w:t xml:space="preserve">onze </w:t>
        </w:r>
        <w:r w:rsidR="00020178" w:rsidRPr="00EA1A8A">
          <w:rPr>
            <w:rFonts w:ascii="Ebrima" w:hAnsi="Ebrima" w:cstheme="minorHAnsi"/>
            <w:sz w:val="22"/>
            <w:szCs w:val="22"/>
            <w:highlight w:val="yellow"/>
          </w:rPr>
          <w:t xml:space="preserve">milhões e </w:t>
        </w:r>
        <w:r w:rsidR="00020178">
          <w:rPr>
            <w:rFonts w:ascii="Ebrima" w:hAnsi="Ebrima" w:cstheme="minorHAnsi"/>
            <w:sz w:val="22"/>
            <w:szCs w:val="22"/>
            <w:highlight w:val="yellow"/>
          </w:rPr>
          <w:t>setecentos</w:t>
        </w:r>
        <w:r w:rsidR="00020178" w:rsidRPr="00EA1A8A">
          <w:rPr>
            <w:rFonts w:ascii="Ebrima" w:hAnsi="Ebrima" w:cstheme="minorHAnsi"/>
            <w:sz w:val="22"/>
            <w:szCs w:val="22"/>
            <w:highlight w:val="yellow"/>
          </w:rPr>
          <w:t xml:space="preserve"> mil reais</w:t>
        </w:r>
        <w:r w:rsidR="00020178" w:rsidRPr="00EA1A8A">
          <w:rPr>
            <w:rFonts w:ascii="Ebrima" w:hAnsi="Ebrima" w:cstheme="minorHAnsi"/>
            <w:sz w:val="22"/>
            <w:szCs w:val="22"/>
          </w:rPr>
          <w:t>]</w:t>
        </w:r>
        <w:r w:rsidR="00020178" w:rsidRPr="00EA1A8A" w:rsidDel="00020178">
          <w:rPr>
            <w:rFonts w:ascii="Ebrima" w:hAnsi="Ebrima" w:cstheme="minorHAnsi"/>
            <w:sz w:val="22"/>
            <w:szCs w:val="22"/>
          </w:rPr>
          <w:t xml:space="preserve"> </w:t>
        </w:r>
      </w:ins>
      <w:del w:id="522" w:author="Bruno Pigatto | MANASSERO CAMPELLO ADVOGADOS" w:date="2020-12-22T16:07:00Z">
        <w:r w:rsidR="00D46B98" w:rsidRPr="00EA1A8A" w:rsidDel="00020178">
          <w:rPr>
            <w:rFonts w:ascii="Ebrima" w:hAnsi="Ebrima" w:cstheme="minorHAnsi"/>
            <w:sz w:val="22"/>
            <w:szCs w:val="22"/>
          </w:rPr>
          <w:delText>[</w:delText>
        </w:r>
        <w:r w:rsidR="00D46B98" w:rsidRPr="00EA1A8A" w:rsidDel="00020178">
          <w:rPr>
            <w:rFonts w:ascii="Ebrima" w:hAnsi="Ebrima" w:cstheme="minorHAnsi"/>
            <w:sz w:val="22"/>
            <w:szCs w:val="22"/>
            <w:highlight w:val="yellow"/>
          </w:rPr>
          <w:delText>15.500.000 (quinze milhões e quinhentos mil reais</w:delText>
        </w:r>
        <w:r w:rsidR="00D46B98" w:rsidRPr="00EA1A8A" w:rsidDel="00020178">
          <w:rPr>
            <w:rFonts w:ascii="Ebrima" w:hAnsi="Ebrima" w:cstheme="minorHAnsi"/>
            <w:sz w:val="22"/>
            <w:szCs w:val="22"/>
          </w:rPr>
          <w:delText>]</w:delText>
        </w:r>
      </w:del>
      <w:r w:rsidR="00D46B98" w:rsidRPr="00432D2C">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6E37ABCF"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ins w:id="523" w:author="Bruno Pigatto | MANASSERO CAMPELLO ADVOGADOS" w:date="2020-12-22T16:07:00Z">
        <w:r w:rsidR="00020178">
          <w:rPr>
            <w:rFonts w:ascii="Ebrima" w:hAnsi="Ebrima" w:cstheme="minorHAnsi"/>
            <w:color w:val="000000"/>
            <w:sz w:val="22"/>
            <w:szCs w:val="22"/>
          </w:rPr>
          <w:t>s</w:t>
        </w:r>
      </w:ins>
      <w:r w:rsidRPr="0082644B">
        <w:rPr>
          <w:rFonts w:ascii="Ebrima" w:hAnsi="Ebrima" w:cstheme="minorHAnsi"/>
          <w:color w:val="000000"/>
          <w:sz w:val="22"/>
          <w:szCs w:val="22"/>
        </w:rPr>
        <w:t xml:space="preserve"> </w:t>
      </w:r>
      <w:del w:id="524" w:author="Bruno Pigatto | MANASSERO CAMPELLO ADVOGADOS" w:date="2020-12-22T15:07:00Z">
        <w:r w:rsidRPr="0082644B" w:rsidDel="00033284">
          <w:rPr>
            <w:rFonts w:ascii="Ebrima" w:hAnsi="Ebrima" w:cstheme="minorHAnsi"/>
            <w:color w:val="000000"/>
            <w:sz w:val="22"/>
            <w:szCs w:val="22"/>
          </w:rPr>
          <w:delText>Cedente</w:delText>
        </w:r>
      </w:del>
      <w:ins w:id="525" w:author="Bruno Pigatto | MANASSERO CAMPELLO ADVOGADOS" w:date="2020-12-22T16:07:00Z">
        <w:r w:rsidR="00020178">
          <w:rPr>
            <w:rFonts w:ascii="Ebrima" w:hAnsi="Ebrima" w:cstheme="minorHAnsi"/>
            <w:sz w:val="22"/>
            <w:szCs w:val="22"/>
          </w:rPr>
          <w:t xml:space="preserve">Cedentes Lotes </w:t>
        </w:r>
      </w:ins>
      <w:del w:id="526" w:author="Bruno Pigatto | MANASSERO CAMPELLO ADVOGADOS" w:date="2020-12-22T16:07:00Z">
        <w:r w:rsidRPr="0082644B" w:rsidDel="00020178">
          <w:rPr>
            <w:rFonts w:ascii="Ebrima" w:hAnsi="Ebrima" w:cstheme="minorHAnsi"/>
            <w:color w:val="000000"/>
            <w:sz w:val="22"/>
            <w:szCs w:val="22"/>
          </w:rPr>
          <w:delText xml:space="preserve"> </w:delText>
        </w:r>
      </w:del>
      <w:r w:rsidRPr="0082644B">
        <w:rPr>
          <w:rFonts w:ascii="Ebrima" w:hAnsi="Ebrima" w:cstheme="minorHAnsi"/>
          <w:color w:val="000000"/>
          <w:sz w:val="22"/>
          <w:szCs w:val="22"/>
        </w:rPr>
        <w:t>autoriz</w:t>
      </w:r>
      <w:ins w:id="527" w:author="Bruno Pigatto | MANASSERO CAMPELLO ADVOGADOS" w:date="2020-12-22T16:07:00Z">
        <w:r w:rsidR="00020178">
          <w:rPr>
            <w:rFonts w:ascii="Ebrima" w:hAnsi="Ebrima" w:cstheme="minorHAnsi"/>
            <w:color w:val="000000"/>
            <w:sz w:val="22"/>
            <w:szCs w:val="22"/>
          </w:rPr>
          <w:t>aram</w:t>
        </w:r>
      </w:ins>
      <w:del w:id="528" w:author="Bruno Pigatto | MANASSERO CAMPELLO ADVOGADOS" w:date="2020-12-22T16:07:00Z">
        <w:r w:rsidRPr="0082644B" w:rsidDel="00020178">
          <w:rPr>
            <w:rFonts w:ascii="Ebrima" w:hAnsi="Ebrima" w:cstheme="minorHAnsi"/>
            <w:color w:val="000000"/>
            <w:sz w:val="22"/>
            <w:szCs w:val="22"/>
          </w:rPr>
          <w:delText>ou</w:delText>
        </w:r>
      </w:del>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6FE1D16"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 xml:space="preserve">do </w:t>
      </w:r>
      <w:del w:id="529" w:author="Bruno Pigatto | MANASSERO CAMPELLO ADVOGADOS" w:date="2020-12-22T16:42:00Z">
        <w:r w:rsidRPr="00CF26B4" w:rsidDel="00BD2C3E">
          <w:rPr>
            <w:rFonts w:ascii="Ebrima" w:hAnsi="Ebrima" w:cstheme="minorHAnsi"/>
            <w:sz w:val="22"/>
            <w:szCs w:val="22"/>
          </w:rPr>
          <w:delText>Empreendimento Imobiliário</w:delText>
        </w:r>
      </w:del>
      <w:ins w:id="530" w:author="Bruno Pigatto | MANASSERO CAMPELLO ADVOGADOS" w:date="2020-12-22T16:42:00Z">
        <w:r w:rsidR="00BD2C3E">
          <w:rPr>
            <w:rFonts w:ascii="Ebrima" w:hAnsi="Ebrima" w:cstheme="minorHAnsi"/>
            <w:sz w:val="22"/>
            <w:szCs w:val="22"/>
          </w:rPr>
          <w:t>Loteamento Jardim</w:t>
        </w:r>
      </w:ins>
      <w:r w:rsidRPr="00CF26B4">
        <w:rPr>
          <w:rFonts w:ascii="Ebrima" w:hAnsi="Ebrima" w:cstheme="minorHAnsi"/>
          <w:sz w:val="22"/>
          <w:szCs w:val="22"/>
        </w:rPr>
        <w:t>.</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154C812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w:t>
      </w:r>
      <w:del w:id="531" w:author="Bruno Pigatto | MANASSERO CAMPELLO ADVOGADOS" w:date="2020-12-22T15:07:00Z">
        <w:r w:rsidRPr="0082644B" w:rsidDel="00033284">
          <w:rPr>
            <w:rFonts w:ascii="Ebrima" w:hAnsi="Ebrima" w:cstheme="minorHAnsi"/>
            <w:sz w:val="22"/>
            <w:szCs w:val="22"/>
          </w:rPr>
          <w:delText>Cedente</w:delText>
        </w:r>
      </w:del>
      <w:ins w:id="532" w:author="Bruno Pigatto | MANASSERO CAMPELLO ADVOGADOS" w:date="2020-12-22T16:07:00Z">
        <w:r w:rsidR="00020178" w:rsidRPr="00020178">
          <w:rPr>
            <w:rFonts w:ascii="Ebrima" w:hAnsi="Ebrima" w:cstheme="minorHAnsi"/>
            <w:sz w:val="22"/>
            <w:szCs w:val="22"/>
          </w:rPr>
          <w:t xml:space="preserve"> </w:t>
        </w:r>
        <w:r w:rsidR="00020178">
          <w:rPr>
            <w:rFonts w:ascii="Ebrima" w:hAnsi="Ebrima" w:cstheme="minorHAnsi"/>
            <w:sz w:val="22"/>
            <w:szCs w:val="22"/>
          </w:rPr>
          <w:t>Cedentes Lotes</w:t>
        </w:r>
      </w:ins>
      <w:ins w:id="533" w:author="Bruno Pigatto | MANASSERO CAMPELLO ADVOGADOS" w:date="2020-12-22T21:40:00Z">
        <w:r w:rsidR="00B16EC8">
          <w:rPr>
            <w:rFonts w:ascii="Ebrima" w:hAnsi="Ebrima" w:cstheme="minorHAnsi"/>
            <w:sz w:val="22"/>
            <w:szCs w:val="22"/>
          </w:rPr>
          <w:t xml:space="preserve"> </w:t>
        </w:r>
      </w:ins>
      <w:del w:id="534" w:author="Bruno Pigatto | MANASSERO CAMPELLO ADVOGADOS" w:date="2020-12-22T16:07: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 xml:space="preserve">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35" w:name="_Toc198234639"/>
      <w:bookmarkStart w:id="536" w:name="_Toc216807827"/>
      <w:bookmarkStart w:id="537" w:name="_Toc358270769"/>
      <w:bookmarkStart w:id="538" w:name="_Toc366868556"/>
      <w:bookmarkStart w:id="539"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lastRenderedPageBreak/>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00276D83"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Créditos Imobiliários CCB será realizada pela Emissora, enquanto 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540" w:author="Bruno Pigatto | MANASSERO CAMPELLO ADVOGADOS" w:date="2020-12-22T15:06:00Z">
        <w:r w:rsidRPr="00EA1A8A" w:rsidDel="00033284">
          <w:rPr>
            <w:rFonts w:ascii="Ebrima" w:hAnsi="Ebrima"/>
            <w:sz w:val="22"/>
            <w:szCs w:val="22"/>
          </w:rPr>
          <w:delText>Frações Imobiliárias</w:delText>
        </w:r>
      </w:del>
      <w:ins w:id="541" w:author="Bruno Pigatto | MANASSERO CAMPELLO ADVOGADOS" w:date="2020-12-22T16:07:00Z">
        <w:r w:rsidR="00020178">
          <w:rPr>
            <w:rFonts w:ascii="Ebrima" w:hAnsi="Ebrima"/>
            <w:sz w:val="22"/>
            <w:szCs w:val="22"/>
          </w:rPr>
          <w:t>Lotes</w:t>
        </w:r>
      </w:ins>
      <w:r w:rsidRPr="00EA1A8A">
        <w:rPr>
          <w:rFonts w:ascii="Ebrima" w:hAnsi="Ebrima"/>
          <w:sz w:val="22"/>
          <w:szCs w:val="22"/>
        </w:rPr>
        <w:t xml:space="preserve"> e dos 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 xml:space="preserve">à </w:t>
      </w:r>
      <w:del w:id="542" w:author="Bruno Pigatto | MANASSERO CAMPELLO ADVOGADOS" w:date="2020-12-22T15:07:00Z">
        <w:r w:rsidR="00992B75" w:rsidRPr="00D46B98" w:rsidDel="00033284">
          <w:rPr>
            <w:rFonts w:ascii="Ebrima" w:hAnsi="Ebrima" w:cstheme="minorHAnsi"/>
            <w:sz w:val="22"/>
            <w:szCs w:val="22"/>
          </w:rPr>
          <w:delText>Cedente</w:delText>
        </w:r>
      </w:del>
      <w:ins w:id="543" w:author="Bruno Pigatto | MANASSERO CAMPELLO ADVOGADOS" w:date="2020-12-22T16:08:00Z">
        <w:r w:rsidR="00020178" w:rsidRPr="00020178">
          <w:rPr>
            <w:rFonts w:ascii="Ebrima" w:hAnsi="Ebrima" w:cstheme="minorHAnsi"/>
            <w:sz w:val="22"/>
            <w:szCs w:val="22"/>
          </w:rPr>
          <w:t xml:space="preserve"> </w:t>
        </w:r>
        <w:r w:rsidR="00020178">
          <w:rPr>
            <w:rFonts w:ascii="Ebrima" w:hAnsi="Ebrima" w:cstheme="minorHAnsi"/>
            <w:sz w:val="22"/>
            <w:szCs w:val="22"/>
          </w:rPr>
          <w:t>Cedentes Lotes</w:t>
        </w:r>
      </w:ins>
      <w:r w:rsidR="00992B75" w:rsidRPr="00D46B98">
        <w:rPr>
          <w:rFonts w:ascii="Ebrima" w:hAnsi="Ebrima" w:cstheme="minorHAnsi"/>
          <w:sz w:val="22"/>
          <w:szCs w:val="22"/>
        </w:rPr>
        <w:t>.</w:t>
      </w:r>
      <w:bookmarkStart w:id="544"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w:t>
      </w:r>
      <w:del w:id="545" w:author="Bruno Pigatto | MANASSERO CAMPELLO ADVOGADOS" w:date="2020-12-22T21:40:00Z">
        <w:r w:rsidR="00992B75" w:rsidRPr="00945448" w:rsidDel="00B16EC8">
          <w:rPr>
            <w:rFonts w:ascii="Ebrima" w:hAnsi="Ebrima" w:cstheme="minorHAnsi"/>
            <w:sz w:val="22"/>
            <w:szCs w:val="22"/>
          </w:rPr>
          <w:delText>Servicer</w:delText>
        </w:r>
      </w:del>
      <w:ins w:id="546" w:author="Bruno Pigatto | MANASSERO CAMPELLO ADVOGADOS" w:date="2020-12-22T21:40:00Z">
        <w:r w:rsidR="00B16EC8" w:rsidRPr="00945448">
          <w:rPr>
            <w:rFonts w:ascii="Ebrima" w:hAnsi="Ebrima" w:cstheme="minorHAnsi"/>
            <w:sz w:val="22"/>
            <w:szCs w:val="22"/>
          </w:rPr>
          <w:t>Servi</w:t>
        </w:r>
        <w:r w:rsidR="00B16EC8">
          <w:rPr>
            <w:rFonts w:ascii="Ebrima" w:hAnsi="Ebrima" w:cstheme="minorHAnsi"/>
            <w:sz w:val="22"/>
            <w:szCs w:val="22"/>
          </w:rPr>
          <w:t>cer</w:t>
        </w:r>
      </w:ins>
      <w:r w:rsidR="00992B75" w:rsidRPr="00945448">
        <w:rPr>
          <w:rFonts w:ascii="Ebrima" w:hAnsi="Ebrima" w:cstheme="minorHAnsi"/>
          <w:sz w:val="22"/>
          <w:szCs w:val="22"/>
        </w:rPr>
        <w:t xml:space="preserve"> serão arcados pela</w:t>
      </w:r>
      <w:ins w:id="547" w:author="Bruno Pigatto | MANASSERO CAMPELLO ADVOGADOS" w:date="2020-12-22T16:08:00Z">
        <w:r w:rsidR="00020178">
          <w:rPr>
            <w:rFonts w:ascii="Ebrima" w:hAnsi="Ebrima" w:cstheme="minorHAnsi"/>
            <w:sz w:val="22"/>
            <w:szCs w:val="22"/>
          </w:rPr>
          <w:t>s</w:t>
        </w:r>
      </w:ins>
      <w:r w:rsidR="00992B75" w:rsidRPr="00945448">
        <w:rPr>
          <w:rFonts w:ascii="Ebrima" w:hAnsi="Ebrima" w:cstheme="minorHAnsi"/>
          <w:sz w:val="22"/>
          <w:szCs w:val="22"/>
        </w:rPr>
        <w:t xml:space="preserve"> </w:t>
      </w:r>
      <w:del w:id="548" w:author="Bruno Pigatto | MANASSERO CAMPELLO ADVOGADOS" w:date="2020-12-22T15:07:00Z">
        <w:r w:rsidR="00992B75" w:rsidRPr="00945448" w:rsidDel="00033284">
          <w:rPr>
            <w:rFonts w:ascii="Ebrima" w:hAnsi="Ebrima" w:cstheme="minorHAnsi"/>
            <w:sz w:val="22"/>
            <w:szCs w:val="22"/>
          </w:rPr>
          <w:delText>Cedente</w:delText>
        </w:r>
      </w:del>
      <w:ins w:id="549" w:author="Bruno Pigatto | MANASSERO CAMPELLO ADVOGADOS" w:date="2020-12-22T16:08: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550" w:author="Bruno Pigatto | MANASSERO CAMPELLO ADVOGADOS" w:date="2020-12-22T16:08:00Z">
        <w:r w:rsidR="00992B75" w:rsidRPr="00945448" w:rsidDel="00020178">
          <w:rPr>
            <w:rFonts w:ascii="Ebrima" w:hAnsi="Ebrima" w:cstheme="minorHAnsi"/>
            <w:sz w:val="22"/>
            <w:szCs w:val="22"/>
          </w:rPr>
          <w:delText xml:space="preserve"> </w:delText>
        </w:r>
      </w:del>
      <w:r w:rsidR="00992B75" w:rsidRPr="00945448">
        <w:rPr>
          <w:rFonts w:ascii="Ebrima" w:hAnsi="Ebrima" w:cstheme="minorHAnsi"/>
          <w:sz w:val="22"/>
          <w:szCs w:val="22"/>
        </w:rPr>
        <w:t>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w:t>
      </w:r>
      <w:ins w:id="551" w:author="Bruno Pigatto | MANASSERO CAMPELLO ADVOGADOS" w:date="2020-12-22T16:08:00Z">
        <w:r w:rsidR="00020178">
          <w:rPr>
            <w:rFonts w:ascii="Ebrima" w:hAnsi="Ebrima" w:cstheme="minorHAnsi"/>
            <w:sz w:val="22"/>
            <w:szCs w:val="22"/>
          </w:rPr>
          <w:t>s Cedentes Lotes</w:t>
        </w:r>
      </w:ins>
      <w:del w:id="552" w:author="Bruno Pigatto | MANASSERO CAMPELLO ADVOGADOS" w:date="2020-12-22T16:08:00Z">
        <w:r w:rsidR="00992B75" w:rsidRPr="00945448" w:rsidDel="00020178">
          <w:rPr>
            <w:rFonts w:ascii="Ebrima" w:hAnsi="Ebrima" w:cstheme="minorHAnsi"/>
            <w:sz w:val="22"/>
            <w:szCs w:val="22"/>
          </w:rPr>
          <w:delText xml:space="preserve"> </w:delText>
        </w:r>
      </w:del>
      <w:del w:id="553" w:author="Bruno Pigatto | MANASSERO CAMPELLO ADVOGADOS" w:date="2020-12-22T15:07:00Z">
        <w:r w:rsidR="00992B75" w:rsidRPr="00945448" w:rsidDel="00033284">
          <w:rPr>
            <w:rFonts w:ascii="Ebrima" w:hAnsi="Ebrima" w:cstheme="minorHAnsi"/>
            <w:sz w:val="22"/>
            <w:szCs w:val="22"/>
          </w:rPr>
          <w:delText>Cedente</w:delText>
        </w:r>
      </w:del>
      <w:r w:rsidR="00992B75" w:rsidRPr="0082644B">
        <w:rPr>
          <w:rFonts w:ascii="Ebrima" w:hAnsi="Ebrima" w:cstheme="minorHAnsi"/>
          <w:sz w:val="22"/>
          <w:szCs w:val="22"/>
        </w:rPr>
        <w:t>.</w:t>
      </w:r>
      <w:bookmarkEnd w:id="544"/>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AE185E"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w:t>
      </w:r>
      <w:ins w:id="554" w:author="Bruno Pigatto | MANASSERO CAMPELLO ADVOGADOS" w:date="2020-12-22T16:08:00Z">
        <w:r w:rsidR="00020178">
          <w:rPr>
            <w:rFonts w:ascii="Ebrima" w:hAnsi="Ebrima" w:cstheme="minorHAnsi"/>
            <w:bCs/>
            <w:sz w:val="22"/>
            <w:szCs w:val="22"/>
          </w:rPr>
          <w:t xml:space="preserve">s </w:t>
        </w:r>
        <w:r w:rsidR="00020178">
          <w:rPr>
            <w:rFonts w:ascii="Ebrima" w:hAnsi="Ebrima" w:cstheme="minorHAnsi"/>
            <w:sz w:val="22"/>
            <w:szCs w:val="22"/>
          </w:rPr>
          <w:t>Cedentes Lotes</w:t>
        </w:r>
      </w:ins>
      <w:del w:id="555" w:author="Bruno Pigatto | MANASSERO CAMPELLO ADVOGADOS" w:date="2020-12-22T16:08:00Z">
        <w:r w:rsidRPr="002245F5" w:rsidDel="00020178">
          <w:rPr>
            <w:rFonts w:ascii="Ebrima" w:hAnsi="Ebrima" w:cstheme="minorHAnsi"/>
            <w:bCs/>
            <w:sz w:val="22"/>
            <w:szCs w:val="22"/>
          </w:rPr>
          <w:delText xml:space="preserve"> </w:delText>
        </w:r>
      </w:del>
      <w:del w:id="556" w:author="Bruno Pigatto | MANASSERO CAMPELLO ADVOGADOS" w:date="2020-12-22T15:07:00Z">
        <w:r w:rsidRPr="002245F5" w:rsidDel="00033284">
          <w:rPr>
            <w:rFonts w:ascii="Ebrima" w:hAnsi="Ebrima" w:cstheme="minorHAnsi"/>
            <w:bCs/>
            <w:sz w:val="22"/>
            <w:szCs w:val="22"/>
          </w:rPr>
          <w:delText>Cedente</w:delText>
        </w:r>
      </w:del>
      <w:r w:rsidRPr="002245F5">
        <w:rPr>
          <w:rFonts w:ascii="Ebrima" w:hAnsi="Ebrima" w:cstheme="minorHAnsi"/>
          <w:bCs/>
          <w:sz w:val="22"/>
          <w:szCs w:val="22"/>
        </w:rPr>
        <w:t>,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557" w:name="_Hlk8908478"/>
      <w:r w:rsidRPr="002245F5">
        <w:rPr>
          <w:rFonts w:ascii="Ebrima" w:hAnsi="Ebrima" w:cstheme="minorHAnsi"/>
          <w:bCs/>
          <w:sz w:val="22"/>
          <w:szCs w:val="22"/>
        </w:rPr>
        <w:t>si própria, para o Servicer ou outro terceiro contratado para tanto, sempre à custo da</w:t>
      </w:r>
      <w:ins w:id="558" w:author="Bruno Pigatto | MANASSERO CAMPELLO ADVOGADOS" w:date="2020-12-22T16:08:00Z">
        <w:r w:rsidR="00020178">
          <w:rPr>
            <w:rFonts w:ascii="Ebrima" w:hAnsi="Ebrima" w:cstheme="minorHAnsi"/>
            <w:bCs/>
            <w:sz w:val="22"/>
            <w:szCs w:val="22"/>
          </w:rPr>
          <w:t xml:space="preserve">s </w:t>
        </w:r>
        <w:r w:rsidR="00020178">
          <w:rPr>
            <w:rFonts w:ascii="Ebrima" w:hAnsi="Ebrima" w:cstheme="minorHAnsi"/>
            <w:sz w:val="22"/>
            <w:szCs w:val="22"/>
          </w:rPr>
          <w:t>Cedentes Lotes</w:t>
        </w:r>
      </w:ins>
      <w:del w:id="559" w:author="Bruno Pigatto | MANASSERO CAMPELLO ADVOGADOS" w:date="2020-12-22T16:08:00Z">
        <w:r w:rsidRPr="002245F5" w:rsidDel="00020178">
          <w:rPr>
            <w:rFonts w:ascii="Ebrima" w:hAnsi="Ebrima" w:cstheme="minorHAnsi"/>
            <w:bCs/>
            <w:sz w:val="22"/>
            <w:szCs w:val="22"/>
          </w:rPr>
          <w:delText xml:space="preserve"> </w:delText>
        </w:r>
      </w:del>
      <w:del w:id="560" w:author="Bruno Pigatto | MANASSERO CAMPELLO ADVOGADOS" w:date="2020-12-22T15:07:00Z">
        <w:r w:rsidRPr="002245F5" w:rsidDel="00033284">
          <w:rPr>
            <w:rFonts w:ascii="Ebrima" w:hAnsi="Ebrima" w:cstheme="minorHAnsi"/>
            <w:bCs/>
            <w:sz w:val="22"/>
            <w:szCs w:val="22"/>
          </w:rPr>
          <w:delText>Cedente</w:delText>
        </w:r>
      </w:del>
      <w:r w:rsidRPr="002245F5">
        <w:rPr>
          <w:rFonts w:ascii="Ebrima" w:hAnsi="Ebrima" w:cstheme="minorHAnsi"/>
          <w:bCs/>
          <w:sz w:val="22"/>
          <w:szCs w:val="22"/>
        </w:rPr>
        <w:t>. Neste caso, o presente Termo de Securitização deverá ser aditado para refletir referida situação</w:t>
      </w:r>
      <w:bookmarkEnd w:id="557"/>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561" w:name="_DV_C630"/>
      <w:r w:rsidRPr="0082644B">
        <w:rPr>
          <w:rFonts w:ascii="Ebrima" w:hAnsi="Ebrima" w:cstheme="minorHAnsi"/>
          <w:sz w:val="22"/>
          <w:szCs w:val="22"/>
          <w:u w:val="single"/>
        </w:rPr>
        <w:t xml:space="preserve">Níveis de Concentração dos Créditos </w:t>
      </w:r>
      <w:bookmarkEnd w:id="561"/>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47E2166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del w:id="562" w:author="Bruno Pigatto | MANASSERO CAMPELLO ADVOGADOS" w:date="2020-12-22T15:06:00Z">
        <w:r w:rsidR="00D46B98" w:rsidDel="00033284">
          <w:rPr>
            <w:rFonts w:ascii="Ebrima" w:hAnsi="Ebrima" w:cstheme="minorHAnsi"/>
            <w:sz w:val="22"/>
            <w:szCs w:val="22"/>
          </w:rPr>
          <w:delText>Frações Imobiliárias</w:delText>
        </w:r>
      </w:del>
      <w:ins w:id="563" w:author="Bruno Pigatto | MANASSERO CAMPELLO ADVOGADOS" w:date="2020-12-22T16:08:00Z">
        <w:r w:rsidR="00020178">
          <w:rPr>
            <w:rFonts w:ascii="Ebrima" w:hAnsi="Ebrima" w:cstheme="minorHAnsi"/>
            <w:sz w:val="22"/>
            <w:szCs w:val="22"/>
          </w:rPr>
          <w:t>Lotes</w:t>
        </w:r>
      </w:ins>
      <w:r w:rsidR="00D46B98">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12ECDD0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 a</w:t>
      </w:r>
      <w:ins w:id="564" w:author="Bruno Pigatto | MANASSERO CAMPELLO ADVOGADOS" w:date="2020-12-22T16:08:00Z">
        <w:r w:rsidR="00020178">
          <w:rPr>
            <w:rFonts w:ascii="Ebrima" w:hAnsi="Ebrima" w:cstheme="minorHAnsi"/>
            <w:sz w:val="22"/>
            <w:szCs w:val="22"/>
          </w:rPr>
          <w:t xml:space="preserve">s </w:t>
        </w:r>
      </w:ins>
      <w:ins w:id="565" w:author="Bruno Pigatto | MANASSERO CAMPELLO ADVOGADOS" w:date="2020-12-22T16:09:00Z">
        <w:r w:rsidR="00020178">
          <w:rPr>
            <w:rFonts w:ascii="Ebrima" w:hAnsi="Ebrima" w:cstheme="minorHAnsi"/>
            <w:sz w:val="22"/>
            <w:szCs w:val="22"/>
          </w:rPr>
          <w:t>Cedentes Lotes</w:t>
        </w:r>
      </w:ins>
      <w:r w:rsidRPr="0082644B">
        <w:rPr>
          <w:rFonts w:ascii="Ebrima" w:hAnsi="Ebrima" w:cstheme="minorHAnsi"/>
          <w:sz w:val="22"/>
          <w:szCs w:val="22"/>
        </w:rPr>
        <w:t xml:space="preserve"> </w:t>
      </w:r>
      <w:del w:id="566" w:author="Bruno Pigatto | MANASSERO CAMPELLO ADVOGADOS" w:date="2020-12-22T15:07:00Z">
        <w:r w:rsidRPr="00020178" w:rsidDel="00033284">
          <w:rPr>
            <w:rFonts w:ascii="Ebrima" w:hAnsi="Ebrima" w:cstheme="minorHAnsi"/>
            <w:sz w:val="22"/>
            <w:szCs w:val="22"/>
          </w:rPr>
          <w:delText>Cedente</w:delText>
        </w:r>
      </w:del>
      <w:del w:id="567" w:author="Bruno Pigatto | MANASSERO CAMPELLO ADVOGADOS" w:date="2020-12-22T16:08:00Z">
        <w:r w:rsidRPr="00020178" w:rsidDel="00020178">
          <w:rPr>
            <w:rFonts w:ascii="Ebrima" w:hAnsi="Ebrima" w:cstheme="minorHAnsi"/>
            <w:sz w:val="22"/>
            <w:szCs w:val="22"/>
          </w:rPr>
          <w:delText xml:space="preserve"> </w:delText>
        </w:r>
      </w:del>
      <w:r w:rsidRPr="00020178">
        <w:rPr>
          <w:rFonts w:ascii="Ebrima" w:hAnsi="Ebrima" w:cstheme="minorHAnsi"/>
          <w:sz w:val="22"/>
          <w:szCs w:val="22"/>
        </w:rPr>
        <w:t xml:space="preserve">e </w:t>
      </w:r>
      <w:del w:id="568" w:author="Bruno Pigatto | MANASSERO CAMPELLO ADVOGADOS" w:date="2020-12-22T16:02:00Z">
        <w:r w:rsidRPr="00020178" w:rsidDel="007A54F1">
          <w:rPr>
            <w:rFonts w:ascii="Ebrima" w:hAnsi="Ebrima" w:cstheme="minorHAnsi"/>
            <w:sz w:val="22"/>
            <w:szCs w:val="22"/>
          </w:rPr>
          <w:delText xml:space="preserve">os </w:delText>
        </w:r>
        <w:r w:rsidR="00771F81" w:rsidRPr="00020178" w:rsidDel="007A54F1">
          <w:rPr>
            <w:rFonts w:ascii="Ebrima" w:hAnsi="Ebrima" w:cstheme="minorHAnsi"/>
            <w:sz w:val="22"/>
            <w:szCs w:val="22"/>
          </w:rPr>
          <w:delText>Fiadores</w:delText>
        </w:r>
      </w:del>
      <w:ins w:id="569" w:author="Bruno Pigatto | MANASSERO CAMPELLO ADVOGADOS" w:date="2020-12-22T16:02:00Z">
        <w:r w:rsidR="007A54F1" w:rsidRPr="00020178">
          <w:rPr>
            <w:rFonts w:ascii="Ebrima" w:hAnsi="Ebrima" w:cstheme="minorHAnsi"/>
            <w:sz w:val="22"/>
            <w:szCs w:val="22"/>
            <w:rPrChange w:id="570" w:author="Bruno Pigatto | MANASSERO CAMPELLO ADVOGADOS" w:date="2020-12-22T16:09:00Z">
              <w:rPr>
                <w:rFonts w:ascii="Ebrima" w:hAnsi="Ebrima" w:cstheme="minorHAnsi"/>
                <w:sz w:val="22"/>
                <w:szCs w:val="22"/>
                <w:highlight w:val="yellow"/>
              </w:rPr>
            </w:rPrChange>
          </w:rPr>
          <w:t>a Fiadora</w:t>
        </w:r>
      </w:ins>
      <w:r w:rsidR="00144E23" w:rsidRPr="00020178" w:rsidDel="00144E23">
        <w:rPr>
          <w:rFonts w:ascii="Ebrima" w:hAnsi="Ebrima" w:cstheme="minorHAnsi"/>
          <w:sz w:val="22"/>
          <w:szCs w:val="22"/>
        </w:rPr>
        <w:t xml:space="preserve"> </w:t>
      </w:r>
      <w:r w:rsidRPr="00020178">
        <w:rPr>
          <w:rFonts w:ascii="Ebrima" w:hAnsi="Ebrima" w:cstheme="minorHAnsi"/>
          <w:sz w:val="22"/>
          <w:szCs w:val="22"/>
        </w:rPr>
        <w:t>responderão</w:t>
      </w:r>
      <w:r w:rsidRPr="0082644B">
        <w:rPr>
          <w:rFonts w:ascii="Ebrima" w:hAnsi="Ebrima" w:cstheme="minorHAnsi"/>
          <w:sz w:val="22"/>
          <w:szCs w:val="22"/>
        </w:rPr>
        <w:t xml:space="preserve">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4976D7CE"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1" w:name="_Toc451888000"/>
      <w:bookmarkStart w:id="572" w:name="_Toc453263774"/>
      <w:bookmarkStart w:id="573"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35"/>
      <w:bookmarkEnd w:id="536"/>
      <w:bookmarkEnd w:id="537"/>
      <w:bookmarkEnd w:id="538"/>
      <w:bookmarkEnd w:id="539"/>
      <w:bookmarkEnd w:id="571"/>
      <w:bookmarkEnd w:id="572"/>
      <w:bookmarkEnd w:id="573"/>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574" w:name="_DV_M49"/>
            <w:bookmarkStart w:id="575" w:name="_DV_M129"/>
            <w:bookmarkStart w:id="576" w:name="_DV_M206"/>
            <w:bookmarkStart w:id="577" w:name="_DV_M208"/>
            <w:bookmarkStart w:id="578" w:name="_DV_M209"/>
            <w:bookmarkStart w:id="579" w:name="_DV_M210"/>
            <w:bookmarkStart w:id="580" w:name="_DV_M211"/>
            <w:bookmarkStart w:id="581" w:name="_DV_M214"/>
            <w:bookmarkStart w:id="582" w:name="_DV_M215"/>
            <w:bookmarkStart w:id="583" w:name="_DV_M216"/>
            <w:bookmarkStart w:id="584" w:name="_DV_M219"/>
            <w:bookmarkStart w:id="585" w:name="_DV_M220"/>
            <w:bookmarkStart w:id="586" w:name="_DV_M221"/>
            <w:bookmarkStart w:id="587" w:name="_DV_M222"/>
            <w:bookmarkStart w:id="588" w:name="_DV_M223"/>
            <w:bookmarkStart w:id="589" w:name="_DV_M107"/>
            <w:bookmarkStart w:id="590" w:name="_DV_M239"/>
            <w:bookmarkStart w:id="591" w:name="_DV_M240"/>
            <w:bookmarkStart w:id="592" w:name="_DV_M241"/>
            <w:bookmarkStart w:id="593" w:name="_DV_M247"/>
            <w:bookmarkStart w:id="594" w:name="_DV_M248"/>
            <w:bookmarkStart w:id="595" w:name="_DV_M249"/>
            <w:bookmarkStart w:id="596" w:name="_DV_M250"/>
            <w:bookmarkStart w:id="597" w:name="_DV_M251"/>
            <w:bookmarkStart w:id="598" w:name="_DV_M252"/>
            <w:bookmarkStart w:id="599" w:name="_DV_M253"/>
            <w:bookmarkStart w:id="600" w:name="_DV_M64"/>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6D574DB5"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494D160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D7CE87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Série: </w:t>
            </w:r>
            <w:del w:id="601"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7C01CA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Série: </w:t>
            </w:r>
            <w:del w:id="602"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057935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Quantidade de CRI: </w:t>
            </w:r>
            <w:del w:id="603"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5F30DE5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4697E1F"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300D995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14BFEE0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221C4DF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1AE765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535722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DFC9CEF"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432D2C">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432D2C">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41D52C5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432D2C">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2A13B2A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50BA1D8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5C9742E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30BEAA1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BC6979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ins w:id="604" w:author="Bruno Pigatto | MANASSERO CAMPELLO ADVOGADOS" w:date="2020-12-22T16:09:00Z">
              <w:r w:rsidR="00020178">
                <w:rPr>
                  <w:rFonts w:ascii="Ebrima" w:hAnsi="Ebrima" w:cs="Calibri"/>
                  <w:color w:val="000000"/>
                  <w:sz w:val="22"/>
                  <w:szCs w:val="22"/>
                </w:rPr>
                <w:t>[0]</w:t>
              </w:r>
            </w:ins>
            <w:del w:id="605" w:author="Bruno Pigatto | MANASSERO CAMPELLO ADVOGADOS" w:date="2020-12-22T16:09:00Z">
              <w:r w:rsidR="00D05624" w:rsidDel="00020178">
                <w:rPr>
                  <w:rFonts w:ascii="Ebrima" w:hAnsi="Ebrima" w:cs="Calibri"/>
                  <w:color w:val="000000"/>
                  <w:sz w:val="22"/>
                  <w:szCs w:val="22"/>
                </w:rPr>
                <w:delText>1</w:delText>
              </w:r>
            </w:del>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87A4B4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w:t>
            </w:r>
            <w:ins w:id="606" w:author="Bruno Pigatto | MANASSERO CAMPELLO ADVOGADOS" w:date="2020-12-22T16:09:00Z">
              <w:r w:rsidR="00020178">
                <w:rPr>
                  <w:rFonts w:ascii="Ebrima" w:hAnsi="Ebrima" w:cs="Calibri"/>
                  <w:color w:val="000000"/>
                  <w:sz w:val="22"/>
                  <w:szCs w:val="22"/>
                </w:rPr>
                <w:t>[0]</w:t>
              </w:r>
            </w:ins>
            <w:del w:id="607" w:author="Bruno Pigatto | MANASSERO CAMPELLO ADVOGADOS" w:date="2020-12-22T16:09:00Z">
              <w:r w:rsidR="00D05624" w:rsidDel="00020178">
                <w:rPr>
                  <w:rFonts w:ascii="Ebrima" w:hAnsi="Ebrima" w:cs="Calibri"/>
                  <w:color w:val="000000"/>
                  <w:sz w:val="22"/>
                  <w:szCs w:val="22"/>
                </w:rPr>
                <w:delText>1</w:delText>
              </w:r>
            </w:del>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6161BFB0"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0369F4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608"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826F75">
        <w:rPr>
          <w:rFonts w:ascii="Ebrima" w:hAnsi="Ebrima" w:cstheme="minorHAnsi"/>
          <w:sz w:val="22"/>
          <w:szCs w:val="22"/>
        </w:rPr>
        <w:lastRenderedPageBreak/>
        <w:t xml:space="preserve">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609"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609"/>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08"/>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373B5904"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ins w:id="610" w:author="Bruno Pigatto | MANASSERO CAMPELLO ADVOGADOS" w:date="2020-12-22T16:09:00Z">
        <w:r w:rsidR="00020178">
          <w:rPr>
            <w:rFonts w:ascii="Ebrima" w:hAnsi="Ebrima" w:cstheme="minorHAnsi"/>
            <w:sz w:val="22"/>
            <w:szCs w:val="22"/>
          </w:rPr>
          <w:t>s</w:t>
        </w:r>
      </w:ins>
      <w:r w:rsidRPr="0082644B">
        <w:rPr>
          <w:rFonts w:ascii="Ebrima" w:hAnsi="Ebrima" w:cstheme="minorHAnsi"/>
          <w:sz w:val="22"/>
          <w:szCs w:val="22"/>
        </w:rPr>
        <w:t xml:space="preserve"> </w:t>
      </w:r>
      <w:del w:id="611" w:author="Bruno Pigatto | MANASSERO CAMPELLO ADVOGADOS" w:date="2020-12-22T15:07:00Z">
        <w:r w:rsidRPr="0082644B" w:rsidDel="00033284">
          <w:rPr>
            <w:rFonts w:ascii="Ebrima" w:hAnsi="Ebrima" w:cstheme="minorHAnsi"/>
            <w:sz w:val="22"/>
            <w:szCs w:val="22"/>
          </w:rPr>
          <w:delText>Cedente</w:delText>
        </w:r>
      </w:del>
      <w:ins w:id="612" w:author="Bruno Pigatto | MANASSERO CAMPELLO ADVOGADOS" w:date="2020-12-22T16:09: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613" w:author="Bruno Pigatto | MANASSERO CAMPELLO ADVOGADOS" w:date="2020-12-22T16:09: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nos termos do Contrato de Cessão, cabendo também à Emissora devolver à</w:t>
      </w:r>
      <w:ins w:id="614" w:author="Bruno Pigatto | MANASSERO CAMPELLO ADVOGADOS" w:date="2020-12-22T16:10:00Z">
        <w:r w:rsidR="00020178">
          <w:rPr>
            <w:rFonts w:ascii="Ebrima" w:hAnsi="Ebrima" w:cstheme="minorHAnsi"/>
            <w:sz w:val="22"/>
            <w:szCs w:val="22"/>
          </w:rPr>
          <w:t>s Cedentes Lotes</w:t>
        </w:r>
      </w:ins>
      <w:r w:rsidRPr="0082644B">
        <w:rPr>
          <w:rFonts w:ascii="Ebrima" w:hAnsi="Ebrima" w:cstheme="minorHAnsi"/>
          <w:sz w:val="22"/>
          <w:szCs w:val="22"/>
        </w:rPr>
        <w:t xml:space="preserve"> </w:t>
      </w:r>
      <w:del w:id="615" w:author="Bruno Pigatto | MANASSERO CAMPELLO ADVOGADOS" w:date="2020-12-22T15:07:00Z">
        <w:r w:rsidRPr="0082644B" w:rsidDel="00033284">
          <w:rPr>
            <w:rFonts w:ascii="Ebrima" w:hAnsi="Ebrima" w:cstheme="minorHAnsi"/>
            <w:sz w:val="22"/>
            <w:szCs w:val="22"/>
          </w:rPr>
          <w:delText>Cedente</w:delText>
        </w:r>
      </w:del>
      <w:del w:id="616" w:author="Bruno Pigatto | MANASSERO CAMPELLO ADVOGADOS" w:date="2020-12-22T16:09: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 xml:space="preserve">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580B6C3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del w:id="617" w:author="Bruno Pigatto | MANASSERO CAMPELLO ADVOGADOS" w:date="2020-12-22T15:07:00Z">
        <w:r w:rsidRPr="0082644B" w:rsidDel="00033284">
          <w:rPr>
            <w:rFonts w:ascii="Ebrima" w:hAnsi="Ebrima" w:cstheme="minorHAnsi"/>
            <w:sz w:val="22"/>
            <w:szCs w:val="22"/>
          </w:rPr>
          <w:delText>Cedente</w:delText>
        </w:r>
      </w:del>
      <w:ins w:id="618" w:author="Bruno Pigatto | MANASSERO CAMPELLO ADVOGADOS" w:date="2020-12-22T16:10: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619" w:author="Bruno Pigatto | MANASSERO CAMPELLO ADVOGADOS" w:date="2020-12-22T16:10:00Z">
        <w:r w:rsidR="00121299" w:rsidDel="00020178">
          <w:rPr>
            <w:rFonts w:ascii="Ebrima" w:hAnsi="Ebrima" w:cstheme="minorHAnsi"/>
            <w:sz w:val="22"/>
            <w:szCs w:val="22"/>
          </w:rPr>
          <w:delText xml:space="preserve"> </w:delText>
        </w:r>
      </w:del>
      <w:r w:rsidR="00121299">
        <w:rPr>
          <w:rFonts w:ascii="Ebrima" w:hAnsi="Ebrima" w:cstheme="minorHAnsi"/>
          <w:sz w:val="22"/>
          <w:szCs w:val="22"/>
        </w:rPr>
        <w:t>e à CHP</w:t>
      </w:r>
      <w:r w:rsidRPr="0082644B">
        <w:rPr>
          <w:rFonts w:ascii="Ebrima" w:hAnsi="Ebrima" w:cstheme="minorHAnsi"/>
          <w:sz w:val="22"/>
          <w:szCs w:val="22"/>
        </w:rPr>
        <w:t xml:space="preserve"> 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55A1B9F0"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w:t>
      </w:r>
      <w:del w:id="620" w:author="Bruno Pigatto | MANASSERO CAMPELLO ADVOGADOS" w:date="2020-12-22T16:10:00Z">
        <w:r w:rsidRPr="0082644B" w:rsidDel="00020178">
          <w:rPr>
            <w:rFonts w:ascii="Ebrima" w:hAnsi="Ebrima" w:cstheme="minorHAnsi"/>
            <w:sz w:val="22"/>
            <w:szCs w:val="22"/>
          </w:rPr>
          <w:delText>à</w:delText>
        </w:r>
        <w:r w:rsidDel="00020178">
          <w:rPr>
            <w:rFonts w:ascii="Ebrima" w:hAnsi="Ebrima" w:cstheme="minorHAnsi"/>
            <w:sz w:val="22"/>
            <w:szCs w:val="22"/>
          </w:rPr>
          <w:delText>s</w:delText>
        </w:r>
        <w:r w:rsidRPr="0082644B" w:rsidDel="00020178">
          <w:rPr>
            <w:rFonts w:ascii="Ebrima" w:hAnsi="Ebrima" w:cstheme="minorHAnsi"/>
            <w:sz w:val="22"/>
            <w:szCs w:val="22"/>
          </w:rPr>
          <w:delText xml:space="preserve"> </w:delText>
        </w:r>
      </w:del>
      <w:del w:id="621" w:author="Bruno Pigatto | MANASSERO CAMPELLO ADVOGADOS" w:date="2020-12-22T15:07:00Z">
        <w:r w:rsidRPr="0082644B" w:rsidDel="00033284">
          <w:rPr>
            <w:rFonts w:ascii="Ebrima" w:hAnsi="Ebrima" w:cstheme="minorHAnsi"/>
            <w:sz w:val="22"/>
            <w:szCs w:val="22"/>
          </w:rPr>
          <w:delText>Cedente</w:delText>
        </w:r>
      </w:del>
      <w:del w:id="622" w:author="Bruno Pigatto | MANASSERO CAMPELLO ADVOGADOS" w:date="2020-12-22T16:10:00Z">
        <w:r w:rsidDel="00020178">
          <w:rPr>
            <w:rFonts w:ascii="Ebrima" w:hAnsi="Ebrima" w:cstheme="minorHAnsi"/>
            <w:sz w:val="22"/>
            <w:szCs w:val="22"/>
          </w:rPr>
          <w:delText>s</w:delText>
        </w:r>
      </w:del>
      <w:ins w:id="623" w:author="Bruno Pigatto | MANASSERO CAMPELLO ADVOGADOS" w:date="2020-12-22T16:10:00Z">
        <w:r w:rsidR="00020178">
          <w:rPr>
            <w:rFonts w:ascii="Ebrima" w:hAnsi="Ebrima" w:cstheme="minorHAnsi"/>
            <w:sz w:val="22"/>
            <w:szCs w:val="22"/>
          </w:rPr>
          <w:t>às Cedentes</w:t>
        </w:r>
      </w:ins>
      <w:r w:rsidRPr="0082644B">
        <w:rPr>
          <w:rFonts w:ascii="Ebrima" w:hAnsi="Ebrima" w:cstheme="minorHAnsi"/>
          <w:sz w:val="22"/>
          <w:szCs w:val="22"/>
        </w:rPr>
        <w:t xml:space="preserv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624" w:name="_Toc17968884"/>
      <w:bookmarkStart w:id="625"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24"/>
      <w:bookmarkEnd w:id="625"/>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26" w:name="_Toc451888002"/>
      <w:bookmarkStart w:id="627" w:name="_Toc453263776"/>
      <w:bookmarkStart w:id="628"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626"/>
      <w:bookmarkEnd w:id="627"/>
      <w:bookmarkEnd w:id="628"/>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7E6101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ins w:id="629" w:author="Bruno Pigatto | MANASSERO CAMPELLO ADVOGADOS" w:date="2020-12-22T18:24:00Z">
                  <w:rPr>
                    <w:rFonts w:ascii="Cambria Math" w:hAnsi="Cambria Math" w:cstheme="minorHAnsi"/>
                    <w:b/>
                    <w:bCs/>
                  </w:rPr>
                </w:ins>
              </m:ctrlPr>
            </m:sSupPr>
            <m:e>
              <m:d>
                <m:dPr>
                  <m:ctrlPr>
                    <w:ins w:id="630" w:author="Bruno Pigatto | MANASSERO CAMPELLO ADVOGADOS" w:date="2020-12-22T18:24:00Z">
                      <w:rPr>
                        <w:rFonts w:ascii="Cambria Math" w:hAnsi="Cambria Math" w:cstheme="minorHAnsi"/>
                        <w:b/>
                        <w:bCs/>
                      </w:rPr>
                    </w:ins>
                  </m:ctrlPr>
                </m:dPr>
                <m:e>
                  <m:f>
                    <m:fPr>
                      <m:ctrlPr>
                        <w:ins w:id="631" w:author="Bruno Pigatto | MANASSERO CAMPELLO ADVOGADOS" w:date="2020-12-22T18:24:00Z">
                          <w:rPr>
                            <w:rFonts w:ascii="Cambria Math" w:hAnsi="Cambria Math" w:cstheme="minorHAnsi"/>
                            <w:b/>
                            <w:bCs/>
                          </w:rPr>
                        </w:ins>
                      </m:ctrlPr>
                    </m:fPr>
                    <m:num>
                      <m:sSub>
                        <m:sSubPr>
                          <m:ctrlPr>
                            <w:ins w:id="632" w:author="Bruno Pigatto | MANASSERO CAMPELLO ADVOGADOS" w:date="2020-12-22T18:2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ins w:id="633" w:author="Bruno Pigatto | MANASSERO CAMPELLO ADVOGADOS" w:date="2020-12-22T18:2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ins w:id="634" w:author="Bruno Pigatto | MANASSERO CAMPELLO ADVOGADOS" w:date="2020-12-22T18:24:00Z">
                      <w:rPr>
                        <w:rFonts w:ascii="Cambria Math" w:hAnsi="Cambria Math" w:cstheme="minorHAnsi"/>
                        <w:b/>
                        <w:bCs/>
                      </w:rPr>
                    </w:ins>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06D84E62"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ins w:id="635" w:author="Bruno Pigatto | MANASSERO CAMPELLO ADVOGADOS" w:date="2020-12-22T18:24:00Z">
                <w:rPr>
                  <w:rFonts w:ascii="Cambria Math" w:hAnsi="Cambria Math" w:cstheme="minorHAnsi"/>
                  <w:bCs/>
                </w:rPr>
              </w:ins>
            </m:ctrlPr>
          </m:sSupPr>
          <m:e>
            <m:d>
              <m:dPr>
                <m:ctrlPr>
                  <w:ins w:id="636" w:author="Bruno Pigatto | MANASSERO CAMPELLO ADVOGADOS" w:date="2020-12-22T18:24:00Z">
                    <w:rPr>
                      <w:rFonts w:ascii="Cambria Math" w:hAnsi="Cambria Math" w:cstheme="minorHAnsi"/>
                      <w:bCs/>
                    </w:rPr>
                  </w:ins>
                </m:ctrlPr>
              </m:dPr>
              <m:e>
                <m:f>
                  <m:fPr>
                    <m:ctrlPr>
                      <w:ins w:id="637" w:author="Bruno Pigatto | MANASSERO CAMPELLO ADVOGADOS" w:date="2020-12-22T18:24:00Z">
                        <w:rPr>
                          <w:rFonts w:ascii="Cambria Math" w:hAnsi="Cambria Math" w:cstheme="minorHAnsi"/>
                          <w:bCs/>
                        </w:rPr>
                      </w:ins>
                    </m:ctrlPr>
                  </m:fPr>
                  <m:num>
                    <m:sSub>
                      <m:sSubPr>
                        <m:ctrlPr>
                          <w:ins w:id="638" w:author="Bruno Pigatto | MANASSERO CAMPELLO ADVOGADOS" w:date="2020-12-22T18:2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ins w:id="639" w:author="Bruno Pigatto | MANASSERO CAMPELLO ADVOGADOS" w:date="2020-12-22T18:2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ins w:id="640" w:author="Bruno Pigatto | MANASSERO CAMPELLO ADVOGADOS" w:date="2020-12-22T18:24:00Z">
                    <w:rPr>
                      <w:rFonts w:ascii="Cambria Math" w:hAnsi="Cambria Math" w:cstheme="minorHAnsi"/>
                      <w:bCs/>
                    </w:rPr>
                  </w:ins>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641" w:author="Bruno Pigatto | MANASSERO CAMPELLO ADVOGADOS" w:date="2020-12-22T18:24: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642" w:author="Bruno Pigatto | MANASSERO CAMPELLO ADVOGADOS" w:date="2020-12-22T18:24:00Z">
                <w:rPr>
                  <w:rFonts w:ascii="Cambria Math" w:hAnsi="Cambria Math" w:cstheme="minorHAnsi"/>
                  <w:bCs/>
                  <w:i/>
                  <w:sz w:val="22"/>
                  <w:szCs w:val="22"/>
                </w:rPr>
              </w:ins>
            </m:ctrlPr>
          </m:fPr>
          <m:num>
            <m:sSub>
              <m:sSubPr>
                <m:ctrlPr>
                  <w:ins w:id="643" w:author="Bruno Pigatto | MANASSERO CAMPELLO ADVOGADOS" w:date="2020-12-22T18:2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644" w:author="Bruno Pigatto | MANASSERO CAMPELLO ADVOGADOS" w:date="2020-12-22T18:2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432D2C">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 xml:space="preserve">positiva da Atualização Monetária referente ao período anterior. A variação positiva será utilizada </w:t>
      </w:r>
      <w:r w:rsidRPr="0082644B">
        <w:rPr>
          <w:rFonts w:ascii="Ebrima" w:hAnsi="Ebrima" w:cstheme="minorHAnsi"/>
          <w:bCs/>
          <w:sz w:val="22"/>
          <w:szCs w:val="22"/>
        </w:rPr>
        <w:lastRenderedPageBreak/>
        <w:t>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0524B86B"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w:t>
      </w:r>
      <w:ins w:id="645" w:author="Bruno Pigatto | MANASSERO CAMPELLO ADVOGADOS" w:date="2020-12-22T16:11:00Z">
        <w:r w:rsidR="00020178">
          <w:rPr>
            <w:rFonts w:ascii="Ebrima" w:hAnsi="Ebrima" w:cstheme="minorHAnsi"/>
            <w:sz w:val="22"/>
            <w:szCs w:val="22"/>
          </w:rPr>
          <w:t>s</w:t>
        </w:r>
      </w:ins>
      <w:r w:rsidRPr="0082644B">
        <w:rPr>
          <w:rFonts w:ascii="Ebrima" w:hAnsi="Ebrima" w:cstheme="minorHAnsi"/>
          <w:sz w:val="22"/>
          <w:szCs w:val="22"/>
        </w:rPr>
        <w:t xml:space="preserve"> </w:t>
      </w:r>
      <w:del w:id="646" w:author="Bruno Pigatto | MANASSERO CAMPELLO ADVOGADOS" w:date="2020-12-22T15:07:00Z">
        <w:r w:rsidRPr="0082644B" w:rsidDel="00033284">
          <w:rPr>
            <w:rFonts w:ascii="Ebrima" w:hAnsi="Ebrima" w:cstheme="minorHAnsi"/>
            <w:sz w:val="22"/>
            <w:szCs w:val="22"/>
          </w:rPr>
          <w:delText>Cedente</w:delText>
        </w:r>
      </w:del>
      <w:ins w:id="647" w:author="Bruno Pigatto | MANASSERO CAMPELLO ADVOGADOS" w:date="2020-12-22T16:11: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648" w:author="Bruno Pigatto | MANASSERO CAMPELLO ADVOGADOS" w:date="2020-12-22T16:11: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ins w:id="649" w:author="Bruno Pigatto | MANASSERO CAMPELLO ADVOGADOS" w:date="2020-12-22T18:24:00Z">
                  <w:rPr>
                    <w:rFonts w:ascii="Cambria Math" w:hAnsi="Cambria Math" w:cs="Calibri Light"/>
                    <w:b/>
                  </w:rPr>
                </w:ins>
              </m:ctrlPr>
            </m:sSupPr>
            <m:e>
              <m:r>
                <m:rPr>
                  <m:sty m:val="b"/>
                </m:rPr>
                <w:rPr>
                  <w:rFonts w:ascii="Cambria Math" w:hAnsi="Cambria Math" w:cs="Calibri Light"/>
                </w:rPr>
                <m:t>(1+i)</m:t>
              </m:r>
            </m:e>
            <m:sup>
              <m:r>
                <m:rPr>
                  <m:sty m:val="b"/>
                </m:rPr>
                <w:rPr>
                  <w:rFonts w:ascii="Cambria Math" w:hAnsi="Cambria Math" w:cs="Calibri Light"/>
                </w:rPr>
                <m:t xml:space="preserve"> </m:t>
              </m:r>
              <m:f>
                <m:fPr>
                  <m:ctrlPr>
                    <w:ins w:id="650" w:author="Bruno Pigatto | MANASSERO CAMPELLO ADVOGADOS" w:date="2020-12-22T18:24:00Z">
                      <w:rPr>
                        <w:rFonts w:ascii="Cambria Math" w:hAnsi="Cambria Math" w:cs="Calibri Light"/>
                        <w:b/>
                      </w:rPr>
                    </w:ins>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w:t>
      </w:r>
      <w:r w:rsidRPr="0082644B">
        <w:rPr>
          <w:rFonts w:ascii="Ebrima" w:hAnsi="Ebrima" w:cstheme="minorHAnsi"/>
          <w:sz w:val="22"/>
          <w:szCs w:val="22"/>
        </w:rPr>
        <w:lastRenderedPageBreak/>
        <w:t xml:space="preserve">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78D5DEFA"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xml:space="preserve">, Recompra Facultativa, </w:t>
      </w:r>
      <w:r w:rsidR="00D05624" w:rsidRPr="00EA1A8A">
        <w:rPr>
          <w:rFonts w:ascii="Ebrima" w:hAnsi="Ebrima" w:cstheme="minorHAnsi"/>
          <w:sz w:val="22"/>
          <w:szCs w:val="22"/>
        </w:rPr>
        <w:t xml:space="preserve">Pagamento Antecipado Voluntário Integral das CCB, vencimento antecipado das CCB,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32D2C">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lastRenderedPageBreak/>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32D2C">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w:t>
      </w:r>
      <w:r w:rsidRPr="0082644B">
        <w:rPr>
          <w:rFonts w:ascii="Ebrima" w:hAnsi="Ebrima" w:cstheme="minorHAnsi"/>
          <w:sz w:val="22"/>
          <w:szCs w:val="22"/>
        </w:rPr>
        <w:lastRenderedPageBreak/>
        <w:t xml:space="preserve">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82644B" w:rsidRDefault="00412131" w:rsidP="00432D2C">
      <w:pPr>
        <w:pStyle w:val="PargrafodaLista"/>
        <w:numPr>
          <w:ilvl w:val="2"/>
          <w:numId w:val="14"/>
        </w:numPr>
        <w:tabs>
          <w:tab w:val="left" w:pos="1701"/>
        </w:tabs>
        <w:ind w:hanging="11"/>
        <w:jc w:val="both"/>
        <w:rPr>
          <w:rFonts w:ascii="Ebrima" w:hAnsi="Ebrima" w:cstheme="minorHAnsi"/>
          <w:sz w:val="22"/>
          <w:szCs w:val="22"/>
        </w:rPr>
      </w:pPr>
      <w:bookmarkStart w:id="651" w:name="OLE_LINK1"/>
      <w:r w:rsidRPr="0082644B">
        <w:rPr>
          <w:rFonts w:ascii="Ebrima" w:hAnsi="Ebrima" w:cstheme="minorHAnsi"/>
          <w:sz w:val="22"/>
          <w:szCs w:val="22"/>
        </w:rPr>
        <w:t>A nova tabela vigente deverá ser encaminhada para a B3 e para o Agente Fiduciário em até 5 (cinco) Dias Úteis de sua alteração.</w:t>
      </w:r>
      <w:bookmarkEnd w:id="65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52" w:name="_Toc451888003"/>
      <w:bookmarkStart w:id="653" w:name="_Toc453263777"/>
      <w:bookmarkStart w:id="654"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652"/>
      <w:bookmarkEnd w:id="653"/>
      <w:bookmarkEnd w:id="65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1BCC1A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r w:rsidR="00866B84">
        <w:rPr>
          <w:rFonts w:ascii="Ebrima" w:hAnsi="Ebrima" w:cstheme="minorHAnsi"/>
          <w:sz w:val="22"/>
          <w:szCs w:val="22"/>
        </w:rPr>
        <w:t xml:space="preserve">, </w:t>
      </w:r>
      <w:r w:rsidR="00E779ED" w:rsidRPr="00EA1A8A">
        <w:rPr>
          <w:rFonts w:ascii="Ebrima" w:hAnsi="Ebrima" w:cstheme="minorHAnsi"/>
          <w:sz w:val="22"/>
          <w:szCs w:val="22"/>
        </w:rPr>
        <w:t xml:space="preserve">Pagamento Antecipado Voluntário Integral das CCB, vencimento antecipado das CCB,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e sempre de forma proporcional,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 xml:space="preserve">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06C90B48"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Pr>
          <w:rFonts w:ascii="Ebrima" w:hAnsi="Ebrima" w:cstheme="minorHAnsi"/>
          <w:sz w:val="22"/>
          <w:szCs w:val="22"/>
        </w:rPr>
        <w:t xml:space="preserve">Totais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e (i) quando motivados por antecipação dos Créditos Imobiliários</w:t>
      </w:r>
      <w:r w:rsidR="00D81618">
        <w:rPr>
          <w:rFonts w:ascii="Ebrima" w:hAnsi="Ebrima" w:cstheme="minorHAnsi"/>
          <w:sz w:val="22"/>
          <w:szCs w:val="22"/>
        </w:rPr>
        <w:t xml:space="preserve"> </w:t>
      </w:r>
      <w:del w:id="655" w:author="Bruno Pigatto | MANASSERO CAMPELLO ADVOGADOS" w:date="2020-12-22T15:06:00Z">
        <w:r w:rsidR="00D81618" w:rsidDel="00033284">
          <w:rPr>
            <w:rFonts w:ascii="Ebrima" w:hAnsi="Ebrima" w:cstheme="minorHAnsi"/>
            <w:sz w:val="22"/>
            <w:szCs w:val="22"/>
          </w:rPr>
          <w:delText>Frações Imobiliárias</w:delText>
        </w:r>
      </w:del>
      <w:ins w:id="656" w:author="Bruno Pigatto | MANASSERO CAMPELLO ADVOGADOS" w:date="2020-12-22T16:11:00Z">
        <w:r w:rsidR="00020178">
          <w:rPr>
            <w:rFonts w:ascii="Ebrima" w:hAnsi="Ebrima" w:cstheme="minorHAnsi"/>
            <w:sz w:val="22"/>
            <w:szCs w:val="22"/>
          </w:rPr>
          <w:t>Lotes</w:t>
        </w:r>
      </w:ins>
      <w:r w:rsidR="00BE64B1">
        <w:rPr>
          <w:rFonts w:ascii="Ebrima" w:hAnsi="Ebrima" w:cstheme="minorHAnsi"/>
          <w:sz w:val="22"/>
          <w:szCs w:val="22"/>
        </w:rPr>
        <w:t xml:space="preserve">, Recompra Facultativa, ou Multa Indenizatória referente a Créditos Imobiliários </w:t>
      </w:r>
      <w:del w:id="657" w:author="Bruno Pigatto | MANASSERO CAMPELLO ADVOGADOS" w:date="2020-12-22T15:06:00Z">
        <w:r w:rsidR="004377C4" w:rsidDel="00033284">
          <w:rPr>
            <w:rFonts w:ascii="Ebrima" w:hAnsi="Ebrima" w:cstheme="minorHAnsi"/>
            <w:sz w:val="22"/>
            <w:szCs w:val="22"/>
          </w:rPr>
          <w:delText>Frações Imobiliárias</w:delText>
        </w:r>
      </w:del>
      <w:ins w:id="658" w:author="Bruno Pigatto | MANASSERO CAMPELLO ADVOGADOS" w:date="2020-12-22T16:11:00Z">
        <w:r w:rsidR="00020178">
          <w:rPr>
            <w:rFonts w:ascii="Ebrima" w:hAnsi="Ebrima" w:cstheme="minorHAnsi"/>
            <w:sz w:val="22"/>
            <w:szCs w:val="22"/>
          </w:rPr>
          <w:t>Lotes</w:t>
        </w:r>
      </w:ins>
      <w:r w:rsidR="004377C4">
        <w:rPr>
          <w:rFonts w:ascii="Ebrima" w:hAnsi="Ebrima" w:cstheme="minorHAnsi"/>
          <w:sz w:val="22"/>
          <w:szCs w:val="22"/>
        </w:rPr>
        <w:t xml:space="preserve"> </w:t>
      </w:r>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w:t>
      </w:r>
      <w:r w:rsidR="00BD6338" w:rsidRPr="00BD6338">
        <w:rPr>
          <w:rFonts w:ascii="Ebrima" w:hAnsi="Ebrima" w:cstheme="minorHAnsi"/>
          <w:sz w:val="22"/>
          <w:szCs w:val="22"/>
        </w:rPr>
        <w:t xml:space="preserve"> </w:t>
      </w:r>
      <w:del w:id="659" w:author="Bruno Pigatto | MANASSERO CAMPELLO ADVOGADOS" w:date="2020-12-22T15:06:00Z">
        <w:r w:rsidR="00BD6338" w:rsidDel="00033284">
          <w:rPr>
            <w:rFonts w:ascii="Ebrima" w:hAnsi="Ebrima" w:cstheme="minorHAnsi"/>
            <w:sz w:val="22"/>
            <w:szCs w:val="22"/>
          </w:rPr>
          <w:delText>Frações Imobiliárias</w:delText>
        </w:r>
      </w:del>
      <w:ins w:id="660" w:author="Bruno Pigatto | MANASSERO CAMPELLO ADVOGADOS" w:date="2020-12-22T16:11:00Z">
        <w:r w:rsidR="00020178">
          <w:rPr>
            <w:rFonts w:ascii="Ebrima" w:hAnsi="Ebrima" w:cstheme="minorHAnsi"/>
            <w:sz w:val="22"/>
            <w:szCs w:val="22"/>
          </w:rPr>
          <w:t>Lotes</w:t>
        </w:r>
      </w:ins>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661" w:name="_DV_M109"/>
      <w:bookmarkEnd w:id="661"/>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62" w:name="_DV_M110"/>
      <w:bookmarkEnd w:id="662"/>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63" w:name="_Toc451888004"/>
      <w:bookmarkStart w:id="664" w:name="_Toc453263778"/>
      <w:bookmarkStart w:id="665"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663"/>
      <w:bookmarkEnd w:id="664"/>
      <w:bookmarkEnd w:id="665"/>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33BB343D"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ins w:id="666" w:author="Bruno Pigatto | MANASSERO CAMPELLO ADVOGADOS" w:date="2020-12-22T16:13:00Z">
        <w:r w:rsidR="00020178">
          <w:rPr>
            <w:rFonts w:ascii="Ebrima" w:hAnsi="Ebrima" w:cstheme="minorHAnsi"/>
            <w:sz w:val="22"/>
            <w:szCs w:val="22"/>
            <w:u w:val="single"/>
          </w:rPr>
          <w:t xml:space="preserve"> e Coobrigação</w:t>
        </w:r>
      </w:ins>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36AD1C0F"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del w:id="667" w:author="Bruno Pigatto | MANASSERO CAMPELLO ADVOGADOS" w:date="2020-12-22T16:02:00Z">
        <w:r w:rsidRPr="0077575A" w:rsidDel="007A54F1">
          <w:rPr>
            <w:rFonts w:ascii="Ebrima" w:hAnsi="Ebrima" w:cstheme="minorHAnsi"/>
            <w:sz w:val="22"/>
            <w:szCs w:val="22"/>
          </w:rPr>
          <w:delText>Os Fiadores</w:delText>
        </w:r>
      </w:del>
      <w:ins w:id="668" w:author="Bruno Pigatto | MANASSERO CAMPELLO ADVOGADOS" w:date="2020-12-22T16:02:00Z">
        <w:r w:rsidR="007A54F1" w:rsidRPr="00020178">
          <w:rPr>
            <w:rFonts w:ascii="Ebrima" w:hAnsi="Ebrima" w:cstheme="minorHAnsi"/>
            <w:sz w:val="22"/>
            <w:szCs w:val="22"/>
            <w:rPrChange w:id="669" w:author="Bruno Pigatto | MANASSERO CAMPELLO ADVOGADOS" w:date="2020-12-22T16:11:00Z">
              <w:rPr>
                <w:rFonts w:ascii="Ebrima" w:hAnsi="Ebrima" w:cstheme="minorHAnsi"/>
                <w:sz w:val="22"/>
                <w:szCs w:val="22"/>
                <w:highlight w:val="yellow"/>
              </w:rPr>
            </w:rPrChange>
          </w:rPr>
          <w:t>A Fiadora</w:t>
        </w:r>
      </w:ins>
      <w:r w:rsidRPr="0077575A">
        <w:rPr>
          <w:rFonts w:ascii="Ebrima" w:hAnsi="Ebrima" w:cstheme="minorHAnsi"/>
          <w:sz w:val="22"/>
          <w:szCs w:val="22"/>
        </w:rPr>
        <w:t>, nos</w:t>
      </w:r>
      <w:r w:rsidRPr="0082644B">
        <w:rPr>
          <w:rFonts w:ascii="Ebrima" w:hAnsi="Ebrima" w:cstheme="minorHAnsi"/>
          <w:sz w:val="22"/>
          <w:szCs w:val="22"/>
        </w:rPr>
        <w:t xml:space="preserve"> termos do Contrato de Cessão, assumi</w:t>
      </w:r>
      <w:ins w:id="670" w:author="Bruno Pigatto | MANASSERO CAMPELLO ADVOGADOS" w:date="2020-12-22T16:11:00Z">
        <w:r w:rsidR="00020178">
          <w:rPr>
            <w:rFonts w:ascii="Ebrima" w:hAnsi="Ebrima" w:cstheme="minorHAnsi"/>
            <w:sz w:val="22"/>
            <w:szCs w:val="22"/>
          </w:rPr>
          <w:t>u</w:t>
        </w:r>
      </w:ins>
      <w:del w:id="671" w:author="Bruno Pigatto | MANASSERO CAMPELLO ADVOGADOS" w:date="2020-12-22T16:11:00Z">
        <w:r w:rsidRPr="0082644B" w:rsidDel="00020178">
          <w:rPr>
            <w:rFonts w:ascii="Ebrima" w:hAnsi="Ebrima" w:cstheme="minorHAnsi"/>
            <w:sz w:val="22"/>
            <w:szCs w:val="22"/>
          </w:rPr>
          <w:delText>ram</w:delText>
        </w:r>
      </w:del>
      <w:r w:rsidRPr="0082644B">
        <w:rPr>
          <w:rFonts w:ascii="Ebrima" w:hAnsi="Ebrima" w:cstheme="minorHAnsi"/>
          <w:sz w:val="22"/>
          <w:szCs w:val="22"/>
        </w:rPr>
        <w:t>, como coobrigad</w:t>
      </w:r>
      <w:ins w:id="672" w:author="Bruno Pigatto | MANASSERO CAMPELLO ADVOGADOS" w:date="2020-12-22T16:11:00Z">
        <w:r w:rsidR="00020178">
          <w:rPr>
            <w:rFonts w:ascii="Ebrima" w:hAnsi="Ebrima" w:cstheme="minorHAnsi"/>
            <w:sz w:val="22"/>
            <w:szCs w:val="22"/>
          </w:rPr>
          <w:t>a</w:t>
        </w:r>
      </w:ins>
      <w:del w:id="673" w:author="Bruno Pigatto | MANASSERO CAMPELLO ADVOGADOS" w:date="2020-12-22T16:11:00Z">
        <w:r w:rsidRPr="0082644B" w:rsidDel="00020178">
          <w:rPr>
            <w:rFonts w:ascii="Ebrima" w:hAnsi="Ebrima" w:cstheme="minorHAnsi"/>
            <w:sz w:val="22"/>
            <w:szCs w:val="22"/>
          </w:rPr>
          <w:delText>os</w:delText>
        </w:r>
      </w:del>
      <w:r w:rsidRPr="0082644B">
        <w:rPr>
          <w:rFonts w:ascii="Ebrima" w:hAnsi="Ebrima" w:cstheme="minorHAnsi"/>
          <w:sz w:val="22"/>
          <w:szCs w:val="22"/>
        </w:rPr>
        <w:t>, fiador</w:t>
      </w:r>
      <w:ins w:id="674" w:author="Bruno Pigatto | MANASSERO CAMPELLO ADVOGADOS" w:date="2020-12-22T16:11:00Z">
        <w:r w:rsidR="00020178">
          <w:rPr>
            <w:rFonts w:ascii="Ebrima" w:hAnsi="Ebrima" w:cstheme="minorHAnsi"/>
            <w:sz w:val="22"/>
            <w:szCs w:val="22"/>
          </w:rPr>
          <w:t>a</w:t>
        </w:r>
      </w:ins>
      <w:del w:id="675" w:author="Bruno Pigatto | MANASSERO CAMPELLO ADVOGADOS" w:date="2020-12-22T16:11:00Z">
        <w:r w:rsidRPr="0082644B" w:rsidDel="00020178">
          <w:rPr>
            <w:rFonts w:ascii="Ebrima" w:hAnsi="Ebrima" w:cstheme="minorHAnsi"/>
            <w:sz w:val="22"/>
            <w:szCs w:val="22"/>
          </w:rPr>
          <w:delText>es</w:delText>
        </w:r>
      </w:del>
      <w:r w:rsidRPr="0082644B">
        <w:rPr>
          <w:rFonts w:ascii="Ebrima" w:hAnsi="Ebrima" w:cstheme="minorHAnsi"/>
          <w:sz w:val="22"/>
          <w:szCs w:val="22"/>
        </w:rPr>
        <w:t xml:space="preserve"> e principa</w:t>
      </w:r>
      <w:ins w:id="676" w:author="Bruno Pigatto | MANASSERO CAMPELLO ADVOGADOS" w:date="2020-12-22T16:12:00Z">
        <w:r w:rsidR="00020178">
          <w:rPr>
            <w:rFonts w:ascii="Ebrima" w:hAnsi="Ebrima" w:cstheme="minorHAnsi"/>
            <w:sz w:val="22"/>
            <w:szCs w:val="22"/>
          </w:rPr>
          <w:t>l</w:t>
        </w:r>
      </w:ins>
      <w:del w:id="677" w:author="Bruno Pigatto | MANASSERO CAMPELLO ADVOGADOS" w:date="2020-12-22T16:12:00Z">
        <w:r w:rsidRPr="0082644B" w:rsidDel="00020178">
          <w:rPr>
            <w:rFonts w:ascii="Ebrima" w:hAnsi="Ebrima" w:cstheme="minorHAnsi"/>
            <w:sz w:val="22"/>
            <w:szCs w:val="22"/>
          </w:rPr>
          <w:delText>is</w:delText>
        </w:r>
      </w:del>
      <w:r w:rsidRPr="0082644B">
        <w:rPr>
          <w:rFonts w:ascii="Ebrima" w:hAnsi="Ebrima" w:cstheme="minorHAnsi"/>
          <w:sz w:val="22"/>
          <w:szCs w:val="22"/>
        </w:rPr>
        <w:t xml:space="preserve"> pagador</w:t>
      </w:r>
      <w:ins w:id="678" w:author="Bruno Pigatto | MANASSERO CAMPELLO ADVOGADOS" w:date="2020-12-22T16:11:00Z">
        <w:r w:rsidR="00020178">
          <w:rPr>
            <w:rFonts w:ascii="Ebrima" w:hAnsi="Ebrima" w:cstheme="minorHAnsi"/>
            <w:sz w:val="22"/>
            <w:szCs w:val="22"/>
          </w:rPr>
          <w:t>a</w:t>
        </w:r>
      </w:ins>
      <w:del w:id="679" w:author="Bruno Pigatto | MANASSERO CAMPELLO ADVOGADOS" w:date="2020-12-22T16:11:00Z">
        <w:r w:rsidRPr="0082644B" w:rsidDel="00020178">
          <w:rPr>
            <w:rFonts w:ascii="Ebrima" w:hAnsi="Ebrima" w:cstheme="minorHAnsi"/>
            <w:sz w:val="22"/>
            <w:szCs w:val="22"/>
          </w:rPr>
          <w:delText>es</w:delText>
        </w:r>
      </w:del>
      <w:r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4923C49F"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del w:id="680" w:author="Bruno Pigatto | MANASSERO CAMPELLO ADVOGADOS" w:date="2020-12-22T16:02:00Z">
        <w:r w:rsidRPr="0077575A" w:rsidDel="007A54F1">
          <w:rPr>
            <w:rFonts w:ascii="Ebrima" w:hAnsi="Ebrima" w:cstheme="minorHAnsi"/>
            <w:sz w:val="22"/>
            <w:szCs w:val="22"/>
          </w:rPr>
          <w:delText>Os Fiadores</w:delText>
        </w:r>
      </w:del>
      <w:ins w:id="681" w:author="Bruno Pigatto | MANASSERO CAMPELLO ADVOGADOS" w:date="2020-12-22T16:02:00Z">
        <w:r w:rsidR="007A54F1" w:rsidRPr="00020178">
          <w:rPr>
            <w:rFonts w:ascii="Ebrima" w:hAnsi="Ebrima" w:cstheme="minorHAnsi"/>
            <w:sz w:val="22"/>
            <w:szCs w:val="22"/>
            <w:rPrChange w:id="682" w:author="Bruno Pigatto | MANASSERO CAMPELLO ADVOGADOS" w:date="2020-12-22T16:12:00Z">
              <w:rPr>
                <w:rFonts w:ascii="Ebrima" w:hAnsi="Ebrima" w:cstheme="minorHAnsi"/>
                <w:sz w:val="22"/>
                <w:szCs w:val="22"/>
                <w:highlight w:val="yellow"/>
              </w:rPr>
            </w:rPrChange>
          </w:rPr>
          <w:t>A Fiadora</w:t>
        </w:r>
      </w:ins>
      <w:r w:rsidRPr="0077575A">
        <w:rPr>
          <w:rFonts w:ascii="Ebrima" w:hAnsi="Ebrima" w:cstheme="minorHAnsi"/>
          <w:sz w:val="22"/>
          <w:szCs w:val="22"/>
        </w:rPr>
        <w:t xml:space="preserve"> poder</w:t>
      </w:r>
      <w:ins w:id="683" w:author="Bruno Pigatto | MANASSERO CAMPELLO ADVOGADOS" w:date="2020-12-22T16:12:00Z">
        <w:r w:rsidR="00020178" w:rsidRPr="0077575A">
          <w:rPr>
            <w:rFonts w:ascii="Ebrima" w:hAnsi="Ebrima" w:cstheme="minorHAnsi"/>
            <w:sz w:val="22"/>
            <w:szCs w:val="22"/>
          </w:rPr>
          <w:t>á</w:t>
        </w:r>
      </w:ins>
      <w:del w:id="684" w:author="Bruno Pigatto | MANASSERO CAMPELLO ADVOGADOS" w:date="2020-12-22T16:12:00Z">
        <w:r w:rsidRPr="00020178" w:rsidDel="00020178">
          <w:rPr>
            <w:rFonts w:ascii="Ebrima" w:hAnsi="Ebrima" w:cstheme="minorHAnsi"/>
            <w:sz w:val="22"/>
            <w:szCs w:val="22"/>
          </w:rPr>
          <w:delText>ão</w:delText>
        </w:r>
      </w:del>
      <w:r w:rsidRPr="00020178">
        <w:rPr>
          <w:rFonts w:ascii="Ebrima" w:hAnsi="Ebrima" w:cstheme="minorHAnsi"/>
          <w:sz w:val="22"/>
          <w:szCs w:val="22"/>
        </w:rPr>
        <w:t xml:space="preserve"> vir, a qualquer tempo, ser chamad</w:t>
      </w:r>
      <w:ins w:id="685" w:author="Bruno Pigatto | MANASSERO CAMPELLO ADVOGADOS" w:date="2020-12-22T16:12:00Z">
        <w:r w:rsidR="00020178">
          <w:rPr>
            <w:rFonts w:ascii="Ebrima" w:hAnsi="Ebrima" w:cstheme="minorHAnsi"/>
            <w:sz w:val="22"/>
            <w:szCs w:val="22"/>
          </w:rPr>
          <w:t>a</w:t>
        </w:r>
      </w:ins>
      <w:del w:id="686" w:author="Bruno Pigatto | MANASSERO CAMPELLO ADVOGADOS" w:date="2020-12-22T16:12:00Z">
        <w:r w:rsidRPr="0077575A" w:rsidDel="00020178">
          <w:rPr>
            <w:rFonts w:ascii="Ebrima" w:hAnsi="Ebrima" w:cstheme="minorHAnsi"/>
            <w:sz w:val="22"/>
            <w:szCs w:val="22"/>
          </w:rPr>
          <w:delText>os</w:delText>
        </w:r>
      </w:del>
      <w:r w:rsidRPr="0077575A">
        <w:rPr>
          <w:rFonts w:ascii="Ebrima" w:hAnsi="Ebrima" w:cstheme="minorHAnsi"/>
          <w:sz w:val="22"/>
          <w:szCs w:val="22"/>
        </w:rPr>
        <w:t xml:space="preserve"> para honrar com as Obrigações Garantidas, caso estas</w:t>
      </w:r>
      <w:r w:rsidRPr="0082644B">
        <w:rPr>
          <w:rFonts w:ascii="Ebrima" w:hAnsi="Ebrima" w:cstheme="minorHAnsi"/>
          <w:sz w:val="22"/>
          <w:szCs w:val="22"/>
        </w:rPr>
        <w:t xml:space="preserve">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671FE0F8" w:rsidR="00412131" w:rsidRPr="00D83A8A" w:rsidDel="00020178" w:rsidRDefault="00412131" w:rsidP="00412131">
      <w:pPr>
        <w:pStyle w:val="PargrafodaLista"/>
        <w:numPr>
          <w:ilvl w:val="0"/>
          <w:numId w:val="16"/>
        </w:numPr>
        <w:tabs>
          <w:tab w:val="left" w:pos="709"/>
        </w:tabs>
        <w:spacing w:line="300" w:lineRule="exact"/>
        <w:ind w:left="0" w:right="-2" w:firstLine="0"/>
        <w:jc w:val="both"/>
        <w:rPr>
          <w:del w:id="687" w:author="Bruno Pigatto | MANASSERO CAMPELLO ADVOGADOS" w:date="2020-12-22T16:13:00Z"/>
          <w:rFonts w:ascii="Ebrima" w:hAnsi="Ebrima" w:cstheme="minorHAnsi"/>
          <w:sz w:val="22"/>
          <w:szCs w:val="22"/>
        </w:rPr>
      </w:pPr>
      <w:del w:id="688" w:author="Bruno Pigatto | MANASSERO CAMPELLO ADVOGADOS" w:date="2020-12-22T16:13:00Z">
        <w:r w:rsidRPr="0082644B" w:rsidDel="00020178">
          <w:rPr>
            <w:rFonts w:ascii="Ebrima" w:hAnsi="Ebrima" w:cstheme="minorHAnsi"/>
            <w:bCs/>
            <w:sz w:val="22"/>
            <w:szCs w:val="22"/>
          </w:rPr>
          <w:delText xml:space="preserve">Nos termos do artigo 296 do Código Civil, a </w:delText>
        </w:r>
      </w:del>
      <w:del w:id="689" w:author="Bruno Pigatto | MANASSERO CAMPELLO ADVOGADOS" w:date="2020-12-22T15:07:00Z">
        <w:r w:rsidRPr="0082644B" w:rsidDel="00033284">
          <w:rPr>
            <w:rFonts w:ascii="Ebrima" w:hAnsi="Ebrima" w:cstheme="minorHAnsi"/>
            <w:bCs/>
            <w:sz w:val="22"/>
            <w:szCs w:val="22"/>
          </w:rPr>
          <w:delText>Cedente</w:delText>
        </w:r>
      </w:del>
      <w:del w:id="690" w:author="Bruno Pigatto | MANASSERO CAMPELLO ADVOGADOS" w:date="2020-12-22T16:13:00Z">
        <w:r w:rsidRPr="0082644B" w:rsidDel="00020178">
          <w:rPr>
            <w:rFonts w:ascii="Ebrima" w:hAnsi="Ebrima" w:cstheme="minorHAnsi"/>
            <w:bCs/>
            <w:sz w:val="22"/>
            <w:szCs w:val="22"/>
          </w:rPr>
          <w:delText xml:space="preserve"> responder</w:delText>
        </w:r>
        <w:r w:rsidR="00982FF6" w:rsidDel="00020178">
          <w:rPr>
            <w:rFonts w:ascii="Ebrima" w:hAnsi="Ebrima" w:cstheme="minorHAnsi"/>
            <w:bCs/>
            <w:sz w:val="22"/>
            <w:szCs w:val="22"/>
          </w:rPr>
          <w:delText>á</w:delText>
        </w:r>
        <w:r w:rsidRPr="0082644B" w:rsidDel="00020178">
          <w:rPr>
            <w:rFonts w:ascii="Ebrima" w:hAnsi="Ebrima" w:cstheme="minorHAnsi"/>
            <w:bCs/>
            <w:sz w:val="22"/>
            <w:szCs w:val="22"/>
          </w:rPr>
          <w:delTex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delText>
        </w:r>
        <w:r w:rsidR="00227674" w:rsidDel="00020178">
          <w:rPr>
            <w:rFonts w:ascii="Ebrima" w:hAnsi="Ebrima" w:cstheme="minorHAnsi"/>
            <w:bCs/>
            <w:sz w:val="22"/>
            <w:szCs w:val="22"/>
          </w:rPr>
          <w:delText>Parcial</w:delText>
        </w:r>
        <w:r w:rsidRPr="0082644B" w:rsidDel="00020178">
          <w:rPr>
            <w:rFonts w:ascii="Ebrima" w:hAnsi="Ebrima" w:cstheme="minorHAnsi"/>
            <w:bCs/>
            <w:sz w:val="22"/>
            <w:szCs w:val="22"/>
          </w:rPr>
          <w:delText xml:space="preserve"> dos Créditos Imobiliários</w:delText>
        </w:r>
        <w:r w:rsidR="00227674" w:rsidDel="00020178">
          <w:rPr>
            <w:rFonts w:ascii="Ebrima" w:hAnsi="Ebrima" w:cstheme="minorHAnsi"/>
            <w:bCs/>
            <w:sz w:val="22"/>
            <w:szCs w:val="22"/>
          </w:rPr>
          <w:delText xml:space="preserve">, </w:delText>
        </w:r>
        <w:r w:rsidR="00227674" w:rsidRPr="0082644B" w:rsidDel="00020178">
          <w:rPr>
            <w:rFonts w:ascii="Ebrima" w:hAnsi="Ebrima" w:cstheme="minorHAnsi"/>
            <w:bCs/>
            <w:sz w:val="22"/>
            <w:szCs w:val="22"/>
          </w:rPr>
          <w:delText xml:space="preserve">Hipóteses de Recompra </w:delText>
        </w:r>
        <w:r w:rsidR="00227674" w:rsidDel="00020178">
          <w:rPr>
            <w:rFonts w:ascii="Ebrima" w:hAnsi="Ebrima" w:cstheme="minorHAnsi"/>
            <w:bCs/>
            <w:sz w:val="22"/>
            <w:szCs w:val="22"/>
          </w:rPr>
          <w:delText>Total</w:delText>
        </w:r>
        <w:r w:rsidR="00227674" w:rsidRPr="0082644B" w:rsidDel="00020178">
          <w:rPr>
            <w:rFonts w:ascii="Ebrima" w:hAnsi="Ebrima" w:cstheme="minorHAnsi"/>
            <w:bCs/>
            <w:sz w:val="22"/>
            <w:szCs w:val="22"/>
          </w:rPr>
          <w:delText xml:space="preserve"> dos Créditos Imobiliários</w:delText>
        </w:r>
        <w:r w:rsidRPr="0082644B" w:rsidDel="00020178">
          <w:rPr>
            <w:rFonts w:ascii="Ebrima" w:hAnsi="Ebrima" w:cstheme="minorHAnsi"/>
            <w:bCs/>
            <w:sz w:val="22"/>
            <w:szCs w:val="22"/>
          </w:rPr>
          <w:delText xml:space="preserve"> ou de pagamento da Multa Indenizatória.</w:delText>
        </w:r>
      </w:del>
    </w:p>
    <w:p w14:paraId="56E11A84" w14:textId="189CC586" w:rsidR="00D83A8A" w:rsidRPr="00020178" w:rsidDel="00020178" w:rsidRDefault="00D83A8A">
      <w:pPr>
        <w:rPr>
          <w:del w:id="691" w:author="Bruno Pigatto | MANASSERO CAMPELLO ADVOGADOS" w:date="2020-12-22T16:13:00Z"/>
          <w:rFonts w:ascii="Ebrima" w:hAnsi="Ebrima" w:cstheme="minorHAnsi"/>
          <w:sz w:val="22"/>
          <w:szCs w:val="22"/>
          <w:rPrChange w:id="692" w:author="Bruno Pigatto | MANASSERO CAMPELLO ADVOGADOS" w:date="2020-12-22T16:13:00Z">
            <w:rPr>
              <w:del w:id="693" w:author="Bruno Pigatto | MANASSERO CAMPELLO ADVOGADOS" w:date="2020-12-22T16:13:00Z"/>
            </w:rPr>
          </w:rPrChange>
        </w:rPr>
        <w:pPrChange w:id="694" w:author="Bruno Pigatto | MANASSERO CAMPELLO ADVOGADOS" w:date="2020-12-22T16:13:00Z">
          <w:pPr>
            <w:pStyle w:val="PargrafodaLista"/>
          </w:pPr>
        </w:pPrChange>
      </w:pPr>
    </w:p>
    <w:p w14:paraId="4B1DF231" w14:textId="5EC30A3F" w:rsidR="00D83A8A" w:rsidRDefault="00D83A8A" w:rsidP="00412131">
      <w:pPr>
        <w:pStyle w:val="PargrafodaLista"/>
        <w:numPr>
          <w:ilvl w:val="0"/>
          <w:numId w:val="16"/>
        </w:numPr>
        <w:tabs>
          <w:tab w:val="left" w:pos="709"/>
        </w:tabs>
        <w:spacing w:line="300" w:lineRule="exact"/>
        <w:ind w:left="0" w:right="-2" w:firstLine="0"/>
        <w:jc w:val="both"/>
        <w:rPr>
          <w:ins w:id="695" w:author="Bruno Pigatto | MANASSERO CAMPELLO ADVOGADOS" w:date="2020-12-22T16:13:00Z"/>
          <w:rFonts w:ascii="Ebrima" w:hAnsi="Ebrima" w:cstheme="minorHAnsi"/>
          <w:sz w:val="22"/>
          <w:szCs w:val="22"/>
        </w:rPr>
      </w:pPr>
      <w:bookmarkStart w:id="696" w:name="_Hlk54904902"/>
      <w:del w:id="697" w:author="Bruno Pigatto | MANASSERO CAMPELLO ADVOGADOS" w:date="2020-12-22T16:02:00Z">
        <w:r w:rsidRPr="0077575A" w:rsidDel="007A54F1">
          <w:rPr>
            <w:rFonts w:ascii="Ebrima" w:hAnsi="Ebrima" w:cstheme="minorHAnsi"/>
            <w:sz w:val="22"/>
            <w:szCs w:val="22"/>
          </w:rPr>
          <w:delText xml:space="preserve">Os </w:delText>
        </w:r>
        <w:r w:rsidRPr="00020178" w:rsidDel="007A54F1">
          <w:rPr>
            <w:rFonts w:ascii="Ebrima" w:hAnsi="Ebrima" w:cstheme="minorHAnsi"/>
            <w:sz w:val="22"/>
            <w:szCs w:val="22"/>
          </w:rPr>
          <w:delText>Fiadores</w:delText>
        </w:r>
      </w:del>
      <w:ins w:id="698" w:author="Bruno Pigatto | MANASSERO CAMPELLO ADVOGADOS" w:date="2020-12-22T16:02:00Z">
        <w:r w:rsidR="007A54F1" w:rsidRPr="00020178">
          <w:rPr>
            <w:rFonts w:ascii="Ebrima" w:hAnsi="Ebrima" w:cstheme="minorHAnsi"/>
            <w:sz w:val="22"/>
            <w:szCs w:val="22"/>
            <w:rPrChange w:id="699" w:author="Bruno Pigatto | MANASSERO CAMPELLO ADVOGADOS" w:date="2020-12-22T16:13:00Z">
              <w:rPr>
                <w:rFonts w:ascii="Ebrima" w:hAnsi="Ebrima" w:cstheme="minorHAnsi"/>
                <w:sz w:val="22"/>
                <w:szCs w:val="22"/>
                <w:highlight w:val="yellow"/>
              </w:rPr>
            </w:rPrChange>
          </w:rPr>
          <w:t>A Fiadora</w:t>
        </w:r>
      </w:ins>
      <w:r w:rsidRPr="0077575A">
        <w:rPr>
          <w:rFonts w:ascii="Ebrima" w:hAnsi="Ebrima" w:cstheme="minorHAnsi"/>
          <w:sz w:val="22"/>
          <w:szCs w:val="22"/>
        </w:rPr>
        <w:t xml:space="preserve"> deverão</w:t>
      </w:r>
      <w:r w:rsidRPr="00054D1F">
        <w:rPr>
          <w:rFonts w:ascii="Ebrima" w:hAnsi="Ebrima" w:cstheme="minorHAnsi"/>
          <w:sz w:val="22"/>
          <w:szCs w:val="22"/>
        </w:rPr>
        <w:t xml:space="preserve"> enviar, caso seja solicitado pelo Agente Fiduciário, em até 10 (dez) dias corridos contados da solicitação, ao Agente Fiduciário, cópia digitalizada dos informes de Imposto de Renda Pessoa Física – Receita Federal (“</w:t>
      </w:r>
      <w:r w:rsidRPr="00432D2C">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696"/>
      <w:r>
        <w:rPr>
          <w:rFonts w:ascii="Ebrima" w:hAnsi="Ebrima" w:cstheme="minorHAnsi"/>
          <w:sz w:val="22"/>
          <w:szCs w:val="22"/>
        </w:rPr>
        <w:t>.</w:t>
      </w:r>
    </w:p>
    <w:p w14:paraId="7B6CF38A" w14:textId="77777777" w:rsidR="00020178" w:rsidRPr="0082644B" w:rsidRDefault="00020178">
      <w:pPr>
        <w:pStyle w:val="PargrafodaLista"/>
        <w:tabs>
          <w:tab w:val="left" w:pos="709"/>
        </w:tabs>
        <w:spacing w:line="300" w:lineRule="exact"/>
        <w:ind w:left="0" w:right="-2"/>
        <w:jc w:val="both"/>
        <w:rPr>
          <w:rFonts w:ascii="Ebrima" w:hAnsi="Ebrima" w:cstheme="minorHAnsi"/>
          <w:sz w:val="22"/>
          <w:szCs w:val="22"/>
        </w:rPr>
        <w:pPrChange w:id="700" w:author="Bruno Pigatto | MANASSERO CAMPELLO ADVOGADOS" w:date="2020-12-22T16:13:00Z">
          <w:pPr>
            <w:pStyle w:val="PargrafodaLista"/>
            <w:numPr>
              <w:numId w:val="16"/>
            </w:numPr>
            <w:tabs>
              <w:tab w:val="left" w:pos="709"/>
            </w:tabs>
            <w:spacing w:line="300" w:lineRule="exact"/>
            <w:ind w:left="0" w:right="-2" w:hanging="360"/>
            <w:jc w:val="both"/>
          </w:pPr>
        </w:pPrChange>
      </w:pPr>
    </w:p>
    <w:p w14:paraId="5152563C" w14:textId="77777777" w:rsidR="00020178" w:rsidRPr="00D83A8A" w:rsidRDefault="00020178" w:rsidP="00020178">
      <w:pPr>
        <w:pStyle w:val="PargrafodaLista"/>
        <w:numPr>
          <w:ilvl w:val="0"/>
          <w:numId w:val="16"/>
        </w:numPr>
        <w:tabs>
          <w:tab w:val="left" w:pos="709"/>
        </w:tabs>
        <w:spacing w:line="300" w:lineRule="exact"/>
        <w:ind w:left="0" w:right="-2" w:firstLine="0"/>
        <w:jc w:val="both"/>
        <w:rPr>
          <w:ins w:id="701" w:author="Bruno Pigatto | MANASSERO CAMPELLO ADVOGADOS" w:date="2020-12-22T16:13:00Z"/>
          <w:rFonts w:ascii="Ebrima" w:hAnsi="Ebrima" w:cstheme="minorHAnsi"/>
          <w:sz w:val="22"/>
          <w:szCs w:val="22"/>
        </w:rPr>
      </w:pPr>
      <w:ins w:id="702" w:author="Bruno Pigatto | MANASSERO CAMPELLO ADVOGADOS" w:date="2020-12-22T16:13:00Z">
        <w:r w:rsidRPr="0082644B">
          <w:rPr>
            <w:rFonts w:ascii="Ebrima" w:hAnsi="Ebrima" w:cstheme="minorHAnsi"/>
            <w:bCs/>
            <w:sz w:val="22"/>
            <w:szCs w:val="22"/>
          </w:rPr>
          <w:t xml:space="preserve">Nos termos do artigo 296 do Código Civil, a </w:t>
        </w:r>
        <w:r>
          <w:rPr>
            <w:rFonts w:ascii="Ebrima" w:hAnsi="Ebrima" w:cstheme="minorHAnsi"/>
            <w:bCs/>
            <w:sz w:val="22"/>
            <w:szCs w:val="22"/>
          </w:rPr>
          <w:t>Balcão</w:t>
        </w:r>
        <w:r w:rsidRPr="0082644B">
          <w:rPr>
            <w:rFonts w:ascii="Ebrima" w:hAnsi="Ebrima" w:cstheme="minorHAnsi"/>
            <w:bCs/>
            <w:sz w:val="22"/>
            <w:szCs w:val="22"/>
          </w:rPr>
          <w:t xml:space="preserve"> responder</w:t>
        </w:r>
        <w:r>
          <w:rPr>
            <w:rFonts w:ascii="Ebrima" w:hAnsi="Ebrima" w:cstheme="minorHAnsi"/>
            <w:bCs/>
            <w:sz w:val="22"/>
            <w:szCs w:val="22"/>
          </w:rPr>
          <w:t>á</w:t>
        </w:r>
        <w:r w:rsidRPr="0082644B">
          <w:rPr>
            <w:rFonts w:ascii="Ebrima" w:hAnsi="Ebrima" w:cstheme="minorHAnsi"/>
            <w:bCs/>
            <w:sz w:val="22"/>
            <w:szCs w:val="22"/>
          </w:rPr>
          <w:t xml:space="preserve">, solidariamente aos </w:t>
        </w:r>
        <w:r>
          <w:rPr>
            <w:rFonts w:ascii="Ebrima" w:hAnsi="Ebrima" w:cstheme="minorHAnsi"/>
            <w:bCs/>
            <w:sz w:val="22"/>
            <w:szCs w:val="22"/>
          </w:rPr>
          <w:t xml:space="preserve">respectivos </w:t>
        </w:r>
        <w:r w:rsidRPr="0082644B">
          <w:rPr>
            <w:rFonts w:ascii="Ebrima" w:hAnsi="Ebrima" w:cstheme="minorHAnsi"/>
            <w:bCs/>
            <w:sz w:val="22"/>
            <w:szCs w:val="22"/>
          </w:rPr>
          <w:t xml:space="preserve">Devedores, por sua solvência em relação aos Créditos Imobiliários, assumindo a qualidade de coobrigadas e responsabilizando-se pelo pagamento integral dos Créditos Imobiliários </w:t>
        </w:r>
        <w:r>
          <w:rPr>
            <w:rFonts w:ascii="Ebrima" w:hAnsi="Ebrima" w:cstheme="minorHAnsi"/>
            <w:bCs/>
            <w:sz w:val="22"/>
            <w:szCs w:val="22"/>
          </w:rPr>
          <w:t xml:space="preserve">Balcão </w:t>
        </w:r>
        <w:r w:rsidRPr="0082644B">
          <w:rPr>
            <w:rFonts w:ascii="Ebrima" w:hAnsi="Ebrima" w:cstheme="minorHAnsi"/>
            <w:bCs/>
            <w:sz w:val="22"/>
            <w:szCs w:val="22"/>
          </w:rPr>
          <w:t xml:space="preserve">objeto da Cessão de Créditos, incluindo nas Hipóteses de Recompra </w:t>
        </w:r>
        <w:r>
          <w:rPr>
            <w:rFonts w:ascii="Ebrima" w:hAnsi="Ebrima" w:cstheme="minorHAnsi"/>
            <w:bCs/>
            <w:sz w:val="22"/>
            <w:szCs w:val="22"/>
          </w:rPr>
          <w:t>Parcial</w:t>
        </w:r>
        <w:r w:rsidRPr="0082644B">
          <w:rPr>
            <w:rFonts w:ascii="Ebrima" w:hAnsi="Ebrima" w:cstheme="minorHAnsi"/>
            <w:bCs/>
            <w:sz w:val="22"/>
            <w:szCs w:val="22"/>
          </w:rPr>
          <w:t xml:space="preserve"> dos Créditos Imobiliários</w:t>
        </w:r>
        <w:r>
          <w:rPr>
            <w:rFonts w:ascii="Ebrima" w:hAnsi="Ebrima" w:cstheme="minorHAnsi"/>
            <w:bCs/>
            <w:sz w:val="22"/>
            <w:szCs w:val="22"/>
          </w:rPr>
          <w:t xml:space="preserve">, </w:t>
        </w:r>
        <w:r w:rsidRPr="0082644B">
          <w:rPr>
            <w:rFonts w:ascii="Ebrima" w:hAnsi="Ebrima" w:cstheme="minorHAnsi"/>
            <w:bCs/>
            <w:sz w:val="22"/>
            <w:szCs w:val="22"/>
          </w:rPr>
          <w:t xml:space="preserve">Hipóteses de Recompra </w:t>
        </w:r>
        <w:r>
          <w:rPr>
            <w:rFonts w:ascii="Ebrima" w:hAnsi="Ebrima" w:cstheme="minorHAnsi"/>
            <w:bCs/>
            <w:sz w:val="22"/>
            <w:szCs w:val="22"/>
          </w:rPr>
          <w:t>Total</w:t>
        </w:r>
        <w:r w:rsidRPr="0082644B">
          <w:rPr>
            <w:rFonts w:ascii="Ebrima" w:hAnsi="Ebrima" w:cstheme="minorHAnsi"/>
            <w:bCs/>
            <w:sz w:val="22"/>
            <w:szCs w:val="22"/>
          </w:rPr>
          <w:t xml:space="preserve"> dos Créditos Imobiliários ou de pagamento da Multa Indenizatória</w:t>
        </w:r>
        <w:r>
          <w:rPr>
            <w:rFonts w:ascii="Ebrima" w:hAnsi="Ebrima" w:cstheme="minorHAnsi"/>
            <w:bCs/>
            <w:sz w:val="22"/>
            <w:szCs w:val="22"/>
          </w:rPr>
          <w:t xml:space="preserve"> (“</w:t>
        </w:r>
        <w:r w:rsidRPr="00881C28">
          <w:rPr>
            <w:rFonts w:ascii="Ebrima" w:hAnsi="Ebrima" w:cstheme="minorHAnsi"/>
            <w:bCs/>
            <w:sz w:val="22"/>
            <w:szCs w:val="22"/>
            <w:u w:val="single"/>
          </w:rPr>
          <w:t>Coobrigação</w:t>
        </w:r>
        <w:r>
          <w:rPr>
            <w:rFonts w:ascii="Ebrima" w:hAnsi="Ebrima" w:cstheme="minorHAnsi"/>
            <w:bCs/>
            <w:sz w:val="22"/>
            <w:szCs w:val="22"/>
          </w:rPr>
          <w:t>”)</w:t>
        </w:r>
        <w:r w:rsidRPr="0082644B">
          <w:rPr>
            <w:rFonts w:ascii="Ebrima" w:hAnsi="Ebrima" w:cstheme="minorHAnsi"/>
            <w:bCs/>
            <w:sz w:val="22"/>
            <w:szCs w:val="22"/>
          </w:rPr>
          <w:t>.</w:t>
        </w:r>
      </w:ins>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2A7FCFC"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w:t>
      </w:r>
      <w:ins w:id="703" w:author="Bruno Pigatto | MANASSERO CAMPELLO ADVOGADOS" w:date="2020-12-22T16:14:00Z">
        <w:r w:rsidR="00020178">
          <w:rPr>
            <w:rFonts w:ascii="Ebrima" w:hAnsi="Ebrima" w:cstheme="minorHAnsi"/>
            <w:bCs/>
            <w:sz w:val="22"/>
            <w:szCs w:val="22"/>
          </w:rPr>
          <w:t>s Cedentes Lotes</w:t>
        </w:r>
      </w:ins>
      <w:r w:rsidRPr="0082644B">
        <w:rPr>
          <w:rFonts w:ascii="Ebrima" w:hAnsi="Ebrima" w:cstheme="minorHAnsi"/>
          <w:bCs/>
          <w:sz w:val="22"/>
          <w:szCs w:val="22"/>
        </w:rPr>
        <w:t xml:space="preserve"> </w:t>
      </w:r>
      <w:del w:id="704" w:author="Bruno Pigatto | MANASSERO CAMPELLO ADVOGADOS" w:date="2020-12-22T15:07:00Z">
        <w:r w:rsidRPr="0082644B" w:rsidDel="00033284">
          <w:rPr>
            <w:rFonts w:ascii="Ebrima" w:hAnsi="Ebrima" w:cstheme="minorHAnsi"/>
            <w:bCs/>
            <w:sz w:val="22"/>
            <w:szCs w:val="22"/>
          </w:rPr>
          <w:delText>Cedente</w:delText>
        </w:r>
      </w:del>
      <w:del w:id="705" w:author="Bruno Pigatto | MANASSERO CAMPELLO ADVOGADOS" w:date="2020-12-22T16:14:00Z">
        <w:r w:rsidRPr="0082644B" w:rsidDel="00020178">
          <w:rPr>
            <w:rFonts w:ascii="Ebrima" w:hAnsi="Ebrima" w:cstheme="minorHAnsi"/>
            <w:bCs/>
            <w:sz w:val="22"/>
            <w:szCs w:val="22"/>
          </w:rPr>
          <w:delText xml:space="preserve"> </w:delText>
        </w:r>
      </w:del>
      <w:r w:rsidRPr="0082644B">
        <w:rPr>
          <w:rFonts w:ascii="Ebrima" w:hAnsi="Ebrima" w:cstheme="minorHAnsi"/>
          <w:bCs/>
          <w:sz w:val="22"/>
          <w:szCs w:val="22"/>
        </w:rPr>
        <w:t>cede</w:t>
      </w:r>
      <w:ins w:id="706" w:author="Bruno Pigatto | MANASSERO CAMPELLO ADVOGADOS" w:date="2020-12-22T16:14:00Z">
        <w:r w:rsidR="00020178">
          <w:rPr>
            <w:rFonts w:ascii="Ebrima" w:hAnsi="Ebrima" w:cstheme="minorHAnsi"/>
            <w:sz w:val="22"/>
            <w:szCs w:val="22"/>
          </w:rPr>
          <w:t>ram</w:t>
        </w:r>
      </w:ins>
      <w:del w:id="707" w:author="Bruno Pigatto | MANASSERO CAMPELLO ADVOGADOS" w:date="2020-12-22T16:14:00Z">
        <w:r w:rsidR="00E0746A" w:rsidDel="00020178">
          <w:rPr>
            <w:rFonts w:ascii="Ebrima" w:hAnsi="Ebrima" w:cstheme="minorHAnsi"/>
            <w:sz w:val="22"/>
            <w:szCs w:val="22"/>
          </w:rPr>
          <w:delText>u</w:delText>
        </w:r>
      </w:del>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708" w:name="_DV_M195"/>
      <w:bookmarkEnd w:id="708"/>
    </w:p>
    <w:p w14:paraId="7C29249E" w14:textId="795D22FD"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del w:id="709" w:author="Bruno Pigatto | MANASSERO CAMPELLO ADVOGADOS" w:date="2020-12-22T16:14:00Z">
        <w:r w:rsidR="00E779ED" w:rsidDel="00020178">
          <w:rPr>
            <w:rFonts w:ascii="Ebrima" w:hAnsi="Ebrima" w:cstheme="minorHAnsi"/>
            <w:sz w:val="22"/>
            <w:szCs w:val="22"/>
          </w:rPr>
          <w:delText>Caldas Novas</w:delText>
        </w:r>
        <w:r w:rsidRPr="00665952" w:rsidDel="00020178">
          <w:rPr>
            <w:rFonts w:ascii="Ebrima" w:hAnsi="Ebrima" w:cstheme="minorHAnsi"/>
            <w:sz w:val="22"/>
            <w:szCs w:val="22"/>
          </w:rPr>
          <w:delText>/GO</w:delText>
        </w:r>
      </w:del>
      <w:ins w:id="710" w:author="Bruno Pigatto | MANASSERO CAMPELLO ADVOGADOS" w:date="2020-12-22T16:14:00Z">
        <w:r w:rsidR="00020178">
          <w:rPr>
            <w:rFonts w:ascii="Ebrima" w:hAnsi="Ebrima" w:cstheme="minorHAnsi"/>
            <w:sz w:val="22"/>
            <w:szCs w:val="22"/>
          </w:rPr>
          <w:t>Unaí/MG</w:t>
        </w:r>
      </w:ins>
      <w:r w:rsidRPr="00DA4407">
        <w:rPr>
          <w:rFonts w:ascii="Ebrima" w:hAnsi="Ebrima" w:cstheme="minorHAnsi"/>
          <w:sz w:val="22"/>
          <w:szCs w:val="22"/>
        </w:rPr>
        <w:t xml:space="preserve">, em até 30 (trinta) dias contados desta data, </w:t>
      </w:r>
      <w:r w:rsidRPr="00DA4407">
        <w:rPr>
          <w:rFonts w:ascii="Ebrima" w:hAnsi="Ebrima" w:cstheme="minorHAnsi"/>
          <w:sz w:val="22"/>
          <w:szCs w:val="22"/>
        </w:rPr>
        <w:lastRenderedPageBreak/>
        <w:t>devendo o respectivo protocolo ocorrer em até 5 (cinco) dias contados da data de assinatura do contrato.</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0DA498A1"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del w:id="711" w:author="Bruno Pigatto | MANASSERO CAMPELLO ADVOGADOS" w:date="2020-12-22T16:14:00Z">
        <w:r w:rsidR="005775E0" w:rsidDel="00020178">
          <w:rPr>
            <w:rFonts w:ascii="Ebrima" w:hAnsi="Ebrima" w:cstheme="minorHAnsi"/>
            <w:sz w:val="22"/>
            <w:szCs w:val="22"/>
          </w:rPr>
          <w:delText>os</w:delText>
        </w:r>
        <w:r w:rsidRPr="0082644B" w:rsidDel="00020178">
          <w:rPr>
            <w:rFonts w:ascii="Ebrima" w:hAnsi="Ebrima" w:cstheme="minorHAnsi"/>
            <w:sz w:val="22"/>
            <w:szCs w:val="22"/>
          </w:rPr>
          <w:delText xml:space="preserve"> </w:delText>
        </w:r>
        <w:r w:rsidR="005775E0" w:rsidDel="00020178">
          <w:rPr>
            <w:rFonts w:ascii="Ebrima" w:hAnsi="Ebrima" w:cstheme="minorHAnsi"/>
            <w:sz w:val="22"/>
            <w:szCs w:val="22"/>
          </w:rPr>
          <w:delText>Fiduciantes</w:delText>
        </w:r>
      </w:del>
      <w:ins w:id="712" w:author="Bruno Pigatto | MANASSERO CAMPELLO ADVOGADOS" w:date="2020-12-22T16:14:00Z">
        <w:r w:rsidR="00020178">
          <w:rPr>
            <w:rFonts w:ascii="Ebrima" w:hAnsi="Ebrima" w:cstheme="minorHAnsi"/>
            <w:sz w:val="22"/>
            <w:szCs w:val="22"/>
          </w:rPr>
          <w:t xml:space="preserve">a </w:t>
        </w:r>
      </w:ins>
      <w:ins w:id="713" w:author="Bruno Pigatto | MANASSERO CAMPELLO ADVOGADOS" w:date="2020-12-22T21:37:00Z">
        <w:r w:rsidR="00DB230A">
          <w:rPr>
            <w:rFonts w:ascii="Ebrima" w:hAnsi="Ebrima" w:cstheme="minorHAnsi"/>
            <w:sz w:val="22"/>
            <w:szCs w:val="22"/>
          </w:rPr>
          <w:t>Balcão</w:t>
        </w:r>
      </w:ins>
      <w:r w:rsidRPr="0082644B">
        <w:rPr>
          <w:rFonts w:ascii="Ebrima" w:hAnsi="Ebrima" w:cstheme="minorHAnsi"/>
          <w:sz w:val="22"/>
          <w:szCs w:val="22"/>
        </w:rPr>
        <w:t xml:space="preserve">, na qualidade de </w:t>
      </w:r>
      <w:del w:id="714" w:author="Bruno Pigatto | MANASSERO CAMPELLO ADVOGADOS" w:date="2020-12-22T16:14:00Z">
        <w:r w:rsidRPr="0082644B" w:rsidDel="00020178">
          <w:rPr>
            <w:rFonts w:ascii="Ebrima" w:hAnsi="Ebrima" w:cstheme="minorHAnsi"/>
            <w:sz w:val="22"/>
            <w:szCs w:val="22"/>
          </w:rPr>
          <w:delText>sóci</w:delText>
        </w:r>
        <w:r w:rsidR="005775E0" w:rsidDel="00020178">
          <w:rPr>
            <w:rFonts w:ascii="Ebrima" w:hAnsi="Ebrima" w:cstheme="minorHAnsi"/>
            <w:sz w:val="22"/>
            <w:szCs w:val="22"/>
          </w:rPr>
          <w:delText>o</w:delText>
        </w:r>
        <w:r w:rsidRPr="0082644B" w:rsidDel="00020178">
          <w:rPr>
            <w:rFonts w:ascii="Ebrima" w:hAnsi="Ebrima" w:cstheme="minorHAnsi"/>
            <w:sz w:val="22"/>
            <w:szCs w:val="22"/>
          </w:rPr>
          <w:delText xml:space="preserve">s da </w:delText>
        </w:r>
      </w:del>
      <w:del w:id="715" w:author="Bruno Pigatto | MANASSERO CAMPELLO ADVOGADOS" w:date="2020-12-22T15:07:00Z">
        <w:r w:rsidRPr="0082644B" w:rsidDel="00033284">
          <w:rPr>
            <w:rFonts w:ascii="Ebrima" w:hAnsi="Ebrima" w:cstheme="minorHAnsi"/>
            <w:sz w:val="22"/>
            <w:szCs w:val="22"/>
          </w:rPr>
          <w:delText>Cedente</w:delText>
        </w:r>
      </w:del>
      <w:ins w:id="716" w:author="Bruno Pigatto | MANASSERO CAMPELLO ADVOGADOS" w:date="2020-12-22T16:14:00Z">
        <w:r w:rsidR="00020178">
          <w:rPr>
            <w:rFonts w:ascii="Ebrima" w:hAnsi="Ebrima" w:cstheme="minorHAnsi"/>
            <w:sz w:val="22"/>
            <w:szCs w:val="22"/>
          </w:rPr>
          <w:t>sócia da Jardim</w:t>
        </w:r>
      </w:ins>
      <w:r w:rsidRPr="0082644B">
        <w:rPr>
          <w:rFonts w:ascii="Ebrima" w:hAnsi="Ebrima" w:cstheme="minorHAnsi"/>
          <w:sz w:val="22"/>
          <w:szCs w:val="22"/>
        </w:rPr>
        <w:t>, alienar</w:t>
      </w:r>
      <w:ins w:id="717" w:author="Bruno Pigatto | MANASSERO CAMPELLO ADVOGADOS" w:date="2020-12-22T16:14:00Z">
        <w:r w:rsidR="00020178">
          <w:rPr>
            <w:rFonts w:ascii="Ebrima" w:hAnsi="Ebrima" w:cstheme="minorHAnsi"/>
            <w:sz w:val="22"/>
            <w:szCs w:val="22"/>
          </w:rPr>
          <w:t>á</w:t>
        </w:r>
      </w:ins>
      <w:del w:id="718" w:author="Bruno Pigatto | MANASSERO CAMPELLO ADVOGADOS" w:date="2020-12-22T16:14:00Z">
        <w:r w:rsidRPr="0082644B" w:rsidDel="00020178">
          <w:rPr>
            <w:rFonts w:ascii="Ebrima" w:hAnsi="Ebrima" w:cstheme="minorHAnsi"/>
            <w:sz w:val="22"/>
            <w:szCs w:val="22"/>
          </w:rPr>
          <w:delText>ão</w:delText>
        </w:r>
      </w:del>
      <w:r w:rsidRPr="0082644B">
        <w:rPr>
          <w:rFonts w:ascii="Ebrima" w:hAnsi="Ebrima" w:cstheme="minorHAnsi"/>
          <w:sz w:val="22"/>
          <w:szCs w:val="22"/>
        </w:rPr>
        <w:t xml:space="preserve">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e do artigo 66-B da Lei nº 4.728/65, com a redação que lhe foi dada pelo artigo 55 da Lei 10.931/04, dos artigos 18 a 20 da Lei 9.514/97, conforme alterada, e das disposições pertinentes do Código Civil, sua</w:t>
      </w:r>
      <w:del w:id="719"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respectiva</w:t>
      </w:r>
      <w:del w:id="720"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participaç</w:t>
      </w:r>
      <w:del w:id="721" w:author="Bruno Pigatto | MANASSERO CAMPELLO ADVOGADOS" w:date="2020-12-22T16:15:00Z">
        <w:r w:rsidRPr="0082644B" w:rsidDel="00020178">
          <w:rPr>
            <w:rFonts w:ascii="Ebrima" w:hAnsi="Ebrima" w:cstheme="minorHAnsi"/>
            <w:sz w:val="22"/>
            <w:szCs w:val="22"/>
          </w:rPr>
          <w:delText>õe</w:delText>
        </w:r>
      </w:del>
      <w:ins w:id="722" w:author="Bruno Pigatto | MANASSERO CAMPELLO ADVOGADOS" w:date="2020-12-22T16:15:00Z">
        <w:r w:rsidR="00020178">
          <w:rPr>
            <w:rFonts w:ascii="Ebrima" w:hAnsi="Ebrima" w:cstheme="minorHAnsi"/>
            <w:sz w:val="22"/>
            <w:szCs w:val="22"/>
          </w:rPr>
          <w:t>ão</w:t>
        </w:r>
      </w:ins>
      <w:del w:id="723"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societári</w:t>
      </w:r>
      <w:ins w:id="724" w:author="Bruno Pigatto | MANASSERO CAMPELLO ADVOGADOS" w:date="2020-12-22T16:15:00Z">
        <w:r w:rsidR="00020178">
          <w:rPr>
            <w:rFonts w:ascii="Ebrima" w:hAnsi="Ebrima" w:cstheme="minorHAnsi"/>
            <w:sz w:val="22"/>
            <w:szCs w:val="22"/>
          </w:rPr>
          <w:t>a</w:t>
        </w:r>
      </w:ins>
      <w:del w:id="725" w:author="Bruno Pigatto | MANASSERO CAMPELLO ADVOGADOS" w:date="2020-12-22T16:15:00Z">
        <w:r w:rsidRPr="0082644B" w:rsidDel="00020178">
          <w:rPr>
            <w:rFonts w:ascii="Ebrima" w:hAnsi="Ebrima" w:cstheme="minorHAnsi"/>
            <w:sz w:val="22"/>
            <w:szCs w:val="22"/>
          </w:rPr>
          <w:delText>as</w:delText>
        </w:r>
      </w:del>
      <w:r w:rsidRPr="0082644B">
        <w:rPr>
          <w:rFonts w:ascii="Ebrima" w:hAnsi="Ebrima" w:cstheme="minorHAnsi"/>
          <w:sz w:val="22"/>
          <w:szCs w:val="22"/>
        </w:rPr>
        <w:t xml:space="preserve">, correspondendo à </w:t>
      </w:r>
      <w:ins w:id="726" w:author="Bruno Pigatto | MANASSERO CAMPELLO ADVOGADOS" w:date="2020-12-22T16:15:00Z">
        <w:r w:rsidR="00020178">
          <w:rPr>
            <w:rFonts w:ascii="Ebrima" w:hAnsi="Ebrima" w:cstheme="minorHAnsi"/>
            <w:sz w:val="22"/>
            <w:szCs w:val="22"/>
          </w:rPr>
          <w:t>56</w:t>
        </w:r>
      </w:ins>
      <w:del w:id="727" w:author="Bruno Pigatto | MANASSERO CAMPELLO ADVOGADOS" w:date="2020-12-22T16:15:00Z">
        <w:r w:rsidR="005775E0" w:rsidDel="00020178">
          <w:rPr>
            <w:rFonts w:ascii="Ebrima" w:hAnsi="Ebrima" w:cstheme="minorHAnsi"/>
            <w:sz w:val="22"/>
            <w:szCs w:val="22"/>
          </w:rPr>
          <w:delText>100</w:delText>
        </w:r>
      </w:del>
      <w:r w:rsidRPr="0082644B">
        <w:rPr>
          <w:rFonts w:ascii="Ebrima" w:hAnsi="Ebrima" w:cstheme="minorHAnsi"/>
          <w:sz w:val="22"/>
          <w:szCs w:val="22"/>
        </w:rPr>
        <w:t>% (</w:t>
      </w:r>
      <w:del w:id="728" w:author="Bruno Pigatto | MANASSERO CAMPELLO ADVOGADOS" w:date="2020-12-22T16:15:00Z">
        <w:r w:rsidR="005775E0" w:rsidDel="00020178">
          <w:rPr>
            <w:rFonts w:ascii="Ebrima" w:hAnsi="Ebrima" w:cstheme="minorHAnsi"/>
            <w:sz w:val="22"/>
            <w:szCs w:val="22"/>
          </w:rPr>
          <w:delText>ce</w:delText>
        </w:r>
      </w:del>
      <w:ins w:id="729" w:author="Bruno Pigatto | MANASSERO CAMPELLO ADVOGADOS" w:date="2020-12-22T16:15:00Z">
        <w:r w:rsidR="00020178">
          <w:rPr>
            <w:rFonts w:ascii="Ebrima" w:hAnsi="Ebrima" w:cstheme="minorHAnsi"/>
            <w:sz w:val="22"/>
            <w:szCs w:val="22"/>
          </w:rPr>
          <w:t>cinquenta e seis</w:t>
        </w:r>
      </w:ins>
      <w:del w:id="730" w:author="Bruno Pigatto | MANASSERO CAMPELLO ADVOGADOS" w:date="2020-12-22T16:15:00Z">
        <w:r w:rsidR="005775E0" w:rsidDel="00020178">
          <w:rPr>
            <w:rFonts w:ascii="Ebrima" w:hAnsi="Ebrima" w:cstheme="minorHAnsi"/>
            <w:sz w:val="22"/>
            <w:szCs w:val="22"/>
          </w:rPr>
          <w:delText>m</w:delText>
        </w:r>
      </w:del>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del w:id="731" w:author="Bruno Pigatto | MANASSERO CAMPELLO ADVOGADOS" w:date="2020-12-22T15:07:00Z">
        <w:r w:rsidRPr="0082644B" w:rsidDel="00033284">
          <w:rPr>
            <w:rFonts w:ascii="Ebrima" w:hAnsi="Ebrima" w:cstheme="minorHAnsi"/>
            <w:sz w:val="22"/>
            <w:szCs w:val="22"/>
          </w:rPr>
          <w:delText>Cedente</w:delText>
        </w:r>
      </w:del>
      <w:ins w:id="732" w:author="Bruno Pigatto | MANASSERO CAMPELLO ADVOGADOS" w:date="2020-12-22T16:15:00Z">
        <w:r w:rsidR="00020178">
          <w:rPr>
            <w:rFonts w:ascii="Ebrima" w:hAnsi="Ebrima" w:cstheme="minorHAnsi"/>
            <w:sz w:val="22"/>
            <w:szCs w:val="22"/>
          </w:rPr>
          <w:t>Jardim</w:t>
        </w:r>
      </w:ins>
      <w:r w:rsidRPr="0082644B">
        <w:rPr>
          <w:rFonts w:ascii="Ebrima" w:hAnsi="Ebrima" w:cstheme="minorHAnsi"/>
          <w:sz w:val="22"/>
          <w:szCs w:val="22"/>
        </w:rPr>
        <w:t>.</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5A4C7250" w:rsidR="00ED1FF1" w:rsidRPr="00432D2C"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del w:id="733" w:author="Bruno Pigatto | MANASSERO CAMPELLO ADVOGADOS" w:date="2020-12-22T16:15:00Z">
        <w:r w:rsidR="00E779ED" w:rsidRPr="00EA1A8A" w:rsidDel="00020178">
          <w:rPr>
            <w:rFonts w:ascii="Ebrima" w:hAnsi="Ebrima" w:cstheme="minorHAnsi"/>
            <w:sz w:val="22"/>
            <w:szCs w:val="22"/>
          </w:rPr>
          <w:delText>Caldas Novas</w:delText>
        </w:r>
        <w:r w:rsidRPr="00665952" w:rsidDel="00020178">
          <w:rPr>
            <w:rFonts w:ascii="Ebrima" w:hAnsi="Ebrima" w:cstheme="minorHAnsi"/>
            <w:sz w:val="22"/>
            <w:szCs w:val="22"/>
          </w:rPr>
          <w:delText>/GO</w:delText>
        </w:r>
      </w:del>
      <w:ins w:id="734" w:author="Bruno Pigatto | MANASSERO CAMPELLO ADVOGADOS" w:date="2020-12-22T16:15:00Z">
        <w:r w:rsidR="00020178">
          <w:rPr>
            <w:rFonts w:ascii="Ebrima" w:hAnsi="Ebrima" w:cstheme="minorHAnsi"/>
            <w:sz w:val="22"/>
            <w:szCs w:val="22"/>
          </w:rPr>
          <w:t>Unaí/MG</w:t>
        </w:r>
      </w:ins>
      <w:r w:rsidRPr="00665952">
        <w:rPr>
          <w:rFonts w:ascii="Ebrima" w:hAnsi="Ebrima" w:cstheme="minorHAnsi"/>
          <w:sz w:val="22"/>
          <w:szCs w:val="22"/>
        </w:rPr>
        <w:t>,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 xml:space="preserve">Ainda, deverá ser providenciada a alteração do contrato social da </w:t>
      </w:r>
      <w:del w:id="735" w:author="Bruno Pigatto | MANASSERO CAMPELLO ADVOGADOS" w:date="2020-12-22T15:07:00Z">
        <w:r w:rsidRPr="00665952" w:rsidDel="00033284">
          <w:rPr>
            <w:rFonts w:ascii="Ebrima" w:hAnsi="Ebrima" w:cstheme="minorHAnsi"/>
            <w:sz w:val="22"/>
            <w:szCs w:val="22"/>
          </w:rPr>
          <w:delText>Cedente</w:delText>
        </w:r>
      </w:del>
      <w:ins w:id="736" w:author="Bruno Pigatto | MANASSERO CAMPELLO ADVOGADOS" w:date="2020-12-22T16:15:00Z">
        <w:r w:rsidR="00020178">
          <w:rPr>
            <w:rFonts w:ascii="Ebrima" w:hAnsi="Ebrima" w:cstheme="minorHAnsi"/>
            <w:sz w:val="22"/>
            <w:szCs w:val="22"/>
          </w:rPr>
          <w:t>Jardim</w:t>
        </w:r>
      </w:ins>
      <w:r w:rsidRPr="00665952">
        <w:rPr>
          <w:rFonts w:ascii="Ebrima" w:hAnsi="Ebrima" w:cstheme="minorHAnsi"/>
          <w:sz w:val="22"/>
          <w:szCs w:val="22"/>
        </w:rPr>
        <w:t xml:space="preserve"> na Junta Comercial do Estado d</w:t>
      </w:r>
      <w:r>
        <w:rPr>
          <w:rFonts w:ascii="Ebrima" w:hAnsi="Ebrima" w:cstheme="minorHAnsi"/>
          <w:sz w:val="22"/>
          <w:szCs w:val="22"/>
        </w:rPr>
        <w:t xml:space="preserve">e </w:t>
      </w:r>
      <w:del w:id="737" w:author="Bruno Pigatto | MANASSERO CAMPELLO ADVOGADOS" w:date="2020-12-22T16:15:00Z">
        <w:r w:rsidR="00E779ED" w:rsidDel="00020178">
          <w:rPr>
            <w:rFonts w:ascii="Ebrima" w:hAnsi="Ebrima" w:cstheme="minorHAnsi"/>
            <w:sz w:val="22"/>
            <w:szCs w:val="22"/>
          </w:rPr>
          <w:delText>Goiás</w:delText>
        </w:r>
        <w:r w:rsidRPr="00665952" w:rsidDel="00020178">
          <w:rPr>
            <w:rFonts w:ascii="Ebrima" w:hAnsi="Ebrima" w:cstheme="minorHAnsi"/>
            <w:sz w:val="22"/>
            <w:szCs w:val="22"/>
          </w:rPr>
          <w:delText xml:space="preserve"> </w:delText>
        </w:r>
      </w:del>
      <w:ins w:id="738" w:author="Bruno Pigatto | MANASSERO CAMPELLO ADVOGADOS" w:date="2020-12-22T16:15:00Z">
        <w:r w:rsidR="00020178">
          <w:rPr>
            <w:rFonts w:ascii="Ebrima" w:hAnsi="Ebrima" w:cstheme="minorHAnsi"/>
            <w:sz w:val="22"/>
            <w:szCs w:val="22"/>
          </w:rPr>
          <w:t>Mina</w:t>
        </w:r>
      </w:ins>
      <w:ins w:id="739" w:author="Bruno Pigatto | MANASSERO CAMPELLO ADVOGADOS" w:date="2020-12-22T16:16:00Z">
        <w:r w:rsidR="00020178">
          <w:rPr>
            <w:rFonts w:ascii="Ebrima" w:hAnsi="Ebrima" w:cstheme="minorHAnsi"/>
            <w:sz w:val="22"/>
            <w:szCs w:val="22"/>
          </w:rPr>
          <w:t>s Gerais</w:t>
        </w:r>
      </w:ins>
      <w:ins w:id="740" w:author="Bruno Pigatto | MANASSERO CAMPELLO ADVOGADOS" w:date="2020-12-22T16:15:00Z">
        <w:r w:rsidR="00020178" w:rsidRPr="00665952">
          <w:rPr>
            <w:rFonts w:ascii="Ebrima" w:hAnsi="Ebrima" w:cstheme="minorHAnsi"/>
            <w:sz w:val="22"/>
            <w:szCs w:val="22"/>
          </w:rPr>
          <w:t xml:space="preserve"> </w:t>
        </w:r>
      </w:ins>
      <w:r w:rsidRPr="00665952">
        <w:rPr>
          <w:rFonts w:ascii="Ebrima" w:hAnsi="Ebrima" w:cstheme="minorHAnsi"/>
          <w:sz w:val="22"/>
          <w:szCs w:val="22"/>
        </w:rPr>
        <w:t>- JUCE</w:t>
      </w:r>
      <w:ins w:id="741" w:author="Bruno Pigatto | MANASSERO CAMPELLO ADVOGADOS" w:date="2020-12-22T16:16:00Z">
        <w:r w:rsidR="00020178">
          <w:rPr>
            <w:rFonts w:ascii="Ebrima" w:hAnsi="Ebrima" w:cstheme="minorHAnsi"/>
            <w:sz w:val="22"/>
            <w:szCs w:val="22"/>
          </w:rPr>
          <w:t>MG</w:t>
        </w:r>
      </w:ins>
      <w:del w:id="742" w:author="Bruno Pigatto | MANASSERO CAMPELLO ADVOGADOS" w:date="2020-12-22T16:16:00Z">
        <w:r w:rsidR="00E779ED" w:rsidDel="00020178">
          <w:rPr>
            <w:rFonts w:ascii="Ebrima" w:hAnsi="Ebrima" w:cstheme="minorHAnsi"/>
            <w:sz w:val="22"/>
            <w:szCs w:val="22"/>
          </w:rPr>
          <w:delText>G</w:delText>
        </w:r>
      </w:del>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p>
    <w:p w14:paraId="5E8263E9" w14:textId="563D7AAA" w:rsidR="000E15D3" w:rsidRPr="00432D2C" w:rsidRDefault="000E15D3" w:rsidP="00432D2C">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32D2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529768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743"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w:t>
      </w:r>
      <w:ins w:id="744" w:author="Bruno Pigatto | MANASSERO CAMPELLO ADVOGADOS" w:date="2020-12-22T16:17:00Z">
        <w:r w:rsidR="0077575A" w:rsidRPr="0077575A">
          <w:rPr>
            <w:rFonts w:ascii="Ebrima" w:hAnsi="Ebrima" w:cs="Arial"/>
            <w:b/>
            <w:bCs/>
            <w:iCs/>
            <w:color w:val="000000"/>
            <w:sz w:val="22"/>
            <w:szCs w:val="22"/>
            <w:highlight w:val="yellow"/>
            <w:rPrChange w:id="745" w:author="Bruno Pigatto | MANASSERO CAMPELLO ADVOGADOS" w:date="2020-12-22T16:17:00Z">
              <w:rPr>
                <w:rFonts w:ascii="Ebrima" w:hAnsi="Ebrima" w:cs="Arial"/>
                <w:b/>
                <w:bCs/>
                <w:iCs/>
                <w:color w:val="000000"/>
                <w:sz w:val="22"/>
                <w:szCs w:val="22"/>
              </w:rPr>
            </w:rPrChange>
          </w:rPr>
          <w:t>370.000,00 (trezentos e setenta mil reais)</w:t>
        </w:r>
      </w:ins>
      <w:del w:id="746" w:author="Bruno Pigatto | MANASSERO CAMPELLO ADVOGADOS" w:date="2020-12-22T16:17:00Z">
        <w:r w:rsidR="00946A6F" w:rsidRPr="00EA1A8A" w:rsidDel="0077575A">
          <w:rPr>
            <w:rFonts w:ascii="Ebrima" w:hAnsi="Ebrima" w:cs="Arial"/>
            <w:b/>
            <w:bCs/>
            <w:iCs/>
            <w:color w:val="000000"/>
            <w:sz w:val="22"/>
            <w:szCs w:val="22"/>
            <w:highlight w:val="yellow"/>
          </w:rPr>
          <w:delText>1.680.000,00 (um milhão seiscentos e oitenta mil reais)</w:delText>
        </w:r>
      </w:del>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743"/>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del w:id="747" w:author="Bruno Pigatto | MANASSERO CAMPELLO ADVOGADOS" w:date="2020-12-22T16:18:00Z">
        <w:r w:rsidDel="0077575A">
          <w:rPr>
            <w:rFonts w:ascii="Ebrima" w:hAnsi="Ebrima"/>
            <w:sz w:val="22"/>
            <w:szCs w:val="22"/>
          </w:rPr>
          <w:delText>Empreendimento Imobiliário</w:delText>
        </w:r>
      </w:del>
      <w:ins w:id="748" w:author="Bruno Pigatto | MANASSERO CAMPELLO ADVOGADOS" w:date="2020-12-22T16:18:00Z">
        <w:r w:rsidR="0077575A">
          <w:rPr>
            <w:rFonts w:ascii="Ebrima" w:hAnsi="Ebrima"/>
            <w:sz w:val="22"/>
            <w:szCs w:val="22"/>
          </w:rPr>
          <w:t>Loteamento Jardim</w:t>
        </w:r>
      </w:ins>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w:t>
      </w:r>
      <w:r>
        <w:rPr>
          <w:rFonts w:ascii="Ebrima" w:hAnsi="Ebrima"/>
          <w:sz w:val="22"/>
          <w:szCs w:val="22"/>
        </w:rPr>
        <w:lastRenderedPageBreak/>
        <w:t xml:space="preserve">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del w:id="749" w:author="Bruno Pigatto | MANASSERO CAMPELLO ADVOGADOS" w:date="2020-12-22T16:42:00Z">
        <w:r w:rsidR="00C167DF" w:rsidRPr="00CF26B4" w:rsidDel="00BD2C3E">
          <w:rPr>
            <w:rFonts w:ascii="Ebrima" w:hAnsi="Ebrima" w:cstheme="minorHAnsi"/>
            <w:sz w:val="22"/>
            <w:szCs w:val="22"/>
          </w:rPr>
          <w:delText>Empreendimento Imobiliário</w:delText>
        </w:r>
      </w:del>
      <w:ins w:id="750" w:author="Bruno Pigatto | MANASSERO CAMPELLO ADVOGADOS" w:date="2020-12-22T16:42:00Z">
        <w:r w:rsidR="00BD2C3E">
          <w:rPr>
            <w:rFonts w:ascii="Ebrima" w:hAnsi="Ebrima" w:cstheme="minorHAnsi"/>
            <w:sz w:val="22"/>
            <w:szCs w:val="22"/>
          </w:rPr>
          <w:t>Loteamento Jardim</w:t>
        </w:r>
      </w:ins>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w:t>
      </w:r>
      <w:del w:id="751" w:author="Bruno Pigatto | MANASSERO CAMPELLO ADVOGADOS" w:date="2020-12-22T16:42:00Z">
        <w:r w:rsidDel="00BD2C3E">
          <w:rPr>
            <w:rFonts w:ascii="Ebrima" w:hAnsi="Ebrima" w:cs="Arial"/>
            <w:color w:val="000000"/>
            <w:sz w:val="22"/>
            <w:szCs w:val="22"/>
          </w:rPr>
          <w:delText>Empreendimento Imobiliário</w:delText>
        </w:r>
      </w:del>
      <w:ins w:id="752" w:author="Bruno Pigatto | MANASSERO CAMPELLO ADVOGADOS" w:date="2020-12-22T16:42:00Z">
        <w:r w:rsidR="00BD2C3E">
          <w:rPr>
            <w:rFonts w:ascii="Ebrima" w:hAnsi="Ebrima" w:cs="Arial"/>
            <w:color w:val="000000"/>
            <w:sz w:val="22"/>
            <w:szCs w:val="22"/>
          </w:rPr>
          <w:t>Loteamento Jardim</w:t>
        </w:r>
      </w:ins>
      <w:r>
        <w:rPr>
          <w:rFonts w:ascii="Ebrima" w:hAnsi="Ebrima" w:cs="Arial"/>
          <w:color w:val="000000"/>
          <w:sz w:val="22"/>
          <w:szCs w:val="22"/>
        </w:rPr>
        <w:t xml:space="preserve">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 xml:space="preserve">do </w:t>
      </w:r>
      <w:ins w:id="753" w:author="Bruno Pigatto | MANASSERO CAMPELLO ADVOGADOS" w:date="2020-12-22T16:42:00Z">
        <w:r w:rsidR="00BD2C3E">
          <w:rPr>
            <w:rFonts w:ascii="Ebrima" w:hAnsi="Ebrima" w:cs="Arial"/>
            <w:color w:val="000000"/>
            <w:sz w:val="22"/>
            <w:szCs w:val="22"/>
          </w:rPr>
          <w:t xml:space="preserve">Loteamento Jardim </w:t>
        </w:r>
      </w:ins>
      <w:del w:id="754" w:author="Bruno Pigatto | MANASSERO CAMPELLO ADVOGADOS" w:date="2020-12-22T16:42:00Z">
        <w:r w:rsidR="00C167DF" w:rsidRPr="00CF26B4" w:rsidDel="00BD2C3E">
          <w:rPr>
            <w:rFonts w:ascii="Ebrima" w:hAnsi="Ebrima" w:cstheme="minorHAnsi"/>
            <w:sz w:val="22"/>
            <w:szCs w:val="22"/>
          </w:rPr>
          <w:delText>Empreendimento Imobiliário</w:delText>
        </w:r>
        <w:r w:rsidDel="00BD2C3E">
          <w:rPr>
            <w:rFonts w:ascii="Ebrima" w:hAnsi="Ebrima" w:cs="Arial"/>
            <w:color w:val="000000"/>
            <w:sz w:val="22"/>
            <w:szCs w:val="22"/>
          </w:rPr>
          <w:delText xml:space="preserve"> </w:delText>
        </w:r>
      </w:del>
      <w:r>
        <w:rPr>
          <w:rFonts w:ascii="Ebrima" w:hAnsi="Ebrima" w:cs="Arial"/>
          <w:color w:val="000000"/>
          <w:sz w:val="22"/>
          <w:szCs w:val="22"/>
        </w:rPr>
        <w:t xml:space="preserve">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F8B5C84"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Caso os custos de obras venham, num dado Relatório de Medição, a superar o estimado na constituição do Fundo de Obras ou a superar o valor remanescente no Fundo de Obras, a diferença a maior deverá ser arcada pela</w:t>
      </w:r>
      <w:ins w:id="755" w:author="Bruno Pigatto | MANASSERO CAMPELLO ADVOGADOS" w:date="2020-12-22T16:18:00Z">
        <w:r w:rsidR="0077575A">
          <w:rPr>
            <w:rFonts w:ascii="Ebrima" w:hAnsi="Ebrima"/>
            <w:color w:val="000000"/>
            <w:sz w:val="22"/>
            <w:szCs w:val="22"/>
          </w:rPr>
          <w:t>s</w:t>
        </w:r>
      </w:ins>
      <w:r w:rsidR="00946A6F" w:rsidRPr="00211BD6">
        <w:rPr>
          <w:rFonts w:ascii="Ebrima" w:hAnsi="Ebrima"/>
          <w:color w:val="000000"/>
          <w:sz w:val="22"/>
          <w:szCs w:val="22"/>
        </w:rPr>
        <w:t xml:space="preserve"> </w:t>
      </w:r>
      <w:del w:id="756" w:author="Bruno Pigatto | MANASSERO CAMPELLO ADVOGADOS" w:date="2020-12-22T15:07:00Z">
        <w:r w:rsidR="00946A6F" w:rsidRPr="00432D2C" w:rsidDel="00033284">
          <w:rPr>
            <w:rFonts w:ascii="Ebrima" w:hAnsi="Ebrima"/>
            <w:sz w:val="22"/>
          </w:rPr>
          <w:delText>Cedente</w:delText>
        </w:r>
      </w:del>
      <w:ins w:id="757" w:author="Bruno Pigatto | MANASSERO CAMPELLO ADVOGADOS" w:date="2020-12-22T16:18:00Z">
        <w:r w:rsidR="0077575A">
          <w:rPr>
            <w:rFonts w:ascii="Ebrima" w:hAnsi="Ebrima"/>
            <w:sz w:val="22"/>
          </w:rPr>
          <w:t>Cedentes Lotes</w:t>
        </w:r>
      </w:ins>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num cenário de evolução de R$ 300.000,00 (trezentos mil reais), e diferença para a</w:t>
      </w:r>
      <w:ins w:id="758" w:author="Bruno Pigatto | MANASSERO CAMPELLO ADVOGADOS" w:date="2020-12-22T16:18:00Z">
        <w:r w:rsidR="0077575A">
          <w:rPr>
            <w:rFonts w:ascii="Ebrima" w:hAnsi="Ebrima"/>
            <w:color w:val="000000"/>
            <w:sz w:val="22"/>
            <w:szCs w:val="22"/>
          </w:rPr>
          <w:t xml:space="preserve">s </w:t>
        </w:r>
        <w:r w:rsidR="0077575A">
          <w:rPr>
            <w:rFonts w:ascii="Ebrima" w:hAnsi="Ebrima"/>
            <w:sz w:val="22"/>
          </w:rPr>
          <w:t>Cedentes Lotes</w:t>
        </w:r>
      </w:ins>
      <w:r w:rsidR="00946A6F" w:rsidRPr="00211BD6">
        <w:rPr>
          <w:rFonts w:ascii="Ebrima" w:hAnsi="Ebrima"/>
          <w:color w:val="000000"/>
          <w:sz w:val="22"/>
          <w:szCs w:val="22"/>
        </w:rPr>
        <w:t xml:space="preserve"> </w:t>
      </w:r>
      <w:del w:id="759" w:author="Bruno Pigatto | MANASSERO CAMPELLO ADVOGADOS" w:date="2020-12-22T15:07:00Z">
        <w:r w:rsidR="00946A6F" w:rsidRPr="00432D2C" w:rsidDel="00033284">
          <w:rPr>
            <w:rFonts w:ascii="Ebrima" w:hAnsi="Ebrima"/>
            <w:sz w:val="22"/>
          </w:rPr>
          <w:delText>Cedente</w:delText>
        </w:r>
      </w:del>
      <w:del w:id="760" w:author="Bruno Pigatto | MANASSERO CAMPELLO ADVOGADOS" w:date="2020-12-22T16:18:00Z">
        <w:r w:rsidR="00946A6F" w:rsidRPr="00211BD6" w:rsidDel="0077575A">
          <w:rPr>
            <w:rFonts w:ascii="Ebrima" w:hAnsi="Ebrima"/>
            <w:color w:val="000000"/>
            <w:sz w:val="22"/>
            <w:szCs w:val="22"/>
          </w:rPr>
          <w:delText xml:space="preserve"> </w:delText>
        </w:r>
      </w:del>
      <w:r w:rsidR="00946A6F" w:rsidRPr="00211BD6">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9271562"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5846F956"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432D2C">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del w:id="761" w:author="Bruno Pigatto | MANASSERO CAMPELLO ADVOGADOS" w:date="2020-12-22T15:13:00Z">
        <w:r w:rsidR="00946A6F" w:rsidRPr="00E901B2" w:rsidDel="00033284">
          <w:rPr>
            <w:rFonts w:ascii="Ebrima" w:hAnsi="Ebrima"/>
            <w:color w:val="000000"/>
            <w:sz w:val="22"/>
            <w:szCs w:val="22"/>
          </w:rPr>
          <w:delText>Lagoa Quente</w:delText>
        </w:r>
      </w:del>
      <w:ins w:id="762" w:author="Bruno Pigatto | MANASSERO CAMPELLO ADVOGADOS" w:date="2020-12-22T16:18:00Z">
        <w:r w:rsidR="0077575A">
          <w:rPr>
            <w:rFonts w:ascii="Ebrima" w:hAnsi="Ebrima"/>
            <w:color w:val="000000"/>
            <w:sz w:val="22"/>
            <w:szCs w:val="22"/>
          </w:rPr>
          <w:t>Jardim</w:t>
        </w:r>
      </w:ins>
      <w:r w:rsidR="00946A6F" w:rsidRPr="00E901B2">
        <w:rPr>
          <w:rFonts w:ascii="Ebrima" w:hAnsi="Ebrima"/>
          <w:color w:val="000000"/>
          <w:sz w:val="22"/>
          <w:szCs w:val="22"/>
        </w:rPr>
        <w:t xml:space="preserv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36154EAB"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w:t>
      </w:r>
      <w:r>
        <w:rPr>
          <w:rFonts w:ascii="Ebrima" w:hAnsi="Ebrima"/>
          <w:color w:val="000000"/>
          <w:sz w:val="22"/>
          <w:szCs w:val="22"/>
        </w:rPr>
        <w:tab/>
      </w:r>
      <w:r w:rsidRPr="007B2841">
        <w:rPr>
          <w:rFonts w:ascii="Ebrima" w:hAnsi="Ebrima"/>
          <w:color w:val="000000"/>
          <w:sz w:val="22"/>
        </w:rPr>
        <w:t xml:space="preserve">Excepcionalmente, a </w:t>
      </w:r>
      <w:del w:id="763" w:author="Bruno Pigatto | MANASSERO CAMPELLO ADVOGADOS" w:date="2020-12-22T15:07:00Z">
        <w:r w:rsidDel="00033284">
          <w:rPr>
            <w:rFonts w:ascii="Ebrima" w:hAnsi="Ebrima"/>
            <w:sz w:val="22"/>
          </w:rPr>
          <w:delText>Cedente</w:delText>
        </w:r>
      </w:del>
      <w:ins w:id="764" w:author="Bruno Pigatto | MANASSERO CAMPELLO ADVOGADOS" w:date="2020-12-22T16:19:00Z">
        <w:r w:rsidR="0077575A">
          <w:rPr>
            <w:rFonts w:ascii="Ebrima" w:hAnsi="Ebrima"/>
            <w:sz w:val="22"/>
          </w:rPr>
          <w:t xml:space="preserve">Jardim </w:t>
        </w:r>
      </w:ins>
      <w:del w:id="765" w:author="Bruno Pigatto | MANASSERO CAMPELLO ADVOGADOS" w:date="2020-12-22T16:19:00Z">
        <w:r w:rsidRPr="007B2841" w:rsidDel="0077575A">
          <w:rPr>
            <w:rFonts w:ascii="Ebrima" w:hAnsi="Ebrima"/>
            <w:sz w:val="22"/>
          </w:rPr>
          <w:delText xml:space="preserve"> </w:delText>
        </w:r>
      </w:del>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w:t>
      </w:r>
      <w:r w:rsidRPr="00E901B2">
        <w:rPr>
          <w:rFonts w:ascii="Ebrima" w:hAnsi="Ebrima"/>
          <w:sz w:val="22"/>
          <w:szCs w:val="22"/>
        </w:rPr>
        <w:lastRenderedPageBreak/>
        <w:t xml:space="preserve">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D136131"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w:t>
      </w:r>
      <w:r w:rsidRPr="0077575A">
        <w:rPr>
          <w:rFonts w:ascii="Ebrima" w:hAnsi="Ebrima" w:cstheme="minorHAnsi"/>
          <w:sz w:val="22"/>
          <w:szCs w:val="22"/>
        </w:rPr>
        <w:t>referidas acima foram outorgadas em caráter irrevogável e irretratável pel</w:t>
      </w:r>
      <w:del w:id="766" w:author="Bruno Pigatto | MANASSERO CAMPELLO ADVOGADOS" w:date="2020-12-22T16:02:00Z">
        <w:r w:rsidRPr="0077575A" w:rsidDel="007A54F1">
          <w:rPr>
            <w:rFonts w:ascii="Ebrima" w:hAnsi="Ebrima" w:cstheme="minorHAnsi"/>
            <w:sz w:val="22"/>
            <w:szCs w:val="22"/>
          </w:rPr>
          <w:delText>os Fiadores</w:delText>
        </w:r>
      </w:del>
      <w:ins w:id="767" w:author="Bruno Pigatto | MANASSERO CAMPELLO ADVOGADOS" w:date="2020-12-22T16:02:00Z">
        <w:r w:rsidR="007A54F1" w:rsidRPr="0077575A">
          <w:rPr>
            <w:rFonts w:ascii="Ebrima" w:hAnsi="Ebrima" w:cstheme="minorHAnsi"/>
            <w:sz w:val="22"/>
            <w:szCs w:val="22"/>
            <w:rPrChange w:id="768" w:author="Bruno Pigatto | MANASSERO CAMPELLO ADVOGADOS" w:date="2020-12-22T16:19:00Z">
              <w:rPr>
                <w:rFonts w:ascii="Ebrima" w:hAnsi="Ebrima" w:cstheme="minorHAnsi"/>
                <w:sz w:val="22"/>
                <w:szCs w:val="22"/>
                <w:highlight w:val="yellow"/>
              </w:rPr>
            </w:rPrChange>
          </w:rPr>
          <w:t>a Fiadora</w:t>
        </w:r>
      </w:ins>
      <w:r w:rsidRPr="0077575A">
        <w:rPr>
          <w:rFonts w:ascii="Ebrima" w:hAnsi="Ebrima" w:cstheme="minorHAnsi"/>
          <w:sz w:val="22"/>
          <w:szCs w:val="22"/>
        </w:rPr>
        <w:t xml:space="preserve">, pela </w:t>
      </w:r>
      <w:del w:id="769" w:author="Bruno Pigatto | MANASSERO CAMPELLO ADVOGADOS" w:date="2020-12-22T15:07:00Z">
        <w:r w:rsidRPr="0077575A" w:rsidDel="00033284">
          <w:rPr>
            <w:rFonts w:ascii="Ebrima" w:hAnsi="Ebrima" w:cstheme="minorHAnsi"/>
            <w:sz w:val="22"/>
            <w:szCs w:val="22"/>
          </w:rPr>
          <w:delText>Cedente</w:delText>
        </w:r>
      </w:del>
      <w:ins w:id="770" w:author="Bruno Pigatto | MANASSERO CAMPELLO ADVOGADOS" w:date="2020-12-22T16:19:00Z">
        <w:r w:rsidR="0077575A" w:rsidRPr="0077575A">
          <w:rPr>
            <w:rFonts w:ascii="Ebrima" w:hAnsi="Ebrima"/>
            <w:sz w:val="22"/>
          </w:rPr>
          <w:t>Cedentes Lotes</w:t>
        </w:r>
      </w:ins>
      <w:del w:id="771" w:author="Bruno Pigatto | MANASSERO CAMPELLO ADVOGADOS" w:date="2020-12-22T16:19:00Z">
        <w:r w:rsidRPr="0077575A" w:rsidDel="0077575A">
          <w:rPr>
            <w:rFonts w:ascii="Ebrima" w:hAnsi="Ebrima" w:cstheme="minorHAnsi"/>
            <w:sz w:val="22"/>
            <w:szCs w:val="22"/>
          </w:rPr>
          <w:delText xml:space="preserve"> e pelos Fiduciantes</w:delText>
        </w:r>
      </w:del>
      <w:r w:rsidRPr="0077575A">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2B0963BC" w:rsidR="00412131" w:rsidRPr="0082644B" w:rsidRDefault="00412131" w:rsidP="00432D2C">
      <w:pPr>
        <w:pStyle w:val="PargrafodaLista"/>
        <w:numPr>
          <w:ilvl w:val="1"/>
          <w:numId w:val="96"/>
        </w:numPr>
        <w:tabs>
          <w:tab w:val="left" w:pos="709"/>
        </w:tabs>
        <w:spacing w:line="300" w:lineRule="exact"/>
        <w:ind w:right="-2"/>
        <w:jc w:val="both"/>
        <w:rPr>
          <w:rFonts w:ascii="Ebrima" w:hAnsi="Ebrima" w:cstheme="minorHAnsi"/>
          <w:sz w:val="22"/>
          <w:szCs w:val="22"/>
        </w:rPr>
      </w:pPr>
      <w:bookmarkStart w:id="772" w:name="_Ref404107407"/>
      <w:r w:rsidRPr="0082644B">
        <w:rPr>
          <w:rFonts w:ascii="Ebrima" w:hAnsi="Ebrima" w:cstheme="minorHAnsi"/>
          <w:sz w:val="22"/>
          <w:szCs w:val="22"/>
        </w:rPr>
        <w:t>Os valores recebidos em razão do pagamento 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772"/>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412131">
      <w:pPr>
        <w:spacing w:line="300" w:lineRule="exact"/>
        <w:jc w:val="both"/>
        <w:rPr>
          <w:rFonts w:ascii="Ebrima" w:hAnsi="Ebrima" w:cstheme="minorHAnsi"/>
          <w:sz w:val="22"/>
          <w:szCs w:val="22"/>
        </w:rPr>
      </w:pPr>
    </w:p>
    <w:p w14:paraId="603341D1" w14:textId="24920EF4" w:rsidR="006B3155"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w:t>
      </w:r>
      <w:ins w:id="773" w:author="Bruno Pigatto | MANASSERO CAMPELLO ADVOGADOS" w:date="2020-12-22T16:19:00Z">
        <w:r w:rsidR="0077575A">
          <w:rPr>
            <w:rFonts w:ascii="Ebrima" w:hAnsi="Ebrima" w:cstheme="minorHAnsi"/>
            <w:sz w:val="22"/>
            <w:szCs w:val="22"/>
          </w:rPr>
          <w:t>s</w:t>
        </w:r>
      </w:ins>
      <w:r w:rsidRPr="006B3155">
        <w:rPr>
          <w:rFonts w:ascii="Ebrima" w:hAnsi="Ebrima" w:cstheme="minorHAnsi"/>
          <w:sz w:val="22"/>
          <w:szCs w:val="22"/>
        </w:rPr>
        <w:t xml:space="preserve"> </w:t>
      </w:r>
      <w:del w:id="774" w:author="Bruno Pigatto | MANASSERO CAMPELLO ADVOGADOS" w:date="2020-12-22T15:07:00Z">
        <w:r w:rsidRPr="006B3155" w:rsidDel="00033284">
          <w:rPr>
            <w:rFonts w:ascii="Ebrima" w:hAnsi="Ebrima" w:cstheme="minorHAnsi"/>
            <w:sz w:val="22"/>
            <w:szCs w:val="22"/>
          </w:rPr>
          <w:delText>Cedente</w:delText>
        </w:r>
      </w:del>
      <w:ins w:id="775" w:author="Bruno Pigatto | MANASSERO CAMPELLO ADVOGADOS" w:date="2020-12-22T16:20:00Z">
        <w:r w:rsidR="0077575A">
          <w:rPr>
            <w:rFonts w:ascii="Ebrima" w:hAnsi="Ebrima"/>
            <w:sz w:val="22"/>
          </w:rPr>
          <w:t xml:space="preserve">Cedentes Lotes </w:t>
        </w:r>
      </w:ins>
      <w:del w:id="776" w:author="Bruno Pigatto | MANASSERO CAMPELLO ADVOGADOS" w:date="2020-12-22T16:20:00Z">
        <w:r w:rsidRPr="006B3155" w:rsidDel="0077575A">
          <w:rPr>
            <w:rFonts w:ascii="Ebrima" w:hAnsi="Ebrima" w:cstheme="minorHAnsi"/>
            <w:sz w:val="22"/>
            <w:szCs w:val="22"/>
          </w:rPr>
          <w:delText xml:space="preserve"> </w:delText>
        </w:r>
      </w:del>
      <w:r w:rsidRPr="006B3155">
        <w:rPr>
          <w:rFonts w:ascii="Ebrima" w:hAnsi="Ebrima" w:cstheme="minorHAnsi"/>
          <w:sz w:val="22"/>
          <w:szCs w:val="22"/>
        </w:rPr>
        <w:t xml:space="preserve">a título de “Saldo Remanescente do Preço da Cessão”, consistindo em ajuste do Preço de </w:t>
      </w:r>
      <w:r w:rsidRPr="0077575A">
        <w:rPr>
          <w:rFonts w:ascii="Ebrima" w:hAnsi="Ebrima" w:cstheme="minorHAnsi"/>
          <w:sz w:val="22"/>
          <w:szCs w:val="22"/>
        </w:rPr>
        <w:t>Cessão originalmente pactuado; ou (ii) em havendo falta, a Securitizadora notificará a</w:t>
      </w:r>
      <w:ins w:id="777" w:author="Bruno Pigatto | MANASSERO CAMPELLO ADVOGADOS" w:date="2020-12-22T16:20:00Z">
        <w:r w:rsidR="0077575A" w:rsidRPr="0077575A">
          <w:rPr>
            <w:rFonts w:ascii="Ebrima" w:hAnsi="Ebrima" w:cstheme="minorHAnsi"/>
            <w:sz w:val="22"/>
            <w:szCs w:val="22"/>
          </w:rPr>
          <w:t>s</w:t>
        </w:r>
      </w:ins>
      <w:r w:rsidRPr="0077575A">
        <w:rPr>
          <w:rFonts w:ascii="Ebrima" w:hAnsi="Ebrima" w:cstheme="minorHAnsi"/>
          <w:sz w:val="22"/>
          <w:szCs w:val="22"/>
        </w:rPr>
        <w:t xml:space="preserve"> </w:t>
      </w:r>
      <w:del w:id="778" w:author="Bruno Pigatto | MANASSERO CAMPELLO ADVOGADOS" w:date="2020-12-22T15:07:00Z">
        <w:r w:rsidRPr="0077575A" w:rsidDel="00033284">
          <w:rPr>
            <w:rFonts w:ascii="Ebrima" w:hAnsi="Ebrima" w:cstheme="minorHAnsi"/>
            <w:sz w:val="22"/>
            <w:szCs w:val="22"/>
          </w:rPr>
          <w:delText>Cedente</w:delText>
        </w:r>
      </w:del>
      <w:ins w:id="779" w:author="Bruno Pigatto | MANASSERO CAMPELLO ADVOGADOS" w:date="2020-12-22T16:20:00Z">
        <w:r w:rsidR="0077575A" w:rsidRPr="0077575A">
          <w:rPr>
            <w:rFonts w:ascii="Ebrima" w:hAnsi="Ebrima"/>
            <w:sz w:val="22"/>
          </w:rPr>
          <w:t xml:space="preserve">Cedentes Lotes </w:t>
        </w:r>
      </w:ins>
      <w:del w:id="780" w:author="Bruno Pigatto | MANASSERO CAMPELLO ADVOGADOS" w:date="2020-12-22T16:20:00Z">
        <w:r w:rsidRPr="0077575A" w:rsidDel="0077575A">
          <w:rPr>
            <w:rFonts w:ascii="Ebrima" w:hAnsi="Ebrima" w:cstheme="minorHAnsi"/>
            <w:sz w:val="22"/>
            <w:szCs w:val="22"/>
          </w:rPr>
          <w:delText xml:space="preserve"> </w:delText>
        </w:r>
      </w:del>
      <w:r w:rsidRPr="0077575A">
        <w:rPr>
          <w:rFonts w:ascii="Ebrima" w:hAnsi="Ebrima" w:cstheme="minorHAnsi"/>
          <w:sz w:val="22"/>
          <w:szCs w:val="22"/>
        </w:rPr>
        <w:t xml:space="preserve">e </w:t>
      </w:r>
      <w:del w:id="781" w:author="Bruno Pigatto | MANASSERO CAMPELLO ADVOGADOS" w:date="2020-12-22T16:02:00Z">
        <w:r w:rsidRPr="0077575A" w:rsidDel="007A54F1">
          <w:rPr>
            <w:rFonts w:ascii="Ebrima" w:hAnsi="Ebrima" w:cstheme="minorHAnsi"/>
            <w:sz w:val="22"/>
            <w:szCs w:val="22"/>
          </w:rPr>
          <w:delText>os Fiadores</w:delText>
        </w:r>
      </w:del>
      <w:ins w:id="782" w:author="Bruno Pigatto | MANASSERO CAMPELLO ADVOGADOS" w:date="2020-12-22T16:02:00Z">
        <w:r w:rsidR="007A54F1" w:rsidRPr="0077575A">
          <w:rPr>
            <w:rFonts w:ascii="Ebrima" w:hAnsi="Ebrima" w:cstheme="minorHAnsi"/>
            <w:sz w:val="22"/>
            <w:szCs w:val="22"/>
            <w:rPrChange w:id="783" w:author="Bruno Pigatto | MANASSERO CAMPELLO ADVOGADOS" w:date="2020-12-22T16:20:00Z">
              <w:rPr>
                <w:rFonts w:ascii="Ebrima" w:hAnsi="Ebrima" w:cstheme="minorHAnsi"/>
                <w:sz w:val="22"/>
                <w:szCs w:val="22"/>
                <w:highlight w:val="yellow"/>
              </w:rPr>
            </w:rPrChange>
          </w:rPr>
          <w:t>a Fiadora</w:t>
        </w:r>
      </w:ins>
      <w:r w:rsidRPr="0077575A">
        <w:rPr>
          <w:rFonts w:ascii="Ebrima" w:hAnsi="Ebrima" w:cstheme="minorHAnsi"/>
          <w:sz w:val="22"/>
          <w:szCs w:val="22"/>
        </w:rPr>
        <w:t xml:space="preserve"> para que</w:t>
      </w:r>
      <w:r w:rsidRPr="006B3155">
        <w:rPr>
          <w:rFonts w:ascii="Ebrima" w:hAnsi="Ebrima" w:cstheme="minorHAnsi"/>
          <w:sz w:val="22"/>
          <w:szCs w:val="22"/>
        </w:rPr>
        <w:t xml:space="preserv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43AC5902"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w:t>
      </w:r>
      <w:ins w:id="784" w:author="Bruno Pigatto | MANASSERO CAMPELLO ADVOGADOS" w:date="2020-12-22T16:20:00Z">
        <w:r w:rsidR="0077575A">
          <w:rPr>
            <w:rFonts w:ascii="Ebrima" w:hAnsi="Ebrima" w:cstheme="minorHAnsi"/>
            <w:sz w:val="22"/>
            <w:szCs w:val="22"/>
          </w:rPr>
          <w:t xml:space="preserve">s </w:t>
        </w:r>
        <w:r w:rsidR="0077575A">
          <w:rPr>
            <w:rFonts w:ascii="Ebrima" w:hAnsi="Ebrima"/>
            <w:sz w:val="22"/>
          </w:rPr>
          <w:t>Cedentes Lotes</w:t>
        </w:r>
      </w:ins>
      <w:r w:rsidRPr="00FF1968">
        <w:rPr>
          <w:rFonts w:ascii="Ebrima" w:hAnsi="Ebrima" w:cstheme="minorHAnsi"/>
          <w:sz w:val="22"/>
          <w:szCs w:val="22"/>
        </w:rPr>
        <w:t xml:space="preserve"> </w:t>
      </w:r>
      <w:del w:id="785" w:author="Bruno Pigatto | MANASSERO CAMPELLO ADVOGADOS" w:date="2020-12-22T15:07:00Z">
        <w:r w:rsidRPr="00FF1968" w:rsidDel="00033284">
          <w:rPr>
            <w:rFonts w:ascii="Ebrima" w:hAnsi="Ebrima" w:cstheme="minorHAnsi"/>
            <w:sz w:val="22"/>
            <w:szCs w:val="22"/>
          </w:rPr>
          <w:delText>Cedente</w:delText>
        </w:r>
      </w:del>
      <w:del w:id="786" w:author="Bruno Pigatto | MANASSERO CAMPELLO ADVOGADOS" w:date="2020-12-22T16:20:00Z">
        <w:r w:rsidRPr="00FF1968" w:rsidDel="0077575A">
          <w:rPr>
            <w:rFonts w:ascii="Ebrima" w:hAnsi="Ebrima" w:cstheme="minorHAnsi"/>
            <w:sz w:val="22"/>
            <w:szCs w:val="22"/>
          </w:rPr>
          <w:delText xml:space="preserve"> </w:delText>
        </w:r>
      </w:del>
      <w:r w:rsidRPr="00FF1968">
        <w:rPr>
          <w:rFonts w:ascii="Ebrima" w:hAnsi="Ebrima" w:cstheme="minorHAnsi"/>
          <w:sz w:val="22"/>
          <w:szCs w:val="22"/>
        </w:rPr>
        <w:t>dever</w:t>
      </w:r>
      <w:ins w:id="787" w:author="Bruno Pigatto | MANASSERO CAMPELLO ADVOGADOS" w:date="2020-12-22T16:20:00Z">
        <w:r w:rsidR="0077575A">
          <w:rPr>
            <w:rFonts w:ascii="Ebrima" w:hAnsi="Ebrima" w:cstheme="minorHAnsi"/>
            <w:sz w:val="22"/>
            <w:szCs w:val="22"/>
          </w:rPr>
          <w:t>ão</w:t>
        </w:r>
      </w:ins>
      <w:del w:id="788" w:author="Bruno Pigatto | MANASSERO CAMPELLO ADVOGADOS" w:date="2020-12-22T16:20:00Z">
        <w:r w:rsidDel="0077575A">
          <w:rPr>
            <w:rFonts w:ascii="Ebrima" w:hAnsi="Ebrima" w:cstheme="minorHAnsi"/>
            <w:sz w:val="22"/>
            <w:szCs w:val="22"/>
          </w:rPr>
          <w:delText>á</w:delText>
        </w:r>
      </w:del>
      <w:r w:rsidRPr="00FF1968">
        <w:rPr>
          <w:rFonts w:ascii="Ebrima" w:hAnsi="Ebrima" w:cstheme="minorHAnsi"/>
          <w:sz w:val="22"/>
          <w:szCs w:val="22"/>
        </w:rPr>
        <w:t xml:space="preserve"> mensalmente assegurar que os valores referentes aos Créditos Imobiliários Totais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432D2C">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w:t>
      </w:r>
      <w:r w:rsidRPr="00FF1968">
        <w:rPr>
          <w:rFonts w:ascii="Ebrima" w:hAnsi="Ebrima" w:cstheme="minorHAnsi"/>
          <w:sz w:val="22"/>
          <w:szCs w:val="22"/>
        </w:rPr>
        <w:lastRenderedPageBreak/>
        <w:t xml:space="preserve">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432D2C">
      <w:pPr>
        <w:spacing w:line="300" w:lineRule="exact"/>
        <w:ind w:right="-81"/>
        <w:jc w:val="both"/>
        <w:rPr>
          <w:rFonts w:ascii="Ebrima" w:hAnsi="Ebrima" w:cstheme="minorHAnsi"/>
          <w:bCs/>
          <w:sz w:val="22"/>
          <w:szCs w:val="22"/>
        </w:rPr>
      </w:pPr>
    </w:p>
    <w:p w14:paraId="179FCB24" w14:textId="0EA64730" w:rsidR="006B3155"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del w:id="789" w:author="Bruno Pigatto | MANASSERO CAMPELLO ADVOGADOS" w:date="2020-12-22T15:07:00Z">
        <w:r w:rsidRPr="00FF1968" w:rsidDel="00033284">
          <w:rPr>
            <w:rFonts w:ascii="Ebrima" w:hAnsi="Ebrima" w:cstheme="minorHAnsi"/>
            <w:sz w:val="22"/>
            <w:szCs w:val="22"/>
          </w:rPr>
          <w:delText>Cedente</w:delText>
        </w:r>
      </w:del>
      <w:ins w:id="790" w:author="Bruno Pigatto | MANASSERO CAMPELLO ADVOGADOS" w:date="2020-12-22T16:20:00Z">
        <w:r w:rsidR="0077575A">
          <w:rPr>
            <w:rFonts w:ascii="Ebrima" w:hAnsi="Ebrima"/>
            <w:sz w:val="22"/>
          </w:rPr>
          <w:t xml:space="preserve">Cedentes Lotes </w:t>
        </w:r>
      </w:ins>
      <w:del w:id="791" w:author="Bruno Pigatto | MANASSERO CAMPELLO ADVOGADOS" w:date="2020-12-22T16:20:00Z">
        <w:r w:rsidRPr="00FF1968" w:rsidDel="0077575A">
          <w:rPr>
            <w:rFonts w:ascii="Ebrima" w:hAnsi="Ebrima" w:cstheme="minorHAnsi"/>
            <w:sz w:val="22"/>
            <w:szCs w:val="22"/>
          </w:rPr>
          <w:delText xml:space="preserve"> </w:delText>
        </w:r>
      </w:del>
      <w:r w:rsidRPr="00FF1968">
        <w:rPr>
          <w:rFonts w:ascii="Ebrima" w:hAnsi="Ebrima" w:cstheme="minorHAnsi"/>
          <w:sz w:val="22"/>
          <w:szCs w:val="22"/>
        </w:rPr>
        <w:t>dever</w:t>
      </w:r>
      <w:ins w:id="792" w:author="Bruno Pigatto | MANASSERO CAMPELLO ADVOGADOS" w:date="2020-12-22T16:20:00Z">
        <w:r w:rsidR="0077575A">
          <w:rPr>
            <w:rFonts w:ascii="Ebrima" w:hAnsi="Ebrima" w:cstheme="minorHAnsi"/>
            <w:sz w:val="22"/>
            <w:szCs w:val="22"/>
          </w:rPr>
          <w:t>ão</w:t>
        </w:r>
      </w:ins>
      <w:del w:id="793" w:author="Bruno Pigatto | MANASSERO CAMPELLO ADVOGADOS" w:date="2020-12-22T16:20:00Z">
        <w:r w:rsidDel="0077575A">
          <w:rPr>
            <w:rFonts w:ascii="Ebrima" w:hAnsi="Ebrima" w:cstheme="minorHAnsi"/>
            <w:sz w:val="22"/>
            <w:szCs w:val="22"/>
          </w:rPr>
          <w:delText>á</w:delText>
        </w:r>
      </w:del>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64A1C92E"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94" w:name="_Toc451888005"/>
      <w:bookmarkStart w:id="795" w:name="_Toc453263779"/>
      <w:bookmarkStart w:id="796"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794"/>
      <w:bookmarkEnd w:id="795"/>
      <w:bookmarkEnd w:id="79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xml:space="preserve">), tais como: (i) ISS, (ii) PIS; e (iii) COFINS, excetuando-se o imposto de renda de responsabilidade da fonte pagadora, </w:t>
      </w:r>
      <w:r w:rsidRPr="001F3B8D">
        <w:rPr>
          <w:rFonts w:ascii="Ebrima" w:hAnsi="Ebrima" w:cstheme="minorHAnsi"/>
          <w:sz w:val="22"/>
          <w:szCs w:val="22"/>
        </w:rPr>
        <w:lastRenderedPageBreak/>
        <w:t>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t>covenants</w:t>
      </w:r>
      <w:proofErr w:type="spellEnd"/>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97" w:name="_Toc451888006"/>
      <w:bookmarkStart w:id="798" w:name="_Toc453263780"/>
      <w:bookmarkStart w:id="799"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797"/>
      <w:bookmarkEnd w:id="798"/>
      <w:bookmarkEnd w:id="79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3A65B67F"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w:t>
      </w:r>
      <w:ins w:id="800" w:author="Bruno Pigatto | MANASSERO CAMPELLO ADVOGADOS" w:date="2020-12-22T16:21:00Z">
        <w:r w:rsidR="0077575A">
          <w:rPr>
            <w:rFonts w:ascii="Ebrima" w:hAnsi="Ebrima" w:cstheme="minorHAnsi"/>
            <w:sz w:val="22"/>
            <w:szCs w:val="22"/>
          </w:rPr>
          <w:t xml:space="preserve">s </w:t>
        </w:r>
        <w:r w:rsidR="0077575A">
          <w:rPr>
            <w:rFonts w:ascii="Ebrima" w:hAnsi="Ebrima"/>
            <w:sz w:val="22"/>
          </w:rPr>
          <w:t>Cedentes Lotes</w:t>
        </w:r>
      </w:ins>
      <w:r w:rsidRPr="0082644B">
        <w:rPr>
          <w:rFonts w:ascii="Ebrima" w:hAnsi="Ebrima" w:cstheme="minorHAnsi"/>
          <w:sz w:val="22"/>
          <w:szCs w:val="22"/>
        </w:rPr>
        <w:t xml:space="preserve"> </w:t>
      </w:r>
      <w:del w:id="801" w:author="Bruno Pigatto | MANASSERO CAMPELLO ADVOGADOS" w:date="2020-12-22T15:07:00Z">
        <w:r w:rsidRPr="0082644B" w:rsidDel="00033284">
          <w:rPr>
            <w:rFonts w:ascii="Ebrima" w:hAnsi="Ebrima" w:cstheme="minorHAnsi"/>
            <w:sz w:val="22"/>
            <w:szCs w:val="22"/>
          </w:rPr>
          <w:delText>Cedente</w:delText>
        </w:r>
      </w:del>
      <w:del w:id="802" w:author="Bruno Pigatto | MANASSERO CAMPELLO ADVOGADOS" w:date="2020-12-22T16:21:00Z">
        <w:r w:rsidRPr="0082644B" w:rsidDel="0077575A">
          <w:rPr>
            <w:rFonts w:ascii="Ebrima" w:hAnsi="Ebrima" w:cstheme="minorHAnsi"/>
            <w:sz w:val="22"/>
            <w:szCs w:val="22"/>
          </w:rPr>
          <w:delText xml:space="preserve"> </w:delText>
        </w:r>
      </w:del>
      <w:r w:rsidRPr="0082644B">
        <w:rPr>
          <w:rFonts w:ascii="Ebrima" w:hAnsi="Ebrima" w:cstheme="minorHAnsi"/>
          <w:sz w:val="22"/>
          <w:szCs w:val="22"/>
        </w:rPr>
        <w:t>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w:t>
      </w:r>
      <w:r w:rsidRPr="0082644B">
        <w:rPr>
          <w:rFonts w:ascii="Ebrima" w:hAnsi="Ebrima" w:cstheme="minorHAnsi"/>
          <w:sz w:val="22"/>
          <w:szCs w:val="22"/>
        </w:rPr>
        <w:lastRenderedPageBreak/>
        <w:t>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03" w:name="_Toc451888007"/>
      <w:bookmarkStart w:id="804" w:name="_Toc453263781"/>
      <w:bookmarkStart w:id="805"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803"/>
      <w:bookmarkEnd w:id="804"/>
      <w:bookmarkEnd w:id="805"/>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4DC73F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E378E5">
        <w:rPr>
          <w:rFonts w:ascii="Ebrima" w:hAnsi="Ebrima" w:cstheme="minorHAnsi"/>
          <w:sz w:val="22"/>
          <w:szCs w:val="22"/>
        </w:rPr>
        <w:t>[</w:t>
      </w:r>
      <w:r w:rsidR="00E378E5" w:rsidRPr="00EA1A8A">
        <w:rPr>
          <w:rFonts w:ascii="Ebrima" w:hAnsi="Ebrima" w:cstheme="minorHAnsi"/>
          <w:sz w:val="22"/>
          <w:szCs w:val="22"/>
          <w:highlight w:val="yellow"/>
        </w:rPr>
        <w:t>=</w:t>
      </w:r>
      <w:r w:rsidR="00E378E5">
        <w:rPr>
          <w:rFonts w:ascii="Ebrima" w:hAnsi="Ebrima" w:cstheme="minorHAnsi"/>
          <w:sz w:val="22"/>
          <w:szCs w:val="22"/>
        </w:rPr>
        <w:t>]</w:t>
      </w:r>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B80526B"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w:t>
      </w:r>
      <w:r w:rsidRPr="0082644B">
        <w:rPr>
          <w:rFonts w:ascii="Ebrima" w:hAnsi="Ebrima" w:cstheme="minorHAnsi"/>
          <w:sz w:val="22"/>
          <w:szCs w:val="22"/>
        </w:rPr>
        <w:lastRenderedPageBreak/>
        <w:t xml:space="preserve">telefônicas, serão devidas ao Agente Fiduciário, adicionalmente, o valor de </w:t>
      </w:r>
      <w:r w:rsidR="00833E3D" w:rsidRPr="00D83A8A">
        <w:rPr>
          <w:rFonts w:ascii="Ebrima" w:hAnsi="Ebrima" w:cstheme="minorHAnsi"/>
          <w:sz w:val="22"/>
          <w:szCs w:val="22"/>
        </w:rPr>
        <w:t xml:space="preserve">R$ </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 xml:space="preserve">] </w:t>
      </w:r>
      <w:r w:rsidR="00833E3D"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5EB91C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ins w:id="806" w:author="Bruno Pigatto | MANASSERO CAMPELLO ADVOGADOS" w:date="2020-12-22T16:21:00Z">
        <w:r w:rsidR="0077575A">
          <w:rPr>
            <w:rFonts w:ascii="Ebrima" w:hAnsi="Ebrima" w:cstheme="minorHAnsi"/>
            <w:sz w:val="22"/>
            <w:szCs w:val="22"/>
          </w:rPr>
          <w:t xml:space="preserve">s </w:t>
        </w:r>
        <w:r w:rsidR="0077575A">
          <w:rPr>
            <w:rFonts w:ascii="Ebrima" w:hAnsi="Ebrima"/>
            <w:sz w:val="22"/>
          </w:rPr>
          <w:t>Cedentes Lotes</w:t>
        </w:r>
      </w:ins>
      <w:r w:rsidRPr="0082644B">
        <w:rPr>
          <w:rFonts w:ascii="Ebrima" w:hAnsi="Ebrima" w:cstheme="minorHAnsi"/>
          <w:sz w:val="22"/>
          <w:szCs w:val="22"/>
        </w:rPr>
        <w:t xml:space="preserve"> </w:t>
      </w:r>
      <w:del w:id="807" w:author="Bruno Pigatto | MANASSERO CAMPELLO ADVOGADOS" w:date="2020-12-22T15:07:00Z">
        <w:r w:rsidRPr="0082644B" w:rsidDel="00033284">
          <w:rPr>
            <w:rFonts w:ascii="Ebrima" w:hAnsi="Ebrima" w:cstheme="minorHAnsi"/>
            <w:sz w:val="22"/>
            <w:szCs w:val="22"/>
          </w:rPr>
          <w:delText>Cedente</w:delText>
        </w:r>
      </w:del>
      <w:del w:id="808" w:author="Bruno Pigatto | MANASSERO CAMPELLO ADVOGADOS" w:date="2020-12-22T16:21:00Z">
        <w:r w:rsidRPr="0082644B" w:rsidDel="0077575A">
          <w:rPr>
            <w:rFonts w:ascii="Ebrima" w:hAnsi="Ebrima" w:cstheme="minorHAnsi"/>
            <w:sz w:val="22"/>
            <w:szCs w:val="22"/>
          </w:rPr>
          <w:delText xml:space="preserve"> </w:delText>
        </w:r>
      </w:del>
      <w:r w:rsidRPr="0082644B">
        <w:rPr>
          <w:rFonts w:ascii="Ebrima" w:hAnsi="Ebrima" w:cstheme="minorHAnsi"/>
          <w:sz w:val="22"/>
          <w:szCs w:val="22"/>
        </w:rPr>
        <w:t>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Todas as despesas com procedimentos legais, inclusive as administrativas, em que o Agente Fiduciário venha a incorrer para resguardar os interesses dos Titulares dos </w:t>
      </w:r>
      <w:r w:rsidRPr="0082644B">
        <w:rPr>
          <w:rFonts w:ascii="Ebrima" w:hAnsi="Ebrima" w:cstheme="minorHAnsi"/>
          <w:sz w:val="22"/>
          <w:szCs w:val="22"/>
        </w:rPr>
        <w:lastRenderedPageBreak/>
        <w:t>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Nos casos em que o Agente Fiduciário vier a assumir a administração do Patrimônio Separado, incluindo, mas não se limitando a, casos de Eventos de Liquidação do Patrimônio </w:t>
      </w:r>
      <w:r w:rsidRPr="0082644B">
        <w:rPr>
          <w:rFonts w:ascii="Ebrima" w:hAnsi="Ebrima" w:cstheme="minorHAnsi"/>
          <w:sz w:val="22"/>
          <w:szCs w:val="22"/>
        </w:rPr>
        <w:lastRenderedPageBreak/>
        <w:t>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809" w:name="_Toc504570945"/>
      <w:bookmarkStart w:id="810" w:name="_Toc520205762"/>
      <w:bookmarkStart w:id="811" w:name="_Toc520230555"/>
      <w:bookmarkStart w:id="812" w:name="_Toc48127447"/>
      <w:bookmarkStart w:id="813" w:name="_Toc451888008"/>
      <w:bookmarkStart w:id="81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809"/>
      <w:bookmarkEnd w:id="810"/>
      <w:bookmarkEnd w:id="811"/>
      <w:bookmarkEnd w:id="81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w:t>
      </w:r>
      <w:r w:rsidRPr="007F181F">
        <w:rPr>
          <w:rFonts w:ascii="Ebrima" w:hAnsi="Ebrima"/>
          <w:sz w:val="22"/>
          <w:szCs w:val="22"/>
        </w:rPr>
        <w:lastRenderedPageBreak/>
        <w:t>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O Agente Fiduciário deverá comparecer à Assembleia Geral e prestar aos Titulares dos CRI as informações que lhe forem solicitadas. De igual maneira, a Emissora poderá convocar quaisquer </w:t>
      </w:r>
      <w:r w:rsidRPr="007F181F">
        <w:rPr>
          <w:rFonts w:ascii="Ebrima" w:hAnsi="Ebrima"/>
          <w:sz w:val="22"/>
          <w:szCs w:val="22"/>
        </w:rPr>
        <w:lastRenderedPageBreak/>
        <w:t>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w:t>
      </w:r>
      <w:r w:rsidRPr="007F181F">
        <w:rPr>
          <w:rFonts w:ascii="Ebrima" w:hAnsi="Ebrima"/>
          <w:sz w:val="22"/>
          <w:szCs w:val="22"/>
        </w:rPr>
        <w:lastRenderedPageBreak/>
        <w:t xml:space="preserve">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289408C2"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na qualidade de titular dos Créditos Imobiliários, manifestar-se frente à</w:t>
      </w:r>
      <w:ins w:id="815" w:author="Bruno Pigatto | MANASSERO CAMPELLO ADVOGADOS" w:date="2020-12-22T16:21:00Z">
        <w:r w:rsidR="0077575A">
          <w:rPr>
            <w:rFonts w:ascii="Ebrima" w:hAnsi="Ebrima"/>
            <w:sz w:val="22"/>
            <w:szCs w:val="22"/>
          </w:rPr>
          <w:t>s</w:t>
        </w:r>
      </w:ins>
      <w:r w:rsidRPr="007F181F">
        <w:rPr>
          <w:rFonts w:ascii="Ebrima" w:hAnsi="Ebrima"/>
          <w:sz w:val="22"/>
          <w:szCs w:val="22"/>
        </w:rPr>
        <w:t xml:space="preserve"> </w:t>
      </w:r>
      <w:del w:id="816" w:author="Bruno Pigatto | MANASSERO CAMPELLO ADVOGADOS" w:date="2020-12-22T15:07:00Z">
        <w:r w:rsidRPr="007F181F" w:rsidDel="00033284">
          <w:rPr>
            <w:rFonts w:ascii="Ebrima" w:hAnsi="Ebrima"/>
            <w:sz w:val="22"/>
            <w:szCs w:val="22"/>
          </w:rPr>
          <w:delText>Cedente</w:delText>
        </w:r>
      </w:del>
      <w:ins w:id="817" w:author="Bruno Pigatto | MANASSERO CAMPELLO ADVOGADOS" w:date="2020-12-22T16:21:00Z">
        <w:r w:rsidR="0077575A">
          <w:rPr>
            <w:rFonts w:ascii="Ebrima" w:hAnsi="Ebrima"/>
            <w:sz w:val="22"/>
          </w:rPr>
          <w:t xml:space="preserve">Cedentes Lotes </w:t>
        </w:r>
      </w:ins>
      <w:del w:id="818" w:author="Bruno Pigatto | MANASSERO CAMPELLO ADVOGADOS" w:date="2020-12-22T16:21:00Z">
        <w:r w:rsidRPr="007F181F" w:rsidDel="0077575A">
          <w:rPr>
            <w:rFonts w:ascii="Ebrima" w:hAnsi="Ebrima"/>
            <w:sz w:val="22"/>
            <w:szCs w:val="22"/>
          </w:rPr>
          <w:delText xml:space="preserve"> </w:delText>
        </w:r>
      </w:del>
      <w:r w:rsidRPr="007F181F">
        <w:rPr>
          <w:rFonts w:ascii="Ebrima" w:hAnsi="Ebrima"/>
          <w:sz w:val="22"/>
          <w:szCs w:val="22"/>
        </w:rPr>
        <w:t xml:space="preserve">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FE449AE"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ins w:id="819" w:author="Bruno Pigatto | MANASSERO CAMPELLO ADVOGADOS" w:date="2020-12-22T16:21:00Z">
        <w:r w:rsidR="0077575A">
          <w:rPr>
            <w:rFonts w:ascii="Ebrima" w:hAnsi="Ebrima"/>
            <w:sz w:val="22"/>
            <w:szCs w:val="22"/>
          </w:rPr>
          <w:t>s</w:t>
        </w:r>
      </w:ins>
      <w:r w:rsidRPr="007F181F">
        <w:rPr>
          <w:rFonts w:ascii="Ebrima" w:hAnsi="Ebrima"/>
          <w:sz w:val="22"/>
          <w:szCs w:val="22"/>
        </w:rPr>
        <w:t xml:space="preserve"> </w:t>
      </w:r>
      <w:del w:id="820" w:author="Bruno Pigatto | MANASSERO CAMPELLO ADVOGADOS" w:date="2020-12-22T15:07:00Z">
        <w:r w:rsidRPr="007F181F" w:rsidDel="00033284">
          <w:rPr>
            <w:rFonts w:ascii="Ebrima" w:hAnsi="Ebrima"/>
            <w:sz w:val="22"/>
            <w:szCs w:val="22"/>
          </w:rPr>
          <w:delText>Cedente</w:delText>
        </w:r>
      </w:del>
      <w:ins w:id="821" w:author="Bruno Pigatto | MANASSERO CAMPELLO ADVOGADOS" w:date="2020-12-22T16:21:00Z">
        <w:r w:rsidR="0077575A">
          <w:rPr>
            <w:rFonts w:ascii="Ebrima" w:hAnsi="Ebrima"/>
            <w:sz w:val="22"/>
          </w:rPr>
          <w:t xml:space="preserve">Cedentes Lotes </w:t>
        </w:r>
      </w:ins>
      <w:del w:id="822" w:author="Bruno Pigatto | MANASSERO CAMPELLO ADVOGADOS" w:date="2020-12-22T16:21:00Z">
        <w:r w:rsidRPr="007F181F" w:rsidDel="0077575A">
          <w:rPr>
            <w:rFonts w:ascii="Ebrima" w:hAnsi="Ebrima"/>
            <w:sz w:val="22"/>
            <w:szCs w:val="22"/>
          </w:rPr>
          <w:delText xml:space="preserve"> </w:delText>
        </w:r>
      </w:del>
      <w:r w:rsidRPr="007F181F">
        <w:rPr>
          <w:rFonts w:ascii="Ebrima" w:hAnsi="Ebrima"/>
          <w:sz w:val="22"/>
          <w:szCs w:val="22"/>
        </w:rPr>
        <w:t xml:space="preserve">ou </w:t>
      </w:r>
      <w:r w:rsidR="00771F81">
        <w:rPr>
          <w:rFonts w:ascii="Ebrima" w:hAnsi="Ebrima" w:cstheme="minorHAnsi"/>
          <w:sz w:val="22"/>
          <w:szCs w:val="22"/>
        </w:rPr>
        <w:t>Fiador</w:t>
      </w:r>
      <w:ins w:id="823" w:author="Bruno Pigatto | MANASSERO CAMPELLO ADVOGADOS" w:date="2020-12-22T16:21:00Z">
        <w:r w:rsidR="0077575A">
          <w:rPr>
            <w:rFonts w:ascii="Ebrima" w:hAnsi="Ebrima" w:cstheme="minorHAnsi"/>
            <w:sz w:val="22"/>
            <w:szCs w:val="22"/>
          </w:rPr>
          <w:t>a</w:t>
        </w:r>
      </w:ins>
      <w:del w:id="824" w:author="Bruno Pigatto | MANASSERO CAMPELLO ADVOGADOS" w:date="2020-12-22T16:21:00Z">
        <w:r w:rsidR="00771F81" w:rsidDel="0077575A">
          <w:rPr>
            <w:rFonts w:ascii="Ebrima" w:hAnsi="Ebrima" w:cstheme="minorHAnsi"/>
            <w:sz w:val="22"/>
            <w:szCs w:val="22"/>
          </w:rPr>
          <w:delText>es</w:delText>
        </w:r>
      </w:del>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13"/>
      <w:bookmarkEnd w:id="814"/>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25" w:name="_Toc451888009"/>
      <w:bookmarkStart w:id="826" w:name="_Toc453263783"/>
      <w:bookmarkStart w:id="827"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825"/>
      <w:bookmarkEnd w:id="826"/>
      <w:bookmarkEnd w:id="827"/>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Em referida Assembleia Geral, os </w:t>
      </w:r>
      <w:r w:rsidRPr="00E378E5">
        <w:rPr>
          <w:rFonts w:ascii="Ebrima" w:hAnsi="Ebrima" w:cstheme="minorHAnsi"/>
          <w:sz w:val="22"/>
          <w:szCs w:val="22"/>
        </w:rPr>
        <w:t xml:space="preserve">Titulares dos CRI deverão deliberar: </w:t>
      </w:r>
      <w:r w:rsidRPr="00432D2C">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432D2C">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28" w:name="_Toc451888010"/>
      <w:bookmarkStart w:id="829" w:name="_Toc453263784"/>
      <w:bookmarkStart w:id="830"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828"/>
      <w:bookmarkEnd w:id="829"/>
      <w:bookmarkEnd w:id="83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4E68FF1"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1C9FAFC3"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 xml:space="preserve">O </w:t>
      </w:r>
      <w:r w:rsidRPr="00B2568C">
        <w:rPr>
          <w:rFonts w:ascii="Ebrima" w:hAnsi="Ebrima" w:cstheme="minorHAnsi"/>
          <w:sz w:val="22"/>
          <w:szCs w:val="22"/>
        </w:rPr>
        <w:lastRenderedPageBreak/>
        <w:t>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31" w:name="_Toc451888011"/>
      <w:bookmarkStart w:id="832" w:name="_Toc453263785"/>
      <w:bookmarkStart w:id="833"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831"/>
      <w:bookmarkEnd w:id="832"/>
      <w:bookmarkEnd w:id="83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proofErr w:type="spellStart"/>
            <w:r w:rsidRPr="00D84986">
              <w:rPr>
                <w:rFonts w:ascii="Ebrima" w:hAnsi="Ebrima" w:cstheme="minorHAnsi"/>
                <w:b/>
                <w:bCs/>
                <w:sz w:val="22"/>
                <w:szCs w:val="22"/>
              </w:rPr>
              <w:t>Simplific</w:t>
            </w:r>
            <w:proofErr w:type="spellEnd"/>
            <w:r w:rsidRPr="00D84986">
              <w:rPr>
                <w:rFonts w:ascii="Ebrima" w:hAnsi="Ebrima" w:cstheme="minorHAnsi"/>
                <w:b/>
                <w:bCs/>
                <w:sz w:val="22"/>
                <w:szCs w:val="22"/>
              </w:rPr>
              <w:t xml:space="preserve"> </w:t>
            </w:r>
            <w:proofErr w:type="spellStart"/>
            <w:r w:rsidRPr="00D84986">
              <w:rPr>
                <w:rFonts w:ascii="Ebrima" w:hAnsi="Ebrima" w:cstheme="minorHAnsi"/>
                <w:b/>
                <w:bCs/>
                <w:sz w:val="22"/>
                <w:szCs w:val="22"/>
              </w:rPr>
              <w:t>Pavarini</w:t>
            </w:r>
            <w:proofErr w:type="spellEnd"/>
            <w:r w:rsidRPr="00D84986">
              <w:rPr>
                <w:rFonts w:ascii="Ebrima" w:hAnsi="Ebrima" w:cstheme="minorHAnsi"/>
                <w:b/>
                <w:bCs/>
                <w:sz w:val="22"/>
                <w:szCs w:val="22"/>
              </w:rPr>
              <w:t xml:space="preserve">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834" w:name="_Toc451888012"/>
      <w:bookmarkStart w:id="835" w:name="_Toc453263786"/>
      <w:bookmarkStart w:id="836"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834"/>
      <w:bookmarkEnd w:id="835"/>
      <w:bookmarkEnd w:id="83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37" w:name="_Toc451888013"/>
      <w:bookmarkStart w:id="838" w:name="_Toc453263787"/>
      <w:bookmarkStart w:id="839"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837"/>
      <w:bookmarkEnd w:id="838"/>
      <w:bookmarkEnd w:id="839"/>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w:t>
      </w:r>
      <w:r w:rsidRPr="0082644B">
        <w:rPr>
          <w:rFonts w:ascii="Ebrima" w:hAnsi="Ebrima" w:cstheme="minorHAnsi"/>
          <w:color w:val="000000"/>
          <w:sz w:val="22"/>
          <w:szCs w:val="22"/>
        </w:rPr>
        <w:lastRenderedPageBreak/>
        <w:t xml:space="preserve">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33CC4136"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w:t>
      </w:r>
      <w:del w:id="840" w:author="Bruno Pigatto | MANASSERO CAMPELLO ADVOGADOS" w:date="2020-12-22T16:22:00Z">
        <w:r w:rsidRPr="009E2185" w:rsidDel="0077575A">
          <w:rPr>
            <w:rFonts w:ascii="Ebrima" w:hAnsi="Ebrima" w:cstheme="minorHAnsi"/>
            <w:sz w:val="22"/>
            <w:szCs w:val="22"/>
          </w:rPr>
          <w:delText>Empreendimento Imobiliário</w:delText>
        </w:r>
      </w:del>
      <w:ins w:id="841" w:author="Bruno Pigatto | MANASSERO CAMPELLO ADVOGADOS" w:date="2020-12-22T16:22:00Z">
        <w:r w:rsidR="0077575A">
          <w:rPr>
            <w:rFonts w:ascii="Ebrima" w:hAnsi="Ebrima" w:cstheme="minorHAnsi"/>
            <w:sz w:val="22"/>
            <w:szCs w:val="22"/>
          </w:rPr>
          <w:t xml:space="preserve">Loteamento Jardim </w:t>
        </w:r>
      </w:ins>
      <w:r w:rsidRPr="009E2185">
        <w:rPr>
          <w:rFonts w:ascii="Ebrima" w:hAnsi="Ebrima" w:cstheme="minorHAnsi"/>
          <w:sz w:val="22"/>
          <w:szCs w:val="22"/>
        </w:rPr>
        <w:t xml:space="preserve">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d</w:t>
      </w:r>
      <w:ins w:id="842" w:author="Bruno Pigatto | MANASSERO CAMPELLO ADVOGADOS" w:date="2020-12-22T16:22:00Z">
        <w:r w:rsidR="0077575A">
          <w:rPr>
            <w:rFonts w:ascii="Ebrima" w:hAnsi="Ebrima" w:cstheme="minorHAnsi"/>
            <w:sz w:val="22"/>
            <w:szCs w:val="22"/>
          </w:rPr>
          <w:t>os Lotes</w:t>
        </w:r>
      </w:ins>
      <w:del w:id="843" w:author="Bruno Pigatto | MANASSERO CAMPELLO ADVOGADOS" w:date="2020-12-22T16:22:00Z">
        <w:r w:rsidDel="0077575A">
          <w:rPr>
            <w:rFonts w:ascii="Ebrima" w:hAnsi="Ebrima" w:cstheme="minorHAnsi"/>
            <w:sz w:val="22"/>
            <w:szCs w:val="22"/>
          </w:rPr>
          <w:delText>as</w:delText>
        </w:r>
      </w:del>
      <w:r>
        <w:rPr>
          <w:rFonts w:ascii="Ebrima" w:hAnsi="Ebrima" w:cstheme="minorHAnsi"/>
          <w:sz w:val="22"/>
          <w:szCs w:val="22"/>
        </w:rPr>
        <w:t xml:space="preserve"> </w:t>
      </w:r>
      <w:del w:id="844" w:author="Bruno Pigatto | MANASSERO CAMPELLO ADVOGADOS" w:date="2020-12-22T15:06:00Z">
        <w:r w:rsidR="00082884" w:rsidDel="00033284">
          <w:rPr>
            <w:rFonts w:ascii="Ebrima" w:hAnsi="Ebrima" w:cstheme="minorHAnsi"/>
            <w:sz w:val="22"/>
            <w:szCs w:val="22"/>
          </w:rPr>
          <w:delText>Frações Imobiliárias</w:delText>
        </w:r>
      </w:del>
      <w:ins w:id="845" w:author="Bruno Pigatto | MANASSERO CAMPELLO ADVOGADOS" w:date="2020-12-22T16:22:00Z">
        <w:r w:rsidR="0077575A">
          <w:rPr>
            <w:rFonts w:ascii="Ebrima" w:hAnsi="Ebrima" w:cstheme="minorHAnsi"/>
            <w:sz w:val="22"/>
            <w:szCs w:val="22"/>
          </w:rPr>
          <w:t xml:space="preserve">Jardim </w:t>
        </w:r>
      </w:ins>
      <w:del w:id="846" w:author="Bruno Pigatto | MANASSERO CAMPELLO ADVOGADOS" w:date="2020-12-22T16:22:00Z">
        <w:r w:rsidDel="0077575A">
          <w:rPr>
            <w:rFonts w:ascii="Ebrima" w:hAnsi="Ebrima" w:cstheme="minorHAnsi"/>
            <w:sz w:val="22"/>
            <w:szCs w:val="22"/>
          </w:rPr>
          <w:delText xml:space="preserve"> </w:delText>
        </w:r>
      </w:del>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11206EA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ins w:id="847"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Empreendimento</w:t>
      </w:r>
      <w:ins w:id="848"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Imobiliário</w:t>
      </w:r>
      <w:ins w:id="849"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pode</w:t>
      </w:r>
      <w:ins w:id="850" w:author="Bruno Pigatto | MANASSERO CAMPELLO ADVOGADOS" w:date="2020-12-22T16:43:00Z">
        <w:r w:rsidR="00BD2C3E">
          <w:rPr>
            <w:rFonts w:ascii="Ebrima" w:hAnsi="Ebrima" w:cstheme="minorHAnsi"/>
            <w:sz w:val="22"/>
            <w:szCs w:val="22"/>
          </w:rPr>
          <w:t>m</w:t>
        </w:r>
      </w:ins>
      <w:r w:rsidRPr="006373B6">
        <w:rPr>
          <w:rFonts w:ascii="Ebrima" w:hAnsi="Ebrima" w:cstheme="minorHAnsi"/>
          <w:sz w:val="22"/>
          <w:szCs w:val="22"/>
        </w:rPr>
        <w:t xml:space="preserve"> sujeitar </w:t>
      </w:r>
      <w:del w:id="851" w:author="Bruno Pigatto | MANASSERO CAMPELLO ADVOGADOS" w:date="2020-12-22T16:22:00Z">
        <w:r w:rsidRPr="006373B6" w:rsidDel="0077575A">
          <w:rPr>
            <w:rFonts w:ascii="Ebrima" w:hAnsi="Ebrima" w:cstheme="minorHAnsi"/>
            <w:sz w:val="22"/>
            <w:szCs w:val="22"/>
          </w:rPr>
          <w:delText xml:space="preserve">a </w:delText>
        </w:r>
      </w:del>
      <w:del w:id="852" w:author="Bruno Pigatto | MANASSERO CAMPELLO ADVOGADOS" w:date="2020-12-22T15:07:00Z">
        <w:r w:rsidRPr="006373B6" w:rsidDel="00033284">
          <w:rPr>
            <w:rFonts w:ascii="Ebrima" w:hAnsi="Ebrima" w:cstheme="minorHAnsi"/>
            <w:sz w:val="22"/>
            <w:szCs w:val="22"/>
          </w:rPr>
          <w:delText>Cedente</w:delText>
        </w:r>
      </w:del>
      <w:ins w:id="853" w:author="Bruno Pigatto | MANASSERO CAMPELLO ADVOGADOS" w:date="2020-12-22T16:22:00Z">
        <w:r w:rsidR="0077575A">
          <w:rPr>
            <w:rFonts w:ascii="Ebrima" w:hAnsi="Ebrima" w:cstheme="minorHAnsi"/>
            <w:sz w:val="22"/>
            <w:szCs w:val="22"/>
          </w:rPr>
          <w:t xml:space="preserve">as </w:t>
        </w:r>
        <w:r w:rsidR="0077575A">
          <w:rPr>
            <w:rFonts w:ascii="Ebrima" w:hAnsi="Ebrima"/>
            <w:sz w:val="22"/>
          </w:rPr>
          <w:t>Cedentes Lotes</w:t>
        </w:r>
      </w:ins>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w:t>
      </w:r>
      <w:ins w:id="854" w:author="Bruno Pigatto | MANASSERO CAMPELLO ADVOGADOS" w:date="2020-12-22T16:22: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855" w:author="Bruno Pigatto | MANASSERO CAMPELLO ADVOGADOS" w:date="2020-12-22T15:07:00Z">
        <w:r w:rsidRPr="006373B6" w:rsidDel="00033284">
          <w:rPr>
            <w:rFonts w:ascii="Ebrima" w:hAnsi="Ebrima" w:cstheme="minorHAnsi"/>
            <w:sz w:val="22"/>
            <w:szCs w:val="22"/>
          </w:rPr>
          <w:delText>Cedente</w:delText>
        </w:r>
      </w:del>
      <w:del w:id="856" w:author="Bruno Pigatto | MANASSERO CAMPELLO ADVOGADOS" w:date="2020-12-22T16:22: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para cumprimento das leis e regulamentações ambientais existentes e futuras podem ser maiores do que as estimadas. Adicionalmente, na qualidade de desenvolvedora</w:t>
      </w:r>
      <w:ins w:id="857"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do</w:t>
      </w:r>
      <w:ins w:id="858"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Empreendimento</w:t>
      </w:r>
      <w:ins w:id="859"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Imobiliário</w:t>
      </w:r>
      <w:ins w:id="860"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a</w:t>
      </w:r>
      <w:ins w:id="861" w:author="Bruno Pigatto | MANASSERO CAMPELLO ADVOGADOS" w:date="2020-12-22T16:22: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862" w:author="Bruno Pigatto | MANASSERO CAMPELLO ADVOGADOS" w:date="2020-12-22T15:07:00Z">
        <w:r w:rsidRPr="006373B6" w:rsidDel="00033284">
          <w:rPr>
            <w:rFonts w:ascii="Ebrima" w:hAnsi="Ebrima" w:cstheme="minorHAnsi"/>
            <w:sz w:val="22"/>
            <w:szCs w:val="22"/>
          </w:rPr>
          <w:delText>Cedente</w:delText>
        </w:r>
      </w:del>
      <w:del w:id="863" w:author="Bruno Pigatto | MANASSERO CAMPELLO ADVOGADOS" w:date="2020-12-22T16:22: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pode</w:t>
      </w:r>
      <w:ins w:id="864" w:author="Bruno Pigatto | MANASSERO CAMPELLO ADVOGADOS" w:date="2020-12-22T16:23:00Z">
        <w:r w:rsidR="0077575A">
          <w:rPr>
            <w:rFonts w:ascii="Ebrima" w:hAnsi="Ebrima" w:cstheme="minorHAnsi"/>
            <w:sz w:val="22"/>
            <w:szCs w:val="22"/>
          </w:rPr>
          <w:t>m</w:t>
        </w:r>
      </w:ins>
      <w:r w:rsidRPr="006373B6">
        <w:rPr>
          <w:rFonts w:ascii="Ebrima" w:hAnsi="Ebrima" w:cstheme="minorHAnsi"/>
          <w:sz w:val="22"/>
          <w:szCs w:val="22"/>
        </w:rPr>
        <w:t xml:space="preserve"> ser responsabilizada</w:t>
      </w:r>
      <w:ins w:id="865" w:author="Bruno Pigatto | MANASSERO CAMPELLO ADVOGADOS" w:date="2020-12-22T16:23:00Z">
        <w:r w:rsidR="0077575A">
          <w:rPr>
            <w:rFonts w:ascii="Ebrima" w:hAnsi="Ebrima" w:cstheme="minorHAnsi"/>
            <w:sz w:val="22"/>
            <w:szCs w:val="22"/>
          </w:rPr>
          <w:t>s</w:t>
        </w:r>
      </w:ins>
      <w:r w:rsidRPr="006373B6">
        <w:rPr>
          <w:rFonts w:ascii="Ebrima" w:hAnsi="Ebrima" w:cstheme="minorHAnsi"/>
          <w:sz w:val="22"/>
          <w:szCs w:val="22"/>
        </w:rPr>
        <w:t xml:space="preserve"> pela remoção ou tratamento de substâncias nocivas ou tóxicas, inclusive por todos os custos envolvidos. A</w:t>
      </w:r>
      <w:ins w:id="866" w:author="Bruno Pigatto | MANASSERO CAMPELLO ADVOGADOS" w:date="2020-12-22T16:23: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867" w:author="Bruno Pigatto | MANASSERO CAMPELLO ADVOGADOS" w:date="2020-12-22T15:07:00Z">
        <w:r w:rsidRPr="006373B6" w:rsidDel="00033284">
          <w:rPr>
            <w:rFonts w:ascii="Ebrima" w:hAnsi="Ebrima" w:cstheme="minorHAnsi"/>
            <w:sz w:val="22"/>
            <w:szCs w:val="22"/>
          </w:rPr>
          <w:delText>Cedente</w:delText>
        </w:r>
      </w:del>
      <w:del w:id="868" w:author="Bruno Pigatto | MANASSERO CAMPELLO ADVOGADOS" w:date="2020-12-22T16:23: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pode</w:t>
      </w:r>
      <w:ins w:id="869" w:author="Bruno Pigatto | MANASSERO CAMPELLO ADVOGADOS" w:date="2020-12-22T16:23:00Z">
        <w:r w:rsidR="0077575A">
          <w:rPr>
            <w:rFonts w:ascii="Ebrima" w:hAnsi="Ebrima" w:cstheme="minorHAnsi"/>
            <w:sz w:val="22"/>
            <w:szCs w:val="22"/>
          </w:rPr>
          <w:t>m</w:t>
        </w:r>
      </w:ins>
      <w:r w:rsidRPr="006373B6">
        <w:rPr>
          <w:rFonts w:ascii="Ebrima" w:hAnsi="Ebrima" w:cstheme="minorHAnsi"/>
          <w:sz w:val="22"/>
          <w:szCs w:val="22"/>
        </w:rPr>
        <w:t>, também, ser considerada</w:t>
      </w:r>
      <w:ins w:id="870" w:author="Bruno Pigatto | MANASSERO CAMPELLO ADVOGADOS" w:date="2020-12-22T16:23:00Z">
        <w:r w:rsidR="0077575A">
          <w:rPr>
            <w:rFonts w:ascii="Ebrima" w:hAnsi="Ebrima" w:cstheme="minorHAnsi"/>
            <w:sz w:val="22"/>
            <w:szCs w:val="22"/>
          </w:rPr>
          <w:t>s</w:t>
        </w:r>
      </w:ins>
      <w:r w:rsidRPr="006373B6">
        <w:rPr>
          <w:rFonts w:ascii="Ebrima" w:hAnsi="Ebrima" w:cstheme="minorHAnsi"/>
          <w:sz w:val="22"/>
          <w:szCs w:val="22"/>
        </w:rPr>
        <w:t xml:space="preserve"> responsáve</w:t>
      </w:r>
      <w:ins w:id="871" w:author="Bruno Pigatto | MANASSERO CAMPELLO ADVOGADOS" w:date="2020-12-22T16:23:00Z">
        <w:r w:rsidR="0077575A">
          <w:rPr>
            <w:rFonts w:ascii="Ebrima" w:hAnsi="Ebrima" w:cstheme="minorHAnsi"/>
            <w:sz w:val="22"/>
            <w:szCs w:val="22"/>
          </w:rPr>
          <w:t>is</w:t>
        </w:r>
      </w:ins>
      <w:del w:id="872" w:author="Bruno Pigatto | MANASSERO CAMPELLO ADVOGADOS" w:date="2020-12-22T16:23:00Z">
        <w:r w:rsidRPr="006373B6" w:rsidDel="0077575A">
          <w:rPr>
            <w:rFonts w:ascii="Ebrima" w:hAnsi="Ebrima" w:cstheme="minorHAnsi"/>
            <w:sz w:val="22"/>
            <w:szCs w:val="22"/>
          </w:rPr>
          <w:delText>l</w:delText>
        </w:r>
      </w:del>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ins w:id="873" w:author="Bruno Pigatto | MANASSERO CAMPELLO ADVOGADOS" w:date="2020-12-22T16:23:00Z">
        <w:r w:rsidR="0077575A">
          <w:rPr>
            <w:rFonts w:ascii="Ebrima" w:hAnsi="Ebrima" w:cstheme="minorHAnsi"/>
            <w:sz w:val="22"/>
            <w:szCs w:val="22"/>
          </w:rPr>
          <w:t xml:space="preserve">s </w:t>
        </w:r>
        <w:r w:rsidR="0077575A">
          <w:rPr>
            <w:rFonts w:ascii="Ebrima" w:hAnsi="Ebrima"/>
            <w:sz w:val="22"/>
          </w:rPr>
          <w:t>Cedentes Lotes</w:t>
        </w:r>
      </w:ins>
      <w:del w:id="874" w:author="Bruno Pigatto | MANASSERO CAMPELLO ADVOGADOS" w:date="2020-12-22T16:23:00Z">
        <w:r w:rsidRPr="006373B6" w:rsidDel="0077575A">
          <w:rPr>
            <w:rFonts w:ascii="Ebrima" w:hAnsi="Ebrima" w:cstheme="minorHAnsi"/>
            <w:sz w:val="22"/>
            <w:szCs w:val="22"/>
          </w:rPr>
          <w:delText xml:space="preserve"> </w:delText>
        </w:r>
      </w:del>
      <w:del w:id="875" w:author="Bruno Pigatto | MANASSERO CAMPELLO ADVOGADOS" w:date="2020-12-22T15:07:00Z">
        <w:r w:rsidRPr="006373B6" w:rsidDel="00033284">
          <w:rPr>
            <w:rFonts w:ascii="Ebrima" w:hAnsi="Ebrima" w:cstheme="minorHAnsi"/>
            <w:sz w:val="22"/>
            <w:szCs w:val="22"/>
          </w:rPr>
          <w:delText>Cedente</w:delText>
        </w:r>
      </w:del>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w:t>
      </w:r>
      <w:bookmarkStart w:id="876" w:name="_GoBack"/>
      <w:bookmarkEnd w:id="876"/>
      <w:r w:rsidRPr="0082644B">
        <w:rPr>
          <w:rFonts w:ascii="Ebrima" w:hAnsi="Ebrima" w:cstheme="minorHAnsi"/>
          <w:sz w:val="22"/>
          <w:szCs w:val="22"/>
        </w:rPr>
        <w:t xml:space="preserve">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77" w:name="_DV_M242"/>
      <w:bookmarkEnd w:id="877"/>
      <w:r w:rsidRPr="0082644B">
        <w:rPr>
          <w:rFonts w:ascii="Ebrima" w:hAnsi="Ebrima" w:cstheme="minorHAnsi"/>
          <w:sz w:val="22"/>
          <w:szCs w:val="22"/>
        </w:rPr>
        <w:t xml:space="preserve"> razão da pouca maturidade e da falta de tradição e jurisprudência no mercado de capitais </w:t>
      </w:r>
      <w:r w:rsidRPr="0082644B">
        <w:rPr>
          <w:rFonts w:ascii="Ebrima" w:hAnsi="Ebrima" w:cstheme="minorHAnsi"/>
          <w:sz w:val="22"/>
          <w:szCs w:val="22"/>
        </w:rPr>
        <w:lastRenderedPageBreak/>
        <w:t xml:space="preserve">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1C838089"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w:t>
      </w:r>
      <w:ins w:id="878" w:author="Bruno Pigatto | MANASSERO CAMPELLO ADVOGADOS" w:date="2020-12-22T16:24:00Z">
        <w:r w:rsidR="0077575A">
          <w:rPr>
            <w:rFonts w:ascii="Ebrima" w:hAnsi="Ebrima" w:cstheme="minorHAnsi"/>
            <w:sz w:val="22"/>
            <w:szCs w:val="22"/>
            <w:u w:val="single"/>
          </w:rPr>
          <w:t xml:space="preserve">s </w:t>
        </w:r>
        <w:r w:rsidR="0077575A" w:rsidRPr="0077575A">
          <w:rPr>
            <w:rFonts w:ascii="Ebrima" w:hAnsi="Ebrima"/>
            <w:sz w:val="22"/>
            <w:u w:val="single"/>
            <w:rPrChange w:id="879" w:author="Bruno Pigatto | MANASSERO CAMPELLO ADVOGADOS" w:date="2020-12-22T16:24:00Z">
              <w:rPr>
                <w:rFonts w:ascii="Ebrima" w:hAnsi="Ebrima"/>
                <w:sz w:val="22"/>
              </w:rPr>
            </w:rPrChange>
          </w:rPr>
          <w:t>Cedentes Lotes</w:t>
        </w:r>
      </w:ins>
      <w:del w:id="880" w:author="Bruno Pigatto | MANASSERO CAMPELLO ADVOGADOS" w:date="2020-12-22T16:24:00Z">
        <w:r w:rsidDel="0077575A">
          <w:rPr>
            <w:rFonts w:ascii="Ebrima" w:hAnsi="Ebrima" w:cstheme="minorHAnsi"/>
            <w:sz w:val="22"/>
            <w:szCs w:val="22"/>
            <w:u w:val="single"/>
          </w:rPr>
          <w:delText xml:space="preserve"> </w:delText>
        </w:r>
      </w:del>
      <w:del w:id="881" w:author="Bruno Pigatto | MANASSERO CAMPELLO ADVOGADOS" w:date="2020-12-22T15:07:00Z">
        <w:r w:rsidDel="00033284">
          <w:rPr>
            <w:rFonts w:ascii="Ebrima" w:hAnsi="Ebrima" w:cstheme="minorHAnsi"/>
            <w:sz w:val="22"/>
            <w:szCs w:val="22"/>
            <w:u w:val="single"/>
          </w:rPr>
          <w:delText>Cedente</w:delText>
        </w:r>
      </w:del>
      <w:r w:rsidRPr="009276FF">
        <w:rPr>
          <w:rFonts w:ascii="Ebrima" w:hAnsi="Ebrima" w:cstheme="minorHAnsi"/>
          <w:sz w:val="22"/>
          <w:szCs w:val="22"/>
        </w:rPr>
        <w:t>:</w:t>
      </w:r>
      <w:r>
        <w:rPr>
          <w:rFonts w:ascii="Ebrima" w:hAnsi="Ebrima" w:cstheme="minorHAnsi"/>
          <w:sz w:val="22"/>
          <w:szCs w:val="22"/>
        </w:rPr>
        <w:t xml:space="preserve"> O objeto social da</w:t>
      </w:r>
      <w:ins w:id="882" w:author="Bruno Pigatto | MANASSERO CAMPELLO ADVOGADOS" w:date="2020-12-22T16:25:00Z">
        <w:r w:rsidR="0077575A">
          <w:rPr>
            <w:rFonts w:ascii="Ebrima" w:hAnsi="Ebrima" w:cstheme="minorHAnsi"/>
            <w:sz w:val="22"/>
            <w:szCs w:val="22"/>
          </w:rPr>
          <w:t xml:space="preserve">s </w:t>
        </w:r>
        <w:r w:rsidR="0077575A">
          <w:rPr>
            <w:rFonts w:ascii="Ebrima" w:hAnsi="Ebrima"/>
            <w:sz w:val="22"/>
          </w:rPr>
          <w:t>Cedentes Lotes</w:t>
        </w:r>
      </w:ins>
      <w:r>
        <w:rPr>
          <w:rFonts w:ascii="Ebrima" w:hAnsi="Ebrima" w:cstheme="minorHAnsi"/>
          <w:sz w:val="22"/>
          <w:szCs w:val="22"/>
        </w:rPr>
        <w:t xml:space="preserve"> </w:t>
      </w:r>
      <w:del w:id="883" w:author="Bruno Pigatto | MANASSERO CAMPELLO ADVOGADOS" w:date="2020-12-22T15:07:00Z">
        <w:r w:rsidDel="00033284">
          <w:rPr>
            <w:rFonts w:ascii="Ebrima" w:hAnsi="Ebrima" w:cstheme="minorHAnsi"/>
            <w:sz w:val="22"/>
            <w:szCs w:val="22"/>
          </w:rPr>
          <w:delText>Cedente</w:delText>
        </w:r>
      </w:del>
      <w:del w:id="884" w:author="Bruno Pigatto | MANASSERO CAMPELLO ADVOGADOS" w:date="2020-12-22T16:24:00Z">
        <w:r w:rsidDel="0077575A">
          <w:rPr>
            <w:rFonts w:ascii="Ebrima" w:hAnsi="Ebrima" w:cstheme="minorHAnsi"/>
            <w:sz w:val="22"/>
            <w:szCs w:val="22"/>
          </w:rPr>
          <w:delText xml:space="preserve"> </w:delText>
        </w:r>
      </w:del>
      <w:r>
        <w:rPr>
          <w:rFonts w:ascii="Ebrima" w:hAnsi="Ebrima" w:cstheme="minorHAnsi"/>
          <w:sz w:val="22"/>
          <w:szCs w:val="22"/>
        </w:rPr>
        <w:t>é amplo e engloba outras atividades que não apenas o desenvolvimento do</w:t>
      </w:r>
      <w:ins w:id="885"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xml:space="preserve"> Empreendimento</w:t>
      </w:r>
      <w:ins w:id="886"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xml:space="preserve"> Imobiliário</w:t>
      </w:r>
      <w:ins w:id="887"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A</w:t>
      </w:r>
      <w:ins w:id="888" w:author="Bruno Pigatto | MANASSERO CAMPELLO ADVOGADOS" w:date="2020-12-22T16:25:00Z">
        <w:r w:rsidR="0077575A">
          <w:rPr>
            <w:rFonts w:ascii="Ebrima" w:hAnsi="Ebrima" w:cstheme="minorHAnsi"/>
            <w:sz w:val="22"/>
            <w:szCs w:val="22"/>
          </w:rPr>
          <w:t xml:space="preserve">s </w:t>
        </w:r>
        <w:r w:rsidR="0077575A">
          <w:rPr>
            <w:rFonts w:ascii="Ebrima" w:hAnsi="Ebrima"/>
            <w:sz w:val="22"/>
          </w:rPr>
          <w:t>Cedentes Lotes</w:t>
        </w:r>
      </w:ins>
      <w:r>
        <w:rPr>
          <w:rFonts w:ascii="Ebrima" w:hAnsi="Ebrima" w:cstheme="minorHAnsi"/>
          <w:sz w:val="22"/>
          <w:szCs w:val="22"/>
        </w:rPr>
        <w:t xml:space="preserve"> </w:t>
      </w:r>
      <w:del w:id="889" w:author="Bruno Pigatto | MANASSERO CAMPELLO ADVOGADOS" w:date="2020-12-22T15:07:00Z">
        <w:r w:rsidDel="00033284">
          <w:rPr>
            <w:rFonts w:ascii="Ebrima" w:hAnsi="Ebrima" w:cstheme="minorHAnsi"/>
            <w:sz w:val="22"/>
            <w:szCs w:val="22"/>
          </w:rPr>
          <w:delText>Cedente</w:delText>
        </w:r>
      </w:del>
      <w:del w:id="890" w:author="Bruno Pigatto | MANASSERO CAMPELLO ADVOGADOS" w:date="2020-12-22T16:25:00Z">
        <w:r w:rsidDel="0077575A">
          <w:rPr>
            <w:rFonts w:ascii="Ebrima" w:hAnsi="Ebrima" w:cstheme="minorHAnsi"/>
            <w:sz w:val="22"/>
            <w:szCs w:val="22"/>
          </w:rPr>
          <w:delText xml:space="preserve"> </w:delText>
        </w:r>
      </w:del>
      <w:r>
        <w:rPr>
          <w:rFonts w:ascii="Ebrima" w:hAnsi="Ebrima" w:cstheme="minorHAnsi"/>
          <w:sz w:val="22"/>
          <w:szCs w:val="22"/>
        </w:rPr>
        <w:t>pode</w:t>
      </w:r>
      <w:ins w:id="891" w:author="Bruno Pigatto | MANASSERO CAMPELLO ADVOGADOS" w:date="2020-12-22T16:25:00Z">
        <w:r w:rsidR="0077575A">
          <w:rPr>
            <w:rFonts w:ascii="Ebrima" w:hAnsi="Ebrima" w:cstheme="minorHAnsi"/>
            <w:sz w:val="22"/>
            <w:szCs w:val="22"/>
          </w:rPr>
          <w:t>m</w:t>
        </w:r>
      </w:ins>
      <w:r>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ins w:id="892"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Empreendimento</w:t>
      </w:r>
      <w:ins w:id="893"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Imobiliário</w:t>
      </w:r>
      <w:ins w:id="894"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C06A07A"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 Imóve</w:t>
      </w:r>
      <w:ins w:id="895" w:author="Bruno Pigatto | MANASSERO CAMPELLO ADVOGADOS" w:date="2020-12-22T16:25:00Z">
        <w:r w:rsidR="0077575A">
          <w:rPr>
            <w:rFonts w:ascii="Ebrima" w:hAnsi="Ebrima" w:cstheme="minorHAnsi"/>
            <w:sz w:val="22"/>
            <w:szCs w:val="22"/>
            <w:u w:val="single"/>
          </w:rPr>
          <w:t>is</w:t>
        </w:r>
      </w:ins>
      <w:del w:id="896" w:author="Bruno Pigatto | MANASSERO CAMPELLO ADVOGADOS" w:date="2020-12-22T16:25:00Z">
        <w:r w:rsidRPr="00A43873" w:rsidDel="0077575A">
          <w:rPr>
            <w:rFonts w:ascii="Ebrima" w:hAnsi="Ebrima" w:cstheme="minorHAnsi"/>
            <w:sz w:val="22"/>
            <w:szCs w:val="22"/>
            <w:u w:val="single"/>
          </w:rPr>
          <w:delText>l</w:delText>
        </w:r>
      </w:del>
      <w:r w:rsidRPr="00A43873">
        <w:rPr>
          <w:rFonts w:ascii="Ebrima" w:hAnsi="Ebrima" w:cstheme="minorHAnsi"/>
          <w:sz w:val="22"/>
          <w:szCs w:val="22"/>
          <w:u w:val="single"/>
        </w:rPr>
        <w:t xml:space="preserve"> e/ou </w:t>
      </w:r>
      <w:ins w:id="897" w:author="Bruno Pigatto | MANASSERO CAMPELLO ADVOGADOS" w:date="2020-12-22T16:25:00Z">
        <w:r w:rsidR="0077575A">
          <w:rPr>
            <w:rFonts w:ascii="Ebrima" w:hAnsi="Ebrima" w:cstheme="minorHAnsi"/>
            <w:sz w:val="22"/>
            <w:szCs w:val="22"/>
            <w:u w:val="single"/>
          </w:rPr>
          <w:t>os Lotes</w:t>
        </w:r>
      </w:ins>
      <w:del w:id="898" w:author="Bruno Pigatto | MANASSERO CAMPELLO ADVOGADOS" w:date="2020-12-22T16:25:00Z">
        <w:r w:rsidDel="0077575A">
          <w:rPr>
            <w:rFonts w:ascii="Ebrima" w:hAnsi="Ebrima" w:cstheme="minorHAnsi"/>
            <w:sz w:val="22"/>
            <w:szCs w:val="22"/>
            <w:u w:val="single"/>
          </w:rPr>
          <w:delText xml:space="preserve">as </w:delText>
        </w:r>
      </w:del>
      <w:del w:id="899" w:author="Bruno Pigatto | MANASSERO CAMPELLO ADVOGADOS" w:date="2020-12-22T15:06:00Z">
        <w:r w:rsidR="00082884" w:rsidDel="00033284">
          <w:rPr>
            <w:rFonts w:ascii="Ebrima" w:hAnsi="Ebrima" w:cstheme="minorHAnsi"/>
            <w:sz w:val="22"/>
            <w:szCs w:val="22"/>
            <w:u w:val="single"/>
          </w:rPr>
          <w:delText>Frações Imobiliárias</w:delText>
        </w:r>
      </w:del>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onde o</w:t>
      </w:r>
      <w:ins w:id="900"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Empreendimento</w:t>
      </w:r>
      <w:ins w:id="901"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Imobiliário</w:t>
      </w:r>
      <w:ins w:id="902"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w:t>
      </w:r>
      <w:del w:id="903" w:author="Bruno Pigatto | MANASSERO CAMPELLO ADVOGADOS" w:date="2020-12-22T16:25:00Z">
        <w:r w:rsidDel="0077575A">
          <w:rPr>
            <w:rFonts w:ascii="Ebrima" w:hAnsi="Ebrima" w:cstheme="minorHAnsi"/>
            <w:bCs/>
            <w:sz w:val="22"/>
            <w:szCs w:val="22"/>
          </w:rPr>
          <w:delText>foi</w:delText>
        </w:r>
        <w:r w:rsidRPr="0082644B" w:rsidDel="0077575A">
          <w:rPr>
            <w:rFonts w:ascii="Ebrima" w:hAnsi="Ebrima" w:cstheme="minorHAnsi"/>
            <w:bCs/>
            <w:sz w:val="22"/>
            <w:szCs w:val="22"/>
          </w:rPr>
          <w:delText xml:space="preserve"> </w:delText>
        </w:r>
      </w:del>
      <w:ins w:id="904" w:author="Bruno Pigatto | MANASSERO CAMPELLO ADVOGADOS" w:date="2020-12-22T16:25:00Z">
        <w:r w:rsidR="0077575A">
          <w:rPr>
            <w:rFonts w:ascii="Ebrima" w:hAnsi="Ebrima" w:cstheme="minorHAnsi"/>
            <w:bCs/>
            <w:sz w:val="22"/>
            <w:szCs w:val="22"/>
          </w:rPr>
          <w:t>foram</w:t>
        </w:r>
        <w:r w:rsidR="0077575A" w:rsidRPr="0082644B">
          <w:rPr>
            <w:rFonts w:ascii="Ebrima" w:hAnsi="Ebrima" w:cstheme="minorHAnsi"/>
            <w:bCs/>
            <w:sz w:val="22"/>
            <w:szCs w:val="22"/>
          </w:rPr>
          <w:t xml:space="preserve"> </w:t>
        </w:r>
      </w:ins>
      <w:r w:rsidRPr="0082644B">
        <w:rPr>
          <w:rFonts w:ascii="Ebrima" w:hAnsi="Ebrima" w:cstheme="minorHAnsi"/>
          <w:bCs/>
          <w:sz w:val="22"/>
          <w:szCs w:val="22"/>
        </w:rPr>
        <w:t>desenvolvido</w:t>
      </w:r>
      <w:ins w:id="905" w:author="Bruno Pigatto | MANASSERO CAMPELLO ADVOGADOS" w:date="2020-12-22T16:25:00Z">
        <w:r w:rsidR="0077575A">
          <w:rPr>
            <w:rFonts w:ascii="Ebrima" w:hAnsi="Ebrima" w:cstheme="minorHAnsi"/>
            <w:bCs/>
            <w:sz w:val="22"/>
            <w:szCs w:val="22"/>
          </w:rPr>
          <w:t>s</w:t>
        </w:r>
      </w:ins>
      <w:r>
        <w:rPr>
          <w:rFonts w:ascii="Ebrima" w:hAnsi="Ebrima" w:cstheme="minorHAnsi"/>
          <w:bCs/>
          <w:sz w:val="22"/>
          <w:szCs w:val="22"/>
        </w:rPr>
        <w:t xml:space="preserve"> e/ou as </w:t>
      </w:r>
      <w:del w:id="906" w:author="Bruno Pigatto | MANASSERO CAMPELLO ADVOGADOS" w:date="2020-12-22T15:06:00Z">
        <w:r w:rsidR="00082884" w:rsidDel="00033284">
          <w:rPr>
            <w:rFonts w:ascii="Ebrima" w:hAnsi="Ebrima" w:cstheme="minorHAnsi"/>
            <w:bCs/>
            <w:sz w:val="22"/>
            <w:szCs w:val="22"/>
          </w:rPr>
          <w:delText>Frações Imobiliárias</w:delText>
        </w:r>
      </w:del>
      <w:ins w:id="907" w:author="Bruno Pigatto | MANASSERO CAMPELLO ADVOGADOS" w:date="2020-12-22T16:25:00Z">
        <w:r w:rsidR="0077575A">
          <w:rPr>
            <w:rFonts w:ascii="Ebrima" w:hAnsi="Ebrima" w:cstheme="minorHAnsi"/>
            <w:bCs/>
            <w:sz w:val="22"/>
            <w:szCs w:val="22"/>
          </w:rPr>
          <w:t>Lotes</w:t>
        </w:r>
      </w:ins>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027D0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w:t>
      </w:r>
      <w:r w:rsidRPr="0077575A">
        <w:rPr>
          <w:rFonts w:ascii="Ebrima" w:hAnsi="Ebrima" w:cstheme="minorHAnsi"/>
          <w:sz w:val="22"/>
          <w:szCs w:val="22"/>
          <w:u w:val="single"/>
        </w:rPr>
        <w:t>e d</w:t>
      </w:r>
      <w:del w:id="908" w:author="Bruno Pigatto | MANASSERO CAMPELLO ADVOGADOS" w:date="2020-12-22T16:02:00Z">
        <w:r w:rsidRPr="0077575A" w:rsidDel="007A54F1">
          <w:rPr>
            <w:rFonts w:ascii="Ebrima" w:hAnsi="Ebrima" w:cstheme="minorHAnsi"/>
            <w:sz w:val="22"/>
            <w:szCs w:val="22"/>
            <w:u w:val="single"/>
          </w:rPr>
          <w:delText xml:space="preserve">os </w:delText>
        </w:r>
        <w:r w:rsidR="00771F81" w:rsidRPr="0077575A" w:rsidDel="007A54F1">
          <w:rPr>
            <w:rFonts w:ascii="Ebrima" w:hAnsi="Ebrima" w:cstheme="minorHAnsi"/>
            <w:sz w:val="22"/>
            <w:szCs w:val="22"/>
            <w:u w:val="single"/>
          </w:rPr>
          <w:delText>Fiadores</w:delText>
        </w:r>
      </w:del>
      <w:ins w:id="909" w:author="Bruno Pigatto | MANASSERO CAMPELLO ADVOGADOS" w:date="2020-12-22T16:02:00Z">
        <w:r w:rsidR="007A54F1" w:rsidRPr="0077575A">
          <w:rPr>
            <w:rFonts w:ascii="Ebrima" w:hAnsi="Ebrima" w:cstheme="minorHAnsi"/>
            <w:sz w:val="22"/>
            <w:szCs w:val="22"/>
            <w:u w:val="single"/>
            <w:rPrChange w:id="910" w:author="Bruno Pigatto | MANASSERO CAMPELLO ADVOGADOS" w:date="2020-12-22T16:26:00Z">
              <w:rPr>
                <w:rFonts w:ascii="Ebrima" w:hAnsi="Ebrima" w:cstheme="minorHAnsi"/>
                <w:sz w:val="22"/>
                <w:szCs w:val="22"/>
                <w:highlight w:val="yellow"/>
                <w:u w:val="single"/>
              </w:rPr>
            </w:rPrChange>
          </w:rPr>
          <w:t>a Fiadora</w:t>
        </w:r>
      </w:ins>
      <w:r w:rsidRPr="0077575A">
        <w:rPr>
          <w:rFonts w:ascii="Ebrima" w:hAnsi="Ebrima" w:cstheme="minorHAnsi"/>
          <w:sz w:val="22"/>
          <w:szCs w:val="22"/>
        </w:rPr>
        <w:t>:</w:t>
      </w:r>
      <w:r w:rsidRPr="0077575A">
        <w:rPr>
          <w:rFonts w:ascii="Ebrima" w:hAnsi="Ebrima" w:cstheme="minorHAnsi"/>
          <w:i/>
          <w:sz w:val="22"/>
          <w:szCs w:val="22"/>
        </w:rPr>
        <w:t xml:space="preserve"> </w:t>
      </w:r>
      <w:r w:rsidRPr="0077575A">
        <w:rPr>
          <w:rFonts w:ascii="Ebrima" w:hAnsi="Ebrima" w:cstheme="minorHAnsi"/>
          <w:sz w:val="22"/>
          <w:szCs w:val="22"/>
        </w:rPr>
        <w:t>Os</w:t>
      </w:r>
      <w:r w:rsidRPr="0082644B">
        <w:rPr>
          <w:rFonts w:ascii="Ebrima" w:hAnsi="Ebrima" w:cstheme="minorHAnsi"/>
          <w:sz w:val="22"/>
          <w:szCs w:val="22"/>
        </w:rPr>
        <w:t xml:space="preserve">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w:t>
      </w:r>
      <w:r w:rsidRPr="0077575A">
        <w:rPr>
          <w:rFonts w:ascii="Ebrima" w:hAnsi="Ebrima" w:cstheme="minorHAnsi"/>
          <w:sz w:val="22"/>
          <w:szCs w:val="22"/>
        </w:rPr>
        <w:t>pel</w:t>
      </w:r>
      <w:del w:id="911" w:author="Bruno Pigatto | MANASSERO CAMPELLO ADVOGADOS" w:date="2020-12-22T16:02:00Z">
        <w:r w:rsidRPr="0077575A" w:rsidDel="007A54F1">
          <w:rPr>
            <w:rFonts w:ascii="Ebrima" w:hAnsi="Ebrima" w:cstheme="minorHAnsi"/>
            <w:sz w:val="22"/>
            <w:szCs w:val="22"/>
          </w:rPr>
          <w:delText xml:space="preserve">os </w:delText>
        </w:r>
        <w:r w:rsidR="00771F81" w:rsidRPr="0077575A" w:rsidDel="007A54F1">
          <w:rPr>
            <w:rFonts w:ascii="Ebrima" w:hAnsi="Ebrima" w:cstheme="minorHAnsi"/>
            <w:sz w:val="22"/>
            <w:szCs w:val="22"/>
          </w:rPr>
          <w:delText>Fiadores</w:delText>
        </w:r>
      </w:del>
      <w:ins w:id="912" w:author="Bruno Pigatto | MANASSERO CAMPELLO ADVOGADOS" w:date="2020-12-22T16:02:00Z">
        <w:r w:rsidR="007A54F1" w:rsidRPr="0077575A">
          <w:rPr>
            <w:rFonts w:ascii="Ebrima" w:hAnsi="Ebrima" w:cstheme="minorHAnsi"/>
            <w:sz w:val="22"/>
            <w:szCs w:val="22"/>
            <w:rPrChange w:id="913" w:author="Bruno Pigatto | MANASSERO CAMPELLO ADVOGADOS" w:date="2020-12-22T16:26:00Z">
              <w:rPr>
                <w:rFonts w:ascii="Ebrima" w:hAnsi="Ebrima" w:cstheme="minorHAnsi"/>
                <w:sz w:val="22"/>
                <w:szCs w:val="22"/>
                <w:highlight w:val="yellow"/>
              </w:rPr>
            </w:rPrChange>
          </w:rPr>
          <w:t>a Fiadora</w:t>
        </w:r>
      </w:ins>
      <w:r w:rsidRPr="0077575A">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 e/ou d</w:t>
      </w:r>
      <w:del w:id="914" w:author="Bruno Pigatto | MANASSERO CAMPELLO ADVOGADOS" w:date="2020-12-22T16:02:00Z">
        <w:r w:rsidRPr="0077575A" w:rsidDel="007A54F1">
          <w:rPr>
            <w:rFonts w:ascii="Ebrima" w:hAnsi="Ebrima" w:cstheme="minorHAnsi"/>
            <w:sz w:val="22"/>
            <w:szCs w:val="22"/>
          </w:rPr>
          <w:delText xml:space="preserve">os </w:delText>
        </w:r>
        <w:r w:rsidR="00771F81" w:rsidRPr="0077575A" w:rsidDel="007A54F1">
          <w:rPr>
            <w:rFonts w:ascii="Ebrima" w:hAnsi="Ebrima" w:cstheme="minorHAnsi"/>
            <w:sz w:val="22"/>
            <w:szCs w:val="22"/>
          </w:rPr>
          <w:delText>Fiadores</w:delText>
        </w:r>
      </w:del>
      <w:ins w:id="915" w:author="Bruno Pigatto | MANASSERO CAMPELLO ADVOGADOS" w:date="2020-12-22T16:02:00Z">
        <w:r w:rsidR="007A54F1" w:rsidRPr="0077575A">
          <w:rPr>
            <w:rFonts w:ascii="Ebrima" w:hAnsi="Ebrima" w:cstheme="minorHAnsi"/>
            <w:sz w:val="22"/>
            <w:szCs w:val="22"/>
            <w:rPrChange w:id="916" w:author="Bruno Pigatto | MANASSERO CAMPELLO ADVOGADOS" w:date="2020-12-22T16:26:00Z">
              <w:rPr>
                <w:rFonts w:ascii="Ebrima" w:hAnsi="Ebrima" w:cstheme="minorHAnsi"/>
                <w:sz w:val="22"/>
                <w:szCs w:val="22"/>
                <w:highlight w:val="yellow"/>
              </w:rPr>
            </w:rPrChange>
          </w:rPr>
          <w:t>a Fiadora</w:t>
        </w:r>
      </w:ins>
      <w:r w:rsidR="00903BBD" w:rsidRPr="0077575A" w:rsidDel="00144E23">
        <w:rPr>
          <w:rFonts w:ascii="Ebrima" w:hAnsi="Ebrima" w:cstheme="minorHAnsi"/>
          <w:sz w:val="22"/>
          <w:szCs w:val="22"/>
        </w:rPr>
        <w:t xml:space="preserve"> </w:t>
      </w:r>
      <w:r w:rsidRPr="0077575A">
        <w:rPr>
          <w:rFonts w:ascii="Ebrima" w:hAnsi="Ebrima" w:cstheme="minorHAnsi"/>
          <w:sz w:val="22"/>
          <w:szCs w:val="22"/>
        </w:rPr>
        <w:t>poderá afetar negativamente a capacidade destes em honrar suas obrigações nos termos do Contrato</w:t>
      </w:r>
      <w:r w:rsidRPr="0082644B">
        <w:rPr>
          <w:rFonts w:ascii="Ebrima" w:hAnsi="Ebrima" w:cstheme="minorHAnsi"/>
          <w:sz w:val="22"/>
          <w:szCs w:val="22"/>
        </w:rPr>
        <w:t xml:space="preserve"> de Cessão e dos Contratos Imobiliários, e, por conseguinte, o pagamento dos CRI pela Emissora. </w:t>
      </w:r>
    </w:p>
    <w:p w14:paraId="17650E6F" w14:textId="2FBD2D00" w:rsidR="00412131" w:rsidRDefault="00412131" w:rsidP="00412131">
      <w:pPr>
        <w:tabs>
          <w:tab w:val="left" w:pos="709"/>
        </w:tabs>
        <w:spacing w:line="300" w:lineRule="exact"/>
        <w:jc w:val="both"/>
        <w:rPr>
          <w:rFonts w:ascii="Ebrima" w:hAnsi="Ebrima" w:cstheme="minorHAnsi"/>
          <w:sz w:val="22"/>
          <w:szCs w:val="22"/>
        </w:rPr>
      </w:pPr>
    </w:p>
    <w:p w14:paraId="077419AB" w14:textId="5CFA18F0" w:rsidR="00BE62D6" w:rsidRDefault="00BE62D6" w:rsidP="00412131">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w:t>
      </w:r>
      <w:r w:rsidRPr="00BE62D6">
        <w:rPr>
          <w:rFonts w:ascii="Ebrima" w:hAnsi="Ebrima" w:cstheme="minorHAnsi"/>
          <w:sz w:val="22"/>
          <w:szCs w:val="22"/>
        </w:rPr>
        <w:lastRenderedPageBreak/>
        <w:t>poderá aumentar o valor dos pagamentos futuros devidos aos CRI, aumentando seu risco de pagamento.</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4B53A92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ins w:id="917" w:author="Bruno Pigatto | MANASSERO CAMPELLO ADVOGADOS" w:date="2020-12-22T16:26:00Z">
        <w:r w:rsidR="0077575A">
          <w:rPr>
            <w:rFonts w:ascii="Ebrima" w:hAnsi="Ebrima" w:cstheme="minorHAnsi"/>
            <w:sz w:val="22"/>
            <w:szCs w:val="22"/>
          </w:rPr>
          <w:t>s</w:t>
        </w:r>
      </w:ins>
      <w:r w:rsidRPr="0082644B">
        <w:rPr>
          <w:rFonts w:ascii="Ebrima" w:hAnsi="Ebrima" w:cstheme="minorHAnsi"/>
          <w:sz w:val="22"/>
          <w:szCs w:val="22"/>
        </w:rPr>
        <w:t xml:space="preserve"> </w:t>
      </w:r>
      <w:del w:id="918" w:author="Bruno Pigatto | MANASSERO CAMPELLO ADVOGADOS" w:date="2020-12-22T15:07:00Z">
        <w:r w:rsidRPr="0082644B" w:rsidDel="00033284">
          <w:rPr>
            <w:rFonts w:ascii="Ebrima" w:hAnsi="Ebrima" w:cstheme="minorHAnsi"/>
            <w:sz w:val="22"/>
            <w:szCs w:val="22"/>
          </w:rPr>
          <w:delText>Cedente</w:delText>
        </w:r>
      </w:del>
      <w:ins w:id="919" w:author="Bruno Pigatto | MANASSERO CAMPELLO ADVOGADOS" w:date="2020-12-22T16:26:00Z">
        <w:r w:rsidR="0077575A">
          <w:rPr>
            <w:rFonts w:ascii="Ebrima" w:hAnsi="Ebrima" w:cstheme="minorHAnsi"/>
            <w:sz w:val="22"/>
            <w:szCs w:val="22"/>
          </w:rPr>
          <w:t>Cedentes Lotes</w:t>
        </w:r>
      </w:ins>
      <w:r w:rsidRPr="0082644B">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674DE86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pela </w:t>
      </w:r>
      <w:del w:id="920" w:author="Bruno Pigatto | MANASSERO CAMPELLO ADVOGADOS" w:date="2020-12-22T15:07:00Z">
        <w:r w:rsidRPr="009276FF" w:rsidDel="00033284">
          <w:rPr>
            <w:rFonts w:ascii="Ebrima" w:hAnsi="Ebrima" w:cstheme="minorHAnsi"/>
            <w:sz w:val="22"/>
            <w:szCs w:val="22"/>
            <w:u w:val="single"/>
          </w:rPr>
          <w:delText>Cedente</w:delText>
        </w:r>
      </w:del>
      <w:ins w:id="921" w:author="Bruno Pigatto | MANASSERO CAMPELLO ADVOGADOS" w:date="2020-12-22T16:26:00Z">
        <w:r w:rsidR="0077575A">
          <w:rPr>
            <w:rFonts w:ascii="Ebrima" w:hAnsi="Ebrima" w:cstheme="minorHAnsi"/>
            <w:sz w:val="22"/>
            <w:szCs w:val="22"/>
            <w:u w:val="single"/>
          </w:rPr>
          <w:t>Jardim</w:t>
        </w:r>
      </w:ins>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del w:id="922" w:author="Bruno Pigatto | MANASSERO CAMPELLO ADVOGADOS" w:date="2020-12-22T15:07:00Z">
        <w:r w:rsidDel="00033284">
          <w:rPr>
            <w:rFonts w:ascii="Ebrima" w:hAnsi="Ebrima" w:cstheme="minorHAnsi"/>
            <w:sz w:val="22"/>
            <w:szCs w:val="22"/>
          </w:rPr>
          <w:delText>Cedente</w:delText>
        </w:r>
      </w:del>
      <w:ins w:id="923" w:author="Bruno Pigatto | MANASSERO CAMPELLO ADVOGADOS" w:date="2020-12-22T16:26:00Z">
        <w:r w:rsidR="0077575A">
          <w:rPr>
            <w:rFonts w:ascii="Ebrima" w:hAnsi="Ebrima" w:cstheme="minorHAnsi"/>
            <w:sz w:val="22"/>
            <w:szCs w:val="22"/>
          </w:rPr>
          <w:t>Jardim</w:t>
        </w:r>
      </w:ins>
      <w:r>
        <w:rPr>
          <w:rFonts w:ascii="Ebrima" w:hAnsi="Ebrima" w:cstheme="minorHAnsi"/>
          <w:sz w:val="22"/>
          <w:szCs w:val="22"/>
        </w:rPr>
        <w:t xml:space="preserve"> aos Fiduciantes. Caso a </w:t>
      </w:r>
      <w:del w:id="924" w:author="Bruno Pigatto | MANASSERO CAMPELLO ADVOGADOS" w:date="2020-12-22T15:07:00Z">
        <w:r w:rsidDel="00033284">
          <w:rPr>
            <w:rFonts w:ascii="Ebrima" w:hAnsi="Ebrima" w:cstheme="minorHAnsi"/>
            <w:sz w:val="22"/>
            <w:szCs w:val="22"/>
          </w:rPr>
          <w:delText>Cedente</w:delText>
        </w:r>
      </w:del>
      <w:ins w:id="925" w:author="Bruno Pigatto | MANASSERO CAMPELLO ADVOGADOS" w:date="2020-12-22T16:26:00Z">
        <w:r w:rsidR="0077575A">
          <w:rPr>
            <w:rFonts w:ascii="Ebrima" w:hAnsi="Ebrima" w:cstheme="minorHAnsi"/>
            <w:sz w:val="22"/>
            <w:szCs w:val="22"/>
          </w:rPr>
          <w:t>Jardim</w:t>
        </w:r>
      </w:ins>
      <w:r>
        <w:rPr>
          <w:rFonts w:ascii="Ebrima" w:hAnsi="Ebrima" w:cstheme="minorHAnsi"/>
          <w:sz w:val="22"/>
          <w:szCs w:val="22"/>
        </w:rPr>
        <w:t xml:space="preserv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B260E6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w:t>
      </w:r>
      <w:ins w:id="926" w:author="Bruno Pigatto | MANASSERO CAMPELLO ADVOGADOS" w:date="2020-12-22T16:26:00Z">
        <w:r w:rsidR="00870E47">
          <w:rPr>
            <w:rFonts w:ascii="Ebrima" w:hAnsi="Ebrima" w:cstheme="minorHAnsi"/>
            <w:sz w:val="22"/>
            <w:szCs w:val="22"/>
          </w:rPr>
          <w:t>s</w:t>
        </w:r>
      </w:ins>
      <w:r w:rsidR="00BB0DFB">
        <w:rPr>
          <w:rFonts w:ascii="Ebrima" w:hAnsi="Ebrima" w:cstheme="minorHAnsi"/>
          <w:sz w:val="22"/>
          <w:szCs w:val="22"/>
        </w:rPr>
        <w:t xml:space="preserve"> </w:t>
      </w:r>
      <w:del w:id="927" w:author="Bruno Pigatto | MANASSERO CAMPELLO ADVOGADOS" w:date="2020-12-22T15:07:00Z">
        <w:r w:rsidR="00BB0DFB" w:rsidDel="00033284">
          <w:rPr>
            <w:rFonts w:ascii="Ebrima" w:hAnsi="Ebrima" w:cstheme="minorHAnsi"/>
            <w:sz w:val="22"/>
            <w:szCs w:val="22"/>
          </w:rPr>
          <w:delText>Cedente</w:delText>
        </w:r>
      </w:del>
      <w:ins w:id="928" w:author="Bruno Pigatto | MANASSERO CAMPELLO ADVOGADOS" w:date="2020-12-22T16:26:00Z">
        <w:r w:rsidR="00870E47">
          <w:rPr>
            <w:rFonts w:ascii="Ebrima" w:hAnsi="Ebrima" w:cstheme="minorHAnsi"/>
            <w:sz w:val="22"/>
            <w:szCs w:val="22"/>
          </w:rPr>
          <w:t xml:space="preserve">Cedentes Lotes </w:t>
        </w:r>
      </w:ins>
      <w:del w:id="929" w:author="Bruno Pigatto | MANASSERO CAMPELLO ADVOGADOS" w:date="2020-12-22T16:26:00Z">
        <w:r w:rsidR="00BB0DFB" w:rsidDel="00870E47">
          <w:rPr>
            <w:rFonts w:ascii="Ebrima" w:hAnsi="Ebrima" w:cstheme="minorHAnsi"/>
            <w:sz w:val="22"/>
            <w:szCs w:val="22"/>
          </w:rPr>
          <w:delText xml:space="preserve"> </w:delText>
        </w:r>
      </w:del>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0269A7D7"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w:t>
      </w:r>
      <w:r>
        <w:rPr>
          <w:rFonts w:ascii="Ebrima" w:hAnsi="Ebrima"/>
          <w:sz w:val="22"/>
          <w:szCs w:val="22"/>
        </w:rPr>
        <w:lastRenderedPageBreak/>
        <w:t xml:space="preserve">dos recursos decorrentes do pagamento dos Créditos Cedidos Fiduciariamente e execução da Coobrigação; e (ii) excussão da Alienação Fiduciária de Quotas e </w:t>
      </w:r>
      <w:r w:rsidRPr="00870E47">
        <w:rPr>
          <w:rFonts w:ascii="Ebrima" w:hAnsi="Ebrima"/>
          <w:sz w:val="22"/>
          <w:szCs w:val="22"/>
        </w:rPr>
        <w:t>execução d</w:t>
      </w:r>
      <w:del w:id="930" w:author="Bruno Pigatto | MANASSERO CAMPELLO ADVOGADOS" w:date="2020-12-22T16:02:00Z">
        <w:r w:rsidRPr="00870E47" w:rsidDel="007A54F1">
          <w:rPr>
            <w:rFonts w:ascii="Ebrima" w:hAnsi="Ebrima"/>
            <w:sz w:val="22"/>
            <w:szCs w:val="22"/>
          </w:rPr>
          <w:delText xml:space="preserve">os </w:delText>
        </w:r>
        <w:r w:rsidR="00771F81" w:rsidRPr="00870E47" w:rsidDel="007A54F1">
          <w:rPr>
            <w:rFonts w:ascii="Ebrima" w:hAnsi="Ebrima"/>
            <w:sz w:val="22"/>
            <w:szCs w:val="22"/>
          </w:rPr>
          <w:delText>Fiadores</w:delText>
        </w:r>
      </w:del>
      <w:ins w:id="931" w:author="Bruno Pigatto | MANASSERO CAMPELLO ADVOGADOS" w:date="2020-12-22T16:02:00Z">
        <w:r w:rsidR="007A54F1" w:rsidRPr="00870E47">
          <w:rPr>
            <w:rFonts w:ascii="Ebrima" w:hAnsi="Ebrima"/>
            <w:sz w:val="22"/>
            <w:szCs w:val="22"/>
            <w:rPrChange w:id="932" w:author="Bruno Pigatto | MANASSERO CAMPELLO ADVOGADOS" w:date="2020-12-22T16:27:00Z">
              <w:rPr>
                <w:rFonts w:ascii="Ebrima" w:hAnsi="Ebrima"/>
                <w:sz w:val="22"/>
                <w:szCs w:val="22"/>
                <w:highlight w:val="yellow"/>
              </w:rPr>
            </w:rPrChange>
          </w:rPr>
          <w:t>a Fiadora</w:t>
        </w:r>
      </w:ins>
      <w:r w:rsidRPr="00870E47">
        <w:rPr>
          <w:rFonts w:ascii="Ebrima" w:hAnsi="Ebrima"/>
          <w:sz w:val="22"/>
          <w:szCs w:val="22"/>
        </w:rPr>
        <w:t>. A obrigação de observar esta ordem de prioridade pode tornar morosa ou dificultar sua excussão</w:t>
      </w:r>
      <w:r>
        <w:rPr>
          <w:rFonts w:ascii="Ebrima" w:hAnsi="Ebrima"/>
          <w:sz w:val="22"/>
          <w:szCs w:val="22"/>
        </w:rPr>
        <w:t xml:space="preserve">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704A2C48"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del w:id="933" w:author="Bruno Pigatto | MANASSERO CAMPELLO ADVOGADOS" w:date="2020-12-22T15:07:00Z">
        <w:r w:rsidDel="00033284">
          <w:rPr>
            <w:rFonts w:ascii="Ebrima" w:hAnsi="Ebrima" w:cstheme="minorHAnsi"/>
            <w:sz w:val="22"/>
            <w:szCs w:val="22"/>
            <w:u w:val="single"/>
          </w:rPr>
          <w:delText>Cedente</w:delText>
        </w:r>
      </w:del>
      <w:ins w:id="934" w:author="Bruno Pigatto | MANASSERO CAMPELLO ADVOGADOS" w:date="2020-12-22T16:27:00Z">
        <w:r w:rsidR="00870E47">
          <w:rPr>
            <w:rFonts w:ascii="Ebrima" w:hAnsi="Ebrima" w:cstheme="minorHAnsi"/>
            <w:sz w:val="22"/>
            <w:szCs w:val="22"/>
            <w:u w:val="single"/>
          </w:rPr>
          <w:t>Balcão</w:t>
        </w:r>
      </w:ins>
      <w:r>
        <w:rPr>
          <w:rFonts w:ascii="Ebrima" w:hAnsi="Ebrima" w:cstheme="minorHAnsi"/>
          <w:sz w:val="22"/>
          <w:szCs w:val="22"/>
          <w:u w:val="single"/>
        </w:rPr>
        <w:t xml:space="preserve"> e </w:t>
      </w:r>
      <w:r w:rsidRPr="00870E47">
        <w:rPr>
          <w:rFonts w:ascii="Ebrima" w:hAnsi="Ebrima" w:cstheme="minorHAnsi"/>
          <w:sz w:val="22"/>
          <w:szCs w:val="22"/>
          <w:u w:val="single"/>
        </w:rPr>
        <w:t>d</w:t>
      </w:r>
      <w:del w:id="935" w:author="Bruno Pigatto | MANASSERO CAMPELLO ADVOGADOS" w:date="2020-12-22T16:02:00Z">
        <w:r w:rsidRPr="00870E47" w:rsidDel="007A54F1">
          <w:rPr>
            <w:rFonts w:ascii="Ebrima" w:hAnsi="Ebrima" w:cstheme="minorHAnsi"/>
            <w:sz w:val="22"/>
            <w:szCs w:val="22"/>
            <w:u w:val="single"/>
          </w:rPr>
          <w:delText xml:space="preserve">os </w:delText>
        </w:r>
        <w:r w:rsidR="00771F81" w:rsidRPr="00870E47" w:rsidDel="007A54F1">
          <w:rPr>
            <w:rFonts w:ascii="Ebrima" w:hAnsi="Ebrima" w:cstheme="minorHAnsi"/>
            <w:sz w:val="22"/>
            <w:szCs w:val="22"/>
            <w:u w:val="single"/>
          </w:rPr>
          <w:delText>Fiadores</w:delText>
        </w:r>
      </w:del>
      <w:ins w:id="936" w:author="Bruno Pigatto | MANASSERO CAMPELLO ADVOGADOS" w:date="2020-12-22T16:02:00Z">
        <w:r w:rsidR="007A54F1" w:rsidRPr="00870E47">
          <w:rPr>
            <w:rFonts w:ascii="Ebrima" w:hAnsi="Ebrima" w:cstheme="minorHAnsi"/>
            <w:sz w:val="22"/>
            <w:szCs w:val="22"/>
            <w:u w:val="single"/>
            <w:rPrChange w:id="937" w:author="Bruno Pigatto | MANASSERO CAMPELLO ADVOGADOS" w:date="2020-12-22T16:27:00Z">
              <w:rPr>
                <w:rFonts w:ascii="Ebrima" w:hAnsi="Ebrima" w:cstheme="minorHAnsi"/>
                <w:sz w:val="22"/>
                <w:szCs w:val="22"/>
                <w:highlight w:val="yellow"/>
                <w:u w:val="single"/>
              </w:rPr>
            </w:rPrChange>
          </w:rPr>
          <w:t>a Fiadora</w:t>
        </w:r>
      </w:ins>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del w:id="938" w:author="Bruno Pigatto | MANASSERO CAMPELLO ADVOGADOS" w:date="2020-12-22T15:07:00Z">
        <w:r w:rsidDel="00033284">
          <w:rPr>
            <w:rFonts w:ascii="Ebrima" w:hAnsi="Ebrima" w:cstheme="minorHAnsi"/>
            <w:sz w:val="22"/>
            <w:szCs w:val="22"/>
          </w:rPr>
          <w:delText>Cedente</w:delText>
        </w:r>
      </w:del>
      <w:ins w:id="939" w:author="Bruno Pigatto | MANASSERO CAMPELLO ADVOGADOS" w:date="2020-12-22T16:27:00Z">
        <w:r w:rsidR="00870E47">
          <w:rPr>
            <w:rFonts w:ascii="Ebrima" w:hAnsi="Ebrima" w:cstheme="minorHAnsi"/>
            <w:sz w:val="22"/>
            <w:szCs w:val="22"/>
          </w:rPr>
          <w:t>Balc</w:t>
        </w:r>
        <w:r w:rsidR="00870E47" w:rsidRPr="00870E47">
          <w:rPr>
            <w:rFonts w:ascii="Ebrima" w:hAnsi="Ebrima" w:cstheme="minorHAnsi"/>
            <w:sz w:val="22"/>
            <w:szCs w:val="22"/>
          </w:rPr>
          <w:t>ão</w:t>
        </w:r>
      </w:ins>
      <w:r w:rsidRPr="00870E47">
        <w:rPr>
          <w:rFonts w:ascii="Ebrima" w:hAnsi="Ebrima" w:cstheme="minorHAnsi"/>
          <w:sz w:val="22"/>
          <w:szCs w:val="22"/>
        </w:rPr>
        <w:t xml:space="preserve"> e d</w:t>
      </w:r>
      <w:del w:id="940"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941" w:author="Bruno Pigatto | MANASSERO CAMPELLO ADVOGADOS" w:date="2020-12-22T16:02:00Z">
        <w:r w:rsidR="007A54F1" w:rsidRPr="00870E47">
          <w:rPr>
            <w:rFonts w:ascii="Ebrima" w:hAnsi="Ebrima" w:cstheme="minorHAnsi"/>
            <w:sz w:val="22"/>
            <w:szCs w:val="22"/>
            <w:rPrChange w:id="942" w:author="Bruno Pigatto | MANASSERO CAMPELLO ADVOGADOS" w:date="2020-12-22T16:27:00Z">
              <w:rPr>
                <w:rFonts w:ascii="Ebrima" w:hAnsi="Ebrima" w:cstheme="minorHAnsi"/>
                <w:sz w:val="22"/>
                <w:szCs w:val="22"/>
                <w:highlight w:val="yellow"/>
              </w:rPr>
            </w:rPrChange>
          </w:rPr>
          <w:t>a Fiadora</w:t>
        </w:r>
      </w:ins>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062CCB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Para fins dessa Oferta, foi contratado um escritório especializado para análise dos principais aspectos relacionados à</w:t>
      </w:r>
      <w:ins w:id="943" w:author="Bruno Pigatto | MANASSERO CAMPELLO ADVOGADOS" w:date="2020-12-22T16:28:00Z">
        <w:r w:rsidR="00870E47">
          <w:rPr>
            <w:rFonts w:ascii="Ebrima" w:hAnsi="Ebrima" w:cstheme="minorHAnsi"/>
            <w:sz w:val="22"/>
            <w:szCs w:val="22"/>
          </w:rPr>
          <w:t>s</w:t>
        </w:r>
      </w:ins>
      <w:del w:id="944" w:author="Bruno Pigatto | MANASSERO CAMPELLO ADVOGADOS" w:date="2020-12-22T16:28:00Z">
        <w:r w:rsidRPr="0082644B" w:rsidDel="00870E47">
          <w:rPr>
            <w:rFonts w:ascii="Ebrima" w:hAnsi="Ebrima" w:cstheme="minorHAnsi"/>
            <w:sz w:val="22"/>
            <w:szCs w:val="22"/>
          </w:rPr>
          <w:delText xml:space="preserve"> </w:delText>
        </w:r>
      </w:del>
      <w:del w:id="945" w:author="Bruno Pigatto | MANASSERO CAMPELLO ADVOGADOS" w:date="2020-12-22T15:07:00Z">
        <w:r w:rsidRPr="0082644B" w:rsidDel="00033284">
          <w:rPr>
            <w:rFonts w:ascii="Ebrima" w:hAnsi="Ebrima" w:cstheme="minorHAnsi"/>
            <w:sz w:val="22"/>
            <w:szCs w:val="22"/>
          </w:rPr>
          <w:delText>Cedente</w:delText>
        </w:r>
      </w:del>
      <w:ins w:id="946" w:author="Bruno Pigatto | MANASSERO CAMPELLO ADVOGADOS" w:date="2020-12-22T16:27: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 xml:space="preserve">, </w:t>
      </w:r>
      <w:del w:id="947" w:author="Bruno Pigatto | MANASSERO CAMPELLO ADVOGADOS" w:date="2020-12-22T16:28:00Z">
        <w:r w:rsidRPr="00870E47" w:rsidDel="00870E47">
          <w:rPr>
            <w:rFonts w:ascii="Ebrima" w:hAnsi="Ebrima" w:cstheme="minorHAnsi"/>
            <w:sz w:val="22"/>
            <w:szCs w:val="22"/>
          </w:rPr>
          <w:delText>a</w:delText>
        </w:r>
      </w:del>
      <w:del w:id="948"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949" w:author="Bruno Pigatto | MANASSERO CAMPELLO ADVOGADOS" w:date="2020-12-22T16:02:00Z">
        <w:r w:rsidR="007A54F1" w:rsidRPr="00870E47">
          <w:rPr>
            <w:rFonts w:ascii="Ebrima" w:hAnsi="Ebrima" w:cstheme="minorHAnsi"/>
            <w:sz w:val="22"/>
            <w:szCs w:val="22"/>
            <w:rPrChange w:id="950" w:author="Bruno Pigatto | MANASSERO CAMPELLO ADVOGADOS" w:date="2020-12-22T16:28:00Z">
              <w:rPr>
                <w:rFonts w:ascii="Ebrima" w:hAnsi="Ebrima" w:cstheme="minorHAnsi"/>
                <w:sz w:val="22"/>
                <w:szCs w:val="22"/>
                <w:highlight w:val="yellow"/>
              </w:rPr>
            </w:rPrChange>
          </w:rPr>
          <w:t>a Fiadora</w:t>
        </w:r>
      </w:ins>
      <w:r w:rsidRPr="00870E47">
        <w:rPr>
          <w:rFonts w:ascii="Ebrima" w:hAnsi="Ebrima" w:cstheme="minorHAnsi"/>
          <w:sz w:val="22"/>
          <w:szCs w:val="22"/>
        </w:rPr>
        <w:t>, ao</w:t>
      </w:r>
      <w:ins w:id="951" w:author="Bruno Pigatto | MANASSERO CAMPELLO ADVOGADOS" w:date="2020-12-22T16:43:00Z">
        <w:r w:rsidR="00BD2C3E">
          <w:rPr>
            <w:rFonts w:ascii="Ebrima" w:hAnsi="Ebrima" w:cstheme="minorHAnsi"/>
            <w:sz w:val="22"/>
            <w:szCs w:val="22"/>
          </w:rPr>
          <w:t>s</w:t>
        </w:r>
      </w:ins>
      <w:r w:rsidRPr="00870E47">
        <w:rPr>
          <w:rFonts w:ascii="Ebrima" w:hAnsi="Ebrima" w:cstheme="minorHAnsi"/>
          <w:sz w:val="22"/>
          <w:szCs w:val="22"/>
        </w:rPr>
        <w:t xml:space="preserve"> E</w:t>
      </w:r>
      <w:r w:rsidRPr="0082644B">
        <w:rPr>
          <w:rFonts w:ascii="Ebrima" w:hAnsi="Ebrima" w:cstheme="minorHAnsi"/>
          <w:sz w:val="22"/>
          <w:szCs w:val="22"/>
        </w:rPr>
        <w:t>mpreendimento</w:t>
      </w:r>
      <w:ins w:id="952"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Imobiliário</w:t>
      </w:r>
      <w:ins w:id="953"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Entretanto, nem todos os documentos necessários para a completa análise da</w:t>
      </w:r>
      <w:ins w:id="954"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w:t>
      </w:r>
      <w:del w:id="955" w:author="Bruno Pigatto | MANASSERO CAMPELLO ADVOGADOS" w:date="2020-12-22T15:07:00Z">
        <w:r w:rsidRPr="0082644B" w:rsidDel="00033284">
          <w:rPr>
            <w:rFonts w:ascii="Ebrima" w:hAnsi="Ebrima" w:cstheme="minorHAnsi"/>
            <w:sz w:val="22"/>
            <w:szCs w:val="22"/>
          </w:rPr>
          <w:delText>Cedente</w:delText>
        </w:r>
      </w:del>
      <w:ins w:id="956" w:author="Bruno Pigatto | MANASSERO CAMPELLO ADVOGADOS" w:date="2020-12-22T16:28: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 xml:space="preserve">, </w:t>
      </w:r>
      <w:r w:rsidRPr="00870E47">
        <w:rPr>
          <w:rFonts w:ascii="Ebrima" w:hAnsi="Ebrima" w:cstheme="minorHAnsi"/>
          <w:sz w:val="22"/>
          <w:szCs w:val="22"/>
        </w:rPr>
        <w:t>d</w:t>
      </w:r>
      <w:del w:id="957"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958" w:author="Bruno Pigatto | MANASSERO CAMPELLO ADVOGADOS" w:date="2020-12-22T16:02:00Z">
        <w:r w:rsidR="007A54F1" w:rsidRPr="00870E47">
          <w:rPr>
            <w:rFonts w:ascii="Ebrima" w:hAnsi="Ebrima" w:cstheme="minorHAnsi"/>
            <w:sz w:val="22"/>
            <w:szCs w:val="22"/>
            <w:rPrChange w:id="959" w:author="Bruno Pigatto | MANASSERO CAMPELLO ADVOGADOS" w:date="2020-12-22T16:28:00Z">
              <w:rPr>
                <w:rFonts w:ascii="Ebrima" w:hAnsi="Ebrima" w:cstheme="minorHAnsi"/>
                <w:sz w:val="22"/>
                <w:szCs w:val="22"/>
                <w:highlight w:val="yellow"/>
              </w:rPr>
            </w:rPrChange>
          </w:rPr>
          <w:t>a Fiadora</w:t>
        </w:r>
      </w:ins>
      <w:r w:rsidRPr="0082644B">
        <w:rPr>
          <w:rFonts w:ascii="Ebrima" w:hAnsi="Ebrima" w:cstheme="minorHAnsi"/>
          <w:sz w:val="22"/>
          <w:szCs w:val="22"/>
        </w:rPr>
        <w:t>, do</w:t>
      </w:r>
      <w:ins w:id="960"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Empreendimento</w:t>
      </w:r>
      <w:ins w:id="961"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Imobiliário</w:t>
      </w:r>
      <w:ins w:id="962"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753CE4C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o</w:t>
      </w:r>
      <w:ins w:id="963" w:author="Bruno Pigatto | MANASSERO CAMPELLO ADVOGADOS" w:date="2020-12-22T16:43:00Z">
        <w:r w:rsidR="00BD2C3E">
          <w:rPr>
            <w:rFonts w:ascii="Ebrima" w:hAnsi="Ebrima" w:cstheme="minorHAnsi"/>
            <w:sz w:val="22"/>
            <w:szCs w:val="22"/>
          </w:rPr>
          <w:t>s</w:t>
        </w:r>
      </w:ins>
      <w:r w:rsidR="009E3172">
        <w:rPr>
          <w:rFonts w:ascii="Ebrima" w:hAnsi="Ebrima" w:cstheme="minorHAnsi"/>
          <w:sz w:val="22"/>
          <w:szCs w:val="22"/>
        </w:rPr>
        <w:t xml:space="preserve"> </w:t>
      </w:r>
      <w:r w:rsidRPr="0082644B">
        <w:rPr>
          <w:rFonts w:ascii="Ebrima" w:hAnsi="Ebrima" w:cstheme="minorHAnsi"/>
          <w:sz w:val="22"/>
          <w:szCs w:val="22"/>
        </w:rPr>
        <w:t>Empreendimento</w:t>
      </w:r>
      <w:ins w:id="964"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Imobiliário</w:t>
      </w:r>
      <w:ins w:id="965"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928894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ins w:id="966" w:author="Bruno Pigatto | MANASSERO CAMPELLO ADVOGADOS" w:date="2020-12-22T16:44:00Z">
        <w:r w:rsidR="00BD2C3E">
          <w:rPr>
            <w:rFonts w:ascii="Ebrima" w:hAnsi="Ebrima" w:cstheme="minorHAnsi"/>
            <w:sz w:val="22"/>
            <w:szCs w:val="22"/>
            <w:u w:val="single"/>
          </w:rPr>
          <w:t>s</w:t>
        </w:r>
      </w:ins>
      <w:r w:rsidR="006D2FF2">
        <w:rPr>
          <w:rFonts w:ascii="Ebrima" w:hAnsi="Ebrima" w:cstheme="minorHAnsi"/>
          <w:sz w:val="22"/>
          <w:szCs w:val="22"/>
          <w:u w:val="single"/>
        </w:rPr>
        <w:t xml:space="preserve"> Imóve</w:t>
      </w:r>
      <w:ins w:id="967" w:author="Bruno Pigatto | MANASSERO CAMPELLO ADVOGADOS" w:date="2020-12-22T16:44:00Z">
        <w:r w:rsidR="00BD2C3E">
          <w:rPr>
            <w:rFonts w:ascii="Ebrima" w:hAnsi="Ebrima" w:cstheme="minorHAnsi"/>
            <w:sz w:val="22"/>
            <w:szCs w:val="22"/>
            <w:u w:val="single"/>
          </w:rPr>
          <w:t>is</w:t>
        </w:r>
      </w:ins>
      <w:del w:id="968" w:author="Bruno Pigatto | MANASSERO CAMPELLO ADVOGADOS" w:date="2020-12-22T16:44:00Z">
        <w:r w:rsidR="006D2FF2" w:rsidDel="00BD2C3E">
          <w:rPr>
            <w:rFonts w:ascii="Ebrima" w:hAnsi="Ebrima" w:cstheme="minorHAnsi"/>
            <w:sz w:val="22"/>
            <w:szCs w:val="22"/>
            <w:u w:val="single"/>
          </w:rPr>
          <w:delText>l</w:delText>
        </w:r>
      </w:del>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ins w:id="969" w:author="Bruno Pigatto | MANASSERO CAMPELLO ADVOGADOS" w:date="2020-12-22T16:44:00Z">
        <w:r w:rsidR="00BD2C3E">
          <w:rPr>
            <w:rFonts w:ascii="Ebrima" w:hAnsi="Ebrima" w:cstheme="minorHAnsi"/>
            <w:sz w:val="22"/>
            <w:szCs w:val="22"/>
            <w:u w:val="single"/>
          </w:rPr>
          <w:t>ram</w:t>
        </w:r>
      </w:ins>
      <w:del w:id="970" w:author="Bruno Pigatto | MANASSERO CAMPELLO ADVOGADOS" w:date="2020-12-22T16:44:00Z">
        <w:r w:rsidRPr="0082644B" w:rsidDel="00BD2C3E">
          <w:rPr>
            <w:rFonts w:ascii="Ebrima" w:hAnsi="Ebrima" w:cstheme="minorHAnsi"/>
            <w:sz w:val="22"/>
            <w:szCs w:val="22"/>
            <w:u w:val="single"/>
          </w:rPr>
          <w:delText>i</w:delText>
        </w:r>
      </w:del>
      <w:r w:rsidRPr="0082644B">
        <w:rPr>
          <w:rFonts w:ascii="Ebrima" w:hAnsi="Ebrima" w:cstheme="minorHAnsi"/>
          <w:sz w:val="22"/>
          <w:szCs w:val="22"/>
          <w:u w:val="single"/>
        </w:rPr>
        <w:t xml:space="preserve"> desenvolvido</w:t>
      </w:r>
      <w:ins w:id="971" w:author="Bruno Pigatto | MANASSERO CAMPELLO ADVOGADOS" w:date="2020-12-22T16:44:00Z">
        <w:r w:rsidR="00BD2C3E">
          <w:rPr>
            <w:rFonts w:ascii="Ebrima" w:hAnsi="Ebrima" w:cstheme="minorHAnsi"/>
            <w:sz w:val="22"/>
            <w:szCs w:val="22"/>
            <w:u w:val="single"/>
          </w:rPr>
          <w:t>s</w:t>
        </w:r>
      </w:ins>
      <w:r w:rsidRPr="0082644B">
        <w:rPr>
          <w:rFonts w:ascii="Ebrima" w:hAnsi="Ebrima" w:cstheme="minorHAnsi"/>
          <w:sz w:val="22"/>
          <w:szCs w:val="22"/>
          <w:u w:val="single"/>
        </w:rPr>
        <w:t xml:space="preserve"> o</w:t>
      </w:r>
      <w:ins w:id="972" w:author="Bruno Pigatto | MANASSERO CAMPELLO ADVOGADOS" w:date="2020-12-22T16:44:00Z">
        <w:r w:rsidR="00BD2C3E">
          <w:rPr>
            <w:rFonts w:ascii="Ebrima" w:hAnsi="Ebrima" w:cstheme="minorHAnsi"/>
            <w:sz w:val="22"/>
            <w:szCs w:val="22"/>
            <w:u w:val="single"/>
          </w:rPr>
          <w:t>s</w:t>
        </w:r>
      </w:ins>
      <w:r w:rsidRPr="0082644B">
        <w:rPr>
          <w:rFonts w:ascii="Ebrima" w:hAnsi="Ebrima" w:cstheme="minorHAnsi"/>
          <w:sz w:val="22"/>
          <w:szCs w:val="22"/>
          <w:u w:val="single"/>
        </w:rPr>
        <w:t xml:space="preserve">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ins w:id="973" w:author="Bruno Pigatto | MANASSERO CAMPELLO ADVOGADOS" w:date="2020-12-22T16:44:00Z">
        <w:r w:rsidR="00BD2C3E">
          <w:rPr>
            <w:rFonts w:ascii="Ebrima" w:hAnsi="Ebrima" w:cstheme="minorHAnsi"/>
            <w:sz w:val="22"/>
            <w:szCs w:val="22"/>
          </w:rPr>
          <w:t>s</w:t>
        </w:r>
      </w:ins>
      <w:r w:rsidR="006D2FF2">
        <w:rPr>
          <w:rFonts w:ascii="Ebrima" w:hAnsi="Ebrima" w:cstheme="minorHAnsi"/>
          <w:sz w:val="22"/>
          <w:szCs w:val="22"/>
        </w:rPr>
        <w:t xml:space="preserve"> Imóve</w:t>
      </w:r>
      <w:ins w:id="974" w:author="Bruno Pigatto | MANASSERO CAMPELLO ADVOGADOS" w:date="2020-12-22T16:44:00Z">
        <w:r w:rsidR="00BD2C3E">
          <w:rPr>
            <w:rFonts w:ascii="Ebrima" w:hAnsi="Ebrima" w:cstheme="minorHAnsi"/>
            <w:sz w:val="22"/>
            <w:szCs w:val="22"/>
          </w:rPr>
          <w:t>is</w:t>
        </w:r>
      </w:ins>
      <w:del w:id="975" w:author="Bruno Pigatto | MANASSERO CAMPELLO ADVOGADOS" w:date="2020-12-22T16:44:00Z">
        <w:r w:rsidR="006D2FF2" w:rsidDel="00BD2C3E">
          <w:rPr>
            <w:rFonts w:ascii="Ebrima" w:hAnsi="Ebrima" w:cstheme="minorHAnsi"/>
            <w:sz w:val="22"/>
            <w:szCs w:val="22"/>
          </w:rPr>
          <w:delText>l</w:delText>
        </w:r>
      </w:del>
      <w:r w:rsidR="006D2FF2">
        <w:rPr>
          <w:rFonts w:ascii="Ebrima" w:hAnsi="Ebrima" w:cstheme="minorHAnsi"/>
          <w:sz w:val="22"/>
          <w:szCs w:val="22"/>
        </w:rPr>
        <w:t xml:space="preserve"> </w:t>
      </w:r>
      <w:r w:rsidRPr="0082644B">
        <w:rPr>
          <w:rFonts w:ascii="Ebrima" w:hAnsi="Ebrima" w:cstheme="minorHAnsi"/>
          <w:sz w:val="22"/>
          <w:szCs w:val="22"/>
        </w:rPr>
        <w:t>nos quais fo</w:t>
      </w:r>
      <w:ins w:id="976" w:author="Bruno Pigatto | MANASSERO CAMPELLO ADVOGADOS" w:date="2020-12-22T16:44:00Z">
        <w:r w:rsidR="00BD2C3E">
          <w:rPr>
            <w:rFonts w:ascii="Ebrima" w:hAnsi="Ebrima" w:cstheme="minorHAnsi"/>
            <w:sz w:val="22"/>
            <w:szCs w:val="22"/>
          </w:rPr>
          <w:t>ram</w:t>
        </w:r>
      </w:ins>
      <w:del w:id="977" w:author="Bruno Pigatto | MANASSERO CAMPELLO ADVOGADOS" w:date="2020-12-22T16:44:00Z">
        <w:r w:rsidRPr="0082644B" w:rsidDel="00BD2C3E">
          <w:rPr>
            <w:rFonts w:ascii="Ebrima" w:hAnsi="Ebrima" w:cstheme="minorHAnsi"/>
            <w:sz w:val="22"/>
            <w:szCs w:val="22"/>
          </w:rPr>
          <w:delText>i</w:delText>
        </w:r>
      </w:del>
      <w:r w:rsidRPr="0082644B">
        <w:rPr>
          <w:rFonts w:ascii="Ebrima" w:hAnsi="Ebrima" w:cstheme="minorHAnsi"/>
          <w:sz w:val="22"/>
          <w:szCs w:val="22"/>
        </w:rPr>
        <w:t xml:space="preserve"> desenvolvido</w:t>
      </w:r>
      <w:ins w:id="978"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o</w:t>
      </w:r>
      <w:ins w:id="979"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Empreendimento</w:t>
      </w:r>
      <w:ins w:id="980"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Imobiliário</w:t>
      </w:r>
      <w:ins w:id="981"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ins w:id="982" w:author="Bruno Pigatto | MANASSERO CAMPELLO ADVOGADOS" w:date="2020-12-22T16:44:00Z">
        <w:r w:rsidR="00BD2C3E">
          <w:rPr>
            <w:rFonts w:ascii="Ebrima" w:hAnsi="Ebrima" w:cstheme="minorHAnsi"/>
            <w:sz w:val="22"/>
            <w:szCs w:val="22"/>
          </w:rPr>
          <w:t xml:space="preserve">os Lotes </w:t>
        </w:r>
      </w:ins>
      <w:del w:id="983" w:author="Bruno Pigatto | MANASSERO CAMPELLO ADVOGADOS" w:date="2020-12-22T16:44:00Z">
        <w:r w:rsidRPr="00CF26B4" w:rsidDel="00BD2C3E">
          <w:rPr>
            <w:rFonts w:ascii="Ebrima" w:hAnsi="Ebrima" w:cstheme="minorHAnsi"/>
            <w:sz w:val="22"/>
            <w:szCs w:val="22"/>
          </w:rPr>
          <w:delText>as Unidades</w:delText>
        </w:r>
        <w:r w:rsidRPr="0082644B" w:rsidDel="00BD2C3E">
          <w:rPr>
            <w:rFonts w:ascii="Ebrima" w:hAnsi="Ebrima" w:cstheme="minorHAnsi"/>
            <w:sz w:val="22"/>
            <w:szCs w:val="22"/>
          </w:rPr>
          <w:delText xml:space="preserve"> </w:delText>
        </w:r>
      </w:del>
      <w:r w:rsidRPr="0082644B">
        <w:rPr>
          <w:rFonts w:ascii="Ebrima" w:hAnsi="Ebrima" w:cstheme="minorHAnsi"/>
          <w:sz w:val="22"/>
          <w:szCs w:val="22"/>
        </w:rPr>
        <w:t>do</w:t>
      </w:r>
      <w:ins w:id="984"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w:t>
      </w:r>
      <w:r w:rsidRPr="0082644B">
        <w:rPr>
          <w:rFonts w:ascii="Ebrima" w:hAnsi="Ebrima" w:cstheme="minorHAnsi"/>
          <w:sz w:val="22"/>
          <w:szCs w:val="22"/>
        </w:rPr>
        <w:lastRenderedPageBreak/>
        <w:t>Empreendimento</w:t>
      </w:r>
      <w:ins w:id="985"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Imobiliário</w:t>
      </w:r>
      <w:ins w:id="986"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5443A802"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w:t>
      </w:r>
      <w:r w:rsidRPr="00870E47">
        <w:rPr>
          <w:rFonts w:ascii="Ebrima" w:hAnsi="Ebrima" w:cstheme="minorHAnsi"/>
          <w:sz w:val="22"/>
          <w:szCs w:val="22"/>
          <w:u w:val="single"/>
        </w:rPr>
        <w:t xml:space="preserve">pela </w:t>
      </w:r>
      <w:del w:id="987" w:author="Bruno Pigatto | MANASSERO CAMPELLO ADVOGADOS" w:date="2020-12-22T15:07:00Z">
        <w:r w:rsidRPr="00870E47" w:rsidDel="00033284">
          <w:rPr>
            <w:rFonts w:ascii="Ebrima" w:hAnsi="Ebrima" w:cstheme="minorHAnsi"/>
            <w:sz w:val="22"/>
            <w:szCs w:val="22"/>
            <w:u w:val="single"/>
          </w:rPr>
          <w:delText>Cedente</w:delText>
        </w:r>
      </w:del>
      <w:ins w:id="988" w:author="Bruno Pigatto | MANASSERO CAMPELLO ADVOGADOS" w:date="2020-12-22T16:28:00Z">
        <w:r w:rsidR="00870E47" w:rsidRPr="00870E47">
          <w:rPr>
            <w:rFonts w:ascii="Ebrima" w:hAnsi="Ebrima" w:cstheme="minorHAnsi"/>
            <w:sz w:val="22"/>
            <w:szCs w:val="22"/>
            <w:u w:val="single"/>
            <w:rPrChange w:id="989" w:author="Bruno Pigatto | MANASSERO CAMPELLO ADVOGADOS" w:date="2020-12-22T16:28:00Z">
              <w:rPr>
                <w:rFonts w:ascii="Ebrima" w:hAnsi="Ebrima" w:cstheme="minorHAnsi"/>
                <w:sz w:val="22"/>
                <w:szCs w:val="22"/>
              </w:rPr>
            </w:rPrChange>
          </w:rPr>
          <w:t xml:space="preserve"> Cedentes Lotes</w:t>
        </w:r>
        <w:r w:rsidR="00870E47">
          <w:rPr>
            <w:rFonts w:ascii="Ebrima" w:hAnsi="Ebrima" w:cstheme="minorHAnsi"/>
            <w:sz w:val="22"/>
            <w:szCs w:val="22"/>
            <w:u w:val="single"/>
          </w:rPr>
          <w:t xml:space="preserve"> </w:t>
        </w:r>
      </w:ins>
      <w:del w:id="990" w:author="Bruno Pigatto | MANASSERO CAMPELLO ADVOGADOS" w:date="2020-12-22T16:28:00Z">
        <w:r w:rsidRPr="009E2185" w:rsidDel="00870E47">
          <w:rPr>
            <w:rFonts w:ascii="Ebrima" w:hAnsi="Ebrima" w:cstheme="minorHAnsi"/>
            <w:sz w:val="22"/>
            <w:szCs w:val="22"/>
            <w:u w:val="single"/>
          </w:rPr>
          <w:delText xml:space="preserve"> </w:delText>
        </w:r>
      </w:del>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3483D0D0"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w:t>
      </w:r>
      <w:ins w:id="991" w:author="Bruno Pigatto | MANASSERO CAMPELLO ADVOGADOS" w:date="2020-12-22T16:28:00Z">
        <w:r w:rsidR="00870E47">
          <w:rPr>
            <w:rFonts w:ascii="Ebrima" w:hAnsi="Ebrima" w:cstheme="minorHAnsi"/>
            <w:sz w:val="22"/>
            <w:szCs w:val="22"/>
            <w:u w:val="single"/>
          </w:rPr>
          <w:t>os Lotes</w:t>
        </w:r>
      </w:ins>
      <w:del w:id="992" w:author="Bruno Pigatto | MANASSERO CAMPELLO ADVOGADOS" w:date="2020-12-22T16:28:00Z">
        <w:r w:rsidDel="00870E47">
          <w:rPr>
            <w:rFonts w:ascii="Ebrima" w:hAnsi="Ebrima" w:cstheme="minorHAnsi"/>
            <w:sz w:val="22"/>
            <w:szCs w:val="22"/>
            <w:u w:val="single"/>
          </w:rPr>
          <w:delText xml:space="preserve">as </w:delText>
        </w:r>
      </w:del>
      <w:del w:id="993" w:author="Bruno Pigatto | MANASSERO CAMPELLO ADVOGADOS" w:date="2020-12-22T15:06:00Z">
        <w:r w:rsidR="00082884" w:rsidDel="00033284">
          <w:rPr>
            <w:rFonts w:ascii="Ebrima" w:hAnsi="Ebrima" w:cstheme="minorHAnsi"/>
            <w:sz w:val="22"/>
            <w:szCs w:val="22"/>
            <w:u w:val="single"/>
          </w:rPr>
          <w:delText>Frações Imobiliárias</w:delText>
        </w:r>
      </w:del>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w:t>
      </w:r>
      <w:ins w:id="994" w:author="Bruno Pigatto | MANASSERO CAMPELLO ADVOGADOS" w:date="2020-12-22T16:28:00Z">
        <w:r w:rsidR="00870E47">
          <w:rPr>
            <w:rFonts w:ascii="Ebrima" w:hAnsi="Ebrima" w:cstheme="minorHAnsi"/>
            <w:sz w:val="22"/>
            <w:szCs w:val="22"/>
          </w:rPr>
          <w:t>os Lotes</w:t>
        </w:r>
      </w:ins>
      <w:del w:id="995" w:author="Bruno Pigatto | MANASSERO CAMPELLO ADVOGADOS" w:date="2020-12-22T16:28:00Z">
        <w:r w:rsidDel="00870E47">
          <w:rPr>
            <w:rFonts w:ascii="Ebrima" w:hAnsi="Ebrima" w:cstheme="minorHAnsi"/>
            <w:sz w:val="22"/>
            <w:szCs w:val="22"/>
          </w:rPr>
          <w:delText xml:space="preserve">as </w:delText>
        </w:r>
      </w:del>
      <w:del w:id="996" w:author="Bruno Pigatto | MANASSERO CAMPELLO ADVOGADOS" w:date="2020-12-22T15:06:00Z">
        <w:r w:rsidR="00082884" w:rsidDel="00033284">
          <w:rPr>
            <w:rFonts w:ascii="Ebrima" w:hAnsi="Ebrima" w:cstheme="minorHAnsi"/>
            <w:sz w:val="22"/>
            <w:szCs w:val="22"/>
          </w:rPr>
          <w:delText>Frações Imobiliárias</w:delText>
        </w:r>
      </w:del>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w:t>
      </w:r>
      <w:del w:id="997" w:author="Bruno Pigatto | MANASSERO CAMPELLO ADVOGADOS" w:date="2020-12-22T16:29:00Z">
        <w:r w:rsidDel="00870E47">
          <w:rPr>
            <w:rFonts w:ascii="Ebrima" w:hAnsi="Ebrima" w:cstheme="minorHAnsi"/>
            <w:sz w:val="22"/>
            <w:szCs w:val="22"/>
          </w:rPr>
          <w:delText xml:space="preserve">das </w:delText>
        </w:r>
      </w:del>
      <w:del w:id="998" w:author="Bruno Pigatto | MANASSERO CAMPELLO ADVOGADOS" w:date="2020-12-22T15:06:00Z">
        <w:r w:rsidR="00082884" w:rsidDel="00033284">
          <w:rPr>
            <w:rFonts w:ascii="Ebrima" w:hAnsi="Ebrima" w:cstheme="minorHAnsi"/>
            <w:sz w:val="22"/>
            <w:szCs w:val="22"/>
          </w:rPr>
          <w:delText>Frações Imobiliárias</w:delText>
        </w:r>
      </w:del>
      <w:ins w:id="999" w:author="Bruno Pigatto | MANASSERO CAMPELLO ADVOGADOS" w:date="2020-12-22T16:29:00Z">
        <w:r w:rsidR="00870E47">
          <w:rPr>
            <w:rFonts w:ascii="Ebrima" w:hAnsi="Ebrima" w:cstheme="minorHAnsi"/>
            <w:sz w:val="22"/>
            <w:szCs w:val="22"/>
          </w:rPr>
          <w:t>dos Lotes</w:t>
        </w:r>
      </w:ins>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77777777" w:rsidR="00654688" w:rsidRDefault="00654688" w:rsidP="00654688">
      <w:pPr>
        <w:pStyle w:val="PargrafodaLista"/>
        <w:rPr>
          <w:rFonts w:ascii="Ebrima" w:hAnsi="Ebrima" w:cstheme="minorHAnsi"/>
          <w:sz w:val="22"/>
          <w:szCs w:val="22"/>
        </w:rPr>
      </w:pPr>
    </w:p>
    <w:p w14:paraId="654C0A1B" w14:textId="75AFB2C0" w:rsidR="00654688" w:rsidRPr="00EA1A8A" w:rsidRDefault="00654688" w:rsidP="00654688">
      <w:pPr>
        <w:numPr>
          <w:ilvl w:val="0"/>
          <w:numId w:val="36"/>
        </w:numPr>
        <w:tabs>
          <w:tab w:val="clear" w:pos="720"/>
          <w:tab w:val="left" w:pos="709"/>
        </w:tabs>
        <w:spacing w:line="300" w:lineRule="exact"/>
        <w:ind w:left="0" w:firstLine="0"/>
        <w:jc w:val="both"/>
        <w:rPr>
          <w:rFonts w:ascii="Ebrima" w:hAnsi="Ebrima" w:cstheme="minorHAnsi"/>
          <w:sz w:val="22"/>
          <w:szCs w:val="22"/>
        </w:rPr>
      </w:pPr>
      <w:r w:rsidRPr="00EA1A8A">
        <w:rPr>
          <w:rFonts w:ascii="Ebrima" w:hAnsi="Ebrima" w:cstheme="minorHAnsi"/>
          <w:sz w:val="22"/>
          <w:szCs w:val="22"/>
          <w:u w:val="single"/>
        </w:rPr>
        <w:t xml:space="preserve">Risco de crédito </w:t>
      </w:r>
      <w:r w:rsidRPr="00870E47">
        <w:rPr>
          <w:rFonts w:ascii="Ebrima" w:hAnsi="Ebrima" w:cstheme="minorHAnsi"/>
          <w:sz w:val="22"/>
          <w:szCs w:val="22"/>
          <w:u w:val="single"/>
        </w:rPr>
        <w:t>da</w:t>
      </w:r>
      <w:ins w:id="1000" w:author="Bruno Pigatto | MANASSERO CAMPELLO ADVOGADOS" w:date="2020-12-22T16:29:00Z">
        <w:r w:rsidR="00870E47" w:rsidRPr="00870E47">
          <w:rPr>
            <w:rFonts w:ascii="Ebrima" w:hAnsi="Ebrima" w:cstheme="minorHAnsi"/>
            <w:sz w:val="22"/>
            <w:szCs w:val="22"/>
            <w:u w:val="single"/>
          </w:rPr>
          <w:t xml:space="preserve">s </w:t>
        </w:r>
        <w:r w:rsidR="00870E47" w:rsidRPr="00870E47">
          <w:rPr>
            <w:rFonts w:ascii="Ebrima" w:hAnsi="Ebrima" w:cstheme="minorHAnsi"/>
            <w:sz w:val="22"/>
            <w:szCs w:val="22"/>
            <w:u w:val="single"/>
            <w:rPrChange w:id="1001" w:author="Bruno Pigatto | MANASSERO CAMPELLO ADVOGADOS" w:date="2020-12-22T16:29:00Z">
              <w:rPr>
                <w:rFonts w:ascii="Ebrima" w:hAnsi="Ebrima" w:cstheme="minorHAnsi"/>
                <w:sz w:val="22"/>
                <w:szCs w:val="22"/>
              </w:rPr>
            </w:rPrChange>
          </w:rPr>
          <w:t>Cedentes Lotes</w:t>
        </w:r>
      </w:ins>
      <w:del w:id="1002" w:author="Bruno Pigatto | MANASSERO CAMPELLO ADVOGADOS" w:date="2020-12-22T16:29:00Z">
        <w:r w:rsidRPr="00EA1A8A" w:rsidDel="00870E47">
          <w:rPr>
            <w:rFonts w:ascii="Ebrima" w:hAnsi="Ebrima" w:cstheme="minorHAnsi"/>
            <w:sz w:val="22"/>
            <w:szCs w:val="22"/>
            <w:u w:val="single"/>
          </w:rPr>
          <w:delText xml:space="preserve"> </w:delText>
        </w:r>
      </w:del>
      <w:del w:id="1003" w:author="Bruno Pigatto | MANASSERO CAMPELLO ADVOGADOS" w:date="2020-12-22T15:24:00Z">
        <w:r w:rsidDel="00123391">
          <w:rPr>
            <w:rFonts w:ascii="Ebrima" w:hAnsi="Ebrima" w:cstheme="minorHAnsi"/>
            <w:sz w:val="22"/>
            <w:szCs w:val="22"/>
            <w:u w:val="single"/>
          </w:rPr>
          <w:delText>Emitente</w:delText>
        </w:r>
      </w:del>
      <w:r w:rsidRPr="00EA1A8A">
        <w:rPr>
          <w:rFonts w:ascii="Ebrima" w:hAnsi="Ebrima" w:cstheme="minorHAnsi"/>
          <w:sz w:val="22"/>
          <w:szCs w:val="22"/>
        </w:rPr>
        <w:t>: Uma vez que o pagamento das remunerações dos CRI depende do pagamento integral e tempestivo, pela</w:t>
      </w:r>
      <w:ins w:id="1004" w:author="Bruno Pigatto | MANASSERO CAMPELLO ADVOGADOS" w:date="2020-12-22T16:29:00Z">
        <w:r w:rsidR="00870E47">
          <w:rPr>
            <w:rFonts w:ascii="Ebrima" w:hAnsi="Ebrima" w:cstheme="minorHAnsi"/>
            <w:sz w:val="22"/>
            <w:szCs w:val="22"/>
          </w:rPr>
          <w:t>s</w:t>
        </w:r>
      </w:ins>
      <w:r w:rsidRPr="00EA1A8A">
        <w:rPr>
          <w:rFonts w:ascii="Ebrima" w:hAnsi="Ebrima" w:cstheme="minorHAnsi"/>
          <w:sz w:val="22"/>
          <w:szCs w:val="22"/>
        </w:rPr>
        <w:t xml:space="preserve"> </w:t>
      </w:r>
      <w:del w:id="1005" w:author="Bruno Pigatto | MANASSERO CAMPELLO ADVOGADOS" w:date="2020-12-22T15:24:00Z">
        <w:r w:rsidDel="00123391">
          <w:rPr>
            <w:rFonts w:ascii="Ebrima" w:hAnsi="Ebrima" w:cstheme="minorHAnsi"/>
            <w:sz w:val="22"/>
            <w:szCs w:val="22"/>
          </w:rPr>
          <w:delText>Emitente</w:delText>
        </w:r>
      </w:del>
      <w:ins w:id="1006" w:author="Bruno Pigatto | MANASSERO CAMPELLO ADVOGADOS" w:date="2020-12-22T16:29:00Z">
        <w:r w:rsidR="00870E47">
          <w:rPr>
            <w:rFonts w:ascii="Ebrima" w:hAnsi="Ebrima" w:cstheme="minorHAnsi"/>
            <w:sz w:val="22"/>
            <w:szCs w:val="22"/>
          </w:rPr>
          <w:t>Cedentes Lotes</w:t>
        </w:r>
      </w:ins>
      <w:r w:rsidRPr="00EA1A8A">
        <w:rPr>
          <w:rFonts w:ascii="Ebrima" w:hAnsi="Ebrima" w:cstheme="minorHAnsi"/>
          <w:sz w:val="22"/>
          <w:szCs w:val="22"/>
        </w:rPr>
        <w:t>, dos Créditos Imobiliários CCB, a capacidade de pagamento da</w:t>
      </w:r>
      <w:ins w:id="1007" w:author="Bruno Pigatto | MANASSERO CAMPELLO ADVOGADOS" w:date="2020-12-22T16:29:00Z">
        <w:r w:rsidR="00870E47">
          <w:rPr>
            <w:rFonts w:ascii="Ebrima" w:hAnsi="Ebrima" w:cstheme="minorHAnsi"/>
            <w:sz w:val="22"/>
            <w:szCs w:val="22"/>
          </w:rPr>
          <w:t>s</w:t>
        </w:r>
      </w:ins>
      <w:r w:rsidRPr="00EA1A8A">
        <w:rPr>
          <w:rFonts w:ascii="Ebrima" w:hAnsi="Ebrima" w:cstheme="minorHAnsi"/>
          <w:sz w:val="22"/>
          <w:szCs w:val="22"/>
        </w:rPr>
        <w:t xml:space="preserve"> </w:t>
      </w:r>
      <w:del w:id="1008" w:author="Bruno Pigatto | MANASSERO CAMPELLO ADVOGADOS" w:date="2020-12-22T15:24:00Z">
        <w:r w:rsidDel="00123391">
          <w:rPr>
            <w:rFonts w:ascii="Ebrima" w:hAnsi="Ebrima" w:cstheme="minorHAnsi"/>
            <w:sz w:val="22"/>
            <w:szCs w:val="22"/>
          </w:rPr>
          <w:delText>Emitente</w:delText>
        </w:r>
      </w:del>
      <w:ins w:id="1009"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10" w:author="Bruno Pigatto | MANASSERO CAMPELLO ADVOGADOS" w:date="2020-12-22T16:29:00Z">
        <w:r w:rsidRPr="00EA1A8A" w:rsidDel="00870E47">
          <w:rPr>
            <w:rFonts w:ascii="Ebrima" w:hAnsi="Ebrima" w:cstheme="minorHAnsi"/>
            <w:sz w:val="22"/>
            <w:szCs w:val="22"/>
          </w:rPr>
          <w:delText xml:space="preserve"> </w:delText>
        </w:r>
      </w:del>
      <w:r w:rsidRPr="00EA1A8A">
        <w:rPr>
          <w:rFonts w:ascii="Ebrima" w:hAnsi="Ebrima" w:cstheme="minorHAnsi"/>
          <w:sz w:val="22"/>
          <w:szCs w:val="22"/>
        </w:rPr>
        <w:t>pode 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82A716C"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w:t>
      </w:r>
      <w:ins w:id="1011" w:author="Bruno Pigatto | MANASSERO CAMPELLO ADVOGADOS" w:date="2020-12-22T16:29:00Z">
        <w:r w:rsidR="00870E47">
          <w:rPr>
            <w:rFonts w:ascii="Ebrima" w:hAnsi="Ebrima" w:cstheme="minorHAnsi"/>
            <w:sz w:val="22"/>
            <w:szCs w:val="22"/>
          </w:rPr>
          <w:t>s</w:t>
        </w:r>
      </w:ins>
      <w:del w:id="1012" w:author="Bruno Pigatto | MANASSERO CAMPELLO ADVOGADOS" w:date="2020-12-22T16:29:00Z">
        <w:r w:rsidR="00967F5F" w:rsidDel="00870E47">
          <w:rPr>
            <w:rFonts w:ascii="Ebrima" w:hAnsi="Ebrima" w:cstheme="minorHAnsi"/>
            <w:sz w:val="22"/>
            <w:szCs w:val="22"/>
          </w:rPr>
          <w:delText xml:space="preserve"> </w:delText>
        </w:r>
      </w:del>
      <w:del w:id="1013" w:author="Bruno Pigatto | MANASSERO CAMPELLO ADVOGADOS" w:date="2020-12-22T15:07:00Z">
        <w:r w:rsidR="00967F5F" w:rsidDel="00033284">
          <w:rPr>
            <w:rFonts w:ascii="Ebrima" w:hAnsi="Ebrima" w:cstheme="minorHAnsi"/>
            <w:sz w:val="22"/>
            <w:szCs w:val="22"/>
          </w:rPr>
          <w:delText>Cedente</w:delText>
        </w:r>
      </w:del>
      <w:ins w:id="1014"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15" w:author="Bruno Pigatto | MANASSERO CAMPELLO ADVOGADOS" w:date="2020-12-22T16:29:00Z">
        <w:r w:rsidR="00967F5F" w:rsidDel="00870E47">
          <w:rPr>
            <w:rFonts w:ascii="Ebrima" w:hAnsi="Ebrima" w:cstheme="minorHAnsi"/>
            <w:sz w:val="22"/>
            <w:szCs w:val="22"/>
          </w:rPr>
          <w:delText xml:space="preserve"> </w:delText>
        </w:r>
      </w:del>
      <w:r w:rsidR="00967F5F">
        <w:rPr>
          <w:rFonts w:ascii="Ebrima" w:hAnsi="Ebrima" w:cstheme="minorHAnsi"/>
          <w:sz w:val="22"/>
          <w:szCs w:val="22"/>
        </w:rPr>
        <w:t>ficar</w:t>
      </w:r>
      <w:ins w:id="1016" w:author="Bruno Pigatto | MANASSERO CAMPELLO ADVOGADOS" w:date="2020-12-22T16:29:00Z">
        <w:r w:rsidR="00870E47">
          <w:rPr>
            <w:rFonts w:ascii="Ebrima" w:hAnsi="Ebrima" w:cstheme="minorHAnsi"/>
            <w:sz w:val="22"/>
            <w:szCs w:val="22"/>
          </w:rPr>
          <w:t>ão</w:t>
        </w:r>
      </w:ins>
      <w:del w:id="1017" w:author="Bruno Pigatto | MANASSERO CAMPELLO ADVOGADOS" w:date="2020-12-22T16:29:00Z">
        <w:r w:rsidR="00967F5F" w:rsidDel="00870E47">
          <w:rPr>
            <w:rFonts w:ascii="Ebrima" w:hAnsi="Ebrima" w:cstheme="minorHAnsi"/>
            <w:sz w:val="22"/>
            <w:szCs w:val="22"/>
          </w:rPr>
          <w:delText>á</w:delText>
        </w:r>
      </w:del>
      <w:r w:rsidR="00967F5F">
        <w:rPr>
          <w:rFonts w:ascii="Ebrima" w:hAnsi="Ebrima" w:cstheme="minorHAnsi"/>
          <w:sz w:val="22"/>
          <w:szCs w:val="22"/>
        </w:rPr>
        <w:t xml:space="preserve"> responsáve</w:t>
      </w:r>
      <w:ins w:id="1018" w:author="Bruno Pigatto | MANASSERO CAMPELLO ADVOGADOS" w:date="2020-12-22T16:29:00Z">
        <w:r w:rsidR="00870E47">
          <w:rPr>
            <w:rFonts w:ascii="Ebrima" w:hAnsi="Ebrima" w:cstheme="minorHAnsi"/>
            <w:sz w:val="22"/>
            <w:szCs w:val="22"/>
          </w:rPr>
          <w:t>is</w:t>
        </w:r>
      </w:ins>
      <w:del w:id="1019" w:author="Bruno Pigatto | MANASSERO CAMPELLO ADVOGADOS" w:date="2020-12-22T16:29:00Z">
        <w:r w:rsidR="00967F5F" w:rsidDel="00870E47">
          <w:rPr>
            <w:rFonts w:ascii="Ebrima" w:hAnsi="Ebrima" w:cstheme="minorHAnsi"/>
            <w:sz w:val="22"/>
            <w:szCs w:val="22"/>
          </w:rPr>
          <w:delText>l</w:delText>
        </w:r>
      </w:del>
      <w:r w:rsidR="00967F5F">
        <w:rPr>
          <w:rFonts w:ascii="Ebrima" w:hAnsi="Ebrima" w:cstheme="minorHAnsi"/>
          <w:sz w:val="22"/>
          <w:szCs w:val="22"/>
        </w:rPr>
        <w:t xml:space="preserve"> pela guarda dos Documentos Comprobatórios. Caso a</w:t>
      </w:r>
      <w:ins w:id="1020" w:author="Bruno Pigatto | MANASSERO CAMPELLO ADVOGADOS" w:date="2020-12-22T16:30:00Z">
        <w:r w:rsidR="00870E47">
          <w:rPr>
            <w:rFonts w:ascii="Ebrima" w:hAnsi="Ebrima" w:cstheme="minorHAnsi"/>
            <w:sz w:val="22"/>
            <w:szCs w:val="22"/>
          </w:rPr>
          <w:t>s</w:t>
        </w:r>
      </w:ins>
      <w:del w:id="1021" w:author="Bruno Pigatto | MANASSERO CAMPELLO ADVOGADOS" w:date="2020-12-22T16:30:00Z">
        <w:r w:rsidR="00967F5F" w:rsidDel="00870E47">
          <w:rPr>
            <w:rFonts w:ascii="Ebrima" w:hAnsi="Ebrima" w:cstheme="minorHAnsi"/>
            <w:sz w:val="22"/>
            <w:szCs w:val="22"/>
          </w:rPr>
          <w:delText xml:space="preserve"> </w:delText>
        </w:r>
      </w:del>
      <w:del w:id="1022" w:author="Bruno Pigatto | MANASSERO CAMPELLO ADVOGADOS" w:date="2020-12-22T15:07:00Z">
        <w:r w:rsidR="00967F5F" w:rsidDel="00033284">
          <w:rPr>
            <w:rFonts w:ascii="Ebrima" w:hAnsi="Ebrima" w:cstheme="minorHAnsi"/>
            <w:sz w:val="22"/>
            <w:szCs w:val="22"/>
          </w:rPr>
          <w:delText>Cedente</w:delText>
        </w:r>
      </w:del>
      <w:ins w:id="1023"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ins w:id="1024" w:author="Bruno Pigatto | MANASSERO CAMPELLO ADVOGADOS" w:date="2020-12-22T16:30:00Z">
        <w:r w:rsidR="00870E47">
          <w:rPr>
            <w:rFonts w:ascii="Ebrima" w:hAnsi="Ebrima" w:cstheme="minorHAnsi"/>
            <w:sz w:val="22"/>
            <w:szCs w:val="22"/>
          </w:rPr>
          <w:t xml:space="preserve"> </w:t>
        </w:r>
      </w:ins>
      <w:del w:id="1025" w:author="Bruno Pigatto | MANASSERO CAMPELLO ADVOGADOS" w:date="2020-12-22T16:29:00Z">
        <w:r w:rsidR="00967F5F" w:rsidDel="00870E47">
          <w:rPr>
            <w:rFonts w:ascii="Ebrima" w:hAnsi="Ebrima" w:cstheme="minorHAnsi"/>
            <w:sz w:val="22"/>
            <w:szCs w:val="22"/>
          </w:rPr>
          <w:delText xml:space="preserve"> </w:delText>
        </w:r>
      </w:del>
      <w:r w:rsidR="00967F5F">
        <w:rPr>
          <w:rFonts w:ascii="Ebrima" w:hAnsi="Ebrima" w:cstheme="minorHAnsi"/>
          <w:sz w:val="22"/>
          <w:szCs w:val="22"/>
        </w:rPr>
        <w:t>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923F63B"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26" w:name="_DV_C1021"/>
      <w:r w:rsidRPr="00D71DE4">
        <w:rPr>
          <w:rFonts w:ascii="Ebrima" w:hAnsi="Ebrima" w:cstheme="minorHAnsi"/>
          <w:sz w:val="22"/>
          <w:szCs w:val="22"/>
          <w:u w:val="single"/>
        </w:rPr>
        <w:t xml:space="preserve">Risco decorrente de pagamentos realizados diretamente </w:t>
      </w:r>
      <w:r w:rsidRPr="00870E47">
        <w:rPr>
          <w:rFonts w:ascii="Ebrima" w:hAnsi="Ebrima" w:cstheme="minorHAnsi"/>
          <w:sz w:val="22"/>
          <w:szCs w:val="22"/>
          <w:u w:val="single"/>
        </w:rPr>
        <w:t>à</w:t>
      </w:r>
      <w:ins w:id="1027" w:author="Bruno Pigatto | MANASSERO CAMPELLO ADVOGADOS" w:date="2020-12-22T16:30:00Z">
        <w:r w:rsidR="00870E47">
          <w:rPr>
            <w:rFonts w:ascii="Ebrima" w:hAnsi="Ebrima" w:cstheme="minorHAnsi"/>
            <w:sz w:val="22"/>
            <w:szCs w:val="22"/>
            <w:u w:val="single"/>
          </w:rPr>
          <w:t>s</w:t>
        </w:r>
      </w:ins>
      <w:del w:id="1028" w:author="Bruno Pigatto | MANASSERO CAMPELLO ADVOGADOS" w:date="2020-12-22T16:30:00Z">
        <w:r w:rsidRPr="00870E47" w:rsidDel="00870E47">
          <w:rPr>
            <w:rFonts w:ascii="Ebrima" w:hAnsi="Ebrima" w:cstheme="minorHAnsi"/>
            <w:sz w:val="22"/>
            <w:szCs w:val="22"/>
            <w:u w:val="single"/>
          </w:rPr>
          <w:delText xml:space="preserve"> </w:delText>
        </w:r>
      </w:del>
      <w:del w:id="1029" w:author="Bruno Pigatto | MANASSERO CAMPELLO ADVOGADOS" w:date="2020-12-22T15:07:00Z">
        <w:r w:rsidRPr="00870E47" w:rsidDel="00033284">
          <w:rPr>
            <w:rFonts w:ascii="Ebrima" w:hAnsi="Ebrima" w:cstheme="minorHAnsi"/>
            <w:sz w:val="22"/>
            <w:szCs w:val="22"/>
            <w:u w:val="single"/>
          </w:rPr>
          <w:delText>Cedente</w:delText>
        </w:r>
      </w:del>
      <w:ins w:id="1030" w:author="Bruno Pigatto | MANASSERO CAMPELLO ADVOGADOS" w:date="2020-12-22T16:30:00Z">
        <w:r w:rsidR="00870E47" w:rsidRPr="00870E47">
          <w:rPr>
            <w:rFonts w:ascii="Ebrima" w:hAnsi="Ebrima" w:cstheme="minorHAnsi"/>
            <w:sz w:val="22"/>
            <w:szCs w:val="22"/>
            <w:u w:val="single"/>
            <w:rPrChange w:id="1031" w:author="Bruno Pigatto | MANASSERO CAMPELLO ADVOGADOS" w:date="2020-12-22T16:30:00Z">
              <w:rPr>
                <w:rFonts w:ascii="Ebrima" w:hAnsi="Ebrima" w:cstheme="minorHAnsi"/>
                <w:sz w:val="22"/>
                <w:szCs w:val="22"/>
              </w:rPr>
            </w:rPrChange>
          </w:rPr>
          <w:t xml:space="preserve"> Cedentes Lotes</w:t>
        </w:r>
      </w:ins>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w:t>
      </w:r>
      <w:ins w:id="1032" w:author="Bruno Pigatto | MANASSERO CAMPELLO ADVOGADOS" w:date="2020-12-22T16:30:00Z">
        <w:r w:rsidR="00870E47">
          <w:rPr>
            <w:rFonts w:ascii="Ebrima" w:hAnsi="Ebrima" w:cstheme="minorHAnsi"/>
            <w:sz w:val="22"/>
            <w:szCs w:val="22"/>
          </w:rPr>
          <w:t>s</w:t>
        </w:r>
      </w:ins>
      <w:del w:id="1033" w:author="Bruno Pigatto | MANASSERO CAMPELLO ADVOGADOS" w:date="2020-12-22T16:30:00Z">
        <w:r w:rsidRPr="00D71DE4" w:rsidDel="00870E47">
          <w:rPr>
            <w:rFonts w:ascii="Ebrima" w:hAnsi="Ebrima" w:cstheme="minorHAnsi"/>
            <w:sz w:val="22"/>
            <w:szCs w:val="22"/>
          </w:rPr>
          <w:delText xml:space="preserve"> </w:delText>
        </w:r>
      </w:del>
      <w:del w:id="1034" w:author="Bruno Pigatto | MANASSERO CAMPELLO ADVOGADOS" w:date="2020-12-22T15:07:00Z">
        <w:r w:rsidRPr="00D71DE4" w:rsidDel="00033284">
          <w:rPr>
            <w:rFonts w:ascii="Ebrima" w:hAnsi="Ebrima" w:cstheme="minorHAnsi"/>
            <w:sz w:val="22"/>
            <w:szCs w:val="22"/>
          </w:rPr>
          <w:delText>Cedente</w:delText>
        </w:r>
      </w:del>
      <w:ins w:id="1035" w:author="Bruno Pigatto | MANASSERO CAMPELLO ADVOGADOS" w:date="2020-12-22T16:30: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36" w:author="Bruno Pigatto | MANASSERO CAMPELLO ADVOGADOS" w:date="2020-12-22T16:30:00Z">
        <w:r w:rsidRPr="00D71DE4" w:rsidDel="00870E47">
          <w:rPr>
            <w:rFonts w:ascii="Ebrima" w:hAnsi="Ebrima" w:cstheme="minorHAnsi"/>
            <w:sz w:val="22"/>
            <w:szCs w:val="22"/>
          </w:rPr>
          <w:delText xml:space="preserve"> </w:delText>
        </w:r>
      </w:del>
      <w:r w:rsidRPr="00D71DE4">
        <w:rPr>
          <w:rFonts w:ascii="Ebrima" w:hAnsi="Ebrima" w:cstheme="minorHAnsi"/>
          <w:sz w:val="22"/>
          <w:szCs w:val="22"/>
        </w:rPr>
        <w:t>se obriga</w:t>
      </w:r>
      <w:ins w:id="1037" w:author="Bruno Pigatto | MANASSERO CAMPELLO ADVOGADOS" w:date="2020-12-22T16:30:00Z">
        <w:r w:rsidR="00870E47">
          <w:rPr>
            <w:rFonts w:ascii="Ebrima" w:hAnsi="Ebrima" w:cstheme="minorHAnsi"/>
            <w:sz w:val="22"/>
            <w:szCs w:val="22"/>
          </w:rPr>
          <w:t>m</w:t>
        </w:r>
      </w:ins>
      <w:r w:rsidRPr="00D71DE4">
        <w:rPr>
          <w:rFonts w:ascii="Ebrima" w:hAnsi="Ebrima" w:cstheme="minorHAnsi"/>
          <w:sz w:val="22"/>
          <w:szCs w:val="22"/>
        </w:rPr>
        <w:t xml:space="preserve"> a repassar à Securitizadora todo e qualquer recurso que venha a receber diretamente dos</w:t>
      </w:r>
      <w:ins w:id="1038" w:author="Bruno Pigatto | MANASSERO CAMPELLO ADVOGADOS" w:date="2020-12-22T16:30:00Z">
        <w:r w:rsidR="00870E47">
          <w:rPr>
            <w:rFonts w:ascii="Ebrima" w:hAnsi="Ebrima" w:cstheme="minorHAnsi"/>
            <w:sz w:val="22"/>
            <w:szCs w:val="22"/>
          </w:rPr>
          <w:t xml:space="preserve"> respectivos</w:t>
        </w:r>
      </w:ins>
      <w:r w:rsidRPr="00D71DE4">
        <w:rPr>
          <w:rFonts w:ascii="Ebrima" w:hAnsi="Ebrima" w:cstheme="minorHAnsi"/>
          <w:sz w:val="22"/>
          <w:szCs w:val="22"/>
        </w:rPr>
        <w:t xml:space="preserve"> Devedores relacionados aos Créditos Imobiliários Totais, inclusive no que se refere a (i) pagamentos de parcelas em atraso, (ii) pagamento de antecipações, e (iii) pagamento de entradas e sinais; e, caso os valores depositados à</w:t>
      </w:r>
      <w:ins w:id="1039" w:author="Bruno Pigatto | MANASSERO CAMPELLO ADVOGADOS" w:date="2020-12-22T16:30:00Z">
        <w:r w:rsidR="00870E47">
          <w:rPr>
            <w:rFonts w:ascii="Ebrima" w:hAnsi="Ebrima" w:cstheme="minorHAnsi"/>
            <w:sz w:val="22"/>
            <w:szCs w:val="22"/>
          </w:rPr>
          <w:t>s Cedentes Lotes</w:t>
        </w:r>
      </w:ins>
      <w:r w:rsidRPr="00D71DE4">
        <w:rPr>
          <w:rFonts w:ascii="Ebrima" w:hAnsi="Ebrima" w:cstheme="minorHAnsi"/>
          <w:sz w:val="22"/>
          <w:szCs w:val="22"/>
        </w:rPr>
        <w:t xml:space="preserve"> </w:t>
      </w:r>
      <w:del w:id="1040" w:author="Bruno Pigatto | MANASSERO CAMPELLO ADVOGADOS" w:date="2020-12-22T15:07:00Z">
        <w:r w:rsidRPr="00D71DE4" w:rsidDel="00033284">
          <w:rPr>
            <w:rFonts w:ascii="Ebrima" w:hAnsi="Ebrima" w:cstheme="minorHAnsi"/>
            <w:sz w:val="22"/>
            <w:szCs w:val="22"/>
          </w:rPr>
          <w:delText>Cedente</w:delText>
        </w:r>
      </w:del>
      <w:del w:id="1041" w:author="Bruno Pigatto | MANASSERO CAMPELLO ADVOGADOS" w:date="2020-12-22T16:30:00Z">
        <w:r w:rsidRPr="00D71DE4" w:rsidDel="00870E47">
          <w:rPr>
            <w:rFonts w:ascii="Ebrima" w:hAnsi="Ebrima" w:cstheme="minorHAnsi"/>
            <w:sz w:val="22"/>
            <w:szCs w:val="22"/>
          </w:rPr>
          <w:delText xml:space="preserve"> </w:delText>
        </w:r>
      </w:del>
      <w:r w:rsidRPr="00D71DE4">
        <w:rPr>
          <w:rFonts w:ascii="Ebrima" w:hAnsi="Ebrima" w:cstheme="minorHAnsi"/>
          <w:sz w:val="22"/>
          <w:szCs w:val="22"/>
        </w:rPr>
        <w:t>não sejam repassados à Securitizadora, a Securitizadora poderá exigir a Recompra Total dos Créditos Imobiliários. Até que o repasse seja feito, os recursos oriundos destes pagamentos permanecerão sob a posse da</w:t>
      </w:r>
      <w:ins w:id="1042" w:author="Bruno Pigatto | MANASSERO CAMPELLO ADVOGADOS" w:date="2020-12-22T16:30:00Z">
        <w:r w:rsidR="00870E47">
          <w:rPr>
            <w:rFonts w:ascii="Ebrima" w:hAnsi="Ebrima" w:cstheme="minorHAnsi"/>
            <w:sz w:val="22"/>
            <w:szCs w:val="22"/>
          </w:rPr>
          <w:t>s Cedentes Lotes</w:t>
        </w:r>
      </w:ins>
      <w:del w:id="1043" w:author="Bruno Pigatto | MANASSERO CAMPELLO ADVOGADOS" w:date="2020-12-22T16:30:00Z">
        <w:r w:rsidRPr="00D71DE4" w:rsidDel="00870E47">
          <w:rPr>
            <w:rFonts w:ascii="Ebrima" w:hAnsi="Ebrima" w:cstheme="minorHAnsi"/>
            <w:sz w:val="22"/>
            <w:szCs w:val="22"/>
          </w:rPr>
          <w:delText xml:space="preserve"> </w:delText>
        </w:r>
      </w:del>
      <w:del w:id="1044" w:author="Bruno Pigatto | MANASSERO CAMPELLO ADVOGADOS" w:date="2020-12-22T15:07:00Z">
        <w:r w:rsidRPr="00D71DE4" w:rsidDel="00033284">
          <w:rPr>
            <w:rFonts w:ascii="Ebrima" w:hAnsi="Ebrima" w:cstheme="minorHAnsi"/>
            <w:sz w:val="22"/>
            <w:szCs w:val="22"/>
          </w:rPr>
          <w:delText>Cedente</w:delText>
        </w:r>
      </w:del>
      <w:r w:rsidRPr="00D71DE4">
        <w:rPr>
          <w:rFonts w:ascii="Ebrima" w:hAnsi="Ebrima" w:cstheme="minorHAnsi"/>
          <w:sz w:val="22"/>
          <w:szCs w:val="22"/>
        </w:rPr>
        <w:t>, ficando sujeitos ao risco de bloqueios ou materialização de outras contingências da</w:t>
      </w:r>
      <w:ins w:id="1045" w:author="Bruno Pigatto | MANASSERO CAMPELLO ADVOGADOS" w:date="2020-12-22T16:30:00Z">
        <w:r w:rsidR="00870E47">
          <w:rPr>
            <w:rFonts w:ascii="Ebrima" w:hAnsi="Ebrima" w:cstheme="minorHAnsi"/>
            <w:sz w:val="22"/>
            <w:szCs w:val="22"/>
          </w:rPr>
          <w:t>s Cedentes Lotes</w:t>
        </w:r>
      </w:ins>
      <w:del w:id="1046" w:author="Bruno Pigatto | MANASSERO CAMPELLO ADVOGADOS" w:date="2020-12-22T16:30:00Z">
        <w:r w:rsidRPr="00D71DE4" w:rsidDel="00870E47">
          <w:rPr>
            <w:rFonts w:ascii="Ebrima" w:hAnsi="Ebrima" w:cstheme="minorHAnsi"/>
            <w:sz w:val="22"/>
            <w:szCs w:val="22"/>
          </w:rPr>
          <w:delText xml:space="preserve"> </w:delText>
        </w:r>
      </w:del>
      <w:del w:id="1047" w:author="Bruno Pigatto | MANASSERO CAMPELLO ADVOGADOS" w:date="2020-12-22T15:07:00Z">
        <w:r w:rsidRPr="00D71DE4" w:rsidDel="00033284">
          <w:rPr>
            <w:rFonts w:ascii="Ebrima" w:hAnsi="Ebrima" w:cstheme="minorHAnsi"/>
            <w:sz w:val="22"/>
            <w:szCs w:val="22"/>
          </w:rPr>
          <w:delText>Cedente</w:delText>
        </w:r>
      </w:del>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026"/>
    </w:p>
    <w:p w14:paraId="26FABD89" w14:textId="77777777" w:rsidR="00D265F6" w:rsidRDefault="00D265F6" w:rsidP="009276FF">
      <w:pPr>
        <w:pStyle w:val="PargrafodaLista"/>
        <w:rPr>
          <w:rFonts w:ascii="Ebrima" w:hAnsi="Ebrima" w:cstheme="minorHAnsi"/>
          <w:sz w:val="22"/>
          <w:szCs w:val="22"/>
        </w:rPr>
      </w:pPr>
    </w:p>
    <w:p w14:paraId="6AF7295D" w14:textId="700E5812"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70E47">
        <w:rPr>
          <w:rFonts w:ascii="Ebrima" w:hAnsi="Ebrima" w:cstheme="minorHAnsi"/>
          <w:sz w:val="22"/>
          <w:szCs w:val="22"/>
          <w:u w:val="single"/>
        </w:rPr>
        <w:lastRenderedPageBreak/>
        <w:t>Risco decorrente da realização da cobrança dos Créditos Imobiliários Totais pela</w:t>
      </w:r>
      <w:ins w:id="1048" w:author="Bruno Pigatto | MANASSERO CAMPELLO ADVOGADOS" w:date="2020-12-22T16:31:00Z">
        <w:r w:rsidR="00870E47" w:rsidRPr="00870E47">
          <w:rPr>
            <w:rFonts w:ascii="Ebrima" w:hAnsi="Ebrima" w:cstheme="minorHAnsi"/>
            <w:sz w:val="22"/>
            <w:szCs w:val="22"/>
            <w:u w:val="single"/>
          </w:rPr>
          <w:t>s</w:t>
        </w:r>
      </w:ins>
      <w:r w:rsidRPr="00870E47">
        <w:rPr>
          <w:rFonts w:ascii="Ebrima" w:hAnsi="Ebrima" w:cstheme="minorHAnsi"/>
          <w:sz w:val="22"/>
          <w:szCs w:val="22"/>
          <w:u w:val="single"/>
        </w:rPr>
        <w:t xml:space="preserve"> </w:t>
      </w:r>
      <w:del w:id="1049" w:author="Bruno Pigatto | MANASSERO CAMPELLO ADVOGADOS" w:date="2020-12-22T15:07:00Z">
        <w:r w:rsidRPr="00870E47" w:rsidDel="00033284">
          <w:rPr>
            <w:rFonts w:ascii="Ebrima" w:hAnsi="Ebrima" w:cstheme="minorHAnsi"/>
            <w:sz w:val="22"/>
            <w:szCs w:val="22"/>
            <w:u w:val="single"/>
          </w:rPr>
          <w:delText>Cedente</w:delText>
        </w:r>
      </w:del>
      <w:ins w:id="1050" w:author="Bruno Pigatto | MANASSERO CAMPELLO ADVOGADOS" w:date="2020-12-22T16:31:00Z">
        <w:r w:rsidR="00870E47" w:rsidRPr="00870E47">
          <w:rPr>
            <w:rFonts w:ascii="Ebrima" w:hAnsi="Ebrima" w:cstheme="minorHAnsi"/>
            <w:sz w:val="22"/>
            <w:szCs w:val="22"/>
            <w:u w:val="single"/>
            <w:rPrChange w:id="1051" w:author="Bruno Pigatto | MANASSERO CAMPELLO ADVOGADOS" w:date="2020-12-22T16:31:00Z">
              <w:rPr>
                <w:rFonts w:ascii="Ebrima" w:hAnsi="Ebrima" w:cstheme="minorHAnsi"/>
                <w:sz w:val="22"/>
                <w:szCs w:val="22"/>
              </w:rPr>
            </w:rPrChange>
          </w:rPr>
          <w:t>Cedentes Lotes</w:t>
        </w:r>
      </w:ins>
      <w:r>
        <w:rPr>
          <w:rFonts w:ascii="Ebrima" w:hAnsi="Ebrima" w:cstheme="minorHAnsi"/>
          <w:sz w:val="22"/>
          <w:szCs w:val="22"/>
        </w:rPr>
        <w:t>: A</w:t>
      </w:r>
      <w:ins w:id="1052" w:author="Bruno Pigatto | MANASSERO CAMPELLO ADVOGADOS" w:date="2020-12-22T16:31:00Z">
        <w:r w:rsidR="00870E47">
          <w:rPr>
            <w:rFonts w:ascii="Ebrima" w:hAnsi="Ebrima" w:cstheme="minorHAnsi"/>
            <w:sz w:val="22"/>
            <w:szCs w:val="22"/>
          </w:rPr>
          <w:t>s</w:t>
        </w:r>
      </w:ins>
      <w:r>
        <w:rPr>
          <w:rFonts w:ascii="Ebrima" w:hAnsi="Ebrima" w:cstheme="minorHAnsi"/>
          <w:sz w:val="22"/>
          <w:szCs w:val="22"/>
        </w:rPr>
        <w:t xml:space="preserve"> </w:t>
      </w:r>
      <w:del w:id="1053" w:author="Bruno Pigatto | MANASSERO CAMPELLO ADVOGADOS" w:date="2020-12-22T15:07:00Z">
        <w:r w:rsidDel="00033284">
          <w:rPr>
            <w:rFonts w:ascii="Ebrima" w:hAnsi="Ebrima" w:cstheme="minorHAnsi"/>
            <w:sz w:val="22"/>
            <w:szCs w:val="22"/>
          </w:rPr>
          <w:delText>Cedente</w:delText>
        </w:r>
      </w:del>
      <w:ins w:id="1054" w:author="Bruno Pigatto | MANASSERO CAMPELLO ADVOGADOS" w:date="2020-12-22T16:31: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55" w:author="Bruno Pigatto | MANASSERO CAMPELLO ADVOGADOS" w:date="2020-12-22T16:31:00Z">
        <w:r w:rsidDel="00870E47">
          <w:rPr>
            <w:rFonts w:ascii="Ebrima" w:hAnsi="Ebrima" w:cstheme="minorHAnsi"/>
            <w:sz w:val="22"/>
            <w:szCs w:val="22"/>
          </w:rPr>
          <w:delText xml:space="preserve"> </w:delText>
        </w:r>
      </w:del>
      <w:r>
        <w:rPr>
          <w:rFonts w:ascii="Ebrima" w:hAnsi="Ebrima" w:cstheme="minorHAnsi"/>
          <w:sz w:val="22"/>
          <w:szCs w:val="22"/>
        </w:rPr>
        <w:t>realizar</w:t>
      </w:r>
      <w:ins w:id="1056" w:author="Bruno Pigatto | MANASSERO CAMPELLO ADVOGADOS" w:date="2020-12-22T16:31:00Z">
        <w:r w:rsidR="00870E47">
          <w:rPr>
            <w:rFonts w:ascii="Ebrima" w:hAnsi="Ebrima" w:cstheme="minorHAnsi"/>
            <w:sz w:val="22"/>
            <w:szCs w:val="22"/>
          </w:rPr>
          <w:t>ão</w:t>
        </w:r>
      </w:ins>
      <w:del w:id="1057" w:author="Bruno Pigatto | MANASSERO CAMPELLO ADVOGADOS" w:date="2020-12-22T16:31:00Z">
        <w:r w:rsidDel="00870E47">
          <w:rPr>
            <w:rFonts w:ascii="Ebrima" w:hAnsi="Ebrima" w:cstheme="minorHAnsi"/>
            <w:sz w:val="22"/>
            <w:szCs w:val="22"/>
          </w:rPr>
          <w:delText>á</w:delText>
        </w:r>
      </w:del>
      <w:r>
        <w:rPr>
          <w:rFonts w:ascii="Ebrima" w:hAnsi="Ebrima" w:cstheme="minorHAnsi"/>
          <w:sz w:val="22"/>
          <w:szCs w:val="22"/>
        </w:rPr>
        <w:t xml:space="preserve"> a cobrança dos Créditos Imobiliários Totais. Caso a</w:t>
      </w:r>
      <w:ins w:id="1058" w:author="Bruno Pigatto | MANASSERO CAMPELLO ADVOGADOS" w:date="2020-12-22T16:31:00Z">
        <w:r w:rsidR="00870E47">
          <w:rPr>
            <w:rFonts w:ascii="Ebrima" w:hAnsi="Ebrima" w:cstheme="minorHAnsi"/>
            <w:sz w:val="22"/>
            <w:szCs w:val="22"/>
          </w:rPr>
          <w:t>s</w:t>
        </w:r>
      </w:ins>
      <w:del w:id="1059" w:author="Bruno Pigatto | MANASSERO CAMPELLO ADVOGADOS" w:date="2020-12-22T16:31:00Z">
        <w:r w:rsidDel="00870E47">
          <w:rPr>
            <w:rFonts w:ascii="Ebrima" w:hAnsi="Ebrima" w:cstheme="minorHAnsi"/>
            <w:sz w:val="22"/>
            <w:szCs w:val="22"/>
          </w:rPr>
          <w:delText xml:space="preserve"> </w:delText>
        </w:r>
      </w:del>
      <w:del w:id="1060" w:author="Bruno Pigatto | MANASSERO CAMPELLO ADVOGADOS" w:date="2020-12-22T15:07:00Z">
        <w:r w:rsidDel="00033284">
          <w:rPr>
            <w:rFonts w:ascii="Ebrima" w:hAnsi="Ebrima" w:cstheme="minorHAnsi"/>
            <w:sz w:val="22"/>
            <w:szCs w:val="22"/>
          </w:rPr>
          <w:delText>Cedente</w:delText>
        </w:r>
      </w:del>
      <w:ins w:id="1061" w:author="Bruno Pigatto | MANASSERO CAMPELLO ADVOGADOS" w:date="2020-12-22T16:31: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62" w:author="Bruno Pigatto | MANASSERO CAMPELLO ADVOGADOS" w:date="2020-12-22T16:31:00Z">
        <w:r w:rsidDel="00870E47">
          <w:rPr>
            <w:rFonts w:ascii="Ebrima" w:hAnsi="Ebrima" w:cstheme="minorHAnsi"/>
            <w:sz w:val="22"/>
            <w:szCs w:val="22"/>
          </w:rPr>
          <w:delText xml:space="preserve"> </w:delText>
        </w:r>
      </w:del>
      <w:r>
        <w:rPr>
          <w:rFonts w:ascii="Ebrima" w:hAnsi="Ebrima" w:cstheme="minorHAnsi"/>
          <w:sz w:val="22"/>
          <w:szCs w:val="22"/>
        </w:rPr>
        <w:t>não a realize</w:t>
      </w:r>
      <w:ins w:id="1063" w:author="Bruno Pigatto | MANASSERO CAMPELLO ADVOGADOS" w:date="2020-12-22T16:31:00Z">
        <w:r w:rsidR="00870E47">
          <w:rPr>
            <w:rFonts w:ascii="Ebrima" w:hAnsi="Ebrima" w:cstheme="minorHAnsi"/>
            <w:sz w:val="22"/>
            <w:szCs w:val="22"/>
          </w:rPr>
          <w:t>m</w:t>
        </w:r>
      </w:ins>
      <w:r>
        <w:rPr>
          <w:rFonts w:ascii="Ebrima" w:hAnsi="Ebrima" w:cstheme="minorHAnsi"/>
          <w:sz w:val="22"/>
          <w:szCs w:val="22"/>
        </w:rPr>
        <w:t xml:space="preserv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5412F0F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del w:id="1064" w:author="Bruno Pigatto | MANASSERO CAMPELLO ADVOGADOS" w:date="2020-12-22T16:31:00Z">
        <w:r w:rsidR="005775E0" w:rsidRPr="00CF26B4" w:rsidDel="00870E47">
          <w:rPr>
            <w:rFonts w:ascii="Ebrima" w:hAnsi="Ebrima" w:cstheme="minorHAnsi"/>
            <w:sz w:val="22"/>
            <w:szCs w:val="22"/>
            <w:u w:val="single"/>
          </w:rPr>
          <w:delText xml:space="preserve">das </w:delText>
        </w:r>
      </w:del>
      <w:del w:id="1065" w:author="Bruno Pigatto | MANASSERO CAMPELLO ADVOGADOS" w:date="2020-12-22T15:06:00Z">
        <w:r w:rsidR="00D265F6" w:rsidDel="00033284">
          <w:rPr>
            <w:rFonts w:ascii="Ebrima" w:hAnsi="Ebrima" w:cstheme="minorHAnsi"/>
            <w:sz w:val="22"/>
            <w:szCs w:val="22"/>
            <w:u w:val="single"/>
          </w:rPr>
          <w:delText>Frações Imobiliárias</w:delText>
        </w:r>
      </w:del>
      <w:ins w:id="1066" w:author="Bruno Pigatto | MANASSERO CAMPELLO ADVOGADOS" w:date="2020-12-22T16:31:00Z">
        <w:r w:rsidR="00870E47">
          <w:rPr>
            <w:rFonts w:ascii="Ebrima" w:hAnsi="Ebrima" w:cstheme="minorHAnsi"/>
            <w:sz w:val="22"/>
            <w:szCs w:val="22"/>
            <w:u w:val="single"/>
          </w:rPr>
          <w:t>dos Lotes</w:t>
        </w:r>
      </w:ins>
      <w:r w:rsidRPr="005775E0">
        <w:rPr>
          <w:rFonts w:ascii="Ebrima" w:hAnsi="Ebrima" w:cstheme="minorHAnsi"/>
          <w:sz w:val="22"/>
          <w:szCs w:val="22"/>
        </w:rPr>
        <w:t>: A</w:t>
      </w:r>
      <w:ins w:id="1067" w:author="Bruno Pigatto | MANASSERO CAMPELLO ADVOGADOS" w:date="2020-12-22T16:32:00Z">
        <w:r w:rsidR="00870E47">
          <w:rPr>
            <w:rFonts w:ascii="Ebrima" w:hAnsi="Ebrima" w:cstheme="minorHAnsi"/>
            <w:sz w:val="22"/>
            <w:szCs w:val="22"/>
          </w:rPr>
          <w:t>s</w:t>
        </w:r>
      </w:ins>
      <w:del w:id="1068" w:author="Bruno Pigatto | MANASSERO CAMPELLO ADVOGADOS" w:date="2020-12-22T16:32:00Z">
        <w:r w:rsidRPr="005775E0" w:rsidDel="00870E47">
          <w:rPr>
            <w:rFonts w:ascii="Ebrima" w:hAnsi="Ebrima" w:cstheme="minorHAnsi"/>
            <w:sz w:val="22"/>
            <w:szCs w:val="22"/>
          </w:rPr>
          <w:delText xml:space="preserve"> </w:delText>
        </w:r>
      </w:del>
      <w:del w:id="1069" w:author="Bruno Pigatto | MANASSERO CAMPELLO ADVOGADOS" w:date="2020-12-22T15:07:00Z">
        <w:r w:rsidRPr="005775E0" w:rsidDel="00033284">
          <w:rPr>
            <w:rFonts w:ascii="Ebrima" w:hAnsi="Ebrima" w:cstheme="minorHAnsi"/>
            <w:sz w:val="22"/>
            <w:szCs w:val="22"/>
          </w:rPr>
          <w:delText>Cedente</w:delText>
        </w:r>
      </w:del>
      <w:ins w:id="1070"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71" w:author="Bruno Pigatto | MANASSERO CAMPELLO ADVOGADOS" w:date="2020-12-22T16:32:00Z">
        <w:r w:rsidRPr="005775E0" w:rsidDel="00870E47">
          <w:rPr>
            <w:rFonts w:ascii="Ebrima" w:hAnsi="Ebrima" w:cstheme="minorHAnsi"/>
            <w:sz w:val="22"/>
            <w:szCs w:val="22"/>
          </w:rPr>
          <w:delText xml:space="preserve"> </w:delText>
        </w:r>
      </w:del>
      <w:r w:rsidRPr="005775E0">
        <w:rPr>
          <w:rFonts w:ascii="Ebrima" w:hAnsi="Ebrima" w:cstheme="minorHAnsi"/>
          <w:sz w:val="22"/>
          <w:szCs w:val="22"/>
        </w:rPr>
        <w:t>se dedica</w:t>
      </w:r>
      <w:ins w:id="1072" w:author="Bruno Pigatto | MANASSERO CAMPELLO ADVOGADOS" w:date="2020-12-22T16:32:00Z">
        <w:r w:rsidR="00870E47">
          <w:rPr>
            <w:rFonts w:ascii="Ebrima" w:hAnsi="Ebrima" w:cstheme="minorHAnsi"/>
            <w:sz w:val="22"/>
            <w:szCs w:val="22"/>
          </w:rPr>
          <w:t>m</w:t>
        </w:r>
      </w:ins>
      <w:r w:rsidRPr="005775E0">
        <w:rPr>
          <w:rFonts w:ascii="Ebrima" w:hAnsi="Ebrima" w:cstheme="minorHAnsi"/>
          <w:sz w:val="22"/>
          <w:szCs w:val="22"/>
        </w:rPr>
        <w:t xml:space="preserve"> à compra de terrenos, </w:t>
      </w:r>
      <w:del w:id="1073" w:author="Bruno Pigatto | MANASSERO CAMPELLO ADVOGADOS" w:date="2020-12-22T16:32:00Z">
        <w:r w:rsidRPr="00CF26B4" w:rsidDel="00870E47">
          <w:rPr>
            <w:rFonts w:ascii="Ebrima" w:hAnsi="Ebrima" w:cstheme="minorHAnsi"/>
            <w:sz w:val="22"/>
            <w:szCs w:val="22"/>
          </w:rPr>
          <w:delText>incorporação</w:delText>
        </w:r>
      </w:del>
      <w:ins w:id="1074" w:author="Bruno Pigatto | MANASSERO CAMPELLO ADVOGADOS" w:date="2020-12-22T16:32:00Z">
        <w:r w:rsidR="00870E47">
          <w:rPr>
            <w:rFonts w:ascii="Ebrima" w:hAnsi="Ebrima" w:cstheme="minorHAnsi"/>
            <w:sz w:val="22"/>
            <w:szCs w:val="22"/>
          </w:rPr>
          <w:t>loteamento</w:t>
        </w:r>
      </w:ins>
      <w:r w:rsidRPr="005775E0">
        <w:rPr>
          <w:rFonts w:ascii="Ebrima" w:hAnsi="Ebrima" w:cstheme="minorHAnsi"/>
          <w:sz w:val="22"/>
          <w:szCs w:val="22"/>
        </w:rPr>
        <w:t xml:space="preserve">, execução das obras e venda </w:t>
      </w:r>
      <w:r w:rsidRPr="00CF26B4">
        <w:rPr>
          <w:rFonts w:ascii="Ebrima" w:hAnsi="Ebrima" w:cstheme="minorHAnsi"/>
          <w:sz w:val="22"/>
          <w:szCs w:val="22"/>
        </w:rPr>
        <w:t>d</w:t>
      </w:r>
      <w:ins w:id="1075" w:author="Bruno Pigatto | MANASSERO CAMPELLO ADVOGADOS" w:date="2020-12-22T16:32:00Z">
        <w:r w:rsidR="00870E47">
          <w:rPr>
            <w:rFonts w:ascii="Ebrima" w:hAnsi="Ebrima" w:cstheme="minorHAnsi"/>
            <w:sz w:val="22"/>
            <w:szCs w:val="22"/>
          </w:rPr>
          <w:t>os</w:t>
        </w:r>
      </w:ins>
      <w:del w:id="1076" w:author="Bruno Pigatto | MANASSERO CAMPELLO ADVOGADOS" w:date="2020-12-22T16:32: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077" w:author="Bruno Pigatto | MANASSERO CAMPELLO ADVOGADOS" w:date="2020-12-22T15:06:00Z">
        <w:r w:rsidR="00D265F6" w:rsidDel="00033284">
          <w:rPr>
            <w:rFonts w:ascii="Ebrima" w:hAnsi="Ebrima" w:cstheme="minorHAnsi"/>
            <w:sz w:val="22"/>
            <w:szCs w:val="22"/>
          </w:rPr>
          <w:delText>Frações Imobiliárias</w:delText>
        </w:r>
      </w:del>
      <w:r w:rsidR="00D265F6" w:rsidRPr="0082644B">
        <w:rPr>
          <w:rFonts w:ascii="Ebrima" w:hAnsi="Ebrima" w:cstheme="minorHAnsi"/>
          <w:sz w:val="22"/>
          <w:szCs w:val="22"/>
        </w:rPr>
        <w:t xml:space="preserve"> </w:t>
      </w:r>
      <w:r w:rsidRPr="0082644B">
        <w:rPr>
          <w:rFonts w:ascii="Ebrima" w:hAnsi="Ebrima" w:cstheme="minorHAnsi"/>
          <w:sz w:val="22"/>
          <w:szCs w:val="22"/>
        </w:rPr>
        <w:t>como o</w:t>
      </w:r>
      <w:ins w:id="1078"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Empreendimento</w:t>
      </w:r>
      <w:ins w:id="1079"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Imobiliário</w:t>
      </w:r>
      <w:ins w:id="1080"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ins w:id="1081"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w:t>
      </w:r>
      <w:del w:id="1082" w:author="Bruno Pigatto | MANASSERO CAMPELLO ADVOGADOS" w:date="2020-12-22T15:07:00Z">
        <w:r w:rsidRPr="0082644B" w:rsidDel="00033284">
          <w:rPr>
            <w:rFonts w:ascii="Ebrima" w:hAnsi="Ebrima" w:cstheme="minorHAnsi"/>
            <w:sz w:val="22"/>
            <w:szCs w:val="22"/>
          </w:rPr>
          <w:delText>Cedente</w:delText>
        </w:r>
      </w:del>
      <w:ins w:id="1083"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84" w:author="Bruno Pigatto | MANASSERO CAMPELLO ADVOGADOS" w:date="2020-12-22T16:32: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A15A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w:t>
      </w:r>
      <w:ins w:id="1085" w:author="Bruno Pigatto | MANASSERO CAMPELLO ADVOGADOS" w:date="2020-12-22T16:32:00Z">
        <w:r w:rsidR="00870E47">
          <w:rPr>
            <w:rFonts w:ascii="Ebrima" w:hAnsi="Ebrima" w:cstheme="minorHAnsi"/>
            <w:sz w:val="22"/>
            <w:szCs w:val="22"/>
          </w:rPr>
          <w:t>s</w:t>
        </w:r>
      </w:ins>
      <w:del w:id="1086" w:author="Bruno Pigatto | MANASSERO CAMPELLO ADVOGADOS" w:date="2020-12-22T16:32:00Z">
        <w:r w:rsidR="00780A97" w:rsidDel="00870E47">
          <w:rPr>
            <w:rFonts w:ascii="Ebrima" w:hAnsi="Ebrima" w:cstheme="minorHAnsi"/>
            <w:sz w:val="22"/>
            <w:szCs w:val="22"/>
          </w:rPr>
          <w:delText xml:space="preserve"> </w:delText>
        </w:r>
      </w:del>
      <w:del w:id="1087" w:author="Bruno Pigatto | MANASSERO CAMPELLO ADVOGADOS" w:date="2020-12-22T15:07:00Z">
        <w:r w:rsidR="00780A97" w:rsidDel="00033284">
          <w:rPr>
            <w:rFonts w:ascii="Ebrima" w:hAnsi="Ebrima" w:cstheme="minorHAnsi"/>
            <w:sz w:val="22"/>
            <w:szCs w:val="22"/>
          </w:rPr>
          <w:delText>Cedente</w:delText>
        </w:r>
      </w:del>
      <w:ins w:id="1088"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089" w:author="Bruno Pigatto | MANASSERO CAMPELLO ADVOGADOS" w:date="2020-12-22T16:32:00Z">
        <w:r w:rsidR="00780A97" w:rsidDel="00870E47">
          <w:rPr>
            <w:rFonts w:ascii="Ebrima" w:hAnsi="Ebrima" w:cstheme="minorHAnsi"/>
            <w:sz w:val="22"/>
            <w:szCs w:val="22"/>
          </w:rPr>
          <w:delText xml:space="preserve"> </w:delText>
        </w:r>
      </w:del>
      <w:r w:rsidR="00780A97">
        <w:rPr>
          <w:rFonts w:ascii="Ebrima" w:hAnsi="Ebrima" w:cstheme="minorHAnsi"/>
          <w:sz w:val="22"/>
          <w:szCs w:val="22"/>
        </w:rPr>
        <w:t>atua</w:t>
      </w:r>
      <w:ins w:id="1090" w:author="Bruno Pigatto | MANASSERO CAMPELLO ADVOGADOS" w:date="2020-12-22T16:32:00Z">
        <w:r w:rsidR="00870E47">
          <w:rPr>
            <w:rFonts w:ascii="Ebrima" w:hAnsi="Ebrima" w:cstheme="minorHAnsi"/>
            <w:sz w:val="22"/>
            <w:szCs w:val="22"/>
          </w:rPr>
          <w:t>m</w:t>
        </w:r>
      </w:ins>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C7FC44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091"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w:t>
      </w:r>
      <w:del w:id="1092" w:author="Bruno Pigatto | MANASSERO CAMPELLO ADVOGADOS" w:date="2020-12-22T15:07:00Z">
        <w:r w:rsidRPr="0082644B" w:rsidDel="00033284">
          <w:rPr>
            <w:rFonts w:ascii="Ebrima" w:hAnsi="Ebrima" w:cstheme="minorHAnsi"/>
            <w:sz w:val="22"/>
            <w:szCs w:val="22"/>
          </w:rPr>
          <w:delText>Cedente</w:delText>
        </w:r>
      </w:del>
      <w:ins w:id="1093" w:author="Bruno Pigatto | MANASSERO CAMPELLO ADVOGADOS" w:date="2020-12-22T16:32:00Z">
        <w:r w:rsidR="00870E47">
          <w:rPr>
            <w:rFonts w:ascii="Ebrima" w:hAnsi="Ebrima" w:cstheme="minorHAnsi"/>
            <w:sz w:val="22"/>
            <w:szCs w:val="22"/>
          </w:rPr>
          <w:t xml:space="preserve">Cedentes Lotes </w:t>
        </w:r>
      </w:ins>
      <w:del w:id="1094" w:author="Bruno Pigatto | MANASSERO CAMPELLO ADVOGADOS" w:date="2020-12-22T16:32: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w:t>
      </w:r>
      <w:ins w:id="1095" w:author="Bruno Pigatto | MANASSERO CAMPELLO ADVOGADOS" w:date="2020-12-22T16:32:00Z">
        <w:r w:rsidR="00870E47">
          <w:rPr>
            <w:rFonts w:ascii="Ebrima" w:hAnsi="Ebrima" w:cstheme="minorHAnsi"/>
            <w:sz w:val="22"/>
            <w:szCs w:val="22"/>
          </w:rPr>
          <w:t>m</w:t>
        </w:r>
      </w:ins>
      <w:r w:rsidRPr="0082644B">
        <w:rPr>
          <w:rFonts w:ascii="Ebrima" w:hAnsi="Ebrima" w:cstheme="minorHAnsi"/>
          <w:sz w:val="22"/>
          <w:szCs w:val="22"/>
        </w:rPr>
        <w:t xml:space="preserve"> ser impedida</w:t>
      </w:r>
      <w:ins w:id="1096"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ins w:id="1097" w:author="Bruno Pigatto | MANASSERO CAMPELLO ADVOGADOS" w:date="2020-12-22T16:45:00Z">
        <w:r w:rsidR="00BD2C3E">
          <w:rPr>
            <w:rFonts w:ascii="Ebrima" w:hAnsi="Ebrima" w:cstheme="minorHAnsi"/>
            <w:sz w:val="22"/>
            <w:szCs w:val="22"/>
          </w:rPr>
          <w:t>s</w:t>
        </w:r>
      </w:ins>
      <w:r w:rsidR="006D2FF2">
        <w:rPr>
          <w:rFonts w:ascii="Ebrima" w:hAnsi="Ebrima" w:cstheme="minorHAnsi"/>
          <w:sz w:val="22"/>
          <w:szCs w:val="22"/>
        </w:rPr>
        <w:t xml:space="preserve"> </w:t>
      </w:r>
      <w:r w:rsidRPr="0082644B">
        <w:rPr>
          <w:rFonts w:ascii="Ebrima" w:hAnsi="Ebrima" w:cstheme="minorHAnsi"/>
          <w:sz w:val="22"/>
          <w:szCs w:val="22"/>
        </w:rPr>
        <w:t>Empreendimento</w:t>
      </w:r>
      <w:ins w:id="1098"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Imobiliário</w:t>
      </w:r>
      <w:ins w:id="1099"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4FBF76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del w:id="1100" w:author="Bruno Pigatto | MANASSERO CAMPELLO ADVOGADOS" w:date="2020-12-22T16:33:00Z">
        <w:r w:rsidR="00967F5F" w:rsidDel="00870E47">
          <w:rPr>
            <w:rFonts w:ascii="Ebrima" w:hAnsi="Ebrima" w:cstheme="minorHAnsi"/>
            <w:sz w:val="22"/>
            <w:szCs w:val="22"/>
          </w:rPr>
          <w:delText>Fração Imobiliária</w:delText>
        </w:r>
      </w:del>
      <w:ins w:id="1101" w:author="Bruno Pigatto | MANASSERO CAMPELLO ADVOGADOS" w:date="2020-12-22T16:33:00Z">
        <w:r w:rsidR="00870E47">
          <w:rPr>
            <w:rFonts w:ascii="Ebrima" w:hAnsi="Ebrima" w:cstheme="minorHAnsi"/>
            <w:sz w:val="22"/>
            <w:szCs w:val="22"/>
          </w:rPr>
          <w:t>Lote</w:t>
        </w:r>
      </w:ins>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tod</w:t>
      </w:r>
      <w:ins w:id="1102" w:author="Bruno Pigatto | MANASSERO CAMPELLO ADVOGADOS" w:date="2020-12-22T16:33:00Z">
        <w:r w:rsidR="00870E47">
          <w:rPr>
            <w:rFonts w:ascii="Ebrima" w:hAnsi="Ebrima" w:cstheme="minorHAnsi"/>
            <w:sz w:val="22"/>
            <w:szCs w:val="22"/>
          </w:rPr>
          <w:t>os</w:t>
        </w:r>
      </w:ins>
      <w:del w:id="1103" w:author="Bruno Pigatto | MANASSERO CAMPELLO ADVOGADOS" w:date="2020-12-22T16:33: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104" w:author="Bruno Pigatto | MANASSERO CAMPELLO ADVOGADOS" w:date="2020-12-22T16:33:00Z">
        <w:r w:rsidRPr="00CF26B4" w:rsidDel="00870E47">
          <w:rPr>
            <w:rFonts w:ascii="Ebrima" w:hAnsi="Ebrima" w:cstheme="minorHAnsi"/>
            <w:sz w:val="22"/>
            <w:szCs w:val="22"/>
          </w:rPr>
          <w:delText xml:space="preserve">as </w:delText>
        </w:r>
      </w:del>
      <w:del w:id="1105" w:author="Bruno Pigatto | MANASSERO CAMPELLO ADVOGADOS" w:date="2020-12-22T15:06:00Z">
        <w:r w:rsidR="00967F5F" w:rsidDel="00033284">
          <w:rPr>
            <w:rFonts w:ascii="Ebrima" w:hAnsi="Ebrima" w:cstheme="minorHAnsi"/>
            <w:sz w:val="22"/>
            <w:szCs w:val="22"/>
          </w:rPr>
          <w:delText>Frações Imobiliárias</w:delText>
        </w:r>
      </w:del>
      <w:ins w:id="1106" w:author="Bruno Pigatto | MANASSERO CAMPELLO ADVOGADOS" w:date="2020-12-22T16:33:00Z">
        <w:r w:rsidR="00870E47">
          <w:rPr>
            <w:rFonts w:ascii="Ebrima" w:hAnsi="Ebrima" w:cstheme="minorHAnsi"/>
            <w:sz w:val="22"/>
            <w:szCs w:val="22"/>
          </w:rPr>
          <w:t>os Lotes</w:t>
        </w:r>
      </w:ins>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C625CC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ins w:id="1107" w:author="Bruno Pigatto | MANASSERO CAMPELLO ADVOGADOS" w:date="2020-12-22T16:33:00Z">
        <w:r w:rsidR="00870E47">
          <w:rPr>
            <w:rFonts w:ascii="Ebrima" w:hAnsi="Ebrima" w:cstheme="minorHAnsi"/>
            <w:sz w:val="22"/>
            <w:szCs w:val="22"/>
          </w:rPr>
          <w:t>s</w:t>
        </w:r>
      </w:ins>
      <w:del w:id="1108" w:author="Bruno Pigatto | MANASSERO CAMPELLO ADVOGADOS" w:date="2020-12-22T16:33:00Z">
        <w:r w:rsidRPr="0082644B" w:rsidDel="00870E47">
          <w:rPr>
            <w:rFonts w:ascii="Ebrima" w:hAnsi="Ebrima" w:cstheme="minorHAnsi"/>
            <w:sz w:val="22"/>
            <w:szCs w:val="22"/>
          </w:rPr>
          <w:delText xml:space="preserve"> </w:delText>
        </w:r>
      </w:del>
      <w:del w:id="1109" w:author="Bruno Pigatto | MANASSERO CAMPELLO ADVOGADOS" w:date="2020-12-22T15:07:00Z">
        <w:r w:rsidRPr="0082644B" w:rsidDel="00033284">
          <w:rPr>
            <w:rFonts w:ascii="Ebrima" w:hAnsi="Ebrima" w:cstheme="minorHAnsi"/>
            <w:sz w:val="22"/>
            <w:szCs w:val="22"/>
          </w:rPr>
          <w:delText>Cedente</w:delText>
        </w:r>
      </w:del>
      <w:ins w:id="1110" w:author="Bruno Pigatto | MANASSERO CAMPELLO ADVOGADOS" w:date="2020-12-22T16:33: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6CF53DA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111" w:author="Bruno Pigatto | MANASSERO CAMPELLO ADVOGADOS" w:date="2020-12-22T16:33:00Z">
        <w:r w:rsidR="00870E47">
          <w:rPr>
            <w:rFonts w:ascii="Ebrima" w:hAnsi="Ebrima" w:cstheme="minorHAnsi"/>
            <w:sz w:val="22"/>
            <w:szCs w:val="22"/>
          </w:rPr>
          <w:t>s</w:t>
        </w:r>
      </w:ins>
      <w:r w:rsidRPr="0082644B">
        <w:rPr>
          <w:rFonts w:ascii="Ebrima" w:hAnsi="Ebrima" w:cstheme="minorHAnsi"/>
          <w:sz w:val="22"/>
          <w:szCs w:val="22"/>
        </w:rPr>
        <w:t xml:space="preserve"> </w:t>
      </w:r>
      <w:del w:id="1112" w:author="Bruno Pigatto | MANASSERO CAMPELLO ADVOGADOS" w:date="2020-12-22T15:07:00Z">
        <w:r w:rsidRPr="0082644B" w:rsidDel="00033284">
          <w:rPr>
            <w:rFonts w:ascii="Ebrima" w:hAnsi="Ebrima" w:cstheme="minorHAnsi"/>
            <w:sz w:val="22"/>
            <w:szCs w:val="22"/>
          </w:rPr>
          <w:delText>Cedente</w:delText>
        </w:r>
      </w:del>
      <w:ins w:id="1113" w:author="Bruno Pigatto | MANASSERO CAMPELLO ADVOGADOS" w:date="2020-12-22T16:33:00Z">
        <w:r w:rsidR="00870E47">
          <w:rPr>
            <w:rFonts w:ascii="Ebrima" w:hAnsi="Ebrima" w:cstheme="minorHAnsi"/>
            <w:sz w:val="22"/>
            <w:szCs w:val="22"/>
          </w:rPr>
          <w:t xml:space="preserve">Cedentes Lotes </w:t>
        </w:r>
      </w:ins>
      <w:del w:id="1114" w:author="Bruno Pigatto | MANASSERO CAMPELLO ADVOGADOS" w:date="2020-12-22T16:33: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w:t>
      </w:r>
      <w:ins w:id="1115" w:author="Bruno Pigatto | MANASSERO CAMPELLO ADVOGADOS" w:date="2020-12-22T16:33:00Z">
        <w:r w:rsidR="00870E47">
          <w:rPr>
            <w:rFonts w:ascii="Ebrima" w:hAnsi="Ebrima" w:cstheme="minorHAnsi"/>
            <w:sz w:val="22"/>
            <w:szCs w:val="22"/>
          </w:rPr>
          <w:t>m</w:t>
        </w:r>
      </w:ins>
      <w:r w:rsidRPr="0082644B">
        <w:rPr>
          <w:rFonts w:ascii="Ebrima" w:hAnsi="Ebrima" w:cstheme="minorHAnsi"/>
          <w:sz w:val="22"/>
          <w:szCs w:val="22"/>
        </w:rPr>
        <w:t xml:space="preserve"> ser afetada</w:t>
      </w:r>
      <w:ins w:id="1116" w:author="Bruno Pigatto | MANASSERO CAMPELLO ADVOGADOS" w:date="2020-12-22T16:33:00Z">
        <w:r w:rsidR="00870E47">
          <w:rPr>
            <w:rFonts w:ascii="Ebrima" w:hAnsi="Ebrima" w:cstheme="minorHAnsi"/>
            <w:sz w:val="22"/>
            <w:szCs w:val="22"/>
          </w:rPr>
          <w:t>s</w:t>
        </w:r>
      </w:ins>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ao</w:t>
      </w:r>
      <w:ins w:id="1117"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Empreendimento</w:t>
      </w:r>
      <w:ins w:id="1118"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Imobiliário</w:t>
      </w:r>
      <w:ins w:id="1119"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453C0C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120" w:author="Bruno Pigatto | MANASSERO CAMPELLO ADVOGADOS" w:date="2020-12-22T16:34:00Z">
        <w:r w:rsidR="00870E47">
          <w:rPr>
            <w:rFonts w:ascii="Ebrima" w:hAnsi="Ebrima" w:cstheme="minorHAnsi"/>
            <w:sz w:val="22"/>
            <w:szCs w:val="22"/>
          </w:rPr>
          <w:t>s</w:t>
        </w:r>
      </w:ins>
      <w:r w:rsidRPr="0082644B">
        <w:rPr>
          <w:rFonts w:ascii="Ebrima" w:hAnsi="Ebrima" w:cstheme="minorHAnsi"/>
          <w:sz w:val="22"/>
          <w:szCs w:val="22"/>
        </w:rPr>
        <w:t xml:space="preserve"> </w:t>
      </w:r>
      <w:del w:id="1121" w:author="Bruno Pigatto | MANASSERO CAMPELLO ADVOGADOS" w:date="2020-12-22T15:07:00Z">
        <w:r w:rsidRPr="0082644B" w:rsidDel="00033284">
          <w:rPr>
            <w:rFonts w:ascii="Ebrima" w:hAnsi="Ebrima" w:cstheme="minorHAnsi"/>
            <w:sz w:val="22"/>
            <w:szCs w:val="22"/>
          </w:rPr>
          <w:delText>Cedente</w:delText>
        </w:r>
      </w:del>
      <w:ins w:id="1122" w:author="Bruno Pigatto | MANASSERO CAMPELLO ADVOGADOS" w:date="2020-12-22T16:34: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23" w:author="Bruno Pigatto | MANASSERO CAMPELLO ADVOGADOS" w:date="2020-12-22T16:34: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corre</w:t>
      </w:r>
      <w:ins w:id="1124" w:author="Bruno Pigatto | MANASSERO CAMPELLO ADVOGADOS" w:date="2020-12-22T16:34:00Z">
        <w:r w:rsidR="00870E47">
          <w:rPr>
            <w:rFonts w:ascii="Ebrima" w:hAnsi="Ebrima" w:cstheme="minorHAnsi"/>
            <w:sz w:val="22"/>
            <w:szCs w:val="22"/>
          </w:rPr>
          <w:t>m</w:t>
        </w:r>
      </w:ins>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do</w:t>
      </w:r>
      <w:ins w:id="1125"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Empreendimento</w:t>
      </w:r>
      <w:ins w:id="1126"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Imobiliário</w:t>
      </w:r>
      <w:ins w:id="1127"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2C8D09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w:t>
      </w:r>
      <w:ins w:id="1128" w:author="Bruno Pigatto | MANASSERO CAMPELLO ADVOGADOS" w:date="2020-12-22T16:34:00Z">
        <w:r w:rsidR="00870E47">
          <w:rPr>
            <w:rFonts w:ascii="Ebrima" w:hAnsi="Ebrima" w:cstheme="minorHAnsi"/>
            <w:sz w:val="22"/>
            <w:szCs w:val="22"/>
          </w:rPr>
          <w:t>s</w:t>
        </w:r>
      </w:ins>
      <w:del w:id="1129" w:author="Bruno Pigatto | MANASSERO CAMPELLO ADVOGADOS" w:date="2020-12-22T16:34:00Z">
        <w:r w:rsidRPr="0082644B" w:rsidDel="00870E47">
          <w:rPr>
            <w:rFonts w:ascii="Ebrima" w:hAnsi="Ebrima" w:cstheme="minorHAnsi"/>
            <w:sz w:val="22"/>
            <w:szCs w:val="22"/>
          </w:rPr>
          <w:delText xml:space="preserve"> </w:delText>
        </w:r>
      </w:del>
      <w:del w:id="1130" w:author="Bruno Pigatto | MANASSERO CAMPELLO ADVOGADOS" w:date="2020-12-22T15:07:00Z">
        <w:r w:rsidRPr="0082644B" w:rsidDel="00033284">
          <w:rPr>
            <w:rFonts w:ascii="Ebrima" w:hAnsi="Ebrima" w:cstheme="minorHAnsi"/>
            <w:sz w:val="22"/>
            <w:szCs w:val="22"/>
          </w:rPr>
          <w:delText>Cedente</w:delText>
        </w:r>
      </w:del>
      <w:ins w:id="1131" w:author="Bruno Pigatto | MANASSERO CAMPELLO ADVOGADOS" w:date="2020-12-22T16:34: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32" w:author="Bruno Pigatto | MANASSERO CAMPELLO ADVOGADOS" w:date="2020-12-22T16:34: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EC131E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133" w:author="Bruno Pigatto | MANASSERO CAMPELLO ADVOGADOS" w:date="2020-12-22T16:35:00Z">
        <w:r w:rsidR="00870E47">
          <w:rPr>
            <w:rFonts w:ascii="Ebrima" w:hAnsi="Ebrima" w:cstheme="minorHAnsi"/>
            <w:sz w:val="22"/>
            <w:szCs w:val="22"/>
          </w:rPr>
          <w:t xml:space="preserve"> Jardim pode</w:t>
        </w:r>
      </w:ins>
      <w:r w:rsidRPr="0082644B">
        <w:rPr>
          <w:rFonts w:ascii="Ebrima" w:hAnsi="Ebrima" w:cstheme="minorHAnsi"/>
          <w:sz w:val="22"/>
          <w:szCs w:val="22"/>
        </w:rPr>
        <w:t xml:space="preserve"> </w:t>
      </w:r>
      <w:del w:id="1134" w:author="Bruno Pigatto | MANASSERO CAMPELLO ADVOGADOS" w:date="2020-12-22T15:07:00Z">
        <w:r w:rsidRPr="0082644B" w:rsidDel="00033284">
          <w:rPr>
            <w:rFonts w:ascii="Ebrima" w:hAnsi="Ebrima" w:cstheme="minorHAnsi"/>
            <w:sz w:val="22"/>
            <w:szCs w:val="22"/>
          </w:rPr>
          <w:delText>Cedente</w:delText>
        </w:r>
      </w:del>
      <w:del w:id="1135" w:author="Bruno Pigatto | MANASSERO CAMPELLO ADVOGADOS" w:date="2020-12-22T16:34:00Z">
        <w:r w:rsidRPr="0082644B" w:rsidDel="00870E47">
          <w:rPr>
            <w:rFonts w:ascii="Ebrima" w:hAnsi="Ebrima" w:cstheme="minorHAnsi"/>
            <w:sz w:val="22"/>
            <w:szCs w:val="22"/>
          </w:rPr>
          <w:delText xml:space="preserve"> </w:delText>
        </w:r>
      </w:del>
      <w:del w:id="1136" w:author="Bruno Pigatto | MANASSERO CAMPELLO ADVOGADOS" w:date="2020-12-22T16:35:00Z">
        <w:r w:rsidRPr="0082644B" w:rsidDel="00870E47">
          <w:rPr>
            <w:rFonts w:ascii="Ebrima" w:hAnsi="Ebrima" w:cstheme="minorHAnsi"/>
            <w:sz w:val="22"/>
            <w:szCs w:val="22"/>
          </w:rPr>
          <w:delText xml:space="preserve">pode </w:delText>
        </w:r>
      </w:del>
      <w:r w:rsidRPr="0082644B">
        <w:rPr>
          <w:rFonts w:ascii="Ebrima" w:hAnsi="Ebrima" w:cstheme="minorHAnsi"/>
          <w:sz w:val="22"/>
          <w:szCs w:val="22"/>
        </w:rPr>
        <w:t xml:space="preserve">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1EA638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d</w:t>
      </w:r>
      <w:ins w:id="1137" w:author="Bruno Pigatto | MANASSERO CAMPELLO ADVOGADOS" w:date="2020-12-22T16:35:00Z">
        <w:r w:rsidR="00870E47">
          <w:rPr>
            <w:rFonts w:ascii="Ebrima" w:hAnsi="Ebrima" w:cstheme="minorHAnsi"/>
            <w:sz w:val="22"/>
            <w:szCs w:val="22"/>
          </w:rPr>
          <w:t>os Lotes</w:t>
        </w:r>
      </w:ins>
      <w:del w:id="1138" w:author="Bruno Pigatto | MANASSERO CAMPELLO ADVOGADOS" w:date="2020-12-22T16:35: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139" w:author="Bruno Pigatto | MANASSERO CAMPELLO ADVOGADOS" w:date="2020-12-22T15:06:00Z">
        <w:r w:rsidR="00967F5F" w:rsidDel="00033284">
          <w:rPr>
            <w:rFonts w:ascii="Ebrima" w:hAnsi="Ebrima" w:cstheme="minorHAnsi"/>
            <w:sz w:val="22"/>
            <w:szCs w:val="22"/>
          </w:rPr>
          <w:delText>Frações Imobiliárias</w:delText>
        </w:r>
      </w:del>
      <w:del w:id="1140" w:author="Bruno Pigatto | MANASSERO CAMPELLO ADVOGADOS" w:date="2020-12-22T16:35:00Z">
        <w:r w:rsidR="00967F5F" w:rsidRPr="0082644B" w:rsidDel="00870E47">
          <w:rPr>
            <w:rFonts w:ascii="Ebrima" w:hAnsi="Ebrima" w:cstheme="minorHAnsi"/>
            <w:sz w:val="22"/>
            <w:szCs w:val="22"/>
          </w:rPr>
          <w:delText xml:space="preserve"> </w:delText>
        </w:r>
      </w:del>
      <w:r w:rsidRPr="0082644B">
        <w:rPr>
          <w:rFonts w:ascii="Ebrima" w:hAnsi="Ebrima" w:cstheme="minorHAnsi"/>
          <w:sz w:val="22"/>
          <w:szCs w:val="22"/>
        </w:rPr>
        <w:t>do</w:t>
      </w:r>
      <w:ins w:id="1141"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Empreendimento</w:t>
      </w:r>
      <w:ins w:id="1142"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Imobiliário</w:t>
      </w:r>
      <w:ins w:id="1143"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28C8C21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w:t>
      </w:r>
      <w:ins w:id="1144"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w:t>
      </w:r>
      <w:del w:id="1145" w:author="Bruno Pigatto | MANASSERO CAMPELLO ADVOGADOS" w:date="2020-12-22T15:07:00Z">
        <w:r w:rsidRPr="0082644B" w:rsidDel="00033284">
          <w:rPr>
            <w:rFonts w:ascii="Ebrima" w:hAnsi="Ebrima" w:cstheme="minorHAnsi"/>
            <w:sz w:val="22"/>
            <w:szCs w:val="22"/>
          </w:rPr>
          <w:delText>Cedente</w:delText>
        </w:r>
      </w:del>
      <w:ins w:id="1146" w:author="Bruno Pigatto | MANASSERO CAMPELLO ADVOGADOS" w:date="2020-12-22T16:35: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51B367E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Este pode ser definido como o risco decorrente de eventuais condenações judiciais da</w:t>
      </w:r>
      <w:ins w:id="1147"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w:t>
      </w:r>
      <w:del w:id="1148" w:author="Bruno Pigatto | MANASSERO CAMPELLO ADVOGADOS" w:date="2020-12-22T15:07:00Z">
        <w:r w:rsidRPr="0082644B" w:rsidDel="00033284">
          <w:rPr>
            <w:rFonts w:ascii="Ebrima" w:hAnsi="Ebrima" w:cstheme="minorHAnsi"/>
            <w:sz w:val="22"/>
            <w:szCs w:val="22"/>
          </w:rPr>
          <w:delText>Cedente</w:delText>
        </w:r>
      </w:del>
      <w:ins w:id="1149" w:author="Bruno Pigatto | MANASSERO CAMPELLO ADVOGADOS" w:date="2020-12-22T16:35: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w:t>
        </w:r>
        <w:r w:rsidR="00870E47" w:rsidRPr="00870E47">
          <w:rPr>
            <w:rFonts w:ascii="Ebrima" w:hAnsi="Ebrima" w:cstheme="minorHAnsi"/>
            <w:sz w:val="22"/>
            <w:szCs w:val="22"/>
          </w:rPr>
          <w:t xml:space="preserve">Lotes </w:t>
        </w:r>
      </w:ins>
      <w:del w:id="1150" w:author="Bruno Pigatto | MANASSERO CAMPELLO ADVOGADOS" w:date="2020-12-22T16:35:00Z">
        <w:r w:rsidRPr="00870E47" w:rsidDel="00870E47">
          <w:rPr>
            <w:rFonts w:ascii="Ebrima" w:hAnsi="Ebrima" w:cstheme="minorHAnsi"/>
            <w:sz w:val="22"/>
            <w:szCs w:val="22"/>
          </w:rPr>
          <w:delText xml:space="preserve"> </w:delText>
        </w:r>
      </w:del>
      <w:r w:rsidRPr="00870E47">
        <w:rPr>
          <w:rFonts w:ascii="Ebrima" w:hAnsi="Ebrima" w:cstheme="minorHAnsi"/>
          <w:sz w:val="22"/>
          <w:szCs w:val="22"/>
        </w:rPr>
        <w:t>e d</w:t>
      </w:r>
      <w:del w:id="1151"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w:delText>
        </w:r>
        <w:r w:rsidR="00903BBD" w:rsidRPr="00870E47" w:rsidDel="007A54F1">
          <w:rPr>
            <w:rFonts w:ascii="Ebrima" w:hAnsi="Ebrima" w:cstheme="minorHAnsi"/>
            <w:sz w:val="22"/>
            <w:szCs w:val="22"/>
          </w:rPr>
          <w:delText>s</w:delText>
        </w:r>
      </w:del>
      <w:ins w:id="1152" w:author="Bruno Pigatto | MANASSERO CAMPELLO ADVOGADOS" w:date="2020-12-22T16:02:00Z">
        <w:r w:rsidR="007A54F1" w:rsidRPr="00870E47">
          <w:rPr>
            <w:rFonts w:ascii="Ebrima" w:hAnsi="Ebrima" w:cstheme="minorHAnsi"/>
            <w:sz w:val="22"/>
            <w:szCs w:val="22"/>
            <w:rPrChange w:id="1153" w:author="Bruno Pigatto | MANASSERO CAMPELLO ADVOGADOS" w:date="2020-12-22T16:35:00Z">
              <w:rPr>
                <w:rFonts w:ascii="Ebrima" w:hAnsi="Ebrima" w:cstheme="minorHAnsi"/>
                <w:sz w:val="22"/>
                <w:szCs w:val="22"/>
                <w:highlight w:val="yellow"/>
              </w:rPr>
            </w:rPrChange>
          </w:rPr>
          <w:t>a Fiadora</w:t>
        </w:r>
      </w:ins>
      <w:r w:rsidRPr="00870E47">
        <w:rPr>
          <w:rFonts w:ascii="Ebrima" w:hAnsi="Ebrima" w:cstheme="minorHAnsi"/>
          <w:sz w:val="22"/>
          <w:szCs w:val="22"/>
        </w:rPr>
        <w:t>, nas</w:t>
      </w:r>
      <w:r w:rsidRPr="0082644B">
        <w:rPr>
          <w:rFonts w:ascii="Ebrima" w:hAnsi="Ebrima" w:cstheme="minorHAnsi"/>
          <w:sz w:val="22"/>
          <w:szCs w:val="22"/>
        </w:rPr>
        <w:t xml:space="preserve">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70E47">
        <w:rPr>
          <w:rFonts w:ascii="Ebrima" w:hAnsi="Ebrima" w:cstheme="minorHAnsi"/>
          <w:sz w:val="22"/>
          <w:szCs w:val="22"/>
        </w:rPr>
        <w:t>dentre outras</w:t>
      </w:r>
      <w:r w:rsidR="00BB5F8F" w:rsidRPr="00870E47">
        <w:rPr>
          <w:rFonts w:ascii="Ebrima" w:hAnsi="Ebrima" w:cstheme="minorHAnsi"/>
          <w:sz w:val="22"/>
          <w:szCs w:val="22"/>
        </w:rPr>
        <w:t>, o que pode impactar a capacidade econômico-financeira da</w:t>
      </w:r>
      <w:ins w:id="1154" w:author="Bruno Pigatto | MANASSERO CAMPELLO ADVOGADOS" w:date="2020-12-22T16:35:00Z">
        <w:r w:rsidR="00870E47" w:rsidRPr="00870E47">
          <w:rPr>
            <w:rFonts w:ascii="Ebrima" w:hAnsi="Ebrima" w:cstheme="minorHAnsi"/>
            <w:sz w:val="22"/>
            <w:szCs w:val="22"/>
          </w:rPr>
          <w:t>s</w:t>
        </w:r>
      </w:ins>
      <w:del w:id="1155" w:author="Bruno Pigatto | MANASSERO CAMPELLO ADVOGADOS" w:date="2020-12-22T16:35:00Z">
        <w:r w:rsidR="00BB5F8F" w:rsidRPr="00870E47" w:rsidDel="00870E47">
          <w:rPr>
            <w:rFonts w:ascii="Ebrima" w:hAnsi="Ebrima" w:cstheme="minorHAnsi"/>
            <w:sz w:val="22"/>
            <w:szCs w:val="22"/>
          </w:rPr>
          <w:delText xml:space="preserve"> </w:delText>
        </w:r>
      </w:del>
      <w:del w:id="1156" w:author="Bruno Pigatto | MANASSERO CAMPELLO ADVOGADOS" w:date="2020-12-22T15:07:00Z">
        <w:r w:rsidR="00BB5F8F" w:rsidRPr="00870E47" w:rsidDel="00033284">
          <w:rPr>
            <w:rFonts w:ascii="Ebrima" w:hAnsi="Ebrima" w:cstheme="minorHAnsi"/>
            <w:sz w:val="22"/>
            <w:szCs w:val="22"/>
          </w:rPr>
          <w:delText>Cedente</w:delText>
        </w:r>
      </w:del>
      <w:ins w:id="1157" w:author="Bruno Pigatto | MANASSERO CAMPELLO ADVOGADOS" w:date="2020-12-22T16:35:00Z">
        <w:r w:rsidR="00870E47" w:rsidRPr="00870E47">
          <w:rPr>
            <w:rFonts w:ascii="Ebrima" w:hAnsi="Ebrima" w:cstheme="minorHAnsi"/>
            <w:sz w:val="22"/>
            <w:szCs w:val="22"/>
          </w:rPr>
          <w:t xml:space="preserve"> Cedentes Lotes </w:t>
        </w:r>
      </w:ins>
      <w:del w:id="1158" w:author="Bruno Pigatto | MANASSERO CAMPELLO ADVOGADOS" w:date="2020-12-22T16:35:00Z">
        <w:r w:rsidR="00BB5F8F" w:rsidRPr="00870E47" w:rsidDel="00870E47">
          <w:rPr>
            <w:rFonts w:ascii="Ebrima" w:hAnsi="Ebrima" w:cstheme="minorHAnsi"/>
            <w:sz w:val="22"/>
            <w:szCs w:val="22"/>
          </w:rPr>
          <w:delText xml:space="preserve"> </w:delText>
        </w:r>
      </w:del>
      <w:r w:rsidR="00BB5F8F" w:rsidRPr="00870E47">
        <w:rPr>
          <w:rFonts w:ascii="Ebrima" w:hAnsi="Ebrima" w:cstheme="minorHAnsi"/>
          <w:sz w:val="22"/>
          <w:szCs w:val="22"/>
        </w:rPr>
        <w:t>e/ou d</w:t>
      </w:r>
      <w:del w:id="1159" w:author="Bruno Pigatto | MANASSERO CAMPELLO ADVOGADOS" w:date="2020-12-22T16:02:00Z">
        <w:r w:rsidR="00BB5F8F"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1160" w:author="Bruno Pigatto | MANASSERO CAMPELLO ADVOGADOS" w:date="2020-12-22T16:02:00Z">
        <w:r w:rsidR="007A54F1" w:rsidRPr="00870E47">
          <w:rPr>
            <w:rFonts w:ascii="Ebrima" w:hAnsi="Ebrima" w:cstheme="minorHAnsi"/>
            <w:sz w:val="22"/>
            <w:szCs w:val="22"/>
            <w:rPrChange w:id="1161" w:author="Bruno Pigatto | MANASSERO CAMPELLO ADVOGADOS" w:date="2020-12-22T16:36:00Z">
              <w:rPr>
                <w:rFonts w:ascii="Ebrima" w:hAnsi="Ebrima" w:cstheme="minorHAnsi"/>
                <w:sz w:val="22"/>
                <w:szCs w:val="22"/>
                <w:highlight w:val="yellow"/>
              </w:rPr>
            </w:rPrChange>
          </w:rPr>
          <w:t>a Fiadora</w:t>
        </w:r>
      </w:ins>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3CA2BBF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w:t>
      </w:r>
      <w:r w:rsidR="00534372">
        <w:rPr>
          <w:rFonts w:ascii="Ebrima" w:hAnsi="Ebrima" w:cstheme="minorHAnsi"/>
          <w:sz w:val="22"/>
          <w:szCs w:val="22"/>
        </w:rPr>
        <w:lastRenderedPageBreak/>
        <w:t xml:space="preserve">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 xml:space="preserve">efetiva </w:t>
      </w:r>
      <w:del w:id="1162" w:author="Bruno Pigatto | MANASSERO CAMPELLO ADVOGADOS" w:date="2020-12-22T16:33:00Z">
        <w:r w:rsidR="00A550F0" w:rsidDel="00870E47">
          <w:rPr>
            <w:rFonts w:ascii="Ebrima" w:hAnsi="Ebrima" w:cstheme="minorHAnsi"/>
            <w:sz w:val="22"/>
            <w:szCs w:val="22"/>
          </w:rPr>
          <w:delText>da Fração Imobiliária</w:delText>
        </w:r>
      </w:del>
      <w:ins w:id="1163" w:author="Bruno Pigatto | MANASSERO CAMPELLO ADVOGADOS" w:date="2020-12-22T16:34:00Z">
        <w:r w:rsidR="00870E47">
          <w:rPr>
            <w:rFonts w:ascii="Ebrima" w:hAnsi="Ebrima" w:cstheme="minorHAnsi"/>
            <w:sz w:val="22"/>
            <w:szCs w:val="22"/>
          </w:rPr>
          <w:t>do Lote</w:t>
        </w:r>
      </w:ins>
      <w:r w:rsidR="00A550F0">
        <w:rPr>
          <w:rFonts w:ascii="Ebrima" w:hAnsi="Ebrima" w:cstheme="minorHAnsi"/>
          <w:sz w:val="22"/>
          <w:szCs w:val="22"/>
        </w:rPr>
        <w:t>,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04D38F6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Como a administração e a cobrança dos Créditos Imobiliários serão prestadas pela</w:t>
      </w:r>
      <w:ins w:id="1164" w:author="Bruno Pigatto | MANASSERO CAMPELLO ADVOGADOS" w:date="2020-12-22T16:36:00Z">
        <w:r w:rsidR="00870E47">
          <w:rPr>
            <w:rFonts w:ascii="Ebrima" w:hAnsi="Ebrima" w:cstheme="minorHAnsi"/>
            <w:sz w:val="22"/>
            <w:szCs w:val="22"/>
          </w:rPr>
          <w:t>s</w:t>
        </w:r>
      </w:ins>
      <w:del w:id="1165" w:author="Bruno Pigatto | MANASSERO CAMPELLO ADVOGADOS" w:date="2020-12-22T16:36:00Z">
        <w:r w:rsidR="00780A97" w:rsidRPr="0082644B" w:rsidDel="00870E47">
          <w:rPr>
            <w:rFonts w:ascii="Ebrima" w:hAnsi="Ebrima" w:cstheme="minorHAnsi"/>
            <w:sz w:val="22"/>
            <w:szCs w:val="22"/>
          </w:rPr>
          <w:delText xml:space="preserve"> </w:delText>
        </w:r>
      </w:del>
      <w:del w:id="1166" w:author="Bruno Pigatto | MANASSERO CAMPELLO ADVOGADOS" w:date="2020-12-22T15:07:00Z">
        <w:r w:rsidR="00780A97" w:rsidRPr="0082644B" w:rsidDel="00033284">
          <w:rPr>
            <w:rFonts w:ascii="Ebrima" w:hAnsi="Ebrima" w:cstheme="minorHAnsi"/>
            <w:sz w:val="22"/>
            <w:szCs w:val="22"/>
          </w:rPr>
          <w:delText>Cedente</w:delText>
        </w:r>
      </w:del>
      <w:ins w:id="1167" w:author="Bruno Pigatto | MANASSERO CAMPELLO ADVOGADOS" w:date="2020-12-22T16:36: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68" w:author="Bruno Pigatto | MANASSERO CAMPELLO ADVOGADOS" w:date="2020-12-22T16:36:00Z">
        <w:r w:rsidR="00780A97" w:rsidRPr="0082644B" w:rsidDel="00870E47">
          <w:rPr>
            <w:rFonts w:ascii="Ebrima" w:hAnsi="Ebrima" w:cstheme="minorHAnsi"/>
            <w:sz w:val="22"/>
            <w:szCs w:val="22"/>
          </w:rPr>
          <w:delText xml:space="preserve"> </w:delText>
        </w:r>
      </w:del>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FDB561C"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870E47">
        <w:rPr>
          <w:rFonts w:ascii="Ebrima" w:hAnsi="Ebrima" w:cstheme="minorHAnsi"/>
          <w:sz w:val="22"/>
          <w:szCs w:val="22"/>
          <w:u w:val="single"/>
        </w:rPr>
        <w:t>liquidez d</w:t>
      </w:r>
      <w:del w:id="1169" w:author="Bruno Pigatto | MANASSERO CAMPELLO ADVOGADOS" w:date="2020-12-22T16:02:00Z">
        <w:r w:rsidRPr="00870E47" w:rsidDel="007A54F1">
          <w:rPr>
            <w:rFonts w:ascii="Ebrima" w:hAnsi="Ebrima" w:cstheme="minorHAnsi"/>
            <w:sz w:val="22"/>
            <w:szCs w:val="22"/>
            <w:u w:val="single"/>
          </w:rPr>
          <w:delText xml:space="preserve">os </w:delText>
        </w:r>
        <w:r w:rsidR="00771F81" w:rsidRPr="00870E47" w:rsidDel="007A54F1">
          <w:rPr>
            <w:rFonts w:ascii="Ebrima" w:hAnsi="Ebrima" w:cstheme="minorHAnsi"/>
            <w:sz w:val="22"/>
            <w:szCs w:val="22"/>
            <w:u w:val="single"/>
          </w:rPr>
          <w:delText>Fiadores</w:delText>
        </w:r>
      </w:del>
      <w:ins w:id="1170" w:author="Bruno Pigatto | MANASSERO CAMPELLO ADVOGADOS" w:date="2020-12-22T16:02:00Z">
        <w:r w:rsidR="007A54F1" w:rsidRPr="00870E47">
          <w:rPr>
            <w:rFonts w:ascii="Ebrima" w:hAnsi="Ebrima" w:cstheme="minorHAnsi"/>
            <w:sz w:val="22"/>
            <w:szCs w:val="22"/>
            <w:u w:val="single"/>
            <w:rPrChange w:id="1171" w:author="Bruno Pigatto | MANASSERO CAMPELLO ADVOGADOS" w:date="2020-12-22T16:36:00Z">
              <w:rPr>
                <w:rFonts w:ascii="Ebrima" w:hAnsi="Ebrima" w:cstheme="minorHAnsi"/>
                <w:sz w:val="22"/>
                <w:szCs w:val="22"/>
                <w:highlight w:val="yellow"/>
                <w:u w:val="single"/>
              </w:rPr>
            </w:rPrChange>
          </w:rPr>
          <w:t>a Fiadora</w:t>
        </w:r>
      </w:ins>
      <w:r w:rsidRPr="00870E47">
        <w:rPr>
          <w:rFonts w:ascii="Ebrima" w:hAnsi="Ebrima" w:cstheme="minorHAnsi"/>
          <w:sz w:val="22"/>
          <w:szCs w:val="22"/>
          <w:u w:val="single"/>
        </w:rPr>
        <w:t xml:space="preserve"> e da</w:t>
      </w:r>
      <w:ins w:id="1172" w:author="Bruno Pigatto | MANASSERO CAMPELLO ADVOGADOS" w:date="2020-12-22T16:36:00Z">
        <w:r w:rsidR="00870E47" w:rsidRPr="00870E47">
          <w:rPr>
            <w:rFonts w:ascii="Ebrima" w:hAnsi="Ebrima" w:cstheme="minorHAnsi"/>
            <w:sz w:val="22"/>
            <w:szCs w:val="22"/>
            <w:u w:val="single"/>
          </w:rPr>
          <w:t>s</w:t>
        </w:r>
      </w:ins>
      <w:r w:rsidRPr="00870E47">
        <w:rPr>
          <w:rFonts w:ascii="Ebrima" w:hAnsi="Ebrima" w:cstheme="minorHAnsi"/>
          <w:sz w:val="22"/>
          <w:szCs w:val="22"/>
          <w:u w:val="single"/>
        </w:rPr>
        <w:t xml:space="preserve"> </w:t>
      </w:r>
      <w:del w:id="1173" w:author="Bruno Pigatto | MANASSERO CAMPELLO ADVOGADOS" w:date="2020-12-22T15:07:00Z">
        <w:r w:rsidRPr="00870E47" w:rsidDel="00033284">
          <w:rPr>
            <w:rFonts w:ascii="Ebrima" w:hAnsi="Ebrima" w:cstheme="minorHAnsi"/>
            <w:sz w:val="22"/>
            <w:szCs w:val="22"/>
            <w:u w:val="single"/>
          </w:rPr>
          <w:delText>Cedente</w:delText>
        </w:r>
      </w:del>
      <w:ins w:id="1174" w:author="Bruno Pigatto | MANASSERO CAMPELLO ADVOGADOS" w:date="2020-12-22T16:36:00Z">
        <w:r w:rsidR="00870E47" w:rsidRPr="00870E47">
          <w:rPr>
            <w:rFonts w:ascii="Ebrima" w:hAnsi="Ebrima" w:cstheme="minorHAnsi"/>
            <w:sz w:val="22"/>
            <w:szCs w:val="22"/>
            <w:u w:val="single"/>
            <w:rPrChange w:id="1175" w:author="Bruno Pigatto | MANASSERO CAMPELLO ADVOGADOS" w:date="2020-12-22T16:36:00Z">
              <w:rPr>
                <w:rFonts w:ascii="Ebrima" w:hAnsi="Ebrima" w:cstheme="minorHAnsi"/>
                <w:sz w:val="22"/>
                <w:szCs w:val="22"/>
              </w:rPr>
            </w:rPrChange>
          </w:rPr>
          <w:t>Cedentes Lotes</w:t>
        </w:r>
      </w:ins>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w:t>
      </w:r>
      <w:r w:rsidRPr="00BD2C3E">
        <w:rPr>
          <w:rFonts w:ascii="Ebrima" w:hAnsi="Ebrima" w:cstheme="minorHAnsi"/>
          <w:sz w:val="22"/>
          <w:szCs w:val="22"/>
        </w:rPr>
        <w:t>sujeitos ao risco de liquidez d</w:t>
      </w:r>
      <w:del w:id="1176" w:author="Bruno Pigatto | MANASSERO CAMPELLO ADVOGADOS" w:date="2020-12-22T16:02:00Z">
        <w:r w:rsidRPr="00BD2C3E" w:rsidDel="007A54F1">
          <w:rPr>
            <w:rFonts w:ascii="Ebrima" w:hAnsi="Ebrima" w:cstheme="minorHAnsi"/>
            <w:sz w:val="22"/>
            <w:szCs w:val="22"/>
          </w:rPr>
          <w:delText xml:space="preserve">os </w:delText>
        </w:r>
        <w:r w:rsidR="00771F81" w:rsidRPr="00BD2C3E" w:rsidDel="007A54F1">
          <w:rPr>
            <w:rFonts w:ascii="Ebrima" w:hAnsi="Ebrima" w:cstheme="minorHAnsi"/>
            <w:sz w:val="22"/>
            <w:szCs w:val="22"/>
          </w:rPr>
          <w:delText>Fiadores</w:delText>
        </w:r>
      </w:del>
      <w:ins w:id="1177" w:author="Bruno Pigatto | MANASSERO CAMPELLO ADVOGADOS" w:date="2020-12-22T16:02:00Z">
        <w:r w:rsidR="007A54F1" w:rsidRPr="00BD2C3E">
          <w:rPr>
            <w:rFonts w:ascii="Ebrima" w:hAnsi="Ebrima" w:cstheme="minorHAnsi"/>
            <w:sz w:val="22"/>
            <w:szCs w:val="22"/>
            <w:rPrChange w:id="1178" w:author="Bruno Pigatto | MANASSERO CAMPELLO ADVOGADOS" w:date="2020-12-22T16:37:00Z">
              <w:rPr>
                <w:rFonts w:ascii="Ebrima" w:hAnsi="Ebrima" w:cstheme="minorHAnsi"/>
                <w:sz w:val="22"/>
                <w:szCs w:val="22"/>
                <w:highlight w:val="yellow"/>
              </w:rPr>
            </w:rPrChange>
          </w:rPr>
          <w:t>a Fiadora</w:t>
        </w:r>
      </w:ins>
      <w:r w:rsidR="00144E23" w:rsidRPr="00BD2C3E">
        <w:rPr>
          <w:rFonts w:ascii="Ebrima" w:hAnsi="Ebrima" w:cstheme="minorHAnsi"/>
          <w:sz w:val="22"/>
          <w:szCs w:val="22"/>
        </w:rPr>
        <w:t xml:space="preserve"> </w:t>
      </w:r>
      <w:r w:rsidRPr="00BD2C3E">
        <w:rPr>
          <w:rFonts w:ascii="Ebrima" w:hAnsi="Ebrima" w:cstheme="minorHAnsi"/>
          <w:sz w:val="22"/>
          <w:szCs w:val="22"/>
        </w:rPr>
        <w:t>e da</w:t>
      </w:r>
      <w:ins w:id="1179" w:author="Bruno Pigatto | MANASSERO CAMPELLO ADVOGADOS" w:date="2020-12-22T16:36:00Z">
        <w:r w:rsidR="00BD2C3E" w:rsidRPr="00BD2C3E">
          <w:rPr>
            <w:rFonts w:ascii="Ebrima" w:hAnsi="Ebrima" w:cstheme="minorHAnsi"/>
            <w:sz w:val="22"/>
            <w:szCs w:val="22"/>
          </w:rPr>
          <w:t>s Cedentes Lotes</w:t>
        </w:r>
      </w:ins>
      <w:del w:id="1180" w:author="Bruno Pigatto | MANASSERO CAMPELLO ADVOGADOS" w:date="2020-12-22T16:36:00Z">
        <w:r w:rsidRPr="00BD2C3E" w:rsidDel="00BD2C3E">
          <w:rPr>
            <w:rFonts w:ascii="Ebrima" w:hAnsi="Ebrima" w:cstheme="minorHAnsi"/>
            <w:sz w:val="22"/>
            <w:szCs w:val="22"/>
          </w:rPr>
          <w:delText xml:space="preserve"> </w:delText>
        </w:r>
      </w:del>
      <w:del w:id="1181" w:author="Bruno Pigatto | MANASSERO CAMPELLO ADVOGADOS" w:date="2020-12-22T15:07:00Z">
        <w:r w:rsidRPr="00BD2C3E" w:rsidDel="00033284">
          <w:rPr>
            <w:rFonts w:ascii="Ebrima" w:hAnsi="Ebrima" w:cstheme="minorHAnsi"/>
            <w:sz w:val="22"/>
            <w:szCs w:val="22"/>
          </w:rPr>
          <w:delText>Cedente</w:delText>
        </w:r>
      </w:del>
      <w:r w:rsidRPr="00BD2C3E">
        <w:rPr>
          <w:rFonts w:ascii="Ebrima" w:hAnsi="Ebrima" w:cstheme="minorHAnsi"/>
          <w:sz w:val="22"/>
          <w:szCs w:val="22"/>
        </w:rPr>
        <w:t xml:space="preserve">. Caso nem </w:t>
      </w:r>
      <w:del w:id="1182" w:author="Bruno Pigatto | MANASSERO CAMPELLO ADVOGADOS" w:date="2020-12-22T16:02:00Z">
        <w:r w:rsidRPr="00BD2C3E" w:rsidDel="007A54F1">
          <w:rPr>
            <w:rFonts w:ascii="Ebrima" w:hAnsi="Ebrima" w:cstheme="minorHAnsi"/>
            <w:sz w:val="22"/>
            <w:szCs w:val="22"/>
          </w:rPr>
          <w:delText xml:space="preserve">os </w:delText>
        </w:r>
        <w:r w:rsidR="00771F81" w:rsidRPr="00BD2C3E" w:rsidDel="007A54F1">
          <w:rPr>
            <w:rFonts w:ascii="Ebrima" w:hAnsi="Ebrima" w:cstheme="minorHAnsi"/>
            <w:sz w:val="22"/>
            <w:szCs w:val="22"/>
          </w:rPr>
          <w:delText>Fiadores</w:delText>
        </w:r>
      </w:del>
      <w:ins w:id="1183" w:author="Bruno Pigatto | MANASSERO CAMPELLO ADVOGADOS" w:date="2020-12-22T16:02:00Z">
        <w:r w:rsidR="007A54F1" w:rsidRPr="00BD2C3E">
          <w:rPr>
            <w:rFonts w:ascii="Ebrima" w:hAnsi="Ebrima" w:cstheme="minorHAnsi"/>
            <w:sz w:val="22"/>
            <w:szCs w:val="22"/>
            <w:rPrChange w:id="1184" w:author="Bruno Pigatto | MANASSERO CAMPELLO ADVOGADOS" w:date="2020-12-22T16:37:00Z">
              <w:rPr>
                <w:rFonts w:ascii="Ebrima" w:hAnsi="Ebrima" w:cstheme="minorHAnsi"/>
                <w:sz w:val="22"/>
                <w:szCs w:val="22"/>
                <w:highlight w:val="yellow"/>
              </w:rPr>
            </w:rPrChange>
          </w:rPr>
          <w:t>a Fiadora</w:t>
        </w:r>
      </w:ins>
      <w:r w:rsidRPr="00BD2C3E">
        <w:rPr>
          <w:rFonts w:ascii="Ebrima" w:hAnsi="Ebrima" w:cstheme="minorHAnsi"/>
          <w:sz w:val="22"/>
          <w:szCs w:val="22"/>
        </w:rPr>
        <w:t xml:space="preserve"> nem a</w:t>
      </w:r>
      <w:ins w:id="1185" w:author="Bruno Pigatto | MANASSERO CAMPELLO ADVOGADOS" w:date="2020-12-22T16:37:00Z">
        <w:r w:rsidR="00BD2C3E" w:rsidRPr="00BD2C3E">
          <w:rPr>
            <w:rFonts w:ascii="Ebrima" w:hAnsi="Ebrima" w:cstheme="minorHAnsi"/>
            <w:sz w:val="22"/>
            <w:szCs w:val="22"/>
          </w:rPr>
          <w:t>s</w:t>
        </w:r>
      </w:ins>
      <w:r w:rsidRPr="00BD2C3E">
        <w:rPr>
          <w:rFonts w:ascii="Ebrima" w:hAnsi="Ebrima" w:cstheme="minorHAnsi"/>
          <w:sz w:val="22"/>
          <w:szCs w:val="22"/>
        </w:rPr>
        <w:t xml:space="preserve"> </w:t>
      </w:r>
      <w:del w:id="1186" w:author="Bruno Pigatto | MANASSERO CAMPELLO ADVOGADOS" w:date="2020-12-22T15:07:00Z">
        <w:r w:rsidRPr="00BD2C3E" w:rsidDel="00033284">
          <w:rPr>
            <w:rFonts w:ascii="Ebrima" w:hAnsi="Ebrima" w:cstheme="minorHAnsi"/>
            <w:sz w:val="22"/>
            <w:szCs w:val="22"/>
          </w:rPr>
          <w:delText>Cedente</w:delText>
        </w:r>
      </w:del>
      <w:ins w:id="1187" w:author="Bruno Pigatto | MANASSERO CAMPELLO ADVOGADOS" w:date="2020-12-22T16:36:00Z">
        <w:r w:rsidR="00BD2C3E" w:rsidRPr="00BD2C3E">
          <w:rPr>
            <w:rFonts w:ascii="Ebrima" w:hAnsi="Ebrima" w:cstheme="minorHAnsi"/>
            <w:sz w:val="22"/>
            <w:szCs w:val="22"/>
          </w:rPr>
          <w:t>Cedentes Lotes</w:t>
        </w:r>
        <w:r w:rsidR="00BD2C3E">
          <w:rPr>
            <w:rFonts w:ascii="Ebrima" w:hAnsi="Ebrima" w:cstheme="minorHAnsi"/>
            <w:sz w:val="22"/>
            <w:szCs w:val="22"/>
          </w:rPr>
          <w:t xml:space="preserve"> </w:t>
        </w:r>
      </w:ins>
      <w:del w:id="1188" w:author="Bruno Pigatto | MANASSERO CAMPELLO ADVOGADOS" w:date="2020-12-22T16:36:00Z">
        <w:r w:rsidRPr="002245F5" w:rsidDel="00BD2C3E">
          <w:rPr>
            <w:rFonts w:ascii="Ebrima" w:hAnsi="Ebrima" w:cstheme="minorHAnsi"/>
            <w:sz w:val="22"/>
            <w:szCs w:val="22"/>
          </w:rPr>
          <w:delText xml:space="preserve"> </w:delText>
        </w:r>
      </w:del>
      <w:r w:rsidRPr="002245F5">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6B2E9944"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w:t>
      </w:r>
      <w:ins w:id="1189" w:author="Bruno Pigatto | MANASSERO CAMPELLO ADVOGADOS" w:date="2020-12-22T16:37:00Z">
        <w:r w:rsidR="00BD2C3E">
          <w:rPr>
            <w:rFonts w:ascii="Ebrima" w:hAnsi="Ebrima" w:cstheme="minorHAnsi"/>
            <w:sz w:val="22"/>
            <w:szCs w:val="22"/>
          </w:rPr>
          <w:t>as Cedentes Lotes</w:t>
        </w:r>
        <w:r w:rsidR="00BD2C3E" w:rsidRPr="0082644B">
          <w:rPr>
            <w:rFonts w:ascii="Ebrima" w:hAnsi="Ebrima" w:cstheme="minorHAnsi"/>
            <w:sz w:val="22"/>
            <w:szCs w:val="22"/>
          </w:rPr>
          <w:t xml:space="preserve"> </w:t>
        </w:r>
      </w:ins>
      <w:del w:id="1190" w:author="Bruno Pigatto | MANASSERO CAMPELLO ADVOGADOS" w:date="2020-12-22T16:37:00Z">
        <w:r w:rsidRPr="002245F5" w:rsidDel="00BD2C3E">
          <w:rPr>
            <w:rFonts w:ascii="Ebrima" w:hAnsi="Ebrima" w:cstheme="minorHAnsi"/>
            <w:sz w:val="22"/>
            <w:szCs w:val="22"/>
          </w:rPr>
          <w:delText>o</w:delText>
        </w:r>
      </w:del>
      <w:r w:rsidRPr="002245F5">
        <w:rPr>
          <w:rFonts w:ascii="Ebrima" w:hAnsi="Ebrima" w:cstheme="minorHAnsi"/>
          <w:sz w:val="22"/>
          <w:szCs w:val="22"/>
        </w:rPr>
        <w:t xml:space="preserve"> </w:t>
      </w:r>
      <w:del w:id="1191" w:author="Bruno Pigatto | MANASSERO CAMPELLO ADVOGADOS" w:date="2020-12-22T15:07:00Z">
        <w:r w:rsidRPr="002245F5" w:rsidDel="00033284">
          <w:rPr>
            <w:rFonts w:ascii="Ebrima" w:hAnsi="Ebrima" w:cstheme="minorHAnsi"/>
            <w:sz w:val="22"/>
            <w:szCs w:val="22"/>
          </w:rPr>
          <w:delText>Cedente</w:delText>
        </w:r>
      </w:del>
      <w:del w:id="1192" w:author="Bruno Pigatto | MANASSERO CAMPELLO ADVOGADOS" w:date="2020-12-22T16:37:00Z">
        <w:r w:rsidRPr="002245F5" w:rsidDel="00BD2C3E">
          <w:rPr>
            <w:rFonts w:ascii="Ebrima" w:hAnsi="Ebrima" w:cstheme="minorHAnsi"/>
            <w:sz w:val="22"/>
            <w:szCs w:val="22"/>
          </w:rPr>
          <w:delText xml:space="preserve"> </w:delText>
        </w:r>
      </w:del>
      <w:r w:rsidRPr="002245F5">
        <w:rPr>
          <w:rFonts w:ascii="Ebrima" w:hAnsi="Ebrima" w:cstheme="minorHAnsi"/>
          <w:sz w:val="22"/>
          <w:szCs w:val="22"/>
        </w:rPr>
        <w:t>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35267D4B"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w:t>
      </w:r>
      <w:r w:rsidRPr="00C33F43">
        <w:rPr>
          <w:rFonts w:ascii="Ebrima" w:hAnsi="Ebrima" w:cstheme="minorHAnsi"/>
          <w:color w:val="000000" w:themeColor="text1"/>
          <w:sz w:val="22"/>
          <w:szCs w:val="22"/>
        </w:rPr>
        <w:lastRenderedPageBreak/>
        <w:t>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2D9D044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w:t>
      </w:r>
      <w:r w:rsidRPr="00BD2C3E">
        <w:rPr>
          <w:rFonts w:ascii="Ebrima" w:hAnsi="Ebrima" w:cstheme="minorHAnsi"/>
          <w:color w:val="000000" w:themeColor="text1"/>
          <w:sz w:val="22"/>
          <w:szCs w:val="22"/>
        </w:rPr>
        <w:t>inadimplência global, o que poderá prejudicar as condições econômico-financeiras da</w:t>
      </w:r>
      <w:ins w:id="1193" w:author="Bruno Pigatto | MANASSERO CAMPELLO ADVOGADOS" w:date="2020-12-22T16:37:00Z">
        <w:r w:rsidR="00BD2C3E" w:rsidRPr="00BD2C3E">
          <w:rPr>
            <w:rFonts w:ascii="Ebrima" w:hAnsi="Ebrima" w:cstheme="minorHAnsi"/>
            <w:color w:val="000000" w:themeColor="text1"/>
            <w:sz w:val="22"/>
            <w:szCs w:val="22"/>
          </w:rPr>
          <w:t>s</w:t>
        </w:r>
      </w:ins>
      <w:del w:id="1194" w:author="Bruno Pigatto | MANASSERO CAMPELLO ADVOGADOS" w:date="2020-12-22T16:37:00Z">
        <w:r w:rsidRPr="00BD2C3E" w:rsidDel="00BD2C3E">
          <w:rPr>
            <w:rFonts w:ascii="Ebrima" w:hAnsi="Ebrima" w:cstheme="minorHAnsi"/>
            <w:color w:val="000000" w:themeColor="text1"/>
            <w:sz w:val="22"/>
            <w:szCs w:val="22"/>
          </w:rPr>
          <w:delText xml:space="preserve"> </w:delText>
        </w:r>
      </w:del>
      <w:del w:id="1195" w:author="Bruno Pigatto | MANASSERO CAMPELLO ADVOGADOS" w:date="2020-12-22T15:07:00Z">
        <w:r w:rsidRPr="00BD2C3E" w:rsidDel="00033284">
          <w:rPr>
            <w:rFonts w:ascii="Ebrima" w:hAnsi="Ebrima" w:cstheme="minorHAnsi"/>
            <w:color w:val="000000" w:themeColor="text1"/>
            <w:sz w:val="22"/>
            <w:szCs w:val="22"/>
          </w:rPr>
          <w:delText>Cedente</w:delText>
        </w:r>
      </w:del>
      <w:ins w:id="1196" w:author="Bruno Pigatto | MANASSERO CAMPELLO ADVOGADOS" w:date="2020-12-22T16:37:00Z">
        <w:r w:rsidR="00BD2C3E" w:rsidRPr="00BD2C3E">
          <w:rPr>
            <w:rFonts w:ascii="Ebrima" w:hAnsi="Ebrima" w:cstheme="minorHAnsi"/>
            <w:sz w:val="22"/>
            <w:szCs w:val="22"/>
          </w:rPr>
          <w:t xml:space="preserve"> Cedentes Lotes</w:t>
        </w:r>
      </w:ins>
      <w:r w:rsidRPr="00BD2C3E">
        <w:rPr>
          <w:rFonts w:ascii="Ebrima" w:hAnsi="Ebrima" w:cstheme="minorHAnsi"/>
          <w:color w:val="000000" w:themeColor="text1"/>
          <w:sz w:val="22"/>
          <w:szCs w:val="22"/>
        </w:rPr>
        <w:t>, d</w:t>
      </w:r>
      <w:del w:id="1197" w:author="Bruno Pigatto | MANASSERO CAMPELLO ADVOGADOS" w:date="2020-12-22T16:02:00Z">
        <w:r w:rsidRPr="00BD2C3E" w:rsidDel="007A54F1">
          <w:rPr>
            <w:rFonts w:ascii="Ebrima" w:hAnsi="Ebrima" w:cstheme="minorHAnsi"/>
            <w:color w:val="000000" w:themeColor="text1"/>
            <w:sz w:val="22"/>
            <w:szCs w:val="22"/>
          </w:rPr>
          <w:delText>os Fiadores</w:delText>
        </w:r>
      </w:del>
      <w:ins w:id="1198" w:author="Bruno Pigatto | MANASSERO CAMPELLO ADVOGADOS" w:date="2020-12-22T16:02:00Z">
        <w:r w:rsidR="007A54F1" w:rsidRPr="00BD2C3E">
          <w:rPr>
            <w:rFonts w:ascii="Ebrima" w:hAnsi="Ebrima" w:cstheme="minorHAnsi"/>
            <w:color w:val="000000" w:themeColor="text1"/>
            <w:sz w:val="22"/>
            <w:szCs w:val="22"/>
            <w:rPrChange w:id="1199" w:author="Bruno Pigatto | MANASSERO CAMPELLO ADVOGADOS" w:date="2020-12-22T16:37: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 dos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23F9476A"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w:t>
      </w:r>
      <w:ins w:id="1200" w:author="Bruno Pigatto | MANASSERO CAMPELLO ADVOGADOS" w:date="2020-12-22T16:37:00Z">
        <w:r w:rsidR="00BD2C3E">
          <w:rPr>
            <w:rFonts w:ascii="Ebrima" w:hAnsi="Ebrima" w:cstheme="minorHAnsi"/>
            <w:color w:val="000000" w:themeColor="text1"/>
            <w:sz w:val="22"/>
            <w:szCs w:val="22"/>
          </w:rPr>
          <w:t>s</w:t>
        </w:r>
      </w:ins>
      <w:del w:id="1201" w:author="Bruno Pigatto | MANASSERO CAMPELLO ADVOGADOS" w:date="2020-12-22T16:37:00Z">
        <w:r w:rsidRPr="00C33F43" w:rsidDel="00BD2C3E">
          <w:rPr>
            <w:rFonts w:ascii="Ebrima" w:hAnsi="Ebrima" w:cstheme="minorHAnsi"/>
            <w:color w:val="000000" w:themeColor="text1"/>
            <w:sz w:val="22"/>
            <w:szCs w:val="22"/>
          </w:rPr>
          <w:delText xml:space="preserve"> </w:delText>
        </w:r>
      </w:del>
      <w:del w:id="1202" w:author="Bruno Pigatto | MANASSERO CAMPELLO ADVOGADOS" w:date="2020-12-22T15:07:00Z">
        <w:r w:rsidDel="00033284">
          <w:rPr>
            <w:rFonts w:ascii="Ebrima" w:hAnsi="Ebrima" w:cstheme="minorHAnsi"/>
            <w:color w:val="000000" w:themeColor="text1"/>
            <w:sz w:val="22"/>
            <w:szCs w:val="22"/>
          </w:rPr>
          <w:delText>Cedente</w:delText>
        </w:r>
      </w:del>
      <w:ins w:id="1203" w:author="Bruno Pigatto | MANASSERO CAMPELLO ADVOGADOS" w:date="2020-12-22T16:37: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Pr="00BD2C3E">
        <w:rPr>
          <w:rFonts w:ascii="Ebrima" w:hAnsi="Ebrima" w:cstheme="minorHAnsi"/>
          <w:color w:val="000000" w:themeColor="text1"/>
          <w:sz w:val="22"/>
          <w:szCs w:val="22"/>
        </w:rPr>
        <w:t>, d</w:t>
      </w:r>
      <w:del w:id="1204" w:author="Bruno Pigatto | MANASSERO CAMPELLO ADVOGADOS" w:date="2020-12-22T16:02:00Z">
        <w:r w:rsidRPr="00BD2C3E" w:rsidDel="007A54F1">
          <w:rPr>
            <w:rFonts w:ascii="Ebrima" w:hAnsi="Ebrima" w:cstheme="minorHAnsi"/>
            <w:color w:val="000000" w:themeColor="text1"/>
            <w:sz w:val="22"/>
            <w:szCs w:val="22"/>
          </w:rPr>
          <w:delText>os Fiadores</w:delText>
        </w:r>
      </w:del>
      <w:ins w:id="1205" w:author="Bruno Pigatto | MANASSERO CAMPELLO ADVOGADOS" w:date="2020-12-22T16:02:00Z">
        <w:r w:rsidR="007A54F1" w:rsidRPr="00BD2C3E">
          <w:rPr>
            <w:rFonts w:ascii="Ebrima" w:hAnsi="Ebrima" w:cstheme="minorHAnsi"/>
            <w:color w:val="000000" w:themeColor="text1"/>
            <w:sz w:val="22"/>
            <w:szCs w:val="22"/>
            <w:rPrChange w:id="1206" w:author="Bruno Pigatto | MANASSERO CAMPELLO ADVOGADOS" w:date="2020-12-22T16:37: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 dos Devedores</w:t>
      </w:r>
      <w:r>
        <w:rPr>
          <w:rFonts w:ascii="Ebrima" w:hAnsi="Ebrima" w:cstheme="minorHAnsi"/>
          <w:color w:val="000000" w:themeColor="text1"/>
          <w:sz w:val="22"/>
          <w:szCs w:val="22"/>
        </w:rPr>
        <w:t xml:space="preserve">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698F83E0"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w:t>
      </w:r>
      <w:ins w:id="1207" w:author="Bruno Pigatto | MANASSERO CAMPELLO ADVOGADOS" w:date="2020-12-22T16:37:00Z">
        <w:r w:rsidR="00BD2C3E">
          <w:rPr>
            <w:rFonts w:ascii="Ebrima" w:hAnsi="Ebrima" w:cstheme="minorHAnsi"/>
            <w:color w:val="000000" w:themeColor="text1"/>
            <w:sz w:val="22"/>
            <w:szCs w:val="22"/>
          </w:rPr>
          <w:t>s</w:t>
        </w:r>
      </w:ins>
      <w:r>
        <w:rPr>
          <w:rFonts w:ascii="Ebrima" w:hAnsi="Ebrima" w:cstheme="minorHAnsi"/>
          <w:color w:val="000000" w:themeColor="text1"/>
          <w:sz w:val="22"/>
          <w:szCs w:val="22"/>
        </w:rPr>
        <w:t xml:space="preserve"> </w:t>
      </w:r>
      <w:del w:id="1208" w:author="Bruno Pigatto | MANASSERO CAMPELLO ADVOGADOS" w:date="2020-12-22T15:07:00Z">
        <w:r w:rsidDel="00033284">
          <w:rPr>
            <w:rFonts w:ascii="Ebrima" w:hAnsi="Ebrima" w:cstheme="minorHAnsi"/>
            <w:color w:val="000000" w:themeColor="text1"/>
            <w:sz w:val="22"/>
            <w:szCs w:val="22"/>
          </w:rPr>
          <w:delText>Cedente</w:delText>
        </w:r>
      </w:del>
      <w:ins w:id="1209" w:author="Bruno Pigatto | MANASSERO CAMPELLO ADVOGADOS" w:date="2020-12-22T16:37: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90D634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ins w:id="1210" w:author="Bruno Pigatto | MANASSERO CAMPELLO ADVOGADOS" w:date="2020-12-22T16:38:00Z">
        <w:r w:rsidR="00BD2C3E">
          <w:rPr>
            <w:rFonts w:ascii="Ebrima" w:hAnsi="Ebrima" w:cstheme="minorHAnsi"/>
            <w:color w:val="000000" w:themeColor="text1"/>
            <w:sz w:val="22"/>
            <w:szCs w:val="22"/>
          </w:rPr>
          <w:t>e</w:t>
        </w:r>
      </w:ins>
    </w:p>
    <w:p w14:paraId="0D6B72F7" w14:textId="6E109731" w:rsidR="0055378D" w:rsidRPr="00C33F43" w:rsidDel="00BD2C3E" w:rsidRDefault="0055378D">
      <w:pPr>
        <w:suppressAutoHyphens/>
        <w:spacing w:line="320" w:lineRule="atLeast"/>
        <w:ind w:left="709"/>
        <w:jc w:val="both"/>
        <w:rPr>
          <w:del w:id="1211" w:author="Bruno Pigatto | MANASSERO CAMPELLO ADVOGADOS" w:date="2020-12-22T16:37:00Z"/>
          <w:rFonts w:ascii="Ebrima" w:hAnsi="Ebrima" w:cstheme="minorHAnsi"/>
          <w:color w:val="000000" w:themeColor="text1"/>
          <w:sz w:val="22"/>
          <w:szCs w:val="22"/>
        </w:rPr>
      </w:pPr>
    </w:p>
    <w:p w14:paraId="6E261EF5" w14:textId="696D817C" w:rsidR="0055378D" w:rsidRPr="00C33F43" w:rsidDel="00BD2C3E" w:rsidRDefault="0055378D">
      <w:pPr>
        <w:pStyle w:val="PargrafodaLista"/>
        <w:suppressAutoHyphens/>
        <w:spacing w:line="320" w:lineRule="atLeast"/>
        <w:ind w:left="709"/>
        <w:jc w:val="both"/>
        <w:rPr>
          <w:del w:id="1212" w:author="Bruno Pigatto | MANASSERO CAMPELLO ADVOGADOS" w:date="2020-12-22T16:37:00Z"/>
          <w:rFonts w:ascii="Ebrima" w:hAnsi="Ebrima" w:cstheme="minorHAnsi"/>
          <w:color w:val="000000" w:themeColor="text1"/>
          <w:sz w:val="22"/>
          <w:szCs w:val="22"/>
        </w:rPr>
        <w:pPrChange w:id="1213" w:author="Bruno Pigatto | MANASSERO CAMPELLO ADVOGADOS" w:date="2020-12-22T16:38:00Z">
          <w:pPr>
            <w:pStyle w:val="PargrafodaLista"/>
            <w:numPr>
              <w:numId w:val="91"/>
            </w:numPr>
            <w:suppressAutoHyphens/>
            <w:spacing w:line="320" w:lineRule="atLeast"/>
            <w:ind w:left="709" w:hanging="360"/>
            <w:jc w:val="both"/>
          </w:pPr>
        </w:pPrChange>
      </w:pPr>
      <w:del w:id="1214" w:author="Bruno Pigatto | MANASSERO CAMPELLO ADVOGADOS" w:date="2020-12-22T16:37:00Z">
        <w:r w:rsidRPr="00BD2C3E" w:rsidDel="00BD2C3E">
          <w:rPr>
            <w:rFonts w:ascii="Ebrima" w:hAnsi="Ebrima" w:cstheme="minorHAnsi"/>
            <w:color w:val="000000" w:themeColor="text1"/>
            <w:sz w:val="22"/>
            <w:szCs w:val="22"/>
            <w:u w:val="single"/>
          </w:rPr>
          <w:delText>Operação Hoteleira</w:delText>
        </w:r>
        <w:r w:rsidRPr="00BD2C3E" w:rsidDel="00BD2C3E">
          <w:rPr>
            <w:rFonts w:ascii="Ebrima" w:hAnsi="Ebrima" w:cstheme="minorHAnsi"/>
            <w:color w:val="000000" w:themeColor="text1"/>
            <w:sz w:val="22"/>
            <w:szCs w:val="22"/>
          </w:rPr>
          <w:delText xml:space="preserve">: Medidas de isolamento social e quarentena poderão </w:delText>
        </w:r>
        <w:r w:rsidRPr="00C33F43" w:rsidDel="00BD2C3E">
          <w:rPr>
            <w:rFonts w:ascii="Ebrima" w:hAnsi="Ebrima" w:cstheme="minorHAnsi"/>
            <w:color w:val="000000" w:themeColor="text1"/>
            <w:sz w:val="22"/>
            <w:szCs w:val="22"/>
          </w:rPr>
          <w:delText>determinar o fechamento temporário d</w:delText>
        </w:r>
        <w:r w:rsidDel="00BD2C3E">
          <w:rPr>
            <w:rFonts w:ascii="Ebrima" w:hAnsi="Ebrima" w:cstheme="minorHAnsi"/>
            <w:color w:val="000000" w:themeColor="text1"/>
            <w:sz w:val="22"/>
            <w:szCs w:val="22"/>
          </w:rPr>
          <w:delText xml:space="preserve">e hotéis </w:delText>
        </w:r>
        <w:r w:rsidRPr="00C33F43" w:rsidDel="00BD2C3E">
          <w:rPr>
            <w:rFonts w:ascii="Ebrima" w:hAnsi="Ebrima" w:cstheme="minorHAnsi"/>
            <w:color w:val="000000" w:themeColor="text1"/>
            <w:sz w:val="22"/>
            <w:szCs w:val="22"/>
          </w:rPr>
          <w:delText xml:space="preserve">e/ou restringir o acesso de seus usuários e empregados, o que poderá afetar a regular condução da operação hoteleira </w:delText>
        </w:r>
        <w:r w:rsidDel="00BD2C3E">
          <w:rPr>
            <w:rFonts w:ascii="Ebrima" w:hAnsi="Ebrima" w:cstheme="minorHAnsi"/>
            <w:color w:val="000000" w:themeColor="text1"/>
            <w:sz w:val="22"/>
            <w:szCs w:val="22"/>
          </w:rPr>
          <w:delText xml:space="preserve">da </w:delText>
        </w:r>
      </w:del>
      <w:del w:id="1215" w:author="Bruno Pigatto | MANASSERO CAMPELLO ADVOGADOS" w:date="2020-12-22T15:07:00Z">
        <w:r w:rsidDel="00033284">
          <w:rPr>
            <w:rFonts w:ascii="Ebrima" w:hAnsi="Ebrima" w:cstheme="minorHAnsi"/>
            <w:color w:val="000000" w:themeColor="text1"/>
            <w:sz w:val="22"/>
            <w:szCs w:val="22"/>
          </w:rPr>
          <w:delText>Cedente</w:delText>
        </w:r>
      </w:del>
      <w:del w:id="1216" w:author="Bruno Pigatto | MANASSERO CAMPELLO ADVOGADOS" w:date="2020-12-22T16:37:00Z">
        <w:r w:rsidRPr="00C33F43" w:rsidDel="00BD2C3E">
          <w:rPr>
            <w:rFonts w:ascii="Ebrima" w:hAnsi="Ebrima" w:cstheme="minorHAnsi"/>
            <w:color w:val="000000" w:themeColor="text1"/>
            <w:sz w:val="22"/>
            <w:szCs w:val="22"/>
          </w:rPr>
          <w:delText xml:space="preserve"> e gerar efeitos na performance dos </w:delText>
        </w:r>
        <w:r w:rsidDel="00BD2C3E">
          <w:rPr>
            <w:rFonts w:ascii="Ebrima" w:hAnsi="Ebrima" w:cstheme="minorHAnsi"/>
            <w:color w:val="000000" w:themeColor="text1"/>
            <w:sz w:val="22"/>
            <w:szCs w:val="22"/>
          </w:rPr>
          <w:delText>Créditos Imobiliários Totais</w:delText>
        </w:r>
        <w:r w:rsidRPr="00C33F43" w:rsidDel="00BD2C3E">
          <w:rPr>
            <w:rFonts w:ascii="Ebrima" w:hAnsi="Ebrima" w:cstheme="minorHAnsi"/>
            <w:color w:val="000000" w:themeColor="text1"/>
            <w:sz w:val="22"/>
            <w:szCs w:val="22"/>
          </w:rPr>
          <w:delText>; e</w:delText>
        </w:r>
      </w:del>
    </w:p>
    <w:p w14:paraId="477E83CE" w14:textId="77777777" w:rsidR="0055378D" w:rsidRPr="00BD2C3E" w:rsidRDefault="0055378D">
      <w:pPr>
        <w:pStyle w:val="PargrafodaLista"/>
        <w:suppressAutoHyphens/>
        <w:spacing w:line="320" w:lineRule="atLeast"/>
        <w:ind w:left="709"/>
        <w:jc w:val="both"/>
        <w:rPr>
          <w:rFonts w:ascii="Ebrima" w:hAnsi="Ebrima" w:cstheme="minorHAnsi"/>
          <w:color w:val="000000" w:themeColor="text1"/>
          <w:sz w:val="22"/>
          <w:szCs w:val="22"/>
        </w:rPr>
        <w:pPrChange w:id="1217" w:author="Bruno Pigatto | MANASSERO CAMPELLO ADVOGADOS" w:date="2020-12-22T16:38:00Z">
          <w:pPr>
            <w:suppressAutoHyphens/>
            <w:spacing w:line="320" w:lineRule="atLeast"/>
            <w:ind w:left="709"/>
            <w:jc w:val="both"/>
          </w:pPr>
        </w:pPrChange>
      </w:pPr>
    </w:p>
    <w:p w14:paraId="5B9357C4" w14:textId="36165AE0"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ins w:id="1218" w:author="Bruno Pigatto | MANASSERO CAMPELLO ADVOGADOS" w:date="2020-12-22T16:38:00Z">
        <w:r w:rsidR="00BD2C3E">
          <w:rPr>
            <w:rFonts w:ascii="Ebrima" w:hAnsi="Ebrima" w:cstheme="minorHAnsi"/>
            <w:color w:val="000000" w:themeColor="text1"/>
            <w:sz w:val="22"/>
            <w:szCs w:val="22"/>
          </w:rPr>
          <w:t>s</w:t>
        </w:r>
      </w:ins>
      <w:del w:id="1219" w:author="Bruno Pigatto | MANASSERO CAMPELLO ADVOGADOS" w:date="2020-12-22T16:38:00Z">
        <w:r w:rsidDel="00BD2C3E">
          <w:rPr>
            <w:rFonts w:ascii="Ebrima" w:hAnsi="Ebrima" w:cstheme="minorHAnsi"/>
            <w:color w:val="000000" w:themeColor="text1"/>
            <w:sz w:val="22"/>
            <w:szCs w:val="22"/>
          </w:rPr>
          <w:delText xml:space="preserve"> </w:delText>
        </w:r>
      </w:del>
      <w:del w:id="1220" w:author="Bruno Pigatto | MANASSERO CAMPELLO ADVOGADOS" w:date="2020-12-22T15:07:00Z">
        <w:r w:rsidDel="00033284">
          <w:rPr>
            <w:rFonts w:ascii="Ebrima" w:hAnsi="Ebrima" w:cstheme="minorHAnsi"/>
            <w:color w:val="000000" w:themeColor="text1"/>
            <w:sz w:val="22"/>
            <w:szCs w:val="22"/>
          </w:rPr>
          <w:delText>Cedente</w:delText>
        </w:r>
      </w:del>
      <w:ins w:id="1221"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ins>
      <w:del w:id="1222" w:author="Bruno Pigatto | MANASSERO CAMPELLO ADVOGADOS" w:date="2020-12-22T16:38:00Z">
        <w:r w:rsidDel="00BD2C3E">
          <w:rPr>
            <w:rFonts w:ascii="Ebrima" w:hAnsi="Ebrima" w:cstheme="minorHAnsi"/>
            <w:color w:val="000000" w:themeColor="text1"/>
            <w:sz w:val="22"/>
            <w:szCs w:val="22"/>
          </w:rPr>
          <w:delText xml:space="preserve"> </w:delText>
        </w:r>
      </w:del>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7BE3359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w:t>
      </w:r>
      <w:r w:rsidRPr="00BD2C3E">
        <w:rPr>
          <w:rFonts w:ascii="Ebrima" w:hAnsi="Ebrima" w:cstheme="minorHAnsi"/>
          <w:color w:val="000000" w:themeColor="text1"/>
          <w:sz w:val="22"/>
          <w:szCs w:val="22"/>
        </w:rPr>
        <w:t>tais medidas na economia do país, nas operações e na capacidade financeira da</w:t>
      </w:r>
      <w:ins w:id="1223" w:author="Bruno Pigatto | MANASSERO CAMPELLO ADVOGADOS" w:date="2020-12-22T16:38:00Z">
        <w:r w:rsidR="00BD2C3E" w:rsidRPr="00BD2C3E">
          <w:rPr>
            <w:rFonts w:ascii="Ebrima" w:hAnsi="Ebrima" w:cstheme="minorHAnsi"/>
            <w:color w:val="000000" w:themeColor="text1"/>
            <w:sz w:val="22"/>
            <w:szCs w:val="22"/>
          </w:rPr>
          <w:t>s</w:t>
        </w:r>
      </w:ins>
      <w:del w:id="1224" w:author="Bruno Pigatto | MANASSERO CAMPELLO ADVOGADOS" w:date="2020-12-22T16:38:00Z">
        <w:r w:rsidRPr="00BD2C3E" w:rsidDel="00BD2C3E">
          <w:rPr>
            <w:rFonts w:ascii="Ebrima" w:hAnsi="Ebrima" w:cstheme="minorHAnsi"/>
            <w:color w:val="000000" w:themeColor="text1"/>
            <w:sz w:val="22"/>
            <w:szCs w:val="22"/>
          </w:rPr>
          <w:delText xml:space="preserve"> </w:delText>
        </w:r>
      </w:del>
      <w:del w:id="1225" w:author="Bruno Pigatto | MANASSERO CAMPELLO ADVOGADOS" w:date="2020-12-22T15:07:00Z">
        <w:r w:rsidRPr="00BD2C3E" w:rsidDel="00033284">
          <w:rPr>
            <w:rFonts w:ascii="Ebrima" w:hAnsi="Ebrima" w:cstheme="minorHAnsi"/>
            <w:color w:val="000000" w:themeColor="text1"/>
            <w:sz w:val="22"/>
            <w:szCs w:val="22"/>
          </w:rPr>
          <w:delText>Cedente</w:delText>
        </w:r>
      </w:del>
      <w:ins w:id="1226" w:author="Bruno Pigatto | MANASSERO CAMPELLO ADVOGADOS" w:date="2020-12-22T16:38:00Z">
        <w:r w:rsidR="00BD2C3E" w:rsidRPr="00BD2C3E">
          <w:rPr>
            <w:rFonts w:ascii="Ebrima" w:hAnsi="Ebrima" w:cstheme="minorHAnsi"/>
            <w:sz w:val="22"/>
            <w:szCs w:val="22"/>
          </w:rPr>
          <w:t xml:space="preserve"> Cedentes Lotes</w:t>
        </w:r>
      </w:ins>
      <w:r w:rsidRPr="00BD2C3E">
        <w:rPr>
          <w:rFonts w:ascii="Ebrima" w:hAnsi="Ebrima" w:cstheme="minorHAnsi"/>
          <w:color w:val="000000" w:themeColor="text1"/>
          <w:sz w:val="22"/>
          <w:szCs w:val="22"/>
        </w:rPr>
        <w:t>, d</w:t>
      </w:r>
      <w:del w:id="1227" w:author="Bruno Pigatto | MANASSERO CAMPELLO ADVOGADOS" w:date="2020-12-22T16:02:00Z">
        <w:r w:rsidRPr="00BD2C3E" w:rsidDel="007A54F1">
          <w:rPr>
            <w:rFonts w:ascii="Ebrima" w:hAnsi="Ebrima" w:cstheme="minorHAnsi"/>
            <w:color w:val="000000" w:themeColor="text1"/>
            <w:sz w:val="22"/>
            <w:szCs w:val="22"/>
          </w:rPr>
          <w:delText>os Fiadores</w:delText>
        </w:r>
      </w:del>
      <w:ins w:id="1228" w:author="Bruno Pigatto | MANASSERO CAMPELLO ADVOGADOS" w:date="2020-12-22T16:02:00Z">
        <w:r w:rsidR="007A54F1" w:rsidRPr="00BD2C3E">
          <w:rPr>
            <w:rFonts w:ascii="Ebrima" w:hAnsi="Ebrima" w:cstheme="minorHAnsi"/>
            <w:color w:val="000000" w:themeColor="text1"/>
            <w:sz w:val="22"/>
            <w:szCs w:val="22"/>
            <w:rPrChange w:id="1229" w:author="Bruno Pigatto | MANASSERO CAMPELLO ADVOGADOS" w:date="2020-12-22T16:38: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568AC840" w:rsidR="0055378D" w:rsidRPr="002245F5" w:rsidDel="00BD2C3E" w:rsidRDefault="0055378D" w:rsidP="00645362">
      <w:pPr>
        <w:spacing w:line="300" w:lineRule="exact"/>
        <w:jc w:val="both"/>
        <w:rPr>
          <w:del w:id="1230" w:author="Bruno Pigatto | MANASSERO CAMPELLO ADVOGADOS" w:date="2020-12-22T16:38:00Z"/>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677873A1"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as</w:t>
      </w:r>
      <w:del w:id="1231" w:author="Bruno Pigatto | MANASSERO CAMPELLO ADVOGADOS" w:date="2020-12-22T16:38:00Z">
        <w:r w:rsidRPr="002245F5" w:rsidDel="00BD2C3E">
          <w:rPr>
            <w:rFonts w:ascii="Ebrima" w:hAnsi="Ebrima" w:cstheme="minorHAnsi"/>
            <w:sz w:val="22"/>
            <w:szCs w:val="22"/>
          </w:rPr>
          <w:delText xml:space="preserve"> </w:delText>
        </w:r>
      </w:del>
      <w:del w:id="1232" w:author="Bruno Pigatto | MANASSERO CAMPELLO ADVOGADOS" w:date="2020-12-22T15:07:00Z">
        <w:r w:rsidRPr="002245F5" w:rsidDel="00033284">
          <w:rPr>
            <w:rFonts w:ascii="Ebrima" w:hAnsi="Ebrima" w:cstheme="minorHAnsi"/>
            <w:sz w:val="22"/>
            <w:szCs w:val="22"/>
          </w:rPr>
          <w:delText>Cedente</w:delText>
        </w:r>
      </w:del>
      <w:ins w:id="1233"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BD2C3E" w:rsidRPr="0082644B">
          <w:rPr>
            <w:rFonts w:ascii="Ebrima" w:hAnsi="Ebrima" w:cstheme="minorHAnsi"/>
            <w:sz w:val="22"/>
            <w:szCs w:val="22"/>
          </w:rPr>
          <w:t xml:space="preserve"> </w:t>
        </w:r>
      </w:ins>
      <w:del w:id="1234" w:author="Bruno Pigatto | MANASSERO CAMPELLO ADVOGADOS" w:date="2020-12-22T16:38:00Z">
        <w:r w:rsidRPr="002245F5" w:rsidDel="00BD2C3E">
          <w:rPr>
            <w:rFonts w:ascii="Ebrima" w:hAnsi="Ebrima" w:cstheme="minorHAnsi"/>
            <w:sz w:val="22"/>
            <w:szCs w:val="22"/>
          </w:rPr>
          <w:delText xml:space="preserve">s </w:delText>
        </w:r>
      </w:del>
      <w:r w:rsidRPr="002245F5">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A08EF4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EA1A8A">
      <w:pPr>
        <w:pStyle w:val="PargrafodaLista"/>
        <w:rPr>
          <w:rFonts w:ascii="Ebrima" w:hAnsi="Ebrima" w:cstheme="minorHAnsi"/>
          <w:sz w:val="22"/>
          <w:szCs w:val="22"/>
        </w:rPr>
      </w:pPr>
    </w:p>
    <w:p w14:paraId="23D0E91D" w14:textId="54FC7572"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a</w:t>
      </w:r>
      <w:ins w:id="1235" w:author="Bruno Pigatto | MANASSERO CAMPELLO ADVOGADOS" w:date="2020-12-22T16:38:00Z">
        <w:r w:rsidR="00BD2C3E">
          <w:rPr>
            <w:rFonts w:ascii="Ebrima" w:hAnsi="Ebrima" w:cstheme="minorHAnsi"/>
            <w:sz w:val="22"/>
            <w:szCs w:val="22"/>
          </w:rPr>
          <w:t>s</w:t>
        </w:r>
      </w:ins>
      <w:del w:id="1236" w:author="Bruno Pigatto | MANASSERO CAMPELLO ADVOGADOS" w:date="2020-12-22T16:38:00Z">
        <w:r w:rsidDel="00BD2C3E">
          <w:rPr>
            <w:rFonts w:ascii="Ebrima" w:hAnsi="Ebrima" w:cstheme="minorHAnsi"/>
            <w:sz w:val="22"/>
            <w:szCs w:val="22"/>
          </w:rPr>
          <w:delText xml:space="preserve"> </w:delText>
        </w:r>
      </w:del>
      <w:del w:id="1237" w:author="Bruno Pigatto | MANASSERO CAMPELLO ADVOGADOS" w:date="2020-12-22T15:07:00Z">
        <w:r w:rsidDel="00033284">
          <w:rPr>
            <w:rFonts w:ascii="Ebrima" w:hAnsi="Ebrima" w:cstheme="minorHAnsi"/>
            <w:sz w:val="22"/>
            <w:szCs w:val="22"/>
          </w:rPr>
          <w:delText>Cedente</w:delText>
        </w:r>
      </w:del>
      <w:ins w:id="1238"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ins>
      <w:del w:id="1239" w:author="Bruno Pigatto | MANASSERO CAMPELLO ADVOGADOS" w:date="2020-12-22T16:38:00Z">
        <w:r w:rsidDel="00BD2C3E">
          <w:rPr>
            <w:rFonts w:ascii="Ebrima" w:hAnsi="Ebrima" w:cstheme="minorHAnsi"/>
            <w:sz w:val="22"/>
            <w:szCs w:val="22"/>
          </w:rPr>
          <w:delText xml:space="preserve"> e a </w:delText>
        </w:r>
      </w:del>
      <w:del w:id="1240" w:author="Bruno Pigatto | MANASSERO CAMPELLO ADVOGADOS" w:date="2020-12-22T15:24:00Z">
        <w:r w:rsidDel="00123391">
          <w:rPr>
            <w:rFonts w:ascii="Ebrima" w:hAnsi="Ebrima" w:cstheme="minorHAnsi"/>
            <w:sz w:val="22"/>
            <w:szCs w:val="22"/>
          </w:rPr>
          <w:delText>Emitente</w:delText>
        </w:r>
      </w:del>
      <w:del w:id="1241" w:author="Bruno Pigatto | MANASSERO CAMPELLO ADVOGADOS" w:date="2020-12-22T16:38:00Z">
        <w:r w:rsidDel="00BD2C3E">
          <w:rPr>
            <w:rFonts w:ascii="Ebrima" w:hAnsi="Ebrima" w:cstheme="minorHAnsi"/>
            <w:sz w:val="22"/>
            <w:szCs w:val="22"/>
          </w:rPr>
          <w:delText xml:space="preserve"> </w:delText>
        </w:r>
      </w:del>
      <w:r>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39FEE35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Os CRI estão sujeitos às variações e condições dos mercados de atuação da</w:t>
      </w:r>
      <w:ins w:id="1242" w:author="Bruno Pigatto | MANASSERO CAMPELLO ADVOGADOS" w:date="2020-12-22T16:38:00Z">
        <w:r w:rsidR="00BD2C3E">
          <w:rPr>
            <w:rFonts w:ascii="Ebrima" w:hAnsi="Ebrima" w:cstheme="minorHAnsi"/>
            <w:sz w:val="22"/>
            <w:szCs w:val="22"/>
          </w:rPr>
          <w:t>s</w:t>
        </w:r>
      </w:ins>
      <w:r w:rsidRPr="0082644B">
        <w:rPr>
          <w:rFonts w:ascii="Ebrima" w:hAnsi="Ebrima" w:cstheme="minorHAnsi"/>
          <w:sz w:val="22"/>
          <w:szCs w:val="22"/>
        </w:rPr>
        <w:t xml:space="preserve"> </w:t>
      </w:r>
      <w:del w:id="1243" w:author="Bruno Pigatto | MANASSERO CAMPELLO ADVOGADOS" w:date="2020-12-22T15:07:00Z">
        <w:r w:rsidRPr="0082644B" w:rsidDel="00033284">
          <w:rPr>
            <w:rFonts w:ascii="Ebrima" w:hAnsi="Ebrima" w:cstheme="minorHAnsi"/>
            <w:sz w:val="22"/>
            <w:szCs w:val="22"/>
          </w:rPr>
          <w:delText>Cedente</w:delText>
        </w:r>
      </w:del>
      <w:ins w:id="1244" w:author="Bruno Pigatto | MANASSERO CAMPELLO ADVOGADOS" w:date="2020-12-22T16:38:00Z">
        <w:r w:rsidR="00BD2C3E">
          <w:rPr>
            <w:rFonts w:ascii="Ebrima" w:hAnsi="Ebrima" w:cstheme="minorHAnsi"/>
            <w:sz w:val="22"/>
            <w:szCs w:val="22"/>
          </w:rPr>
          <w:t>Cedentes Lotes</w:t>
        </w:r>
      </w:ins>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245" w:name="_Toc451888014"/>
      <w:bookmarkStart w:id="1246" w:name="_Toc453263788"/>
      <w:bookmarkStart w:id="1247" w:name="_Toc48127453"/>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1245"/>
      <w:bookmarkEnd w:id="1246"/>
      <w:bookmarkEnd w:id="1247"/>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4CEA65F6"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w:t>
      </w:r>
      <w:ins w:id="1248" w:author="Bruno Pigatto | MANASSERO CAMPELLO ADVOGADOS" w:date="2020-12-22T16:39:00Z">
        <w:r w:rsidR="00BD2C3E">
          <w:rPr>
            <w:rFonts w:ascii="Ebrima" w:hAnsi="Ebrima" w:cstheme="minorHAnsi"/>
            <w:sz w:val="22"/>
            <w:szCs w:val="22"/>
          </w:rPr>
          <w:t>s</w:t>
        </w:r>
      </w:ins>
      <w:del w:id="1249" w:author="Bruno Pigatto | MANASSERO CAMPELLO ADVOGADOS" w:date="2020-12-22T16:39:00Z">
        <w:r w:rsidRPr="00520600" w:rsidDel="00BD2C3E">
          <w:rPr>
            <w:rFonts w:ascii="Ebrima" w:hAnsi="Ebrima" w:cstheme="minorHAnsi"/>
            <w:sz w:val="22"/>
            <w:szCs w:val="22"/>
          </w:rPr>
          <w:delText xml:space="preserve"> </w:delText>
        </w:r>
      </w:del>
      <w:del w:id="1250" w:author="Bruno Pigatto | MANASSERO CAMPELLO ADVOGADOS" w:date="2020-12-22T15:07:00Z">
        <w:r w:rsidRPr="00520600" w:rsidDel="00033284">
          <w:rPr>
            <w:rFonts w:ascii="Ebrima" w:hAnsi="Ebrima" w:cstheme="minorHAnsi"/>
            <w:sz w:val="22"/>
            <w:szCs w:val="22"/>
          </w:rPr>
          <w:delText>Cedente</w:delText>
        </w:r>
      </w:del>
      <w:ins w:id="1251"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2" w:name="_Toc451888015"/>
      <w:bookmarkStart w:id="1253" w:name="_Toc453263789"/>
      <w:bookmarkStart w:id="1254"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252"/>
      <w:bookmarkEnd w:id="1253"/>
      <w:bookmarkEnd w:id="125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5"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5" w:name="_Toc451888016"/>
      <w:bookmarkStart w:id="1256" w:name="_Toc453263790"/>
      <w:bookmarkStart w:id="1257"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255"/>
      <w:bookmarkEnd w:id="1256"/>
      <w:bookmarkEnd w:id="125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w:t>
      </w:r>
      <w:r w:rsidRPr="0082644B">
        <w:rPr>
          <w:rFonts w:ascii="Ebrima" w:hAnsi="Ebrima" w:cstheme="minorHAnsi"/>
          <w:sz w:val="22"/>
          <w:szCs w:val="22"/>
        </w:rPr>
        <w:lastRenderedPageBreak/>
        <w:t>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w:t>
      </w:r>
      <w:r w:rsidRPr="0082644B">
        <w:rPr>
          <w:rFonts w:ascii="Ebrima" w:hAnsi="Ebrima" w:cstheme="minorHAnsi"/>
          <w:sz w:val="22"/>
          <w:szCs w:val="22"/>
        </w:rPr>
        <w:lastRenderedPageBreak/>
        <w:t>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EC72064"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7BF5494B"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proofErr w:type="spellStart"/>
      <w:r w:rsidR="00ED1410">
        <w:rPr>
          <w:rFonts w:ascii="Ebrima" w:hAnsi="Ebrima" w:cstheme="minorHAnsi"/>
          <w:bCs/>
          <w:i/>
          <w:sz w:val="22"/>
          <w:szCs w:val="22"/>
        </w:rPr>
        <w:t>Simplific</w:t>
      </w:r>
      <w:proofErr w:type="spellEnd"/>
      <w:r w:rsidR="00ED1410">
        <w:rPr>
          <w:rFonts w:ascii="Ebrima" w:hAnsi="Ebrima" w:cstheme="minorHAnsi"/>
          <w:bCs/>
          <w:i/>
          <w:sz w:val="22"/>
          <w:szCs w:val="22"/>
        </w:rPr>
        <w:t xml:space="preserve"> </w:t>
      </w:r>
      <w:proofErr w:type="spellStart"/>
      <w:r w:rsidR="00ED1410">
        <w:rPr>
          <w:rFonts w:ascii="Ebrima" w:hAnsi="Ebrima" w:cstheme="minorHAnsi"/>
          <w:bCs/>
          <w:i/>
          <w:sz w:val="22"/>
          <w:szCs w:val="22"/>
        </w:rPr>
        <w:t>Pavarini</w:t>
      </w:r>
      <w:proofErr w:type="spellEnd"/>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6"/>
          <w:pgSz w:w="11906" w:h="16838" w:code="9"/>
          <w:pgMar w:top="1701" w:right="1134" w:bottom="1134" w:left="1418" w:header="709" w:footer="709" w:gutter="0"/>
          <w:pgNumType w:start="2"/>
          <w:cols w:space="708"/>
          <w:docGrid w:linePitch="360"/>
        </w:sectPr>
      </w:pPr>
      <w:bookmarkStart w:id="1258" w:name="_Toc451888017"/>
      <w:bookmarkStart w:id="1259"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1260" w:name="_Toc48127456"/>
      <w:r w:rsidRPr="0082644B">
        <w:rPr>
          <w:rFonts w:ascii="Ebrima" w:hAnsi="Ebrima" w:cstheme="minorHAnsi"/>
          <w:sz w:val="22"/>
          <w:szCs w:val="22"/>
        </w:rPr>
        <w:t>ANEXO I</w:t>
      </w:r>
      <w:bookmarkEnd w:id="1258"/>
      <w:bookmarkEnd w:id="1259"/>
      <w:bookmarkEnd w:id="1260"/>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4B69EFB8"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del w:id="1261" w:author="Bruno Pigatto | MANASSERO CAMPELLO ADVOGADOS" w:date="2020-12-22T16:39:00Z">
        <w:r w:rsidDel="00BD2C3E">
          <w:rPr>
            <w:rFonts w:ascii="Ebrima" w:hAnsi="Ebrima"/>
            <w:b/>
            <w:sz w:val="22"/>
            <w:szCs w:val="22"/>
          </w:rPr>
          <w:delText xml:space="preserve">DAS </w:delText>
        </w:r>
      </w:del>
      <w:del w:id="1262" w:author="Bruno Pigatto | MANASSERO CAMPELLO ADVOGADOS" w:date="2020-12-22T15:06:00Z">
        <w:r w:rsidDel="00033284">
          <w:rPr>
            <w:rFonts w:ascii="Ebrima" w:hAnsi="Ebrima"/>
            <w:b/>
            <w:sz w:val="22"/>
            <w:szCs w:val="22"/>
          </w:rPr>
          <w:delText>FRAÇÕES IMOBILIÁRIAS</w:delText>
        </w:r>
      </w:del>
      <w:ins w:id="1263" w:author="Bruno Pigatto | MANASSERO CAMPELLO ADVOGADOS" w:date="2020-12-22T16:39:00Z">
        <w:r w:rsidR="00BD2C3E">
          <w:rPr>
            <w:rFonts w:ascii="Ebrima" w:hAnsi="Ebrima"/>
            <w:b/>
            <w:sz w:val="22"/>
            <w:szCs w:val="22"/>
          </w:rPr>
          <w:t>DOS LOTES</w:t>
        </w:r>
      </w:ins>
      <w:r>
        <w:rPr>
          <w:rFonts w:ascii="Ebrima" w:hAnsi="Ebrima"/>
          <w:b/>
          <w:sz w:val="22"/>
          <w:szCs w:val="22"/>
        </w:rPr>
        <w:t xml:space="preserve">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10EFD942" w:rsidR="00C90305" w:rsidRDefault="00C90305" w:rsidP="00C90305">
      <w:pPr>
        <w:spacing w:line="300" w:lineRule="exact"/>
        <w:jc w:val="center"/>
        <w:rPr>
          <w:rFonts w:ascii="Ebrima" w:hAnsi="Ebrima"/>
          <w:b/>
          <w:bCs/>
          <w:sz w:val="22"/>
          <w:szCs w:val="22"/>
        </w:rPr>
      </w:pPr>
      <w:del w:id="1264" w:author="Bruno Pigatto | MANASSERO CAMPELLO ADVOGADOS" w:date="2020-12-22T15:06:00Z">
        <w:r w:rsidDel="00033284">
          <w:rPr>
            <w:rFonts w:ascii="Ebrima" w:hAnsi="Ebrima"/>
            <w:b/>
            <w:bCs/>
            <w:sz w:val="22"/>
            <w:szCs w:val="22"/>
          </w:rPr>
          <w:delText>FRAÇÕES IMOBILIÁRIAS</w:delText>
        </w:r>
      </w:del>
      <w:ins w:id="1265" w:author="Bruno Pigatto | MANASSERO CAMPELLO ADVOGADOS" w:date="2020-12-22T16:39:00Z">
        <w:r w:rsidR="00BD2C3E">
          <w:rPr>
            <w:rFonts w:ascii="Ebrima" w:hAnsi="Ebrima"/>
            <w:b/>
            <w:bCs/>
            <w:sz w:val="22"/>
            <w:szCs w:val="22"/>
          </w:rPr>
          <w:t>LOTES</w:t>
        </w:r>
      </w:ins>
      <w:r>
        <w:rPr>
          <w:rFonts w:ascii="Ebrima" w:hAnsi="Ebrima"/>
          <w:b/>
          <w:bCs/>
          <w:sz w:val="22"/>
          <w:szCs w:val="22"/>
        </w:rPr>
        <w:t xml:space="preserve">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432D2C" w:rsidRDefault="00C90305" w:rsidP="00412131">
      <w:pPr>
        <w:spacing w:line="300" w:lineRule="exact"/>
        <w:jc w:val="center"/>
        <w:rPr>
          <w:rFonts w:ascii="Ebrima" w:hAnsi="Ebrima"/>
          <w:b/>
          <w:sz w:val="22"/>
        </w:rPr>
      </w:pPr>
    </w:p>
    <w:p w14:paraId="75E40160" w14:textId="77777777" w:rsidR="00C90305" w:rsidRPr="00432D2C" w:rsidRDefault="00C90305">
      <w:pPr>
        <w:spacing w:after="160" w:line="259" w:lineRule="auto"/>
        <w:rPr>
          <w:rFonts w:ascii="Ebrima" w:hAnsi="Ebrima"/>
          <w:b/>
          <w:sz w:val="22"/>
        </w:rPr>
      </w:pPr>
      <w:r w:rsidRPr="00432D2C">
        <w:rPr>
          <w:rFonts w:ascii="Ebrima" w:hAnsi="Ebrima"/>
          <w:b/>
          <w:sz w:val="22"/>
        </w:rPr>
        <w:br w:type="page"/>
      </w:r>
    </w:p>
    <w:p w14:paraId="4715C2C6" w14:textId="77777777" w:rsidR="00C90305"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28DE0C5C" w14:textId="77777777" w:rsidR="00C90305" w:rsidRPr="007D0316" w:rsidRDefault="00C90305" w:rsidP="00C90305">
      <w:pPr>
        <w:spacing w:line="300" w:lineRule="exact"/>
        <w:jc w:val="center"/>
        <w:rPr>
          <w:rFonts w:ascii="Ebrima" w:hAnsi="Ebrima" w:cstheme="minorHAnsi"/>
          <w:b/>
          <w:sz w:val="22"/>
          <w:szCs w:val="22"/>
        </w:rPr>
      </w:pPr>
    </w:p>
    <w:p w14:paraId="698CE482" w14:textId="3A1E4321"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w:t>
      </w:r>
      <w:ins w:id="1266" w:author="Bruno Pigatto | MANASSERO CAMPELLO ADVOGADOS" w:date="2020-12-22T16:39:00Z">
        <w:r w:rsidR="00BD2C3E">
          <w:rPr>
            <w:rFonts w:ascii="Ebrima" w:hAnsi="Ebrima"/>
            <w:b/>
            <w:sz w:val="22"/>
            <w:szCs w:val="22"/>
          </w:rPr>
          <w:t>S</w:t>
        </w:r>
      </w:ins>
      <w:r>
        <w:rPr>
          <w:rFonts w:ascii="Ebrima" w:hAnsi="Ebrima"/>
          <w:b/>
          <w:sz w:val="22"/>
          <w:szCs w:val="22"/>
        </w:rPr>
        <w:t xml:space="preserve"> </w:t>
      </w:r>
      <w:r w:rsidR="004B30EE">
        <w:rPr>
          <w:rFonts w:ascii="Ebrima" w:hAnsi="Ebrima"/>
          <w:b/>
          <w:sz w:val="22"/>
          <w:szCs w:val="22"/>
        </w:rPr>
        <w:t>CCB</w:t>
      </w:r>
    </w:p>
    <w:p w14:paraId="5D274D2E" w14:textId="77777777" w:rsidR="00C90305" w:rsidRDefault="00C90305" w:rsidP="00C90305">
      <w:pPr>
        <w:spacing w:line="300" w:lineRule="exact"/>
        <w:jc w:val="both"/>
        <w:rPr>
          <w:rFonts w:ascii="Ebrima" w:hAnsi="Ebrima"/>
          <w:sz w:val="22"/>
          <w:szCs w:val="22"/>
        </w:rPr>
      </w:pPr>
    </w:p>
    <w:p w14:paraId="47C8C483" w14:textId="77777777" w:rsidR="00C90305" w:rsidRDefault="00C90305" w:rsidP="00C90305">
      <w:pPr>
        <w:spacing w:line="300" w:lineRule="exact"/>
        <w:jc w:val="both"/>
        <w:rPr>
          <w:rFonts w:ascii="Ebrima" w:hAnsi="Ebrima"/>
          <w:sz w:val="22"/>
          <w:szCs w:val="22"/>
        </w:rPr>
      </w:pPr>
    </w:p>
    <w:p w14:paraId="47361C4A" w14:textId="77777777" w:rsidR="00C90305" w:rsidRPr="00432D2C" w:rsidRDefault="00C90305" w:rsidP="00C90305">
      <w:pPr>
        <w:spacing w:line="300" w:lineRule="exact"/>
        <w:jc w:val="both"/>
        <w:rPr>
          <w:rFonts w:ascii="Ebrima" w:hAnsi="Ebrima"/>
          <w:sz w:val="22"/>
        </w:rPr>
      </w:pPr>
    </w:p>
    <w:p w14:paraId="35158830" w14:textId="77777777" w:rsidR="000E15D3" w:rsidRPr="00432D2C" w:rsidRDefault="000E15D3" w:rsidP="00412131">
      <w:pPr>
        <w:spacing w:line="300" w:lineRule="exact"/>
        <w:jc w:val="center"/>
        <w:rPr>
          <w:rFonts w:ascii="Ebrima" w:hAnsi="Ebrima"/>
          <w:b/>
          <w:sz w:val="22"/>
        </w:rPr>
      </w:pPr>
    </w:p>
    <w:p w14:paraId="131EF470" w14:textId="45672494" w:rsidR="00C90305" w:rsidRPr="00432D2C" w:rsidRDefault="00C90305" w:rsidP="00412131">
      <w:pPr>
        <w:spacing w:line="300" w:lineRule="exact"/>
        <w:rPr>
          <w:rFonts w:ascii="Ebrima" w:hAnsi="Ebrima"/>
          <w:b/>
          <w:sz w:val="22"/>
        </w:rPr>
        <w:sectPr w:rsidR="00C90305" w:rsidRPr="00432D2C" w:rsidSect="00645362">
          <w:pgSz w:w="16838" w:h="11906" w:orient="landscape" w:code="9"/>
          <w:pgMar w:top="1418" w:right="1701" w:bottom="1134" w:left="1134" w:header="709" w:footer="709" w:gutter="0"/>
          <w:cols w:space="708"/>
          <w:docGrid w:linePitch="360"/>
        </w:sectPr>
      </w:pPr>
    </w:p>
    <w:p w14:paraId="37C81F25" w14:textId="3D16148B" w:rsidR="00412131" w:rsidRPr="00432D2C"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67" w:name="_Toc451888019"/>
      <w:bookmarkStart w:id="1268" w:name="_Toc453263792"/>
      <w:bookmarkStart w:id="1269" w:name="_Toc48127457"/>
      <w:r w:rsidRPr="0082644B">
        <w:rPr>
          <w:rFonts w:ascii="Ebrima" w:hAnsi="Ebrima" w:cstheme="minorHAnsi"/>
          <w:sz w:val="22"/>
          <w:szCs w:val="22"/>
        </w:rPr>
        <w:t>ANEXO II</w:t>
      </w:r>
      <w:bookmarkEnd w:id="1267"/>
      <w:bookmarkEnd w:id="1268"/>
      <w:bookmarkEnd w:id="1269"/>
    </w:p>
    <w:p w14:paraId="573DAA09" w14:textId="77777777" w:rsidR="00412131" w:rsidRDefault="00412131" w:rsidP="00412131">
      <w:pPr>
        <w:spacing w:line="300" w:lineRule="exact"/>
        <w:ind w:right="-2"/>
        <w:jc w:val="center"/>
        <w:rPr>
          <w:rFonts w:ascii="Ebrima" w:hAnsi="Ebrima" w:cstheme="minorHAnsi"/>
          <w:b/>
          <w:sz w:val="22"/>
          <w:szCs w:val="22"/>
        </w:rPr>
      </w:pPr>
      <w:bookmarkStart w:id="1270" w:name="_Toc366868581"/>
      <w:bookmarkStart w:id="1271" w:name="_Toc366099259"/>
      <w:r w:rsidRPr="0082644B">
        <w:rPr>
          <w:rFonts w:ascii="Ebrima" w:hAnsi="Ebrima" w:cstheme="minorHAnsi"/>
          <w:b/>
          <w:sz w:val="22"/>
          <w:szCs w:val="22"/>
        </w:rPr>
        <w:t>DATAS DE PAGAMENTO DE REMUNERAÇÃO E AMORTIZAÇÃO PROGRAMADA</w:t>
      </w:r>
      <w:bookmarkEnd w:id="1270"/>
      <w:bookmarkEnd w:id="1271"/>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432D2C" w:rsidRDefault="00556F6F" w:rsidP="00432D2C">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72" w:name="_Toc451888020"/>
      <w:bookmarkStart w:id="1273" w:name="_Toc453263793"/>
      <w:bookmarkStart w:id="1274" w:name="_Toc48127458"/>
      <w:r w:rsidRPr="0082644B">
        <w:rPr>
          <w:rFonts w:ascii="Ebrima" w:hAnsi="Ebrima" w:cstheme="minorHAnsi"/>
          <w:sz w:val="22"/>
          <w:szCs w:val="22"/>
        </w:rPr>
        <w:t>ANEXO III</w:t>
      </w:r>
      <w:bookmarkEnd w:id="1272"/>
      <w:bookmarkEnd w:id="1273"/>
      <w:bookmarkEnd w:id="1274"/>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0D4566F"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4DAD3854"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75" w:name="_Toc451888021"/>
      <w:bookmarkStart w:id="1276" w:name="_Toc453263794"/>
      <w:bookmarkStart w:id="1277" w:name="_Toc48127459"/>
      <w:r w:rsidRPr="0082644B">
        <w:rPr>
          <w:rFonts w:ascii="Ebrima" w:hAnsi="Ebrima" w:cstheme="minorHAnsi"/>
          <w:sz w:val="22"/>
          <w:szCs w:val="22"/>
        </w:rPr>
        <w:t>ANEXO IV</w:t>
      </w:r>
      <w:bookmarkEnd w:id="1275"/>
      <w:bookmarkEnd w:id="1276"/>
      <w:bookmarkEnd w:id="127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1739B2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6B7B682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78" w:name="_Toc451888022"/>
      <w:bookmarkStart w:id="1279" w:name="_Toc453263795"/>
      <w:bookmarkStart w:id="1280" w:name="_Toc48127460"/>
      <w:r w:rsidRPr="0082644B">
        <w:rPr>
          <w:rFonts w:ascii="Ebrima" w:hAnsi="Ebrima" w:cstheme="minorHAnsi"/>
          <w:sz w:val="22"/>
          <w:szCs w:val="22"/>
        </w:rPr>
        <w:lastRenderedPageBreak/>
        <w:t>ANEXO V</w:t>
      </w:r>
      <w:bookmarkEnd w:id="1278"/>
      <w:bookmarkEnd w:id="1279"/>
      <w:bookmarkEnd w:id="1280"/>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8568AFC"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C6CBF5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281" w:name="_Toc48127461"/>
      <w:r w:rsidRPr="0082644B">
        <w:rPr>
          <w:rFonts w:ascii="Ebrima" w:hAnsi="Ebrima" w:cstheme="minorHAnsi"/>
          <w:sz w:val="22"/>
          <w:szCs w:val="22"/>
        </w:rPr>
        <w:lastRenderedPageBreak/>
        <w:t>ANEXO VI</w:t>
      </w:r>
      <w:bookmarkEnd w:id="128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2F4D0E2"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53F1DB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432D2C"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86C6F" w14:textId="77777777" w:rsidR="00BD2C3E" w:rsidRDefault="00BD2C3E">
      <w:r>
        <w:separator/>
      </w:r>
    </w:p>
  </w:endnote>
  <w:endnote w:type="continuationSeparator" w:id="0">
    <w:p w14:paraId="757CE99A" w14:textId="77777777" w:rsidR="00BD2C3E" w:rsidRDefault="00BD2C3E">
      <w:r>
        <w:continuationSeparator/>
      </w:r>
    </w:p>
  </w:endnote>
  <w:endnote w:type="continuationNotice" w:id="1">
    <w:p w14:paraId="094BB854" w14:textId="77777777" w:rsidR="00BD2C3E" w:rsidRDefault="00BD2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D2C3E" w:rsidRPr="00B665B9" w:rsidRDefault="00B16EC8">
        <w:pPr>
          <w:pStyle w:val="Rodap"/>
          <w:jc w:val="center"/>
          <w:rPr>
            <w:rFonts w:ascii="Garamond" w:hAnsi="Garamond"/>
            <w:sz w:val="26"/>
            <w:szCs w:val="26"/>
          </w:rPr>
        </w:pPr>
      </w:p>
    </w:sdtContent>
  </w:sdt>
  <w:p w14:paraId="028E97DF" w14:textId="77777777" w:rsidR="00BD2C3E" w:rsidRPr="00B665B9" w:rsidRDefault="00BD2C3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D2C3E" w:rsidRPr="0081760D" w:rsidRDefault="00BD2C3E">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BD2C3E" w:rsidRPr="00DC0793" w:rsidRDefault="00BD2C3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49AC" w14:textId="77777777" w:rsidR="00BD2C3E" w:rsidRDefault="00BD2C3E">
      <w:r>
        <w:separator/>
      </w:r>
    </w:p>
  </w:footnote>
  <w:footnote w:type="continuationSeparator" w:id="0">
    <w:p w14:paraId="6D8B6108" w14:textId="77777777" w:rsidR="00BD2C3E" w:rsidRDefault="00BD2C3E">
      <w:r>
        <w:continuationSeparator/>
      </w:r>
    </w:p>
  </w:footnote>
  <w:footnote w:type="continuationNotice" w:id="1">
    <w:p w14:paraId="23B3230D" w14:textId="77777777" w:rsidR="00BD2C3E" w:rsidRDefault="00BD2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10D9" w14:textId="13823D39" w:rsidR="00BD2C3E" w:rsidRDefault="00BD2C3E"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BD2C3E" w:rsidRDefault="00BD2C3E"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3"/>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6"/>
  </w:num>
  <w:num w:numId="15">
    <w:abstractNumId w:val="19"/>
  </w:num>
  <w:num w:numId="16">
    <w:abstractNumId w:val="91"/>
  </w:num>
  <w:num w:numId="17">
    <w:abstractNumId w:val="67"/>
  </w:num>
  <w:num w:numId="18">
    <w:abstractNumId w:val="51"/>
  </w:num>
  <w:num w:numId="19">
    <w:abstractNumId w:val="21"/>
  </w:num>
  <w:num w:numId="20">
    <w:abstractNumId w:val="84"/>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89"/>
  </w:num>
  <w:num w:numId="35">
    <w:abstractNumId w:val="43"/>
  </w:num>
  <w:num w:numId="36">
    <w:abstractNumId w:val="20"/>
  </w:num>
  <w:num w:numId="37">
    <w:abstractNumId w:val="7"/>
  </w:num>
  <w:num w:numId="38">
    <w:abstractNumId w:val="68"/>
  </w:num>
  <w:num w:numId="39">
    <w:abstractNumId w:val="90"/>
  </w:num>
  <w:num w:numId="40">
    <w:abstractNumId w:val="27"/>
  </w:num>
  <w:num w:numId="41">
    <w:abstractNumId w:val="46"/>
  </w:num>
  <w:num w:numId="42">
    <w:abstractNumId w:val="55"/>
  </w:num>
  <w:num w:numId="43">
    <w:abstractNumId w:val="73"/>
  </w:num>
  <w:num w:numId="44">
    <w:abstractNumId w:val="92"/>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5"/>
  </w:num>
  <w:num w:numId="54">
    <w:abstractNumId w:val="44"/>
  </w:num>
  <w:num w:numId="55">
    <w:abstractNumId w:val="2"/>
  </w:num>
  <w:num w:numId="56">
    <w:abstractNumId w:val="85"/>
    <w:lvlOverride w:ilvl="0">
      <w:startOverride w:val="1"/>
    </w:lvlOverride>
  </w:num>
  <w:num w:numId="57">
    <w:abstractNumId w:val="87"/>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2"/>
  </w:num>
  <w:num w:numId="68">
    <w:abstractNumId w:val="37"/>
  </w:num>
  <w:num w:numId="69">
    <w:abstractNumId w:val="88"/>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1"/>
  </w:num>
  <w:num w:numId="93">
    <w:abstractNumId w:val="50"/>
  </w:num>
  <w:num w:numId="94">
    <w:abstractNumId w:val="23"/>
  </w:num>
  <w:num w:numId="95">
    <w:abstractNumId w:val="16"/>
  </w:num>
  <w:num w:numId="96">
    <w:abstractNumId w:val="3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Pigatto | MANASSERO CAMPELLO ADVOGADOS">
    <w15:presenceInfo w15:providerId="AD" w15:userId="S::pigatto@manasserocampello.com.br::f0e8f271-4822-4790-846c-9ba125d6d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20178"/>
    <w:rsid w:val="00025025"/>
    <w:rsid w:val="0003204B"/>
    <w:rsid w:val="00033284"/>
    <w:rsid w:val="00037A45"/>
    <w:rsid w:val="000426A9"/>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1902"/>
    <w:rsid w:val="000C37C3"/>
    <w:rsid w:val="000D0D0B"/>
    <w:rsid w:val="000D1BA3"/>
    <w:rsid w:val="000D2E77"/>
    <w:rsid w:val="000E08F4"/>
    <w:rsid w:val="000E15D3"/>
    <w:rsid w:val="000F0720"/>
    <w:rsid w:val="000F6BDB"/>
    <w:rsid w:val="000F7118"/>
    <w:rsid w:val="000F77CF"/>
    <w:rsid w:val="00105545"/>
    <w:rsid w:val="001067F4"/>
    <w:rsid w:val="00106B2C"/>
    <w:rsid w:val="00112699"/>
    <w:rsid w:val="00112AFC"/>
    <w:rsid w:val="001152FA"/>
    <w:rsid w:val="00121299"/>
    <w:rsid w:val="00123391"/>
    <w:rsid w:val="001249BD"/>
    <w:rsid w:val="00124BAB"/>
    <w:rsid w:val="00126579"/>
    <w:rsid w:val="00130553"/>
    <w:rsid w:val="00130C47"/>
    <w:rsid w:val="00134AE8"/>
    <w:rsid w:val="00141F40"/>
    <w:rsid w:val="001434C0"/>
    <w:rsid w:val="00144E23"/>
    <w:rsid w:val="00145228"/>
    <w:rsid w:val="00153B6E"/>
    <w:rsid w:val="00163176"/>
    <w:rsid w:val="001712E0"/>
    <w:rsid w:val="001760B8"/>
    <w:rsid w:val="00180F77"/>
    <w:rsid w:val="001902D6"/>
    <w:rsid w:val="00190E8F"/>
    <w:rsid w:val="0019279B"/>
    <w:rsid w:val="00193595"/>
    <w:rsid w:val="00194954"/>
    <w:rsid w:val="001A2081"/>
    <w:rsid w:val="001B0B8D"/>
    <w:rsid w:val="001C5D68"/>
    <w:rsid w:val="001C7AC4"/>
    <w:rsid w:val="001D0194"/>
    <w:rsid w:val="001E26E8"/>
    <w:rsid w:val="001F3B8D"/>
    <w:rsid w:val="002044E6"/>
    <w:rsid w:val="0020749A"/>
    <w:rsid w:val="00212B4A"/>
    <w:rsid w:val="00217DDA"/>
    <w:rsid w:val="002245F5"/>
    <w:rsid w:val="00227674"/>
    <w:rsid w:val="00235633"/>
    <w:rsid w:val="00237C31"/>
    <w:rsid w:val="002404D4"/>
    <w:rsid w:val="00246194"/>
    <w:rsid w:val="00252A0A"/>
    <w:rsid w:val="002613C6"/>
    <w:rsid w:val="002744C7"/>
    <w:rsid w:val="00281420"/>
    <w:rsid w:val="00287F09"/>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D315C"/>
    <w:rsid w:val="003D629A"/>
    <w:rsid w:val="003D79E6"/>
    <w:rsid w:val="003D7EC8"/>
    <w:rsid w:val="003E0E7D"/>
    <w:rsid w:val="003E6825"/>
    <w:rsid w:val="003E6F48"/>
    <w:rsid w:val="003F0706"/>
    <w:rsid w:val="0040695F"/>
    <w:rsid w:val="00412131"/>
    <w:rsid w:val="00416BC6"/>
    <w:rsid w:val="00422FB9"/>
    <w:rsid w:val="004309B8"/>
    <w:rsid w:val="00432D2C"/>
    <w:rsid w:val="004377C4"/>
    <w:rsid w:val="00440FC0"/>
    <w:rsid w:val="0044626F"/>
    <w:rsid w:val="00447147"/>
    <w:rsid w:val="00447AB8"/>
    <w:rsid w:val="00454845"/>
    <w:rsid w:val="00463F17"/>
    <w:rsid w:val="00487107"/>
    <w:rsid w:val="0049689B"/>
    <w:rsid w:val="00497A83"/>
    <w:rsid w:val="004A0745"/>
    <w:rsid w:val="004A15B6"/>
    <w:rsid w:val="004A4277"/>
    <w:rsid w:val="004A5021"/>
    <w:rsid w:val="004B0577"/>
    <w:rsid w:val="004B30EE"/>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409F6"/>
    <w:rsid w:val="0055378D"/>
    <w:rsid w:val="00556F6F"/>
    <w:rsid w:val="005615D4"/>
    <w:rsid w:val="005704BD"/>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4141A"/>
    <w:rsid w:val="00645362"/>
    <w:rsid w:val="00646336"/>
    <w:rsid w:val="00654217"/>
    <w:rsid w:val="00654688"/>
    <w:rsid w:val="00666CA0"/>
    <w:rsid w:val="00667E9B"/>
    <w:rsid w:val="0067428B"/>
    <w:rsid w:val="006770B9"/>
    <w:rsid w:val="00682491"/>
    <w:rsid w:val="00696484"/>
    <w:rsid w:val="006A1B85"/>
    <w:rsid w:val="006B3155"/>
    <w:rsid w:val="006B439B"/>
    <w:rsid w:val="006B5345"/>
    <w:rsid w:val="006C0A5F"/>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46A36"/>
    <w:rsid w:val="00747861"/>
    <w:rsid w:val="0075355E"/>
    <w:rsid w:val="00764830"/>
    <w:rsid w:val="007652BF"/>
    <w:rsid w:val="00767AD7"/>
    <w:rsid w:val="00771F81"/>
    <w:rsid w:val="00773941"/>
    <w:rsid w:val="0077575A"/>
    <w:rsid w:val="007767DF"/>
    <w:rsid w:val="00776D61"/>
    <w:rsid w:val="00780A97"/>
    <w:rsid w:val="0078627D"/>
    <w:rsid w:val="00791A90"/>
    <w:rsid w:val="007A03A3"/>
    <w:rsid w:val="007A30B6"/>
    <w:rsid w:val="007A3758"/>
    <w:rsid w:val="007A3C12"/>
    <w:rsid w:val="007A54F1"/>
    <w:rsid w:val="007B199E"/>
    <w:rsid w:val="007B2477"/>
    <w:rsid w:val="007B3C3C"/>
    <w:rsid w:val="007B3CC3"/>
    <w:rsid w:val="007B67A9"/>
    <w:rsid w:val="007F144D"/>
    <w:rsid w:val="007F75AA"/>
    <w:rsid w:val="00805A0E"/>
    <w:rsid w:val="0081625B"/>
    <w:rsid w:val="0081760D"/>
    <w:rsid w:val="00822AFC"/>
    <w:rsid w:val="0082644B"/>
    <w:rsid w:val="00827562"/>
    <w:rsid w:val="00833A5F"/>
    <w:rsid w:val="00833E3D"/>
    <w:rsid w:val="00837F39"/>
    <w:rsid w:val="00851012"/>
    <w:rsid w:val="008600E9"/>
    <w:rsid w:val="00864C49"/>
    <w:rsid w:val="00866B84"/>
    <w:rsid w:val="00870E47"/>
    <w:rsid w:val="00872FE2"/>
    <w:rsid w:val="00874D48"/>
    <w:rsid w:val="0087755C"/>
    <w:rsid w:val="008845F4"/>
    <w:rsid w:val="00887DB2"/>
    <w:rsid w:val="00893666"/>
    <w:rsid w:val="00895254"/>
    <w:rsid w:val="008A2175"/>
    <w:rsid w:val="008A2A92"/>
    <w:rsid w:val="008C27D9"/>
    <w:rsid w:val="008C7328"/>
    <w:rsid w:val="008D1AE6"/>
    <w:rsid w:val="008E4DF9"/>
    <w:rsid w:val="00903BBD"/>
    <w:rsid w:val="0090607A"/>
    <w:rsid w:val="009249BF"/>
    <w:rsid w:val="009276FF"/>
    <w:rsid w:val="00927AB3"/>
    <w:rsid w:val="00931136"/>
    <w:rsid w:val="009405AE"/>
    <w:rsid w:val="00946A6F"/>
    <w:rsid w:val="00951395"/>
    <w:rsid w:val="00957EAA"/>
    <w:rsid w:val="0096243C"/>
    <w:rsid w:val="00967495"/>
    <w:rsid w:val="00967F5F"/>
    <w:rsid w:val="00972EE8"/>
    <w:rsid w:val="00980CDF"/>
    <w:rsid w:val="00982FF6"/>
    <w:rsid w:val="00987530"/>
    <w:rsid w:val="009915E1"/>
    <w:rsid w:val="00992B75"/>
    <w:rsid w:val="009A06A4"/>
    <w:rsid w:val="009A0D5B"/>
    <w:rsid w:val="009A1A91"/>
    <w:rsid w:val="009A2BA9"/>
    <w:rsid w:val="009A3529"/>
    <w:rsid w:val="009A6AF2"/>
    <w:rsid w:val="009C059D"/>
    <w:rsid w:val="009C099A"/>
    <w:rsid w:val="009C50C5"/>
    <w:rsid w:val="009C5535"/>
    <w:rsid w:val="009C63F7"/>
    <w:rsid w:val="009C793A"/>
    <w:rsid w:val="009D33C1"/>
    <w:rsid w:val="009D55D8"/>
    <w:rsid w:val="009E3172"/>
    <w:rsid w:val="009E3FDB"/>
    <w:rsid w:val="009E78C1"/>
    <w:rsid w:val="009F0697"/>
    <w:rsid w:val="009F18EB"/>
    <w:rsid w:val="009F51C9"/>
    <w:rsid w:val="009F6BD6"/>
    <w:rsid w:val="009F7169"/>
    <w:rsid w:val="00A05C39"/>
    <w:rsid w:val="00A23B8F"/>
    <w:rsid w:val="00A25FD0"/>
    <w:rsid w:val="00A3049E"/>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16EC8"/>
    <w:rsid w:val="00B32742"/>
    <w:rsid w:val="00B33D1D"/>
    <w:rsid w:val="00B42817"/>
    <w:rsid w:val="00B43F30"/>
    <w:rsid w:val="00B51BD1"/>
    <w:rsid w:val="00B52822"/>
    <w:rsid w:val="00B54D92"/>
    <w:rsid w:val="00B54DB2"/>
    <w:rsid w:val="00B5666F"/>
    <w:rsid w:val="00B56A4D"/>
    <w:rsid w:val="00B63616"/>
    <w:rsid w:val="00B76943"/>
    <w:rsid w:val="00B82B38"/>
    <w:rsid w:val="00B976F3"/>
    <w:rsid w:val="00BA54F1"/>
    <w:rsid w:val="00BB0DFB"/>
    <w:rsid w:val="00BB5F8F"/>
    <w:rsid w:val="00BB7763"/>
    <w:rsid w:val="00BC1EDF"/>
    <w:rsid w:val="00BC4D89"/>
    <w:rsid w:val="00BD2C3E"/>
    <w:rsid w:val="00BD6338"/>
    <w:rsid w:val="00BD7DA3"/>
    <w:rsid w:val="00BE62D6"/>
    <w:rsid w:val="00BE64B1"/>
    <w:rsid w:val="00BF46FA"/>
    <w:rsid w:val="00BF5513"/>
    <w:rsid w:val="00C037E6"/>
    <w:rsid w:val="00C15A91"/>
    <w:rsid w:val="00C165DB"/>
    <w:rsid w:val="00C167DF"/>
    <w:rsid w:val="00C17FDE"/>
    <w:rsid w:val="00C20933"/>
    <w:rsid w:val="00C2391F"/>
    <w:rsid w:val="00C24682"/>
    <w:rsid w:val="00C36F97"/>
    <w:rsid w:val="00C62E1C"/>
    <w:rsid w:val="00C90305"/>
    <w:rsid w:val="00C92396"/>
    <w:rsid w:val="00C932EB"/>
    <w:rsid w:val="00CB2489"/>
    <w:rsid w:val="00CB6181"/>
    <w:rsid w:val="00CC1E2D"/>
    <w:rsid w:val="00CD6A5F"/>
    <w:rsid w:val="00CE5B1C"/>
    <w:rsid w:val="00CF26B4"/>
    <w:rsid w:val="00D05624"/>
    <w:rsid w:val="00D078CF"/>
    <w:rsid w:val="00D13E7F"/>
    <w:rsid w:val="00D265F6"/>
    <w:rsid w:val="00D41804"/>
    <w:rsid w:val="00D46B98"/>
    <w:rsid w:val="00D679DB"/>
    <w:rsid w:val="00D70D0E"/>
    <w:rsid w:val="00D76B09"/>
    <w:rsid w:val="00D80C04"/>
    <w:rsid w:val="00D81618"/>
    <w:rsid w:val="00D83A8A"/>
    <w:rsid w:val="00D87BDA"/>
    <w:rsid w:val="00D900AC"/>
    <w:rsid w:val="00D9211A"/>
    <w:rsid w:val="00DA68F8"/>
    <w:rsid w:val="00DB230A"/>
    <w:rsid w:val="00DB78B2"/>
    <w:rsid w:val="00DC17F7"/>
    <w:rsid w:val="00DC5B16"/>
    <w:rsid w:val="00DC6624"/>
    <w:rsid w:val="00DD61D5"/>
    <w:rsid w:val="00DD756E"/>
    <w:rsid w:val="00DE6E5C"/>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usig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E85BDDD-3746-47FC-930D-5CC5C9644AB5}"/>
</file>

<file path=customXml/itemProps3.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4.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85</Pages>
  <Words>31975</Words>
  <Characters>172668</Characters>
  <Application>Microsoft Office Word</Application>
  <DocSecurity>0</DocSecurity>
  <Lines>1438</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Bruno Pigatto | MANASSERO CAMPELLO ADVOGADOS</cp:lastModifiedBy>
  <cp:revision>4</cp:revision>
  <cp:lastPrinted>2019-04-04T20:39:00Z</cp:lastPrinted>
  <dcterms:created xsi:type="dcterms:W3CDTF">2020-12-22T19:47:00Z</dcterms:created>
  <dcterms:modified xsi:type="dcterms:W3CDTF">2020-12-23T00:50:00Z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