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4EF5A37B" w:rsidR="00165D21" w:rsidRPr="002B0DD2" w:rsidRDefault="00165D21" w:rsidP="00A2758B">
      <w:pPr>
        <w:spacing w:line="276" w:lineRule="auto"/>
        <w:jc w:val="center"/>
        <w:rPr>
          <w:rFonts w:ascii="Ebrima" w:hAnsi="Ebrima" w:cs="Arial"/>
          <w:b/>
          <w:sz w:val="22"/>
          <w:szCs w:val="22"/>
        </w:rPr>
      </w:pPr>
      <w:r w:rsidRPr="006751DE">
        <w:rPr>
          <w:rFonts w:ascii="Ebrima" w:hAnsi="Ebrima" w:cs="Arial"/>
          <w:b/>
          <w:sz w:val="22"/>
          <w:szCs w:val="22"/>
          <w:lang w:bidi="he-IL"/>
        </w:rPr>
        <w:t xml:space="preserve">CÉDULA DE CRÉDITO BANCÁRIO Nº </w:t>
      </w:r>
      <w:ins w:id="0" w:author="Guilherme Duarte Haselof" w:date="2020-12-30T10:49:00Z">
        <w:r w:rsidR="004F4D6A" w:rsidRPr="004F4D6A">
          <w:rPr>
            <w:rFonts w:ascii="Ebrima" w:hAnsi="Ebrima" w:cs="Arial"/>
            <w:b/>
            <w:sz w:val="22"/>
            <w:szCs w:val="22"/>
          </w:rPr>
          <w:t>61500048-7</w:t>
        </w:r>
      </w:ins>
      <w:del w:id="1" w:author="Guilherme Duarte Haselof" w:date="2020-12-30T10:49:00Z">
        <w:r w:rsidR="00A42B4B" w:rsidRPr="002B0DD2" w:rsidDel="004F4D6A">
          <w:rPr>
            <w:rFonts w:ascii="Ebrima" w:hAnsi="Ebrima" w:cs="Arial"/>
            <w:b/>
            <w:sz w:val="22"/>
            <w:szCs w:val="22"/>
          </w:rPr>
          <w:delText>[</w:delText>
        </w:r>
        <w:r w:rsidR="00A42B4B" w:rsidRPr="002B0DD2" w:rsidDel="004F4D6A">
          <w:rPr>
            <w:rFonts w:ascii="Ebrima" w:hAnsi="Ebrima" w:cs="Arial"/>
            <w:b/>
            <w:sz w:val="22"/>
            <w:szCs w:val="22"/>
            <w:highlight w:val="yellow"/>
          </w:rPr>
          <w:delText>=</w:delText>
        </w:r>
      </w:del>
      <w:ins w:id="2" w:author="Bruno Pigatto | MANASSERO CAMPELLO ADVOGADOS" w:date="2020-12-22T22:01:00Z">
        <w:del w:id="3" w:author="Guilherme Duarte Haselof" w:date="2020-12-30T10:49:00Z">
          <w:r w:rsidR="008F1530" w:rsidRPr="008F1530" w:rsidDel="004F4D6A">
            <w:rPr>
              <w:rFonts w:ascii="Ebrima" w:hAnsi="Ebrima" w:cs="Arial"/>
              <w:b/>
              <w:sz w:val="22"/>
              <w:szCs w:val="22"/>
              <w:highlight w:val="yellow"/>
            </w:rPr>
            <w:delText>=</w:delText>
          </w:r>
        </w:del>
      </w:ins>
      <w:del w:id="4" w:author="Guilherme Duarte Haselof" w:date="2020-12-30T10:49:00Z">
        <w:r w:rsidR="00A42B4B" w:rsidRPr="002B0DD2" w:rsidDel="004F4D6A">
          <w:rPr>
            <w:rFonts w:ascii="Ebrima" w:hAnsi="Ebrima" w:cs="Arial"/>
            <w:b/>
            <w:sz w:val="22"/>
            <w:szCs w:val="22"/>
          </w:rPr>
          <w:delText>]</w:delText>
        </w:r>
      </w:del>
    </w:p>
    <w:p w14:paraId="58E9721B" w14:textId="77777777" w:rsidR="00386BFA" w:rsidRPr="002B0DD2" w:rsidRDefault="00386BFA" w:rsidP="00A2758B">
      <w:pPr>
        <w:spacing w:line="276" w:lineRule="auto"/>
        <w:ind w:right="-1"/>
        <w:rPr>
          <w:rFonts w:ascii="Ebrima" w:hAnsi="Ebrima" w:cs="Arial"/>
          <w:b/>
          <w:sz w:val="22"/>
          <w:szCs w:val="22"/>
          <w:lang w:bidi="he-IL"/>
        </w:rPr>
      </w:pPr>
    </w:p>
    <w:p w14:paraId="0ECB53EC" w14:textId="77777777"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 xml:space="preserve">Modalidade: Financiamento para aplicação em empreendimentos </w:t>
      </w:r>
      <w:r w:rsidR="002E570E" w:rsidRPr="002B0DD2">
        <w:rPr>
          <w:rFonts w:ascii="Ebrima" w:hAnsi="Ebrima" w:cs="Arial"/>
          <w:b/>
          <w:sz w:val="22"/>
          <w:szCs w:val="22"/>
          <w:lang w:bidi="he-IL"/>
        </w:rPr>
        <w:t>imobiliários</w:t>
      </w:r>
    </w:p>
    <w:p w14:paraId="295F3D9B" w14:textId="77777777" w:rsidR="00386BFA" w:rsidRPr="002B0DD2" w:rsidRDefault="00386BFA" w:rsidP="00A2758B">
      <w:pPr>
        <w:spacing w:line="276" w:lineRule="auto"/>
        <w:ind w:right="-1"/>
        <w:jc w:val="both"/>
        <w:rPr>
          <w:rFonts w:ascii="Ebrima" w:hAnsi="Ebrima" w:cs="Arial"/>
          <w:b/>
          <w:sz w:val="22"/>
          <w:szCs w:val="22"/>
          <w:lang w:bidi="he-IL"/>
        </w:rPr>
      </w:pPr>
    </w:p>
    <w:p w14:paraId="45CB37FA" w14:textId="026F4AED"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 xml:space="preserve">Taxa de Remuneração: </w:t>
      </w:r>
      <w:r w:rsidR="00A42B4B" w:rsidRPr="002B0DD2">
        <w:rPr>
          <w:rFonts w:ascii="Ebrima" w:hAnsi="Ebrima" w:cs="Arial"/>
          <w:b/>
          <w:sz w:val="22"/>
          <w:szCs w:val="22"/>
          <w:lang w:bidi="he-IL"/>
        </w:rPr>
        <w:t>[</w:t>
      </w:r>
      <w:r w:rsidR="00A42B4B" w:rsidRPr="002B0DD2">
        <w:rPr>
          <w:rFonts w:ascii="Ebrima" w:hAnsi="Ebrima" w:cs="Arial"/>
          <w:b/>
          <w:sz w:val="22"/>
          <w:szCs w:val="22"/>
          <w:highlight w:val="yellow"/>
        </w:rPr>
        <w:t>1</w:t>
      </w:r>
      <w:ins w:id="5" w:author="Bruno Pigatto | MANASSERO CAMPELLO ADVOGADOS" w:date="2020-12-22T17:36:00Z">
        <w:r w:rsidR="0063205F">
          <w:rPr>
            <w:rFonts w:ascii="Ebrima" w:hAnsi="Ebrima" w:cs="Arial"/>
            <w:b/>
            <w:sz w:val="22"/>
            <w:szCs w:val="22"/>
            <w:highlight w:val="yellow"/>
          </w:rPr>
          <w:t>1</w:t>
        </w:r>
      </w:ins>
      <w:del w:id="6" w:author="Bruno Pigatto | MANASSERO CAMPELLO ADVOGADOS" w:date="2020-12-22T17:36:00Z">
        <w:r w:rsidR="00A42B4B" w:rsidRPr="002B0DD2" w:rsidDel="0063205F">
          <w:rPr>
            <w:rFonts w:ascii="Ebrima" w:hAnsi="Ebrima" w:cs="Arial"/>
            <w:b/>
            <w:sz w:val="22"/>
            <w:szCs w:val="22"/>
            <w:highlight w:val="yellow"/>
          </w:rPr>
          <w:delText>2</w:delText>
        </w:r>
      </w:del>
      <w:r w:rsidR="00A42B4B" w:rsidRPr="002B0DD2">
        <w:rPr>
          <w:rFonts w:ascii="Ebrima" w:hAnsi="Ebrima" w:cs="Arial"/>
          <w:b/>
          <w:sz w:val="22"/>
          <w:szCs w:val="22"/>
          <w:highlight w:val="yellow"/>
        </w:rPr>
        <w:t>,</w:t>
      </w:r>
      <w:ins w:id="7" w:author="Bruno Pigatto | MANASSERO CAMPELLO ADVOGADOS" w:date="2020-12-22T17:36:00Z">
        <w:r w:rsidR="0063205F">
          <w:rPr>
            <w:rFonts w:ascii="Ebrima" w:hAnsi="Ebrima" w:cs="Arial"/>
            <w:b/>
            <w:sz w:val="22"/>
            <w:szCs w:val="22"/>
            <w:highlight w:val="yellow"/>
          </w:rPr>
          <w:t>00</w:t>
        </w:r>
      </w:ins>
      <w:del w:id="8" w:author="Bruno Pigatto | MANASSERO CAMPELLO ADVOGADOS" w:date="2020-12-22T17:36:00Z">
        <w:r w:rsidR="00A42B4B" w:rsidRPr="002B0DD2" w:rsidDel="0063205F">
          <w:rPr>
            <w:rFonts w:ascii="Ebrima" w:hAnsi="Ebrima" w:cs="Arial"/>
            <w:b/>
            <w:sz w:val="22"/>
            <w:szCs w:val="22"/>
            <w:highlight w:val="yellow"/>
          </w:rPr>
          <w:delText>68</w:delText>
        </w:r>
      </w:del>
      <w:r w:rsidR="00A42B4B" w:rsidRPr="002B0DD2">
        <w:rPr>
          <w:rFonts w:ascii="Ebrima" w:hAnsi="Ebrima" w:cs="Arial"/>
          <w:b/>
          <w:sz w:val="22"/>
          <w:szCs w:val="22"/>
        </w:rPr>
        <w:t>]</w:t>
      </w:r>
      <w:r w:rsidR="00571C84" w:rsidRPr="002B0DD2">
        <w:rPr>
          <w:rFonts w:ascii="Ebrima" w:hAnsi="Ebrima" w:cs="Arial"/>
          <w:b/>
          <w:sz w:val="22"/>
          <w:szCs w:val="22"/>
          <w:lang w:bidi="he-IL"/>
        </w:rPr>
        <w:t>% (</w:t>
      </w:r>
      <w:r w:rsidR="00A42B4B" w:rsidRPr="002B0DD2">
        <w:rPr>
          <w:rFonts w:ascii="Ebrima" w:hAnsi="Ebrima" w:cs="Arial"/>
          <w:b/>
          <w:sz w:val="22"/>
          <w:szCs w:val="22"/>
          <w:lang w:bidi="he-IL"/>
        </w:rPr>
        <w:t>[</w:t>
      </w:r>
      <w:del w:id="9" w:author="Bruno Pigatto | MANASSERO CAMPELLO ADVOGADOS" w:date="2020-12-22T17:36:00Z">
        <w:r w:rsidR="00A42B4B" w:rsidRPr="002B0DD2" w:rsidDel="0063205F">
          <w:rPr>
            <w:rFonts w:ascii="Ebrima" w:hAnsi="Ebrima" w:cs="Arial"/>
            <w:b/>
            <w:sz w:val="22"/>
            <w:szCs w:val="22"/>
            <w:highlight w:val="yellow"/>
            <w:lang w:bidi="he-IL"/>
          </w:rPr>
          <w:delText>doze inteiros, sessenta e oito centésimos</w:delText>
        </w:r>
      </w:del>
      <w:ins w:id="10" w:author="Bruno Pigatto | MANASSERO CAMPELLO ADVOGADOS" w:date="2020-12-22T17:36:00Z">
        <w:r w:rsidR="0063205F">
          <w:rPr>
            <w:rFonts w:ascii="Ebrima" w:hAnsi="Ebrima" w:cs="Arial"/>
            <w:b/>
            <w:sz w:val="22"/>
            <w:szCs w:val="22"/>
            <w:highlight w:val="yellow"/>
            <w:lang w:bidi="he-IL"/>
          </w:rPr>
          <w:t>onze</w:t>
        </w:r>
      </w:ins>
      <w:r w:rsidR="00A42B4B" w:rsidRPr="002B0DD2">
        <w:rPr>
          <w:rFonts w:ascii="Ebrima" w:hAnsi="Ebrima" w:cs="Arial"/>
          <w:b/>
          <w:sz w:val="22"/>
          <w:szCs w:val="22"/>
          <w:highlight w:val="yellow"/>
          <w:lang w:bidi="he-IL"/>
        </w:rPr>
        <w:t xml:space="preserve"> por cento</w:t>
      </w:r>
      <w:r w:rsidR="00A42B4B" w:rsidRPr="002B0DD2">
        <w:rPr>
          <w:rFonts w:ascii="Ebrima" w:hAnsi="Ebrima" w:cs="Arial"/>
          <w:b/>
          <w:sz w:val="22"/>
          <w:szCs w:val="22"/>
          <w:lang w:bidi="he-IL"/>
        </w:rPr>
        <w:t>]</w:t>
      </w:r>
      <w:r w:rsidR="00571C84" w:rsidRPr="002B0DD2">
        <w:rPr>
          <w:rFonts w:ascii="Ebrima" w:hAnsi="Ebrima" w:cs="Arial"/>
          <w:b/>
          <w:sz w:val="22"/>
          <w:szCs w:val="22"/>
          <w:lang w:bidi="he-IL"/>
        </w:rPr>
        <w:t xml:space="preserve">) </w:t>
      </w:r>
      <w:r w:rsidRPr="002B0DD2">
        <w:rPr>
          <w:rFonts w:ascii="Ebrima" w:hAnsi="Ebrima" w:cs="Arial"/>
          <w:b/>
          <w:sz w:val="22"/>
          <w:szCs w:val="22"/>
          <w:lang w:bidi="he-IL"/>
        </w:rPr>
        <w:t>ao ano.</w:t>
      </w:r>
    </w:p>
    <w:p w14:paraId="202F5567" w14:textId="77777777" w:rsidR="00386BFA" w:rsidRPr="002B0DD2" w:rsidRDefault="00386BFA" w:rsidP="00A2758B">
      <w:pPr>
        <w:spacing w:line="276" w:lineRule="auto"/>
        <w:ind w:right="-1"/>
        <w:rPr>
          <w:rFonts w:ascii="Ebrima" w:hAnsi="Ebrima" w:cs="Arial"/>
          <w:b/>
          <w:sz w:val="22"/>
          <w:szCs w:val="22"/>
          <w:lang w:bidi="he-IL"/>
        </w:rPr>
      </w:pPr>
    </w:p>
    <w:p w14:paraId="52EC1341" w14:textId="299CBB64" w:rsidR="00165D21" w:rsidRPr="002B0DD2" w:rsidRDefault="00165D21" w:rsidP="00A2758B">
      <w:pPr>
        <w:spacing w:line="276" w:lineRule="auto"/>
        <w:ind w:right="-1"/>
        <w:jc w:val="both"/>
        <w:rPr>
          <w:rFonts w:ascii="Ebrima" w:hAnsi="Ebrima" w:cs="Arial"/>
          <w:b/>
          <w:sz w:val="22"/>
          <w:szCs w:val="22"/>
          <w:lang w:bidi="he-IL"/>
        </w:rPr>
      </w:pPr>
      <w:r w:rsidRPr="002B0DD2">
        <w:rPr>
          <w:rFonts w:ascii="Ebrima" w:hAnsi="Ebrima" w:cs="Arial"/>
          <w:b/>
          <w:sz w:val="22"/>
          <w:szCs w:val="22"/>
          <w:lang w:bidi="he-IL"/>
        </w:rPr>
        <w:t>Valor: R$</w:t>
      </w:r>
      <w:r w:rsidRPr="002B0DD2">
        <w:rPr>
          <w:rFonts w:ascii="Ebrima" w:hAnsi="Ebrima"/>
          <w:b/>
          <w:sz w:val="22"/>
          <w:szCs w:val="22"/>
        </w:rPr>
        <w:t xml:space="preserve"> </w:t>
      </w:r>
      <w:r w:rsidR="00427E72" w:rsidRPr="002B0DD2">
        <w:rPr>
          <w:rFonts w:ascii="Ebrima" w:hAnsi="Ebrima" w:cs="Arial"/>
          <w:b/>
          <w:sz w:val="22"/>
          <w:szCs w:val="22"/>
        </w:rPr>
        <w:t>[</w:t>
      </w:r>
      <w:del w:id="11" w:author="Bruno Pigatto | MANASSERO CAMPELLO ADVOGADOS" w:date="2020-12-22T22:01:00Z">
        <w:r w:rsidR="00A42B4B" w:rsidRPr="002B0DD2" w:rsidDel="008F1530">
          <w:rPr>
            <w:rFonts w:ascii="Ebrima" w:hAnsi="Ebrima" w:cs="Arial"/>
            <w:b/>
            <w:sz w:val="22"/>
            <w:szCs w:val="22"/>
            <w:highlight w:val="yellow"/>
          </w:rPr>
          <w:delText>=</w:delText>
        </w:r>
      </w:del>
      <w:ins w:id="12" w:author="Bruno Pigatto | MANASSERO CAMPELLO ADVOGADOS" w:date="2020-12-22T22:01:00Z">
        <w:r w:rsidR="008F1530" w:rsidRPr="008F1530">
          <w:rPr>
            <w:rFonts w:ascii="Ebrima" w:hAnsi="Ebrima" w:cs="Arial"/>
            <w:b/>
            <w:sz w:val="22"/>
            <w:szCs w:val="22"/>
            <w:highlight w:val="yellow"/>
          </w:rPr>
          <w:t>=</w:t>
        </w:r>
      </w:ins>
      <w:r w:rsidR="00427E72" w:rsidRPr="002B0DD2">
        <w:rPr>
          <w:rFonts w:ascii="Ebrima" w:hAnsi="Ebrima" w:cs="Arial"/>
          <w:b/>
          <w:sz w:val="22"/>
          <w:szCs w:val="22"/>
        </w:rPr>
        <w:t>]</w:t>
      </w:r>
      <w:r w:rsidR="00571C84" w:rsidRPr="002B0DD2">
        <w:rPr>
          <w:rFonts w:ascii="Ebrima" w:hAnsi="Ebrima" w:cs="Arial"/>
          <w:b/>
          <w:sz w:val="22"/>
          <w:szCs w:val="22"/>
        </w:rPr>
        <w:t xml:space="preserve"> (</w:t>
      </w:r>
      <w:r w:rsidR="00427E72" w:rsidRPr="002B0DD2">
        <w:rPr>
          <w:rFonts w:ascii="Ebrima" w:hAnsi="Ebrima" w:cs="Arial"/>
          <w:b/>
          <w:sz w:val="22"/>
          <w:szCs w:val="22"/>
        </w:rPr>
        <w:t>[</w:t>
      </w:r>
      <w:del w:id="13" w:author="Bruno Pigatto | MANASSERO CAMPELLO ADVOGADOS" w:date="2020-12-22T22:01:00Z">
        <w:r w:rsidR="00A42B4B" w:rsidRPr="002B0DD2" w:rsidDel="008F1530">
          <w:rPr>
            <w:rFonts w:ascii="Ebrima" w:hAnsi="Ebrima" w:cs="Arial"/>
            <w:b/>
            <w:sz w:val="22"/>
            <w:szCs w:val="22"/>
            <w:highlight w:val="yellow"/>
          </w:rPr>
          <w:delText>=</w:delText>
        </w:r>
      </w:del>
      <w:ins w:id="14" w:author="Bruno Pigatto | MANASSERO CAMPELLO ADVOGADOS" w:date="2020-12-22T22:01:00Z">
        <w:r w:rsidR="008F1530" w:rsidRPr="008F1530">
          <w:rPr>
            <w:rFonts w:ascii="Ebrima" w:hAnsi="Ebrima" w:cs="Arial"/>
            <w:b/>
            <w:sz w:val="22"/>
            <w:szCs w:val="22"/>
            <w:highlight w:val="yellow"/>
          </w:rPr>
          <w:t>=</w:t>
        </w:r>
      </w:ins>
      <w:r w:rsidR="00427E72" w:rsidRPr="002B0DD2">
        <w:rPr>
          <w:rFonts w:ascii="Ebrima" w:hAnsi="Ebrima" w:cs="Arial"/>
          <w:b/>
          <w:sz w:val="22"/>
          <w:szCs w:val="22"/>
        </w:rPr>
        <w:t>]</w:t>
      </w:r>
      <w:r w:rsidR="00571C84" w:rsidRPr="002B0DD2">
        <w:rPr>
          <w:rFonts w:ascii="Ebrima" w:hAnsi="Ebrima" w:cs="Arial"/>
          <w:b/>
          <w:sz w:val="22"/>
          <w:szCs w:val="22"/>
        </w:rPr>
        <w:t>)</w:t>
      </w:r>
      <w:r w:rsidR="006C2311" w:rsidRPr="002B0DD2">
        <w:rPr>
          <w:rFonts w:ascii="Ebrima" w:hAnsi="Ebrima" w:cs="Arial"/>
          <w:b/>
          <w:sz w:val="22"/>
          <w:szCs w:val="22"/>
          <w:lang w:bidi="he-IL"/>
        </w:rPr>
        <w:t>.</w:t>
      </w:r>
      <w:r w:rsidR="00510FB9" w:rsidRPr="002B0DD2">
        <w:rPr>
          <w:rFonts w:ascii="Ebrima" w:hAnsi="Ebrima" w:cs="Arial"/>
          <w:b/>
          <w:sz w:val="22"/>
          <w:szCs w:val="22"/>
          <w:lang w:bidi="he-IL"/>
        </w:rPr>
        <w:t xml:space="preserve"> </w:t>
      </w:r>
    </w:p>
    <w:p w14:paraId="45AB7F5A" w14:textId="77777777" w:rsidR="00386BFA" w:rsidRPr="002B0DD2" w:rsidRDefault="00386BFA" w:rsidP="00A2758B">
      <w:pPr>
        <w:spacing w:line="276" w:lineRule="auto"/>
        <w:ind w:right="-1"/>
        <w:jc w:val="both"/>
        <w:rPr>
          <w:rFonts w:ascii="Ebrima" w:hAnsi="Ebrima" w:cs="Arial"/>
          <w:b/>
          <w:sz w:val="22"/>
          <w:szCs w:val="22"/>
          <w:lang w:bidi="he-IL"/>
        </w:rPr>
      </w:pPr>
    </w:p>
    <w:p w14:paraId="5F417842" w14:textId="7CCDBC06" w:rsidR="00525434" w:rsidRPr="002B0DD2" w:rsidRDefault="00165D21" w:rsidP="00A2758B">
      <w:pPr>
        <w:tabs>
          <w:tab w:val="left" w:pos="10440"/>
        </w:tabs>
        <w:spacing w:line="276" w:lineRule="auto"/>
        <w:ind w:right="-1"/>
        <w:jc w:val="both"/>
        <w:rPr>
          <w:rFonts w:ascii="Ebrima" w:hAnsi="Ebrima" w:cs="Arial"/>
          <w:sz w:val="22"/>
          <w:szCs w:val="22"/>
          <w:lang w:bidi="he-IL"/>
        </w:rPr>
      </w:pPr>
      <w:r w:rsidRPr="002B0DD2">
        <w:rPr>
          <w:rFonts w:ascii="Ebrima" w:hAnsi="Ebrima" w:cs="Arial"/>
          <w:sz w:val="22"/>
          <w:szCs w:val="22"/>
          <w:lang w:bidi="he-IL"/>
        </w:rPr>
        <w:t xml:space="preserve">A Emitente, a seguir qualificada, pagará por esta Cédula de Crédito Bancário nº </w:t>
      </w:r>
      <w:r w:rsidR="00A42B4B" w:rsidRPr="002B0DD2">
        <w:rPr>
          <w:rFonts w:ascii="Ebrima" w:hAnsi="Ebrima" w:cs="Arial"/>
          <w:sz w:val="22"/>
          <w:szCs w:val="22"/>
        </w:rPr>
        <w:t>[</w:t>
      </w:r>
      <w:del w:id="15" w:author="Bruno Pigatto | MANASSERO CAMPELLO ADVOGADOS" w:date="2020-12-22T22:01:00Z">
        <w:r w:rsidR="00A42B4B" w:rsidRPr="002B0DD2" w:rsidDel="008F1530">
          <w:rPr>
            <w:rFonts w:ascii="Ebrima" w:hAnsi="Ebrima" w:cs="Arial"/>
            <w:sz w:val="22"/>
            <w:szCs w:val="22"/>
            <w:highlight w:val="yellow"/>
          </w:rPr>
          <w:delText>=</w:delText>
        </w:r>
      </w:del>
      <w:ins w:id="16" w:author="Bruno Pigatto | MANASSERO CAMPELLO ADVOGADOS" w:date="2020-12-22T22:01:00Z">
        <w:r w:rsidR="008F1530" w:rsidRPr="008F1530">
          <w:rPr>
            <w:rFonts w:ascii="Ebrima" w:hAnsi="Ebrima" w:cs="Arial"/>
            <w:sz w:val="22"/>
            <w:szCs w:val="22"/>
            <w:highlight w:val="yellow"/>
          </w:rPr>
          <w:t>=</w:t>
        </w:r>
      </w:ins>
      <w:r w:rsidR="00A42B4B" w:rsidRPr="002B0DD2">
        <w:rPr>
          <w:rFonts w:ascii="Ebrima" w:hAnsi="Ebrima" w:cs="Arial"/>
          <w:sz w:val="22"/>
          <w:szCs w:val="22"/>
        </w:rPr>
        <w:t>]</w:t>
      </w:r>
      <w:r w:rsidR="003E650A" w:rsidRPr="002B0DD2">
        <w:rPr>
          <w:rFonts w:ascii="Ebrima" w:hAnsi="Ebrima" w:cs="Arial"/>
          <w:sz w:val="22"/>
          <w:szCs w:val="22"/>
        </w:rPr>
        <w:t xml:space="preserve"> </w:t>
      </w:r>
      <w:r w:rsidRPr="002B0DD2">
        <w:rPr>
          <w:rFonts w:ascii="Ebrima" w:hAnsi="Ebrima" w:cs="Arial"/>
          <w:sz w:val="22"/>
          <w:szCs w:val="22"/>
          <w:lang w:bidi="he-IL"/>
        </w:rPr>
        <w:t>(“</w:t>
      </w:r>
      <w:r w:rsidRPr="002B0DD2">
        <w:rPr>
          <w:rFonts w:ascii="Ebrima" w:hAnsi="Ebrima" w:cs="Arial"/>
          <w:sz w:val="22"/>
          <w:szCs w:val="22"/>
          <w:u w:val="single"/>
          <w:lang w:bidi="he-IL"/>
        </w:rPr>
        <w:t>CCB</w:t>
      </w:r>
      <w:r w:rsidRPr="002B0DD2">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2B0DD2">
        <w:rPr>
          <w:rFonts w:ascii="Ebrima" w:hAnsi="Ebrima" w:cs="Arial"/>
          <w:sz w:val="22"/>
          <w:szCs w:val="22"/>
          <w:lang w:bidi="he-IL"/>
        </w:rPr>
        <w:t>“</w:t>
      </w:r>
      <w:r w:rsidRPr="002B0DD2">
        <w:rPr>
          <w:rFonts w:ascii="Ebrima" w:hAnsi="Ebrima" w:cs="Arial"/>
          <w:b/>
          <w:sz w:val="22"/>
          <w:szCs w:val="22"/>
          <w:lang w:bidi="he-IL"/>
        </w:rPr>
        <w:t>Seção II – Características da Operação</w:t>
      </w:r>
      <w:r w:rsidRPr="002B0DD2">
        <w:rPr>
          <w:rFonts w:ascii="Ebrima" w:hAnsi="Ebrima" w:cs="Arial"/>
          <w:sz w:val="22"/>
          <w:szCs w:val="22"/>
          <w:lang w:bidi="he-IL"/>
        </w:rPr>
        <w:t xml:space="preserve">”, observando-se as datas de pagamento e demais condições constantes da </w:t>
      </w:r>
      <w:r w:rsidR="00386BFA" w:rsidRPr="002B0DD2">
        <w:rPr>
          <w:rFonts w:ascii="Ebrima" w:hAnsi="Ebrima" w:cs="Arial"/>
          <w:sz w:val="22"/>
          <w:szCs w:val="22"/>
          <w:lang w:bidi="he-IL"/>
        </w:rPr>
        <w:t>“</w:t>
      </w:r>
      <w:r w:rsidRPr="002B0DD2">
        <w:rPr>
          <w:rFonts w:ascii="Ebrima" w:hAnsi="Ebrima" w:cs="Arial"/>
          <w:b/>
          <w:sz w:val="22"/>
          <w:szCs w:val="22"/>
          <w:lang w:bidi="he-IL"/>
        </w:rPr>
        <w:t xml:space="preserve">Seção IV </w:t>
      </w:r>
      <w:r w:rsidR="00BC60BE" w:rsidRPr="002B0DD2">
        <w:rPr>
          <w:rFonts w:ascii="Ebrima" w:hAnsi="Ebrima" w:cs="Arial"/>
          <w:b/>
          <w:sz w:val="22"/>
          <w:szCs w:val="22"/>
          <w:lang w:bidi="he-IL"/>
        </w:rPr>
        <w:t>–</w:t>
      </w:r>
      <w:r w:rsidRPr="002B0DD2">
        <w:rPr>
          <w:rFonts w:ascii="Ebrima" w:hAnsi="Ebrima" w:cs="Arial"/>
          <w:b/>
          <w:sz w:val="22"/>
          <w:szCs w:val="22"/>
          <w:lang w:bidi="he-IL"/>
        </w:rPr>
        <w:t xml:space="preserve"> Condições da Operação</w:t>
      </w:r>
      <w:r w:rsidRPr="002B0DD2">
        <w:rPr>
          <w:rFonts w:ascii="Ebrima" w:hAnsi="Ebrima" w:cs="Arial"/>
          <w:sz w:val="22"/>
          <w:szCs w:val="22"/>
          <w:lang w:bidi="he-IL"/>
        </w:rPr>
        <w:t xml:space="preserve">”, notadamente </w:t>
      </w:r>
      <w:r w:rsidR="004712A8" w:rsidRPr="002B0DD2">
        <w:rPr>
          <w:rFonts w:ascii="Ebrima" w:hAnsi="Ebrima" w:cs="Arial"/>
          <w:sz w:val="22"/>
          <w:szCs w:val="22"/>
          <w:lang w:bidi="he-IL"/>
        </w:rPr>
        <w:t xml:space="preserve">na </w:t>
      </w:r>
      <w:r w:rsidRPr="002B0DD2">
        <w:rPr>
          <w:rFonts w:ascii="Ebrima" w:hAnsi="Ebrima" w:cs="Arial"/>
          <w:sz w:val="22"/>
          <w:szCs w:val="22"/>
          <w:lang w:bidi="he-IL"/>
        </w:rPr>
        <w:t xml:space="preserve">Cláusula </w:t>
      </w:r>
      <w:r w:rsidR="004712A8" w:rsidRPr="002B0DD2">
        <w:rPr>
          <w:rFonts w:ascii="Ebrima" w:hAnsi="Ebrima" w:cs="Arial"/>
          <w:sz w:val="22"/>
          <w:szCs w:val="22"/>
          <w:lang w:bidi="he-IL"/>
        </w:rPr>
        <w:t xml:space="preserve">Primeira </w:t>
      </w:r>
      <w:r w:rsidRPr="002B0DD2">
        <w:rPr>
          <w:rFonts w:ascii="Ebrima" w:hAnsi="Ebrima" w:cs="Arial"/>
          <w:sz w:val="22"/>
          <w:szCs w:val="22"/>
          <w:lang w:bidi="he-IL"/>
        </w:rPr>
        <w:t>e seus subitens abaixo.</w:t>
      </w:r>
    </w:p>
    <w:p w14:paraId="6DAF70A3" w14:textId="77777777" w:rsidR="00386BFA" w:rsidRPr="002B0DD2"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2B0DD2" w:rsidRDefault="00525434" w:rsidP="00A2758B">
      <w:pPr>
        <w:spacing w:line="276" w:lineRule="auto"/>
        <w:ind w:right="-1"/>
        <w:rPr>
          <w:rFonts w:ascii="Ebrima" w:hAnsi="Ebrima" w:cs="Arial"/>
          <w:b/>
          <w:sz w:val="22"/>
          <w:szCs w:val="22"/>
          <w:lang w:bidi="he-IL"/>
        </w:rPr>
      </w:pPr>
      <w:r w:rsidRPr="002B0DD2">
        <w:rPr>
          <w:rFonts w:ascii="Ebrima" w:hAnsi="Ebrima" w:cs="Arial"/>
          <w:b/>
          <w:sz w:val="22"/>
          <w:szCs w:val="22"/>
          <w:lang w:bidi="he-IL"/>
        </w:rPr>
        <w:t>I.</w:t>
      </w:r>
      <w:r w:rsidRPr="002B0DD2">
        <w:rPr>
          <w:rFonts w:ascii="Ebrima" w:hAnsi="Ebrima" w:cs="Arial"/>
          <w:sz w:val="22"/>
          <w:szCs w:val="22"/>
          <w:lang w:bidi="he-IL"/>
        </w:rPr>
        <w:tab/>
      </w:r>
      <w:r w:rsidRPr="002B0DD2">
        <w:rPr>
          <w:rFonts w:ascii="Ebrima" w:hAnsi="Ebrima" w:cs="Arial"/>
          <w:b/>
          <w:sz w:val="22"/>
          <w:szCs w:val="22"/>
          <w:lang w:bidi="he-IL"/>
        </w:rPr>
        <w:t>PARTES</w:t>
      </w:r>
    </w:p>
    <w:p w14:paraId="39414FD4" w14:textId="77777777" w:rsidR="003D52BB" w:rsidRPr="002B0DD2"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2B0DD2" w14:paraId="54DA6064" w14:textId="77777777" w:rsidTr="009B2313">
        <w:tc>
          <w:tcPr>
            <w:tcW w:w="5772" w:type="dxa"/>
            <w:gridSpan w:val="2"/>
          </w:tcPr>
          <w:p w14:paraId="19A0595A" w14:textId="77777777" w:rsidR="00165D21" w:rsidRPr="002B0DD2" w:rsidRDefault="00165D21" w:rsidP="00A2758B">
            <w:pPr>
              <w:tabs>
                <w:tab w:val="left" w:pos="274"/>
              </w:tabs>
              <w:spacing w:line="276" w:lineRule="auto"/>
              <w:ind w:left="248" w:right="-1"/>
              <w:jc w:val="both"/>
              <w:rPr>
                <w:rFonts w:ascii="Ebrima" w:hAnsi="Ebrima" w:cs="Arial"/>
                <w:sz w:val="22"/>
                <w:szCs w:val="22"/>
              </w:rPr>
            </w:pPr>
            <w:r w:rsidRPr="002B0DD2">
              <w:rPr>
                <w:rFonts w:ascii="Ebrima" w:hAnsi="Ebrima" w:cs="Arial"/>
                <w:b/>
                <w:sz w:val="22"/>
                <w:szCs w:val="22"/>
              </w:rPr>
              <w:t>1. FINANCIADOR</w:t>
            </w:r>
            <w:r w:rsidR="00BC75DB" w:rsidRPr="002B0DD2">
              <w:rPr>
                <w:rFonts w:ascii="Ebrima" w:hAnsi="Ebrima" w:cs="Arial"/>
                <w:b/>
                <w:sz w:val="22"/>
                <w:szCs w:val="22"/>
              </w:rPr>
              <w:t xml:space="preserve"> </w:t>
            </w:r>
            <w:r w:rsidR="00BC75DB" w:rsidRPr="002B0DD2">
              <w:rPr>
                <w:rFonts w:ascii="Ebrima" w:hAnsi="Ebrima" w:cs="Arial"/>
                <w:sz w:val="22"/>
                <w:szCs w:val="22"/>
              </w:rPr>
              <w:t>(“</w:t>
            </w:r>
            <w:r w:rsidR="00BC75DB" w:rsidRPr="002B0DD2">
              <w:rPr>
                <w:rFonts w:ascii="Ebrima" w:hAnsi="Ebrima" w:cs="Arial"/>
                <w:sz w:val="22"/>
                <w:szCs w:val="22"/>
                <w:u w:val="single"/>
              </w:rPr>
              <w:t>Financiador</w:t>
            </w:r>
            <w:r w:rsidR="00BC75DB" w:rsidRPr="002B0DD2">
              <w:rPr>
                <w:rFonts w:ascii="Ebrima" w:hAnsi="Ebrima" w:cs="Arial"/>
                <w:sz w:val="22"/>
                <w:szCs w:val="22"/>
              </w:rPr>
              <w:t>”)</w:t>
            </w:r>
            <w:r w:rsidRPr="002B0DD2">
              <w:rPr>
                <w:rFonts w:ascii="Ebrima" w:hAnsi="Ebrima" w:cs="Arial"/>
                <w:sz w:val="22"/>
                <w:szCs w:val="22"/>
              </w:rPr>
              <w:t>:</w:t>
            </w:r>
          </w:p>
          <w:p w14:paraId="3790834C" w14:textId="77777777" w:rsidR="00165D21" w:rsidRPr="002B0DD2" w:rsidRDefault="00A42B4B" w:rsidP="00A2758B">
            <w:pPr>
              <w:tabs>
                <w:tab w:val="left" w:pos="274"/>
              </w:tabs>
              <w:spacing w:line="276" w:lineRule="auto"/>
              <w:ind w:left="248" w:right="-1"/>
              <w:jc w:val="both"/>
              <w:rPr>
                <w:rFonts w:ascii="Ebrima" w:hAnsi="Ebrima" w:cs="Arial"/>
                <w:sz w:val="22"/>
                <w:szCs w:val="22"/>
              </w:rPr>
            </w:pPr>
            <w:bookmarkStart w:id="17" w:name="_Hlk523840425"/>
            <w:r w:rsidRPr="002B0DD2">
              <w:rPr>
                <w:rFonts w:ascii="Ebrima" w:eastAsia="Calibri" w:hAnsi="Ebrima"/>
                <w:bCs/>
                <w:sz w:val="22"/>
                <w:szCs w:val="22"/>
              </w:rPr>
              <w:t>COMPANHIA HIPOTECÁRIA PIRATINI – CHP</w:t>
            </w:r>
            <w:bookmarkEnd w:id="17"/>
          </w:p>
        </w:tc>
        <w:tc>
          <w:tcPr>
            <w:tcW w:w="2977" w:type="dxa"/>
          </w:tcPr>
          <w:p w14:paraId="3E09DDE4"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CNPJ</w:t>
            </w:r>
            <w:r w:rsidR="00BC75DB" w:rsidRPr="002B0DD2">
              <w:rPr>
                <w:rFonts w:ascii="Ebrima" w:hAnsi="Ebrima" w:cs="Arial"/>
                <w:sz w:val="22"/>
                <w:szCs w:val="22"/>
              </w:rPr>
              <w:t>/ME</w:t>
            </w:r>
            <w:r w:rsidRPr="002B0DD2">
              <w:rPr>
                <w:rFonts w:ascii="Ebrima" w:hAnsi="Ebrima" w:cs="Arial"/>
                <w:sz w:val="22"/>
                <w:szCs w:val="22"/>
              </w:rPr>
              <w:t>:</w:t>
            </w:r>
          </w:p>
          <w:p w14:paraId="1B924128"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eastAsia="Calibri" w:hAnsi="Ebrima"/>
                <w:sz w:val="22"/>
                <w:szCs w:val="22"/>
              </w:rPr>
              <w:t>18.282.093/0001-50</w:t>
            </w:r>
          </w:p>
        </w:tc>
      </w:tr>
      <w:tr w:rsidR="00165D21" w:rsidRPr="002B0DD2" w14:paraId="076EFCBC" w14:textId="77777777" w:rsidTr="009B2313">
        <w:tc>
          <w:tcPr>
            <w:tcW w:w="4213" w:type="dxa"/>
          </w:tcPr>
          <w:p w14:paraId="58B0B365"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0DDF0615"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eastAsia="Calibri" w:hAnsi="Ebrima"/>
                <w:sz w:val="22"/>
                <w:szCs w:val="22"/>
              </w:rPr>
              <w:t>Avenida Cristóvão Colombo, nº 2955 – Conjunto 501</w:t>
            </w:r>
          </w:p>
        </w:tc>
        <w:tc>
          <w:tcPr>
            <w:tcW w:w="1559" w:type="dxa"/>
          </w:tcPr>
          <w:p w14:paraId="3FF905AE" w14:textId="77777777" w:rsidR="00165D21"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CIDADE:</w:t>
            </w:r>
          </w:p>
          <w:p w14:paraId="4F5BCAF0" w14:textId="77777777" w:rsidR="00165D21" w:rsidRPr="002B0DD2" w:rsidRDefault="00A42B4B" w:rsidP="00A2758B">
            <w:pPr>
              <w:spacing w:line="276" w:lineRule="auto"/>
              <w:ind w:right="-1"/>
              <w:jc w:val="both"/>
              <w:rPr>
                <w:rFonts w:ascii="Ebrima" w:hAnsi="Ebrima" w:cs="Arial"/>
                <w:sz w:val="22"/>
                <w:szCs w:val="22"/>
              </w:rPr>
            </w:pPr>
            <w:r w:rsidRPr="002B0DD2">
              <w:rPr>
                <w:rFonts w:ascii="Ebrima" w:hAnsi="Ebrima" w:cs="Arial"/>
                <w:sz w:val="22"/>
                <w:szCs w:val="22"/>
              </w:rPr>
              <w:t>Porto Alegre</w:t>
            </w:r>
          </w:p>
        </w:tc>
        <w:tc>
          <w:tcPr>
            <w:tcW w:w="2977" w:type="dxa"/>
          </w:tcPr>
          <w:p w14:paraId="0F853427"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ESTADO:</w:t>
            </w:r>
          </w:p>
          <w:p w14:paraId="042E8347" w14:textId="77777777" w:rsidR="00165D21" w:rsidRPr="002B0DD2" w:rsidRDefault="00A42B4B" w:rsidP="00A2758B">
            <w:pPr>
              <w:spacing w:line="276" w:lineRule="auto"/>
              <w:ind w:left="248" w:right="-1"/>
              <w:jc w:val="both"/>
              <w:rPr>
                <w:rFonts w:ascii="Ebrima" w:hAnsi="Ebrima" w:cs="Arial"/>
                <w:sz w:val="22"/>
                <w:szCs w:val="22"/>
              </w:rPr>
            </w:pPr>
            <w:r w:rsidRPr="002B0DD2">
              <w:rPr>
                <w:rFonts w:ascii="Ebrima" w:hAnsi="Ebrima" w:cs="Arial"/>
                <w:sz w:val="22"/>
                <w:szCs w:val="22"/>
              </w:rPr>
              <w:t>Rio Grande do Sul</w:t>
            </w:r>
          </w:p>
        </w:tc>
      </w:tr>
    </w:tbl>
    <w:p w14:paraId="47E265C7" w14:textId="77777777" w:rsidR="009873F0" w:rsidRPr="00A2758B" w:rsidRDefault="009873F0" w:rsidP="00A2758B">
      <w:pPr>
        <w:spacing w:line="276" w:lineRule="auto"/>
        <w:jc w:val="both"/>
        <w:rPr>
          <w:rFonts w:ascii="Ebrima" w:hAnsi="Ebrima"/>
          <w:sz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2B0DD2" w14:paraId="17BE3ACC" w14:textId="77777777" w:rsidTr="009B2313">
        <w:tc>
          <w:tcPr>
            <w:tcW w:w="5772" w:type="dxa"/>
            <w:gridSpan w:val="2"/>
          </w:tcPr>
          <w:p w14:paraId="536766F2"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b/>
                <w:sz w:val="22"/>
                <w:szCs w:val="22"/>
              </w:rPr>
              <w:t>2. EMITENTE</w:t>
            </w:r>
            <w:r w:rsidR="00BC75DB" w:rsidRPr="002B0DD2">
              <w:rPr>
                <w:rFonts w:ascii="Ebrima" w:hAnsi="Ebrima" w:cs="Arial"/>
                <w:b/>
                <w:sz w:val="22"/>
                <w:szCs w:val="22"/>
              </w:rPr>
              <w:t xml:space="preserve"> </w:t>
            </w:r>
            <w:r w:rsidR="00BC75DB" w:rsidRPr="002B0DD2">
              <w:rPr>
                <w:rFonts w:ascii="Ebrima" w:hAnsi="Ebrima" w:cs="Arial"/>
                <w:sz w:val="22"/>
                <w:szCs w:val="22"/>
              </w:rPr>
              <w:t>(“</w:t>
            </w:r>
            <w:r w:rsidR="00BC75DB" w:rsidRPr="002B0DD2">
              <w:rPr>
                <w:rFonts w:ascii="Ebrima" w:hAnsi="Ebrima" w:cs="Arial"/>
                <w:sz w:val="22"/>
                <w:szCs w:val="22"/>
                <w:u w:val="single"/>
              </w:rPr>
              <w:t>Emitente</w:t>
            </w:r>
            <w:r w:rsidR="00BC75DB" w:rsidRPr="002B0DD2">
              <w:rPr>
                <w:rFonts w:ascii="Ebrima" w:hAnsi="Ebrima" w:cs="Arial"/>
                <w:sz w:val="22"/>
                <w:szCs w:val="22"/>
              </w:rPr>
              <w:t>”)</w:t>
            </w:r>
            <w:r w:rsidRPr="002B0DD2">
              <w:rPr>
                <w:rFonts w:ascii="Ebrima" w:hAnsi="Ebrima" w:cs="Arial"/>
                <w:sz w:val="22"/>
                <w:szCs w:val="22"/>
              </w:rPr>
              <w:t>:</w:t>
            </w:r>
          </w:p>
          <w:p w14:paraId="40E54215" w14:textId="6D8941D2"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18" w:author="Bruno Pigatto | MANASSERO CAMPELLO ADVOGADOS" w:date="2020-12-22T17:37:00Z">
              <w:r w:rsidR="0063205F" w:rsidRPr="0063205F">
                <w:rPr>
                  <w:rFonts w:ascii="Ebrima" w:hAnsi="Ebrima" w:cs="Arial"/>
                  <w:sz w:val="22"/>
                  <w:szCs w:val="22"/>
                  <w:highlight w:val="yellow"/>
                  <w:rPrChange w:id="19" w:author="Bruno Pigatto | MANASSERO CAMPELLO ADVOGADOS" w:date="2020-12-22T17:37:00Z">
                    <w:rPr>
                      <w:rFonts w:ascii="Ebrima" w:hAnsi="Ebrima" w:cs="Arial"/>
                      <w:sz w:val="22"/>
                      <w:szCs w:val="22"/>
                    </w:rPr>
                  </w:rPrChange>
                </w:rPr>
                <w:t>BALCÃO EMPREENDIMENTOS EIRELI</w:t>
              </w:r>
            </w:ins>
            <w:del w:id="20" w:author="Bruno Pigatto | MANASSERO CAMPELLO ADVOGADOS" w:date="2020-12-22T17:33:00Z">
              <w:r w:rsidR="00E15F53" w:rsidRPr="002B0DD2" w:rsidDel="0063205F">
                <w:rPr>
                  <w:rFonts w:ascii="Ebrima" w:hAnsi="Ebrima" w:cs="Arial"/>
                  <w:sz w:val="22"/>
                  <w:szCs w:val="22"/>
                  <w:highlight w:val="yellow"/>
                </w:rPr>
                <w:delText>LAGOA QUENTE</w:delText>
              </w:r>
            </w:del>
            <w:del w:id="21" w:author="Bruno Pigatto | MANASSERO CAMPELLO ADVOGADOS" w:date="2020-12-22T17:37:00Z">
              <w:r w:rsidR="00E15F53" w:rsidRPr="002B0DD2" w:rsidDel="0063205F">
                <w:rPr>
                  <w:rFonts w:ascii="Ebrima" w:hAnsi="Ebrima" w:cs="Arial"/>
                  <w:sz w:val="22"/>
                  <w:szCs w:val="22"/>
                  <w:highlight w:val="yellow"/>
                </w:rPr>
                <w:delText xml:space="preserve"> EMPREENDIMENTOS IMOBILIARIOS LTDA</w:delText>
              </w:r>
              <w:r w:rsidR="00E15F53" w:rsidRPr="002B0DD2" w:rsidDel="0063205F">
                <w:rPr>
                  <w:rFonts w:ascii="Ebrima" w:hAnsi="Ebrima" w:cs="Arial"/>
                  <w:sz w:val="22"/>
                  <w:szCs w:val="22"/>
                </w:rPr>
                <w:delText>.</w:delText>
              </w:r>
            </w:del>
            <w:r w:rsidRPr="002B0DD2">
              <w:rPr>
                <w:rFonts w:ascii="Ebrima" w:hAnsi="Ebrima" w:cs="Arial"/>
                <w:sz w:val="22"/>
                <w:szCs w:val="22"/>
              </w:rPr>
              <w:t>]</w:t>
            </w:r>
          </w:p>
        </w:tc>
        <w:tc>
          <w:tcPr>
            <w:tcW w:w="2977" w:type="dxa"/>
          </w:tcPr>
          <w:p w14:paraId="3624F63F"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CNPJ</w:t>
            </w:r>
            <w:r w:rsidR="00BC75DB" w:rsidRPr="002B0DD2">
              <w:rPr>
                <w:rFonts w:ascii="Ebrima" w:hAnsi="Ebrima" w:cs="Arial"/>
                <w:sz w:val="22"/>
                <w:szCs w:val="22"/>
              </w:rPr>
              <w:t>/ME</w:t>
            </w:r>
            <w:r w:rsidRPr="002B0DD2">
              <w:rPr>
                <w:rFonts w:ascii="Ebrima" w:hAnsi="Ebrima" w:cs="Arial"/>
                <w:sz w:val="22"/>
                <w:szCs w:val="22"/>
              </w:rPr>
              <w:t>:</w:t>
            </w:r>
          </w:p>
          <w:p w14:paraId="4307A7D4" w14:textId="7F588EC6"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22" w:author="Bruno Pigatto | MANASSERO CAMPELLO ADVOGADOS" w:date="2020-12-22T17:38:00Z">
              <w:r w:rsidR="0063205F" w:rsidRPr="0063205F">
                <w:rPr>
                  <w:rFonts w:ascii="Ebrima" w:hAnsi="Ebrima" w:cs="Arial"/>
                  <w:sz w:val="22"/>
                  <w:szCs w:val="22"/>
                  <w:highlight w:val="yellow"/>
                  <w:rPrChange w:id="23" w:author="Bruno Pigatto | MANASSERO CAMPELLO ADVOGADOS" w:date="2020-12-22T17:38:00Z">
                    <w:rPr>
                      <w:rFonts w:ascii="Ebrima" w:hAnsi="Ebrima" w:cs="Arial"/>
                      <w:sz w:val="22"/>
                      <w:szCs w:val="22"/>
                    </w:rPr>
                  </w:rPrChange>
                </w:rPr>
                <w:t>02.775.448/0001-02</w:t>
              </w:r>
            </w:ins>
            <w:del w:id="24" w:author="Bruno Pigatto | MANASSERO CAMPELLO ADVOGADOS" w:date="2020-12-22T17:38:00Z">
              <w:r w:rsidR="00E15F53" w:rsidRPr="002B0DD2" w:rsidDel="0063205F">
                <w:rPr>
                  <w:rFonts w:ascii="Ebrima" w:hAnsi="Ebrima" w:cs="Arial"/>
                  <w:sz w:val="22"/>
                  <w:szCs w:val="22"/>
                  <w:highlight w:val="yellow"/>
                </w:rPr>
                <w:delText>06.964.057/0001-97</w:delText>
              </w:r>
            </w:del>
            <w:r w:rsidRPr="002B0DD2">
              <w:rPr>
                <w:rFonts w:ascii="Ebrima" w:hAnsi="Ebrima" w:cs="Arial"/>
                <w:sz w:val="22"/>
                <w:szCs w:val="22"/>
              </w:rPr>
              <w:t>]</w:t>
            </w:r>
          </w:p>
        </w:tc>
      </w:tr>
      <w:tr w:rsidR="00165D21" w:rsidRPr="002B0DD2" w14:paraId="19FA8420" w14:textId="77777777" w:rsidTr="002067EA">
        <w:tc>
          <w:tcPr>
            <w:tcW w:w="4213" w:type="dxa"/>
          </w:tcPr>
          <w:p w14:paraId="77E26239"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42DF14CD" w14:textId="743FE000"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25" w:author="Bruno Pigatto | MANASSERO CAMPELLO ADVOGADOS" w:date="2020-12-22T17:37:00Z">
              <w:r w:rsidR="0063205F" w:rsidRPr="0063205F">
                <w:rPr>
                  <w:rFonts w:ascii="Ebrima" w:hAnsi="Ebrima" w:cs="Arial"/>
                  <w:sz w:val="22"/>
                  <w:szCs w:val="22"/>
                  <w:highlight w:val="yellow"/>
                  <w:rPrChange w:id="26" w:author="Bruno Pigatto | MANASSERO CAMPELLO ADVOGADOS" w:date="2020-12-22T17:37:00Z">
                    <w:rPr>
                      <w:rFonts w:ascii="Ebrima" w:hAnsi="Ebrima" w:cs="Arial"/>
                      <w:sz w:val="22"/>
                      <w:szCs w:val="22"/>
                    </w:rPr>
                  </w:rPrChange>
                </w:rPr>
                <w:t>Rua Nossa Senhora do Carmo, nº 224, sala 06C</w:t>
              </w:r>
            </w:ins>
            <w:del w:id="27" w:author="Bruno Pigatto | MANASSERO CAMPELLO ADVOGADOS" w:date="2020-12-22T17:37:00Z">
              <w:r w:rsidR="00E15F53" w:rsidRPr="002B0DD2" w:rsidDel="0063205F">
                <w:rPr>
                  <w:rFonts w:ascii="Ebrima" w:hAnsi="Ebrima" w:cs="Arial"/>
                  <w:sz w:val="22"/>
                  <w:szCs w:val="22"/>
                  <w:highlight w:val="yellow"/>
                </w:rPr>
                <w:delText xml:space="preserve">Avenida </w:delText>
              </w:r>
            </w:del>
            <w:del w:id="28" w:author="Bruno Pigatto | MANASSERO CAMPELLO ADVOGADOS" w:date="2020-12-22T17:33:00Z">
              <w:r w:rsidR="00E15F53" w:rsidRPr="002B0DD2" w:rsidDel="0063205F">
                <w:rPr>
                  <w:rFonts w:ascii="Ebrima" w:hAnsi="Ebrima" w:cs="Arial"/>
                  <w:sz w:val="22"/>
                  <w:szCs w:val="22"/>
                  <w:highlight w:val="yellow"/>
                </w:rPr>
                <w:delText>Lagoa Quente</w:delText>
              </w:r>
            </w:del>
            <w:del w:id="29" w:author="Bruno Pigatto | MANASSERO CAMPELLO ADVOGADOS" w:date="2020-12-22T17:37:00Z">
              <w:r w:rsidR="00E15F53" w:rsidRPr="002B0DD2" w:rsidDel="0063205F">
                <w:rPr>
                  <w:rFonts w:ascii="Ebrima" w:hAnsi="Ebrima" w:cs="Arial"/>
                  <w:sz w:val="22"/>
                  <w:szCs w:val="22"/>
                  <w:highlight w:val="yellow"/>
                </w:rPr>
                <w:delText>, nº 10</w:delText>
              </w:r>
            </w:del>
            <w:r w:rsidRPr="002B0DD2">
              <w:rPr>
                <w:rFonts w:ascii="Ebrima" w:hAnsi="Ebrima" w:cs="Arial"/>
                <w:sz w:val="22"/>
                <w:szCs w:val="22"/>
              </w:rPr>
              <w:t>]</w:t>
            </w:r>
          </w:p>
        </w:tc>
        <w:tc>
          <w:tcPr>
            <w:tcW w:w="1559" w:type="dxa"/>
          </w:tcPr>
          <w:p w14:paraId="032DCC20" w14:textId="77777777" w:rsidR="00165D21"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 xml:space="preserve">CIDADE: </w:t>
            </w:r>
          </w:p>
          <w:p w14:paraId="0EFC9E53" w14:textId="345A977F" w:rsidR="00165D21" w:rsidRPr="002B0DD2" w:rsidRDefault="0025726D" w:rsidP="00A2758B">
            <w:pPr>
              <w:spacing w:line="276" w:lineRule="auto"/>
              <w:ind w:right="-1"/>
              <w:jc w:val="both"/>
              <w:rPr>
                <w:rFonts w:ascii="Ebrima" w:hAnsi="Ebrima" w:cs="Arial"/>
                <w:sz w:val="22"/>
                <w:szCs w:val="22"/>
              </w:rPr>
            </w:pPr>
            <w:r w:rsidRPr="002B0DD2">
              <w:rPr>
                <w:rFonts w:ascii="Ebrima" w:hAnsi="Ebrima" w:cs="Arial"/>
                <w:sz w:val="22"/>
                <w:szCs w:val="22"/>
              </w:rPr>
              <w:t>[</w:t>
            </w:r>
            <w:del w:id="30" w:author="Bruno Pigatto | MANASSERO CAMPELLO ADVOGADOS" w:date="2020-12-22T17:38:00Z">
              <w:r w:rsidR="00E15F53" w:rsidRPr="0063205F" w:rsidDel="0063205F">
                <w:rPr>
                  <w:rFonts w:ascii="Ebrima" w:hAnsi="Ebrima" w:cs="Arial"/>
                  <w:sz w:val="22"/>
                  <w:szCs w:val="22"/>
                  <w:highlight w:val="yellow"/>
                </w:rPr>
                <w:delText>Caldas Novas</w:delText>
              </w:r>
            </w:del>
            <w:ins w:id="31" w:author="Bruno Pigatto | MANASSERO CAMPELLO ADVOGADOS" w:date="2020-12-22T17:38:00Z">
              <w:r w:rsidR="0063205F" w:rsidRPr="0063205F">
                <w:rPr>
                  <w:rFonts w:ascii="Ebrima" w:hAnsi="Ebrima" w:cs="Arial"/>
                  <w:sz w:val="22"/>
                  <w:szCs w:val="22"/>
                  <w:highlight w:val="yellow"/>
                  <w:rPrChange w:id="32" w:author="Bruno Pigatto | MANASSERO CAMPELLO ADVOGADOS" w:date="2020-12-22T17:38:00Z">
                    <w:rPr>
                      <w:rFonts w:ascii="Ebrima" w:hAnsi="Ebrima" w:cs="Arial"/>
                      <w:sz w:val="22"/>
                      <w:szCs w:val="22"/>
                    </w:rPr>
                  </w:rPrChange>
                </w:rPr>
                <w:t>Unaí</w:t>
              </w:r>
            </w:ins>
            <w:r w:rsidRPr="002B0DD2">
              <w:rPr>
                <w:rFonts w:ascii="Ebrima" w:hAnsi="Ebrima" w:cs="Arial"/>
                <w:sz w:val="22"/>
                <w:szCs w:val="22"/>
              </w:rPr>
              <w:t>]</w:t>
            </w:r>
          </w:p>
        </w:tc>
        <w:tc>
          <w:tcPr>
            <w:tcW w:w="2977" w:type="dxa"/>
          </w:tcPr>
          <w:p w14:paraId="0C52A090"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 xml:space="preserve">ESTADO: </w:t>
            </w:r>
          </w:p>
          <w:p w14:paraId="58E66697" w14:textId="1DAB0AAE" w:rsidR="00165D21" w:rsidRPr="002B0DD2" w:rsidRDefault="0025726D"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33" w:author="Bruno Pigatto | MANASSERO CAMPELLO ADVOGADOS" w:date="2020-12-22T17:38:00Z">
              <w:r w:rsidR="00E15F53" w:rsidRPr="0063205F" w:rsidDel="0063205F">
                <w:rPr>
                  <w:rFonts w:ascii="Ebrima" w:hAnsi="Ebrima" w:cs="Arial"/>
                  <w:sz w:val="22"/>
                  <w:szCs w:val="22"/>
                  <w:highlight w:val="yellow"/>
                </w:rPr>
                <w:delText>Goiás</w:delText>
              </w:r>
            </w:del>
            <w:ins w:id="34" w:author="Bruno Pigatto | MANASSERO CAMPELLO ADVOGADOS" w:date="2020-12-22T17:38:00Z">
              <w:r w:rsidR="0063205F" w:rsidRPr="0063205F">
                <w:rPr>
                  <w:rFonts w:ascii="Ebrima" w:hAnsi="Ebrima" w:cs="Arial"/>
                  <w:sz w:val="22"/>
                  <w:szCs w:val="22"/>
                  <w:highlight w:val="yellow"/>
                  <w:rPrChange w:id="35" w:author="Bruno Pigatto | MANASSERO CAMPELLO ADVOGADOS" w:date="2020-12-22T17:38:00Z">
                    <w:rPr>
                      <w:rFonts w:ascii="Ebrima" w:hAnsi="Ebrima" w:cs="Arial"/>
                      <w:sz w:val="22"/>
                      <w:szCs w:val="22"/>
                    </w:rPr>
                  </w:rPrChange>
                </w:rPr>
                <w:t>Minas Gerais</w:t>
              </w:r>
            </w:ins>
            <w:r w:rsidRPr="002B0DD2">
              <w:rPr>
                <w:rFonts w:ascii="Ebrima" w:hAnsi="Ebrima" w:cs="Arial"/>
                <w:sz w:val="22"/>
                <w:szCs w:val="22"/>
              </w:rPr>
              <w:t>]</w:t>
            </w:r>
          </w:p>
        </w:tc>
      </w:tr>
      <w:tr w:rsidR="00165D21" w:rsidRPr="002B0DD2" w14:paraId="414D4880" w14:textId="77777777" w:rsidTr="009B2313">
        <w:tc>
          <w:tcPr>
            <w:tcW w:w="5772" w:type="dxa"/>
            <w:gridSpan w:val="2"/>
          </w:tcPr>
          <w:p w14:paraId="3AAB8E3A"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N.º DA CONTA CORRENTE E AGÊNCIA:</w:t>
            </w:r>
          </w:p>
          <w:p w14:paraId="627C0F4D" w14:textId="762B535D" w:rsidR="00165D21" w:rsidRPr="002B0DD2" w:rsidRDefault="0063205F" w:rsidP="00A2758B">
            <w:pPr>
              <w:spacing w:line="276" w:lineRule="auto"/>
              <w:ind w:left="274" w:right="-1"/>
              <w:jc w:val="both"/>
              <w:rPr>
                <w:rFonts w:ascii="Ebrima" w:hAnsi="Ebrima" w:cs="Arial"/>
                <w:sz w:val="22"/>
                <w:szCs w:val="22"/>
              </w:rPr>
            </w:pPr>
            <w:ins w:id="36" w:author="Bruno Pigatto | MANASSERO CAMPELLO ADVOGADOS" w:date="2020-12-22T17:38:00Z">
              <w:r w:rsidRPr="00933AA5">
                <w:rPr>
                  <w:rFonts w:ascii="Ebrima" w:hAnsi="Ebrima"/>
                  <w:sz w:val="22"/>
                  <w:szCs w:val="22"/>
                </w:rPr>
                <w:t xml:space="preserve">conta </w:t>
              </w:r>
            </w:ins>
            <w:ins w:id="37" w:author="Bruno Pigatto | MANASSERO CAMPELLO ADVOGADOS" w:date="2020-12-22T17:39:00Z">
              <w:r>
                <w:rPr>
                  <w:rFonts w:ascii="Ebrima" w:hAnsi="Ebrima"/>
                  <w:sz w:val="22"/>
                  <w:szCs w:val="22"/>
                </w:rPr>
                <w:t>[</w:t>
              </w:r>
            </w:ins>
            <w:ins w:id="38" w:author="Bruno Pigatto | MANASSERO CAMPELLO ADVOGADOS" w:date="2020-12-22T17:38:00Z">
              <w:r w:rsidRPr="0063205F">
                <w:rPr>
                  <w:rFonts w:ascii="Ebrima" w:hAnsi="Ebrima"/>
                  <w:sz w:val="22"/>
                  <w:szCs w:val="22"/>
                  <w:highlight w:val="yellow"/>
                  <w:rPrChange w:id="39" w:author="Bruno Pigatto | MANASSERO CAMPELLO ADVOGADOS" w:date="2020-12-22T17:39:00Z">
                    <w:rPr>
                      <w:rFonts w:ascii="Ebrima" w:hAnsi="Ebrima"/>
                      <w:sz w:val="22"/>
                      <w:szCs w:val="22"/>
                    </w:rPr>
                  </w:rPrChange>
                </w:rPr>
                <w:t>5011-3</w:t>
              </w:r>
            </w:ins>
            <w:ins w:id="40" w:author="Bruno Pigatto | MANASSERO CAMPELLO ADVOGADOS" w:date="2020-12-22T17:39:00Z">
              <w:r>
                <w:rPr>
                  <w:rFonts w:ascii="Ebrima" w:hAnsi="Ebrima"/>
                  <w:sz w:val="22"/>
                  <w:szCs w:val="22"/>
                </w:rPr>
                <w:t>]</w:t>
              </w:r>
            </w:ins>
            <w:ins w:id="41" w:author="Bruno Pigatto | MANASSERO CAMPELLO ADVOGADOS" w:date="2020-12-22T17:38:00Z">
              <w:r w:rsidRPr="00933AA5">
                <w:rPr>
                  <w:rFonts w:ascii="Ebrima" w:hAnsi="Ebrima"/>
                  <w:sz w:val="22"/>
                  <w:szCs w:val="22"/>
                </w:rPr>
                <w:t xml:space="preserve">, agência </w:t>
              </w:r>
            </w:ins>
            <w:ins w:id="42" w:author="Bruno Pigatto | MANASSERO CAMPELLO ADVOGADOS" w:date="2020-12-22T17:39:00Z">
              <w:r>
                <w:rPr>
                  <w:rFonts w:ascii="Ebrima" w:hAnsi="Ebrima"/>
                  <w:sz w:val="22"/>
                  <w:szCs w:val="22"/>
                </w:rPr>
                <w:t>[</w:t>
              </w:r>
            </w:ins>
            <w:ins w:id="43" w:author="Bruno Pigatto | MANASSERO CAMPELLO ADVOGADOS" w:date="2020-12-22T17:38:00Z">
              <w:r w:rsidRPr="0063205F">
                <w:rPr>
                  <w:rFonts w:ascii="Ebrima" w:hAnsi="Ebrima"/>
                  <w:sz w:val="22"/>
                  <w:szCs w:val="22"/>
                  <w:highlight w:val="yellow"/>
                  <w:rPrChange w:id="44" w:author="Bruno Pigatto | MANASSERO CAMPELLO ADVOGADOS" w:date="2020-12-22T17:39:00Z">
                    <w:rPr>
                      <w:rFonts w:ascii="Ebrima" w:hAnsi="Ebrima"/>
                      <w:sz w:val="22"/>
                      <w:szCs w:val="22"/>
                    </w:rPr>
                  </w:rPrChange>
                </w:rPr>
                <w:t>4199</w:t>
              </w:r>
            </w:ins>
            <w:ins w:id="45" w:author="Bruno Pigatto | MANASSERO CAMPELLO ADVOGADOS" w:date="2020-12-22T17:39:00Z">
              <w:r>
                <w:rPr>
                  <w:rFonts w:ascii="Ebrima" w:hAnsi="Ebrima"/>
                  <w:sz w:val="22"/>
                  <w:szCs w:val="22"/>
                </w:rPr>
                <w:t>]</w:t>
              </w:r>
            </w:ins>
            <w:del w:id="46" w:author="Bruno Pigatto | MANASSERO CAMPELLO ADVOGADOS" w:date="2020-12-22T17:38: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c>
          <w:tcPr>
            <w:tcW w:w="2977" w:type="dxa"/>
          </w:tcPr>
          <w:p w14:paraId="4C63DAB5" w14:textId="77777777" w:rsidR="00165D21" w:rsidRPr="002B0DD2" w:rsidRDefault="00165D21" w:rsidP="00A2758B">
            <w:pPr>
              <w:spacing w:line="276" w:lineRule="auto"/>
              <w:ind w:left="248" w:right="-1"/>
              <w:jc w:val="both"/>
              <w:rPr>
                <w:rFonts w:ascii="Ebrima" w:hAnsi="Ebrima" w:cs="Arial"/>
                <w:sz w:val="22"/>
                <w:szCs w:val="22"/>
              </w:rPr>
            </w:pPr>
            <w:r w:rsidRPr="002B0DD2">
              <w:rPr>
                <w:rFonts w:ascii="Ebrima" w:hAnsi="Ebrima" w:cs="Arial"/>
                <w:sz w:val="22"/>
                <w:szCs w:val="22"/>
              </w:rPr>
              <w:t>BANCO:</w:t>
            </w:r>
          </w:p>
          <w:p w14:paraId="2DCA3483" w14:textId="4B60D127" w:rsidR="00165D21" w:rsidRPr="002B0DD2" w:rsidRDefault="00E15F53" w:rsidP="00A2758B">
            <w:pPr>
              <w:spacing w:line="276" w:lineRule="auto"/>
              <w:ind w:left="248" w:right="-1"/>
              <w:jc w:val="both"/>
              <w:rPr>
                <w:rFonts w:ascii="Ebrima" w:hAnsi="Ebrima" w:cs="Arial"/>
                <w:sz w:val="22"/>
                <w:szCs w:val="22"/>
              </w:rPr>
            </w:pPr>
            <w:r w:rsidRPr="002B0DD2">
              <w:rPr>
                <w:rFonts w:ascii="Ebrima" w:hAnsi="Ebrima" w:cs="Arial"/>
                <w:sz w:val="22"/>
                <w:szCs w:val="22"/>
              </w:rPr>
              <w:t>[</w:t>
            </w:r>
            <w:ins w:id="47" w:author="Bruno Pigatto | MANASSERO CAMPELLO ADVOGADOS" w:date="2020-12-22T17:39:00Z">
              <w:r w:rsidR="0063205F" w:rsidRPr="0063205F">
                <w:rPr>
                  <w:rFonts w:ascii="Ebrima" w:hAnsi="Ebrima" w:cs="Arial"/>
                  <w:sz w:val="22"/>
                  <w:szCs w:val="22"/>
                  <w:highlight w:val="yellow"/>
                  <w:rPrChange w:id="48" w:author="Bruno Pigatto | MANASSERO CAMPELLO ADVOGADOS" w:date="2020-12-22T17:39:00Z">
                    <w:rPr>
                      <w:rFonts w:ascii="Ebrima" w:hAnsi="Ebrima" w:cs="Arial"/>
                      <w:sz w:val="22"/>
                      <w:szCs w:val="22"/>
                    </w:rPr>
                  </w:rPrChange>
                </w:rPr>
                <w:t>756</w:t>
              </w:r>
            </w:ins>
            <w:del w:id="49" w:author="Bruno Pigatto | MANASSERO CAMPELLO ADVOGADOS" w:date="2020-12-22T17:39:00Z">
              <w:r w:rsidRPr="002B0DD2" w:rsidDel="0063205F">
                <w:rPr>
                  <w:rFonts w:ascii="Ebrima" w:hAnsi="Ebrima" w:cs="Arial"/>
                  <w:sz w:val="22"/>
                  <w:szCs w:val="22"/>
                  <w:highlight w:val="yellow"/>
                </w:rPr>
                <w:delText>=</w:delText>
              </w:r>
            </w:del>
            <w:r w:rsidRPr="002B0DD2">
              <w:rPr>
                <w:rFonts w:ascii="Ebrima" w:hAnsi="Ebrima" w:cs="Arial"/>
                <w:sz w:val="22"/>
                <w:szCs w:val="22"/>
              </w:rPr>
              <w:t>]</w:t>
            </w:r>
          </w:p>
        </w:tc>
      </w:tr>
    </w:tbl>
    <w:p w14:paraId="4CE33835" w14:textId="77777777" w:rsidR="00F77618" w:rsidRPr="002B0DD2"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2B0DD2" w14:paraId="0745EA99" w14:textId="77777777" w:rsidTr="00C6621B">
        <w:tc>
          <w:tcPr>
            <w:tcW w:w="5772" w:type="dxa"/>
            <w:gridSpan w:val="3"/>
          </w:tcPr>
          <w:p w14:paraId="43F01DB3"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b/>
                <w:sz w:val="22"/>
                <w:szCs w:val="22"/>
              </w:rPr>
              <w:t xml:space="preserve">3. AVALISTA 1 </w:t>
            </w:r>
            <w:r w:rsidRPr="002B0DD2">
              <w:rPr>
                <w:rFonts w:ascii="Ebrima" w:hAnsi="Ebrima" w:cs="Arial"/>
                <w:sz w:val="22"/>
                <w:szCs w:val="22"/>
              </w:rPr>
              <w:t>(“</w:t>
            </w:r>
            <w:r w:rsidRPr="002B0DD2">
              <w:rPr>
                <w:rFonts w:ascii="Ebrima" w:hAnsi="Ebrima" w:cs="Arial"/>
                <w:sz w:val="22"/>
                <w:szCs w:val="22"/>
                <w:u w:val="single"/>
              </w:rPr>
              <w:t>Avalista 1</w:t>
            </w:r>
            <w:r w:rsidRPr="002B0DD2">
              <w:rPr>
                <w:rFonts w:ascii="Ebrima" w:hAnsi="Ebrima" w:cs="Arial"/>
                <w:sz w:val="22"/>
                <w:szCs w:val="22"/>
              </w:rPr>
              <w:t>”):</w:t>
            </w:r>
          </w:p>
          <w:p w14:paraId="6DB02AB3" w14:textId="1AD7E704" w:rsidR="00F77618" w:rsidRPr="002B0DD2" w:rsidRDefault="0063205F" w:rsidP="00A2758B">
            <w:pPr>
              <w:spacing w:line="276" w:lineRule="auto"/>
              <w:ind w:left="248" w:right="-1"/>
              <w:jc w:val="both"/>
              <w:rPr>
                <w:rFonts w:ascii="Ebrima" w:hAnsi="Ebrima" w:cs="Arial"/>
                <w:sz w:val="22"/>
                <w:szCs w:val="22"/>
              </w:rPr>
            </w:pPr>
            <w:ins w:id="50" w:author="Bruno Pigatto | MANASSERO CAMPELLO ADVOGADOS" w:date="2020-12-22T17:39:00Z">
              <w:r w:rsidRPr="0063205F">
                <w:rPr>
                  <w:rFonts w:ascii="Ebrima" w:hAnsi="Ebrima" w:cs="Arial"/>
                  <w:sz w:val="22"/>
                  <w:szCs w:val="22"/>
                </w:rPr>
                <w:t>CIRNE MARIA DE OLIVEIRA MOURA</w:t>
              </w:r>
            </w:ins>
            <w:del w:id="51" w:author="Bruno Pigatto | MANASSERO CAMPELLO ADVOGADOS" w:date="2020-12-22T17:39:00Z">
              <w:r w:rsidR="00E15F53" w:rsidRPr="002B0DD2" w:rsidDel="0063205F">
                <w:rPr>
                  <w:rFonts w:ascii="Ebrima" w:hAnsi="Ebrima" w:cs="Arial"/>
                  <w:sz w:val="22"/>
                  <w:szCs w:val="22"/>
                </w:rPr>
                <w:delText>ARI SCHMITZ</w:delText>
              </w:r>
            </w:del>
          </w:p>
        </w:tc>
        <w:tc>
          <w:tcPr>
            <w:tcW w:w="2977" w:type="dxa"/>
          </w:tcPr>
          <w:p w14:paraId="1A630A98"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CPF/ME:</w:t>
            </w:r>
          </w:p>
          <w:p w14:paraId="649A1C8B" w14:textId="7FD8C7F0" w:rsidR="00F77618" w:rsidRPr="002B0DD2" w:rsidRDefault="0063205F" w:rsidP="00A2758B">
            <w:pPr>
              <w:spacing w:line="276" w:lineRule="auto"/>
              <w:ind w:left="248" w:right="-1"/>
              <w:jc w:val="both"/>
              <w:rPr>
                <w:rFonts w:ascii="Ebrima" w:hAnsi="Ebrima" w:cs="Arial"/>
                <w:sz w:val="22"/>
                <w:szCs w:val="22"/>
              </w:rPr>
            </w:pPr>
            <w:ins w:id="52" w:author="Bruno Pigatto | MANASSERO CAMPELLO ADVOGADOS" w:date="2020-12-22T17:40:00Z">
              <w:r w:rsidRPr="0063205F">
                <w:rPr>
                  <w:rFonts w:ascii="Ebrima" w:hAnsi="Ebrima" w:cs="Arial"/>
                  <w:sz w:val="22"/>
                  <w:szCs w:val="22"/>
                </w:rPr>
                <w:t>459.390.982-15</w:t>
              </w:r>
            </w:ins>
            <w:del w:id="53" w:author="Bruno Pigatto | MANASSERO CAMPELLO ADVOGADOS" w:date="2020-12-22T17:40: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r>
      <w:tr w:rsidR="00F77618" w:rsidRPr="002B0DD2" w14:paraId="125534C7" w14:textId="77777777" w:rsidTr="00C6621B">
        <w:tc>
          <w:tcPr>
            <w:tcW w:w="3221" w:type="dxa"/>
          </w:tcPr>
          <w:p w14:paraId="2045AADA"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ESTADO CIVIL:</w:t>
            </w:r>
          </w:p>
          <w:p w14:paraId="2BB83AAC" w14:textId="06B5F5E0" w:rsidR="00F77618" w:rsidRPr="002B0DD2" w:rsidRDefault="00E15F53" w:rsidP="00A2758B">
            <w:pPr>
              <w:spacing w:line="276" w:lineRule="auto"/>
              <w:ind w:left="248" w:right="-1"/>
              <w:jc w:val="both"/>
              <w:rPr>
                <w:rFonts w:ascii="Ebrima" w:hAnsi="Ebrima" w:cs="Arial"/>
                <w:sz w:val="22"/>
                <w:szCs w:val="22"/>
              </w:rPr>
            </w:pPr>
            <w:del w:id="54" w:author="Bruno Pigatto | MANASSERO CAMPELLO ADVOGADOS" w:date="2020-12-22T17:40:00Z">
              <w:r w:rsidRPr="002B0DD2" w:rsidDel="0063205F">
                <w:rPr>
                  <w:rFonts w:ascii="Ebrima" w:hAnsi="Ebrima" w:cs="Arial"/>
                  <w:sz w:val="22"/>
                  <w:szCs w:val="22"/>
                </w:rPr>
                <w:lastRenderedPageBreak/>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5" w:author="Bruno Pigatto | MANASSERO CAMPELLO ADVOGADOS" w:date="2020-12-22T17:40:00Z">
              <w:r w:rsidR="0063205F">
                <w:rPr>
                  <w:rFonts w:ascii="Ebrima" w:hAnsi="Ebrima" w:cs="Arial"/>
                  <w:sz w:val="22"/>
                  <w:szCs w:val="22"/>
                </w:rPr>
                <w:t>casada</w:t>
              </w:r>
            </w:ins>
          </w:p>
        </w:tc>
        <w:tc>
          <w:tcPr>
            <w:tcW w:w="2551" w:type="dxa"/>
            <w:gridSpan w:val="2"/>
          </w:tcPr>
          <w:p w14:paraId="55AFAB47" w14:textId="77777777" w:rsidR="00F77618" w:rsidRPr="002B0DD2" w:rsidRDefault="00F77618" w:rsidP="00A2758B">
            <w:pPr>
              <w:spacing w:line="276" w:lineRule="auto"/>
              <w:ind w:right="-1"/>
              <w:rPr>
                <w:rFonts w:ascii="Ebrima" w:hAnsi="Ebrima" w:cs="Arial"/>
                <w:sz w:val="22"/>
                <w:szCs w:val="22"/>
              </w:rPr>
            </w:pPr>
            <w:r w:rsidRPr="002B0DD2">
              <w:rPr>
                <w:rFonts w:ascii="Ebrima" w:hAnsi="Ebrima" w:cs="Arial"/>
                <w:sz w:val="22"/>
                <w:szCs w:val="22"/>
              </w:rPr>
              <w:lastRenderedPageBreak/>
              <w:t>PROFISSÃO:</w:t>
            </w:r>
          </w:p>
          <w:p w14:paraId="4F4AB7FB" w14:textId="3BD63AA8" w:rsidR="00F77618" w:rsidRPr="002B0DD2" w:rsidRDefault="00E15F53" w:rsidP="00A2758B">
            <w:pPr>
              <w:spacing w:line="276" w:lineRule="auto"/>
              <w:ind w:right="-1"/>
              <w:rPr>
                <w:rFonts w:ascii="Ebrima" w:hAnsi="Ebrima" w:cs="Arial"/>
                <w:sz w:val="22"/>
                <w:szCs w:val="22"/>
              </w:rPr>
            </w:pPr>
            <w:del w:id="56" w:author="Bruno Pigatto | MANASSERO CAMPELLO ADVOGADOS" w:date="2020-12-22T17:40:00Z">
              <w:r w:rsidRPr="002B0DD2" w:rsidDel="0063205F">
                <w:rPr>
                  <w:rFonts w:ascii="Ebrima" w:hAnsi="Ebrima" w:cs="Arial"/>
                  <w:sz w:val="22"/>
                  <w:szCs w:val="22"/>
                </w:rPr>
                <w:lastRenderedPageBreak/>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7" w:author="Bruno Pigatto | MANASSERO CAMPELLO ADVOGADOS" w:date="2020-12-22T17:40:00Z">
              <w:r w:rsidR="0063205F">
                <w:rPr>
                  <w:rFonts w:ascii="Ebrima" w:hAnsi="Ebrima" w:cs="Arial"/>
                  <w:sz w:val="22"/>
                  <w:szCs w:val="22"/>
                </w:rPr>
                <w:t>empresária</w:t>
              </w:r>
            </w:ins>
          </w:p>
        </w:tc>
        <w:tc>
          <w:tcPr>
            <w:tcW w:w="2977" w:type="dxa"/>
          </w:tcPr>
          <w:p w14:paraId="0080F553" w14:textId="77777777" w:rsidR="00F77618" w:rsidRPr="002B0DD2" w:rsidRDefault="00F77618" w:rsidP="00A2758B">
            <w:pPr>
              <w:spacing w:line="276" w:lineRule="auto"/>
              <w:ind w:left="248" w:right="-1"/>
              <w:rPr>
                <w:rFonts w:ascii="Ebrima" w:hAnsi="Ebrima" w:cs="Arial"/>
                <w:sz w:val="22"/>
                <w:szCs w:val="22"/>
              </w:rPr>
            </w:pPr>
            <w:r w:rsidRPr="002B0DD2">
              <w:rPr>
                <w:rFonts w:ascii="Ebrima" w:hAnsi="Ebrima" w:cs="Arial"/>
                <w:sz w:val="22"/>
                <w:szCs w:val="22"/>
              </w:rPr>
              <w:lastRenderedPageBreak/>
              <w:t>NACIONALIDADE:</w:t>
            </w:r>
          </w:p>
          <w:p w14:paraId="6E501C29" w14:textId="5D142B77" w:rsidR="00F77618" w:rsidRPr="002B0DD2" w:rsidRDefault="00E15F53" w:rsidP="00A2758B">
            <w:pPr>
              <w:spacing w:line="276" w:lineRule="auto"/>
              <w:ind w:left="248" w:right="-1"/>
              <w:rPr>
                <w:rFonts w:ascii="Ebrima" w:hAnsi="Ebrima" w:cs="Arial"/>
                <w:sz w:val="22"/>
                <w:szCs w:val="22"/>
              </w:rPr>
            </w:pPr>
            <w:del w:id="58" w:author="Bruno Pigatto | MANASSERO CAMPELLO ADVOGADOS" w:date="2020-12-22T17:40:00Z">
              <w:r w:rsidRPr="002B0DD2" w:rsidDel="0063205F">
                <w:rPr>
                  <w:rFonts w:ascii="Ebrima" w:hAnsi="Ebrima" w:cs="Arial"/>
                  <w:sz w:val="22"/>
                  <w:szCs w:val="22"/>
                </w:rPr>
                <w:lastRenderedPageBreak/>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59" w:author="Bruno Pigatto | MANASSERO CAMPELLO ADVOGADOS" w:date="2020-12-22T17:40:00Z">
              <w:r w:rsidR="0063205F">
                <w:rPr>
                  <w:rFonts w:ascii="Ebrima" w:hAnsi="Ebrima" w:cs="Arial"/>
                  <w:sz w:val="22"/>
                  <w:szCs w:val="22"/>
                </w:rPr>
                <w:t>brasileira</w:t>
              </w:r>
            </w:ins>
          </w:p>
        </w:tc>
      </w:tr>
      <w:tr w:rsidR="00F77618" w:rsidRPr="002B0DD2" w14:paraId="6CE18E76" w14:textId="77777777" w:rsidTr="00C6621B">
        <w:tc>
          <w:tcPr>
            <w:tcW w:w="4213" w:type="dxa"/>
            <w:gridSpan w:val="2"/>
          </w:tcPr>
          <w:p w14:paraId="69D67A40"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lastRenderedPageBreak/>
              <w:t>ENDEREÇO:</w:t>
            </w:r>
          </w:p>
          <w:p w14:paraId="641CDFC9" w14:textId="0CD6B37F" w:rsidR="00F77618" w:rsidRPr="002B0DD2" w:rsidRDefault="0063205F" w:rsidP="00A2758B">
            <w:pPr>
              <w:spacing w:line="276" w:lineRule="auto"/>
              <w:ind w:left="248" w:right="-1"/>
              <w:jc w:val="both"/>
              <w:rPr>
                <w:rFonts w:ascii="Ebrima" w:hAnsi="Ebrima" w:cs="Arial"/>
                <w:sz w:val="22"/>
                <w:szCs w:val="22"/>
              </w:rPr>
            </w:pPr>
            <w:ins w:id="60" w:author="Bruno Pigatto | MANASSERO CAMPELLO ADVOGADOS" w:date="2020-12-22T17:40:00Z">
              <w:r w:rsidRPr="00F52FBB">
                <w:rPr>
                  <w:rFonts w:ascii="Ebrima" w:hAnsi="Ebrima"/>
                  <w:sz w:val="22"/>
                  <w:szCs w:val="22"/>
                </w:rPr>
                <w:t>Rua Presidente Bernardes, nº 1.456, CS</w:t>
              </w:r>
            </w:ins>
            <w:del w:id="61" w:author="Bruno Pigatto | MANASSERO CAMPELLO ADVOGADOS" w:date="2020-12-22T17:40:00Z">
              <w:r w:rsidR="00E15F53" w:rsidRPr="002B0DD2" w:rsidDel="0063205F">
                <w:rPr>
                  <w:rFonts w:ascii="Ebrima" w:hAnsi="Ebrima" w:cs="Arial"/>
                  <w:sz w:val="22"/>
                  <w:szCs w:val="22"/>
                </w:rPr>
                <w:delText>[</w:delText>
              </w:r>
              <w:r w:rsidR="00E15F53" w:rsidRPr="002B0DD2" w:rsidDel="0063205F">
                <w:rPr>
                  <w:rFonts w:ascii="Ebrima" w:hAnsi="Ebrima" w:cs="Arial"/>
                  <w:sz w:val="22"/>
                  <w:szCs w:val="22"/>
                  <w:highlight w:val="yellow"/>
                </w:rPr>
                <w:delText>=</w:delText>
              </w:r>
              <w:r w:rsidR="00E15F53" w:rsidRPr="002B0DD2" w:rsidDel="0063205F">
                <w:rPr>
                  <w:rFonts w:ascii="Ebrima" w:hAnsi="Ebrima" w:cs="Arial"/>
                  <w:sz w:val="22"/>
                  <w:szCs w:val="22"/>
                </w:rPr>
                <w:delText>]</w:delText>
              </w:r>
            </w:del>
          </w:p>
        </w:tc>
        <w:tc>
          <w:tcPr>
            <w:tcW w:w="1559" w:type="dxa"/>
          </w:tcPr>
          <w:p w14:paraId="42C2097F" w14:textId="77777777" w:rsidR="00F77618" w:rsidRPr="002B0DD2" w:rsidRDefault="00F77618" w:rsidP="00A2758B">
            <w:pPr>
              <w:spacing w:line="276" w:lineRule="auto"/>
              <w:ind w:right="-1"/>
              <w:rPr>
                <w:rFonts w:ascii="Ebrima" w:hAnsi="Ebrima" w:cs="Arial"/>
                <w:sz w:val="22"/>
                <w:szCs w:val="22"/>
              </w:rPr>
            </w:pPr>
            <w:r w:rsidRPr="002B0DD2">
              <w:rPr>
                <w:rFonts w:ascii="Ebrima" w:hAnsi="Ebrima" w:cs="Arial"/>
                <w:sz w:val="22"/>
                <w:szCs w:val="22"/>
              </w:rPr>
              <w:t xml:space="preserve">CIDADE: </w:t>
            </w:r>
          </w:p>
          <w:p w14:paraId="28F3210F" w14:textId="6F3A63FC" w:rsidR="00F77618" w:rsidRPr="002B0DD2" w:rsidRDefault="00E15F53" w:rsidP="00A2758B">
            <w:pPr>
              <w:spacing w:line="276" w:lineRule="auto"/>
              <w:ind w:right="-1"/>
              <w:rPr>
                <w:rFonts w:ascii="Ebrima" w:hAnsi="Ebrima" w:cs="Arial"/>
                <w:sz w:val="22"/>
                <w:szCs w:val="22"/>
              </w:rPr>
            </w:pPr>
            <w:del w:id="62"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63" w:author="Bruno Pigatto | MANASSERO CAMPELLO ADVOGADOS" w:date="2020-12-22T17:40:00Z">
              <w:r w:rsidR="0063205F">
                <w:rPr>
                  <w:rFonts w:ascii="Ebrima" w:hAnsi="Ebrima" w:cs="Arial"/>
                  <w:sz w:val="22"/>
                  <w:szCs w:val="22"/>
                </w:rPr>
                <w:t>Unaí</w:t>
              </w:r>
            </w:ins>
          </w:p>
        </w:tc>
        <w:tc>
          <w:tcPr>
            <w:tcW w:w="2977" w:type="dxa"/>
          </w:tcPr>
          <w:p w14:paraId="124800B6" w14:textId="77777777" w:rsidR="00F77618" w:rsidRPr="002B0DD2" w:rsidRDefault="00F77618" w:rsidP="00A2758B">
            <w:pPr>
              <w:spacing w:line="276" w:lineRule="auto"/>
              <w:ind w:left="248" w:right="-1"/>
              <w:rPr>
                <w:rFonts w:ascii="Ebrima" w:hAnsi="Ebrima" w:cs="Arial"/>
                <w:sz w:val="22"/>
                <w:szCs w:val="22"/>
              </w:rPr>
            </w:pPr>
            <w:r w:rsidRPr="002B0DD2">
              <w:rPr>
                <w:rFonts w:ascii="Ebrima" w:hAnsi="Ebrima" w:cs="Arial"/>
                <w:sz w:val="22"/>
                <w:szCs w:val="22"/>
              </w:rPr>
              <w:t xml:space="preserve">ESTADO: </w:t>
            </w:r>
          </w:p>
          <w:p w14:paraId="6F500BCC" w14:textId="36339F89" w:rsidR="00F77618" w:rsidRPr="002B0DD2" w:rsidRDefault="00E15F53" w:rsidP="00A2758B">
            <w:pPr>
              <w:spacing w:line="276" w:lineRule="auto"/>
              <w:ind w:left="248" w:right="-1"/>
              <w:rPr>
                <w:rFonts w:ascii="Ebrima" w:hAnsi="Ebrima" w:cs="Arial"/>
                <w:sz w:val="22"/>
                <w:szCs w:val="22"/>
              </w:rPr>
            </w:pPr>
            <w:del w:id="64" w:author="Bruno Pigatto | MANASSERO CAMPELLO ADVOGADOS" w:date="2020-12-22T17:40:00Z">
              <w:r w:rsidRPr="002B0DD2" w:rsidDel="0063205F">
                <w:rPr>
                  <w:rFonts w:ascii="Ebrima" w:hAnsi="Ebrima" w:cs="Arial"/>
                  <w:sz w:val="22"/>
                  <w:szCs w:val="22"/>
                </w:rPr>
                <w:delText>[</w:delText>
              </w:r>
              <w:r w:rsidRPr="002B0DD2" w:rsidDel="0063205F">
                <w:rPr>
                  <w:rFonts w:ascii="Ebrima" w:hAnsi="Ebrima" w:cs="Arial"/>
                  <w:sz w:val="22"/>
                  <w:szCs w:val="22"/>
                  <w:highlight w:val="yellow"/>
                </w:rPr>
                <w:delText>=</w:delText>
              </w:r>
              <w:r w:rsidRPr="002B0DD2" w:rsidDel="0063205F">
                <w:rPr>
                  <w:rFonts w:ascii="Ebrima" w:hAnsi="Ebrima" w:cs="Arial"/>
                  <w:sz w:val="22"/>
                  <w:szCs w:val="22"/>
                </w:rPr>
                <w:delText>]</w:delText>
              </w:r>
            </w:del>
            <w:ins w:id="65" w:author="Bruno Pigatto | MANASSERO CAMPELLO ADVOGADOS" w:date="2020-12-22T17:40:00Z">
              <w:r w:rsidR="0063205F">
                <w:rPr>
                  <w:rFonts w:ascii="Ebrima" w:hAnsi="Ebrima" w:cs="Arial"/>
                  <w:sz w:val="22"/>
                  <w:szCs w:val="22"/>
                </w:rPr>
                <w:t>Minas Gerais</w:t>
              </w:r>
            </w:ins>
          </w:p>
        </w:tc>
      </w:tr>
    </w:tbl>
    <w:p w14:paraId="242340BA" w14:textId="77777777" w:rsidR="00F77618" w:rsidRPr="002B0DD2"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2B0DD2" w14:paraId="5C6DCD76" w14:textId="77777777" w:rsidTr="00C6621B">
        <w:tc>
          <w:tcPr>
            <w:tcW w:w="5772" w:type="dxa"/>
            <w:gridSpan w:val="3"/>
          </w:tcPr>
          <w:p w14:paraId="7776DCC9"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b/>
                <w:sz w:val="22"/>
                <w:szCs w:val="22"/>
              </w:rPr>
              <w:t xml:space="preserve">4. AVALISTA 2 </w:t>
            </w:r>
            <w:r w:rsidRPr="002B0DD2">
              <w:rPr>
                <w:rFonts w:ascii="Ebrima" w:hAnsi="Ebrima" w:cs="Arial"/>
                <w:sz w:val="22"/>
                <w:szCs w:val="22"/>
              </w:rPr>
              <w:t>(“</w:t>
            </w:r>
            <w:r w:rsidRPr="002B0DD2">
              <w:rPr>
                <w:rFonts w:ascii="Ebrima" w:hAnsi="Ebrima" w:cs="Arial"/>
                <w:sz w:val="22"/>
                <w:szCs w:val="22"/>
                <w:u w:val="single"/>
              </w:rPr>
              <w:t>Avalista 2</w:t>
            </w:r>
            <w:r w:rsidRPr="002B0DD2">
              <w:rPr>
                <w:rFonts w:ascii="Ebrima" w:hAnsi="Ebrima" w:cs="Arial"/>
                <w:sz w:val="22"/>
                <w:szCs w:val="22"/>
              </w:rPr>
              <w:t>”):</w:t>
            </w:r>
          </w:p>
          <w:p w14:paraId="2600F439" w14:textId="227BA3FA" w:rsidR="00F77618" w:rsidRPr="002B0DD2" w:rsidRDefault="0063205F" w:rsidP="00A2758B">
            <w:pPr>
              <w:spacing w:line="276" w:lineRule="auto"/>
              <w:ind w:left="248" w:right="-1"/>
              <w:jc w:val="both"/>
              <w:rPr>
                <w:rFonts w:ascii="Ebrima" w:hAnsi="Ebrima" w:cs="Arial"/>
                <w:sz w:val="22"/>
                <w:szCs w:val="22"/>
              </w:rPr>
            </w:pPr>
            <w:ins w:id="66" w:author="Bruno Pigatto | MANASSERO CAMPELLO ADVOGADOS" w:date="2020-12-22T17:41:00Z">
              <w:r w:rsidRPr="002B0DD2">
                <w:rPr>
                  <w:rFonts w:ascii="Ebrima" w:hAnsi="Ebrima" w:cs="Arial"/>
                  <w:sz w:val="22"/>
                  <w:szCs w:val="22"/>
                </w:rPr>
                <w:t>[</w:t>
              </w:r>
            </w:ins>
            <w:ins w:id="67" w:author="Bruno Pigatto | MANASSERO CAMPELLO ADVOGADOS" w:date="2020-12-22T22:01:00Z">
              <w:r w:rsidR="008F1530" w:rsidRPr="008F1530">
                <w:rPr>
                  <w:rFonts w:ascii="Ebrima" w:hAnsi="Ebrima" w:cs="Arial"/>
                  <w:sz w:val="22"/>
                  <w:szCs w:val="22"/>
                  <w:highlight w:val="yellow"/>
                </w:rPr>
                <w:t>=</w:t>
              </w:r>
            </w:ins>
            <w:ins w:id="68" w:author="Bruno Pigatto | MANASSERO CAMPELLO ADVOGADOS" w:date="2020-12-22T17:41:00Z">
              <w:r w:rsidRPr="002B0DD2">
                <w:rPr>
                  <w:rFonts w:ascii="Ebrima" w:hAnsi="Ebrima" w:cs="Arial"/>
                  <w:sz w:val="22"/>
                  <w:szCs w:val="22"/>
                </w:rPr>
                <w:t>]</w:t>
              </w:r>
            </w:ins>
            <w:del w:id="69" w:author="Bruno Pigatto | MANASSERO CAMPELLO ADVOGADOS" w:date="2020-12-22T17:41:00Z">
              <w:r w:rsidR="001B6A99" w:rsidRPr="002B0DD2" w:rsidDel="0063205F">
                <w:rPr>
                  <w:rFonts w:ascii="Ebrima" w:hAnsi="Ebrima" w:cs="Arial"/>
                  <w:sz w:val="22"/>
                  <w:szCs w:val="22"/>
                </w:rPr>
                <w:delText>HEREMNIUS FERREIRA BARBOSA JÚNIOR</w:delText>
              </w:r>
            </w:del>
          </w:p>
        </w:tc>
        <w:tc>
          <w:tcPr>
            <w:tcW w:w="2977" w:type="dxa"/>
          </w:tcPr>
          <w:p w14:paraId="0DA5E316"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CPF/ME:</w:t>
            </w:r>
          </w:p>
          <w:p w14:paraId="30057532" w14:textId="7C4E74C6"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0" w:author="Bruno Pigatto | MANASSERO CAMPELLO ADVOGADOS" w:date="2020-12-22T22:01:00Z">
              <w:r w:rsidRPr="002B0DD2" w:rsidDel="008F1530">
                <w:rPr>
                  <w:rFonts w:ascii="Ebrima" w:hAnsi="Ebrima" w:cs="Arial"/>
                  <w:sz w:val="22"/>
                  <w:szCs w:val="22"/>
                  <w:highlight w:val="yellow"/>
                </w:rPr>
                <w:delText>=</w:delText>
              </w:r>
            </w:del>
            <w:ins w:id="71"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r w:rsidR="00F77618" w:rsidRPr="002B0DD2" w14:paraId="5D9D1AB3" w14:textId="77777777" w:rsidTr="00C6621B">
        <w:tc>
          <w:tcPr>
            <w:tcW w:w="3221" w:type="dxa"/>
          </w:tcPr>
          <w:p w14:paraId="7B7020F3"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ESTADO CIVIL:</w:t>
            </w:r>
          </w:p>
          <w:p w14:paraId="17ACF880" w14:textId="68E2D0A8"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2" w:author="Bruno Pigatto | MANASSERO CAMPELLO ADVOGADOS" w:date="2020-12-22T22:01:00Z">
              <w:r w:rsidRPr="002B0DD2" w:rsidDel="008F1530">
                <w:rPr>
                  <w:rFonts w:ascii="Ebrima" w:hAnsi="Ebrima" w:cs="Arial"/>
                  <w:sz w:val="22"/>
                  <w:szCs w:val="22"/>
                  <w:highlight w:val="yellow"/>
                </w:rPr>
                <w:delText>=</w:delText>
              </w:r>
            </w:del>
            <w:ins w:id="73"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551" w:type="dxa"/>
            <w:gridSpan w:val="2"/>
          </w:tcPr>
          <w:p w14:paraId="61C60178" w14:textId="77777777" w:rsidR="00F77618" w:rsidRPr="002B0DD2" w:rsidRDefault="00F77618" w:rsidP="00A2758B">
            <w:pPr>
              <w:spacing w:line="276" w:lineRule="auto"/>
              <w:ind w:right="-1"/>
              <w:jc w:val="both"/>
              <w:rPr>
                <w:rFonts w:ascii="Ebrima" w:hAnsi="Ebrima" w:cs="Arial"/>
                <w:sz w:val="22"/>
                <w:szCs w:val="22"/>
              </w:rPr>
            </w:pPr>
            <w:r w:rsidRPr="002B0DD2">
              <w:rPr>
                <w:rFonts w:ascii="Ebrima" w:hAnsi="Ebrima" w:cs="Arial"/>
                <w:sz w:val="22"/>
                <w:szCs w:val="22"/>
              </w:rPr>
              <w:t>PROFISSÃO:</w:t>
            </w:r>
          </w:p>
          <w:p w14:paraId="04333090" w14:textId="606B9944" w:rsidR="00F77618" w:rsidRPr="002B0DD2" w:rsidRDefault="001B6A99" w:rsidP="00A2758B">
            <w:pPr>
              <w:spacing w:line="276" w:lineRule="auto"/>
              <w:ind w:right="-1"/>
              <w:jc w:val="both"/>
              <w:rPr>
                <w:rFonts w:ascii="Ebrima" w:hAnsi="Ebrima" w:cs="Arial"/>
                <w:sz w:val="22"/>
                <w:szCs w:val="22"/>
              </w:rPr>
            </w:pPr>
            <w:r w:rsidRPr="002B0DD2">
              <w:rPr>
                <w:rFonts w:ascii="Ebrima" w:hAnsi="Ebrima" w:cs="Arial"/>
                <w:sz w:val="22"/>
                <w:szCs w:val="22"/>
              </w:rPr>
              <w:t>[</w:t>
            </w:r>
            <w:del w:id="74" w:author="Bruno Pigatto | MANASSERO CAMPELLO ADVOGADOS" w:date="2020-12-22T22:01:00Z">
              <w:r w:rsidRPr="002B0DD2" w:rsidDel="008F1530">
                <w:rPr>
                  <w:rFonts w:ascii="Ebrima" w:hAnsi="Ebrima" w:cs="Arial"/>
                  <w:sz w:val="22"/>
                  <w:szCs w:val="22"/>
                  <w:highlight w:val="yellow"/>
                </w:rPr>
                <w:delText>=</w:delText>
              </w:r>
            </w:del>
            <w:ins w:id="75"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977" w:type="dxa"/>
          </w:tcPr>
          <w:p w14:paraId="3ADAC13B"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NACIONALIDADE:</w:t>
            </w:r>
          </w:p>
          <w:p w14:paraId="7533C1C2" w14:textId="1AE3B68C"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6" w:author="Bruno Pigatto | MANASSERO CAMPELLO ADVOGADOS" w:date="2020-12-22T22:01:00Z">
              <w:r w:rsidRPr="002B0DD2" w:rsidDel="008F1530">
                <w:rPr>
                  <w:rFonts w:ascii="Ebrima" w:hAnsi="Ebrima" w:cs="Arial"/>
                  <w:sz w:val="22"/>
                  <w:szCs w:val="22"/>
                  <w:highlight w:val="yellow"/>
                </w:rPr>
                <w:delText>=</w:delText>
              </w:r>
            </w:del>
            <w:ins w:id="77"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r w:rsidR="00F77618" w:rsidRPr="002B0DD2" w14:paraId="2DBD151B" w14:textId="77777777" w:rsidTr="00C6621B">
        <w:tc>
          <w:tcPr>
            <w:tcW w:w="4213" w:type="dxa"/>
            <w:gridSpan w:val="2"/>
          </w:tcPr>
          <w:p w14:paraId="6F161C2B"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ENDEREÇO:</w:t>
            </w:r>
          </w:p>
          <w:p w14:paraId="3E4380FA" w14:textId="2CDEE177"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78" w:author="Bruno Pigatto | MANASSERO CAMPELLO ADVOGADOS" w:date="2020-12-22T22:01:00Z">
              <w:r w:rsidRPr="002B0DD2" w:rsidDel="008F1530">
                <w:rPr>
                  <w:rFonts w:ascii="Ebrima" w:hAnsi="Ebrima" w:cs="Arial"/>
                  <w:sz w:val="22"/>
                  <w:szCs w:val="22"/>
                  <w:highlight w:val="yellow"/>
                </w:rPr>
                <w:delText>=</w:delText>
              </w:r>
            </w:del>
            <w:ins w:id="79"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1559" w:type="dxa"/>
          </w:tcPr>
          <w:p w14:paraId="3EB7CB44" w14:textId="77777777" w:rsidR="00F77618" w:rsidRPr="002B0DD2" w:rsidRDefault="00F77618" w:rsidP="00A2758B">
            <w:pPr>
              <w:spacing w:line="276" w:lineRule="auto"/>
              <w:ind w:right="-1"/>
              <w:jc w:val="both"/>
              <w:rPr>
                <w:rFonts w:ascii="Ebrima" w:hAnsi="Ebrima" w:cs="Arial"/>
                <w:sz w:val="22"/>
                <w:szCs w:val="22"/>
              </w:rPr>
            </w:pPr>
            <w:r w:rsidRPr="002B0DD2">
              <w:rPr>
                <w:rFonts w:ascii="Ebrima" w:hAnsi="Ebrima" w:cs="Arial"/>
                <w:sz w:val="22"/>
                <w:szCs w:val="22"/>
              </w:rPr>
              <w:t xml:space="preserve">CIDADE: </w:t>
            </w:r>
          </w:p>
          <w:p w14:paraId="2BFDBE61" w14:textId="7D7C6C71" w:rsidR="00F77618" w:rsidRPr="002B0DD2" w:rsidRDefault="001B6A99" w:rsidP="00A2758B">
            <w:pPr>
              <w:spacing w:line="276" w:lineRule="auto"/>
              <w:ind w:right="-1"/>
              <w:jc w:val="both"/>
              <w:rPr>
                <w:rFonts w:ascii="Ebrima" w:hAnsi="Ebrima" w:cs="Arial"/>
                <w:sz w:val="22"/>
                <w:szCs w:val="22"/>
              </w:rPr>
            </w:pPr>
            <w:r w:rsidRPr="002B0DD2">
              <w:rPr>
                <w:rFonts w:ascii="Ebrima" w:hAnsi="Ebrima" w:cs="Arial"/>
                <w:sz w:val="22"/>
                <w:szCs w:val="22"/>
              </w:rPr>
              <w:t>[</w:t>
            </w:r>
            <w:del w:id="80" w:author="Bruno Pigatto | MANASSERO CAMPELLO ADVOGADOS" w:date="2020-12-22T22:01:00Z">
              <w:r w:rsidRPr="002B0DD2" w:rsidDel="008F1530">
                <w:rPr>
                  <w:rFonts w:ascii="Ebrima" w:hAnsi="Ebrima" w:cs="Arial"/>
                  <w:sz w:val="22"/>
                  <w:szCs w:val="22"/>
                  <w:highlight w:val="yellow"/>
                </w:rPr>
                <w:delText>=</w:delText>
              </w:r>
            </w:del>
            <w:ins w:id="81"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c>
          <w:tcPr>
            <w:tcW w:w="2977" w:type="dxa"/>
          </w:tcPr>
          <w:p w14:paraId="407D5E70" w14:textId="77777777" w:rsidR="00F77618" w:rsidRPr="002B0DD2" w:rsidRDefault="00F77618" w:rsidP="00A2758B">
            <w:pPr>
              <w:spacing w:line="276" w:lineRule="auto"/>
              <w:ind w:left="248" w:right="-1"/>
              <w:jc w:val="both"/>
              <w:rPr>
                <w:rFonts w:ascii="Ebrima" w:hAnsi="Ebrima" w:cs="Arial"/>
                <w:sz w:val="22"/>
                <w:szCs w:val="22"/>
              </w:rPr>
            </w:pPr>
            <w:r w:rsidRPr="002B0DD2">
              <w:rPr>
                <w:rFonts w:ascii="Ebrima" w:hAnsi="Ebrima" w:cs="Arial"/>
                <w:sz w:val="22"/>
                <w:szCs w:val="22"/>
              </w:rPr>
              <w:t xml:space="preserve">ESTADO: </w:t>
            </w:r>
          </w:p>
          <w:p w14:paraId="249CC84E" w14:textId="29591F91" w:rsidR="00F77618" w:rsidRPr="002B0DD2" w:rsidRDefault="001B6A99" w:rsidP="00A2758B">
            <w:pPr>
              <w:spacing w:line="276" w:lineRule="auto"/>
              <w:ind w:left="248" w:right="-1"/>
              <w:jc w:val="both"/>
              <w:rPr>
                <w:rFonts w:ascii="Ebrima" w:hAnsi="Ebrima" w:cs="Arial"/>
                <w:sz w:val="22"/>
                <w:szCs w:val="22"/>
              </w:rPr>
            </w:pPr>
            <w:r w:rsidRPr="002B0DD2">
              <w:rPr>
                <w:rFonts w:ascii="Ebrima" w:hAnsi="Ebrima" w:cs="Arial"/>
                <w:sz w:val="22"/>
                <w:szCs w:val="22"/>
              </w:rPr>
              <w:t>[</w:t>
            </w:r>
            <w:del w:id="82" w:author="Bruno Pigatto | MANASSERO CAMPELLO ADVOGADOS" w:date="2020-12-22T22:01:00Z">
              <w:r w:rsidRPr="002B0DD2" w:rsidDel="008F1530">
                <w:rPr>
                  <w:rFonts w:ascii="Ebrima" w:hAnsi="Ebrima" w:cs="Arial"/>
                  <w:sz w:val="22"/>
                  <w:szCs w:val="22"/>
                  <w:highlight w:val="yellow"/>
                </w:rPr>
                <w:delText>=</w:delText>
              </w:r>
            </w:del>
            <w:ins w:id="83" w:author="Bruno Pigatto | MANASSERO CAMPELLO ADVOGADOS" w:date="2020-12-22T22:01:00Z">
              <w:r w:rsidR="008F1530" w:rsidRPr="008F1530">
                <w:rPr>
                  <w:rFonts w:ascii="Ebrima" w:hAnsi="Ebrima" w:cs="Arial"/>
                  <w:sz w:val="22"/>
                  <w:szCs w:val="22"/>
                  <w:highlight w:val="yellow"/>
                </w:rPr>
                <w:t>=</w:t>
              </w:r>
            </w:ins>
            <w:r w:rsidRPr="002B0DD2">
              <w:rPr>
                <w:rFonts w:ascii="Ebrima" w:hAnsi="Ebrima" w:cs="Arial"/>
                <w:sz w:val="22"/>
                <w:szCs w:val="22"/>
              </w:rPr>
              <w:t>]</w:t>
            </w:r>
          </w:p>
        </w:tc>
      </w:tr>
    </w:tbl>
    <w:p w14:paraId="351033CE" w14:textId="77777777" w:rsidR="001B6A99" w:rsidRPr="002B0DD2" w:rsidRDefault="001B6A99" w:rsidP="00A2758B">
      <w:pPr>
        <w:keepNext/>
        <w:spacing w:line="276" w:lineRule="auto"/>
        <w:ind w:right="-1"/>
        <w:rPr>
          <w:rFonts w:ascii="Ebrima" w:hAnsi="Ebrima" w:cs="Arial"/>
          <w:b/>
          <w:sz w:val="22"/>
          <w:szCs w:val="22"/>
        </w:rPr>
      </w:pPr>
    </w:p>
    <w:p w14:paraId="49A04585" w14:textId="77777777" w:rsidR="00525434" w:rsidRPr="002B0DD2" w:rsidRDefault="00525434" w:rsidP="00A2758B">
      <w:pPr>
        <w:keepNext/>
        <w:spacing w:line="276" w:lineRule="auto"/>
        <w:ind w:right="-1"/>
        <w:rPr>
          <w:rFonts w:ascii="Ebrima" w:hAnsi="Ebrima" w:cs="Arial"/>
          <w:b/>
          <w:sz w:val="22"/>
          <w:szCs w:val="22"/>
        </w:rPr>
      </w:pPr>
      <w:r w:rsidRPr="002B0DD2">
        <w:rPr>
          <w:rFonts w:ascii="Ebrima" w:hAnsi="Ebrima" w:cs="Arial"/>
          <w:b/>
          <w:sz w:val="22"/>
          <w:szCs w:val="22"/>
        </w:rPr>
        <w:t>II.</w:t>
      </w:r>
      <w:r w:rsidRPr="002B0DD2">
        <w:rPr>
          <w:rFonts w:ascii="Ebrima" w:hAnsi="Ebrima" w:cs="Arial"/>
          <w:b/>
          <w:sz w:val="22"/>
          <w:szCs w:val="22"/>
        </w:rPr>
        <w:tab/>
        <w:t>CARACTERÍSTICAS DA OPERAÇÃO</w:t>
      </w:r>
    </w:p>
    <w:p w14:paraId="2497D76F" w14:textId="77777777" w:rsidR="003D52BB" w:rsidRPr="002B0DD2"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2B0DD2" w14:paraId="793E169B" w14:textId="77777777" w:rsidTr="009B2313">
        <w:tc>
          <w:tcPr>
            <w:tcW w:w="8789" w:type="dxa"/>
          </w:tcPr>
          <w:p w14:paraId="7030882D" w14:textId="363E6B8D" w:rsidR="00165D21" w:rsidRPr="002B0DD2" w:rsidRDefault="00165D21" w:rsidP="00A2758B">
            <w:pPr>
              <w:tabs>
                <w:tab w:val="left" w:pos="4396"/>
              </w:tabs>
              <w:spacing w:line="276" w:lineRule="auto"/>
              <w:ind w:left="285" w:right="-1"/>
              <w:rPr>
                <w:rFonts w:ascii="Ebrima" w:hAnsi="Ebrima" w:cs="Arial"/>
                <w:sz w:val="22"/>
                <w:szCs w:val="22"/>
              </w:rPr>
            </w:pPr>
            <w:r w:rsidRPr="002B0DD2">
              <w:rPr>
                <w:rFonts w:ascii="Ebrima" w:hAnsi="Ebrima" w:cs="Arial"/>
                <w:b/>
                <w:sz w:val="22"/>
                <w:szCs w:val="22"/>
              </w:rPr>
              <w:t>1. VALOR DO CRÉDITO</w:t>
            </w:r>
            <w:r w:rsidRPr="002B0DD2">
              <w:rPr>
                <w:rFonts w:ascii="Ebrima" w:hAnsi="Ebrima" w:cs="Arial"/>
                <w:sz w:val="22"/>
                <w:szCs w:val="22"/>
              </w:rPr>
              <w:t xml:space="preserve"> </w:t>
            </w:r>
          </w:p>
          <w:p w14:paraId="10E511CC" w14:textId="795FD8D5" w:rsidR="00165D21" w:rsidRPr="002B0DD2" w:rsidRDefault="00165D21" w:rsidP="00A2758B">
            <w:pPr>
              <w:spacing w:line="276" w:lineRule="auto"/>
              <w:ind w:left="304" w:right="-1"/>
              <w:rPr>
                <w:rFonts w:ascii="Ebrima" w:hAnsi="Ebrima" w:cs="Arial"/>
                <w:color w:val="000000"/>
                <w:sz w:val="22"/>
                <w:szCs w:val="22"/>
              </w:rPr>
            </w:pPr>
            <w:r w:rsidRPr="002B0DD2">
              <w:rPr>
                <w:rFonts w:ascii="Ebrima" w:hAnsi="Ebrima" w:cs="Arial"/>
                <w:sz w:val="22"/>
                <w:szCs w:val="22"/>
                <w:lang w:bidi="he-IL"/>
              </w:rPr>
              <w:t>R$</w:t>
            </w:r>
            <w:r w:rsidRPr="002B0DD2">
              <w:rPr>
                <w:rFonts w:ascii="Ebrima" w:hAnsi="Ebrima" w:cs="Arial"/>
                <w:sz w:val="22"/>
                <w:szCs w:val="22"/>
              </w:rPr>
              <w:t xml:space="preserve"> </w:t>
            </w:r>
            <w:r w:rsidR="001B6A99" w:rsidRPr="002B0DD2">
              <w:rPr>
                <w:rFonts w:ascii="Ebrima" w:hAnsi="Ebrima" w:cs="Arial"/>
                <w:sz w:val="22"/>
                <w:szCs w:val="22"/>
              </w:rPr>
              <w:t>[</w:t>
            </w:r>
            <w:del w:id="84" w:author="Bruno Pigatto | MANASSERO CAMPELLO ADVOGADOS" w:date="2020-12-22T22:01:00Z">
              <w:r w:rsidR="001B6A99" w:rsidRPr="002B0DD2" w:rsidDel="008F1530">
                <w:rPr>
                  <w:rFonts w:ascii="Ebrima" w:hAnsi="Ebrima" w:cs="Arial"/>
                  <w:sz w:val="22"/>
                  <w:szCs w:val="22"/>
                  <w:highlight w:val="yellow"/>
                </w:rPr>
                <w:delText>=</w:delText>
              </w:r>
            </w:del>
            <w:ins w:id="85" w:author="Bruno Pigatto | MANASSERO CAMPELLO ADVOGADOS" w:date="2020-12-22T22:01:00Z">
              <w:r w:rsidR="008F1530" w:rsidRPr="008F1530">
                <w:rPr>
                  <w:rFonts w:ascii="Ebrima" w:hAnsi="Ebrima" w:cs="Arial"/>
                  <w:sz w:val="22"/>
                  <w:szCs w:val="22"/>
                  <w:highlight w:val="yellow"/>
                </w:rPr>
                <w:t>=</w:t>
              </w:r>
            </w:ins>
            <w:r w:rsidR="001B6A99" w:rsidRPr="002B0DD2">
              <w:rPr>
                <w:rFonts w:ascii="Ebrima" w:hAnsi="Ebrima" w:cs="Arial"/>
                <w:sz w:val="22"/>
                <w:szCs w:val="22"/>
              </w:rPr>
              <w:t>]</w:t>
            </w:r>
            <w:r w:rsidR="00571C84" w:rsidRPr="002B0DD2">
              <w:rPr>
                <w:rFonts w:ascii="Ebrima" w:hAnsi="Ebrima" w:cs="Arial"/>
                <w:sz w:val="22"/>
                <w:szCs w:val="22"/>
              </w:rPr>
              <w:t xml:space="preserve"> (</w:t>
            </w:r>
            <w:r w:rsidR="001B6A99" w:rsidRPr="002B0DD2">
              <w:rPr>
                <w:rFonts w:ascii="Ebrima" w:hAnsi="Ebrima" w:cs="Arial"/>
                <w:sz w:val="22"/>
                <w:szCs w:val="22"/>
              </w:rPr>
              <w:t>[</w:t>
            </w:r>
            <w:del w:id="86" w:author="Bruno Pigatto | MANASSERO CAMPELLO ADVOGADOS" w:date="2020-12-22T22:01:00Z">
              <w:r w:rsidR="001B6A99" w:rsidRPr="002B0DD2" w:rsidDel="008F1530">
                <w:rPr>
                  <w:rFonts w:ascii="Ebrima" w:hAnsi="Ebrima" w:cs="Arial"/>
                  <w:sz w:val="22"/>
                  <w:szCs w:val="22"/>
                  <w:highlight w:val="yellow"/>
                </w:rPr>
                <w:delText>=</w:delText>
              </w:r>
            </w:del>
            <w:ins w:id="87" w:author="Bruno Pigatto | MANASSERO CAMPELLO ADVOGADOS" w:date="2020-12-22T22:01:00Z">
              <w:r w:rsidR="008F1530" w:rsidRPr="008F1530">
                <w:rPr>
                  <w:rFonts w:ascii="Ebrima" w:hAnsi="Ebrima" w:cs="Arial"/>
                  <w:sz w:val="22"/>
                  <w:szCs w:val="22"/>
                  <w:highlight w:val="yellow"/>
                </w:rPr>
                <w:t>=</w:t>
              </w:r>
            </w:ins>
            <w:r w:rsidR="001B6A99" w:rsidRPr="002B0DD2">
              <w:rPr>
                <w:rFonts w:ascii="Ebrima" w:hAnsi="Ebrima" w:cs="Arial"/>
                <w:sz w:val="22"/>
                <w:szCs w:val="22"/>
              </w:rPr>
              <w:t>]</w:t>
            </w:r>
            <w:r w:rsidR="00571C84" w:rsidRPr="002B0DD2">
              <w:rPr>
                <w:rFonts w:ascii="Ebrima" w:hAnsi="Ebrima" w:cs="Arial"/>
                <w:sz w:val="22"/>
                <w:szCs w:val="22"/>
              </w:rPr>
              <w:t>)</w:t>
            </w:r>
            <w:r w:rsidRPr="002B0DD2">
              <w:rPr>
                <w:rFonts w:ascii="Ebrima" w:hAnsi="Ebrima" w:cs="Arial"/>
                <w:color w:val="000000"/>
                <w:sz w:val="22"/>
                <w:szCs w:val="22"/>
              </w:rPr>
              <w:t>, na Data de Emissão</w:t>
            </w:r>
            <w:r w:rsidR="00AC5980" w:rsidRPr="002B0DD2">
              <w:rPr>
                <w:rFonts w:ascii="Ebrima" w:hAnsi="Ebrima" w:cs="Arial"/>
                <w:color w:val="000000"/>
                <w:sz w:val="22"/>
                <w:szCs w:val="22"/>
              </w:rPr>
              <w:t xml:space="preserve"> </w:t>
            </w:r>
            <w:r w:rsidR="00AC5980" w:rsidRPr="002B0DD2">
              <w:rPr>
                <w:rFonts w:ascii="Ebrima" w:hAnsi="Ebrima" w:cs="Arial"/>
                <w:sz w:val="22"/>
                <w:szCs w:val="22"/>
              </w:rPr>
              <w:t>(“</w:t>
            </w:r>
            <w:r w:rsidR="00AC5980" w:rsidRPr="002B0DD2">
              <w:rPr>
                <w:rFonts w:ascii="Ebrima" w:hAnsi="Ebrima" w:cs="Arial"/>
                <w:sz w:val="22"/>
                <w:szCs w:val="22"/>
                <w:u w:val="single"/>
              </w:rPr>
              <w:t>Valor do Crédito</w:t>
            </w:r>
            <w:r w:rsidR="00AC5980" w:rsidRPr="002B0DD2">
              <w:rPr>
                <w:rFonts w:ascii="Ebrima" w:hAnsi="Ebrima" w:cs="Arial"/>
                <w:sz w:val="22"/>
                <w:szCs w:val="22"/>
              </w:rPr>
              <w:t>”)</w:t>
            </w:r>
            <w:r w:rsidRPr="002B0DD2">
              <w:rPr>
                <w:rFonts w:ascii="Ebrima" w:hAnsi="Ebrima" w:cs="Arial"/>
                <w:color w:val="000000"/>
                <w:sz w:val="22"/>
                <w:szCs w:val="22"/>
              </w:rPr>
              <w:t>.</w:t>
            </w:r>
            <w:r w:rsidR="00AC5980" w:rsidRPr="002B0DD2">
              <w:rPr>
                <w:rFonts w:ascii="Ebrima" w:hAnsi="Ebrima" w:cs="Arial"/>
                <w:color w:val="000000"/>
                <w:sz w:val="22"/>
                <w:szCs w:val="22"/>
              </w:rPr>
              <w:t xml:space="preserve"> </w:t>
            </w:r>
          </w:p>
          <w:p w14:paraId="3EE884DE" w14:textId="77777777" w:rsidR="00BC60BE" w:rsidRPr="002B0DD2" w:rsidRDefault="00BC60BE" w:rsidP="00A2758B">
            <w:pPr>
              <w:spacing w:line="276" w:lineRule="auto"/>
              <w:ind w:left="304" w:right="-1"/>
              <w:rPr>
                <w:rFonts w:ascii="Ebrima" w:hAnsi="Ebrima" w:cs="Arial"/>
                <w:b/>
                <w:sz w:val="22"/>
                <w:szCs w:val="22"/>
              </w:rPr>
            </w:pPr>
          </w:p>
        </w:tc>
      </w:tr>
      <w:tr w:rsidR="00165D21" w:rsidRPr="002B0DD2" w14:paraId="366660EF" w14:textId="77777777" w:rsidTr="009B2313">
        <w:tc>
          <w:tcPr>
            <w:tcW w:w="8789" w:type="dxa"/>
          </w:tcPr>
          <w:p w14:paraId="5DF62FF8" w14:textId="5B4FEBFE" w:rsidR="00165D21" w:rsidRPr="002B0DD2" w:rsidRDefault="00165D21" w:rsidP="00CE7117">
            <w:pPr>
              <w:tabs>
                <w:tab w:val="left" w:pos="4396"/>
              </w:tabs>
              <w:spacing w:line="276" w:lineRule="auto"/>
              <w:ind w:left="285" w:right="-1"/>
              <w:rPr>
                <w:rFonts w:ascii="Ebrima" w:hAnsi="Ebrima" w:cs="Arial"/>
                <w:sz w:val="22"/>
                <w:szCs w:val="22"/>
              </w:rPr>
            </w:pPr>
            <w:r w:rsidRPr="002B0DD2">
              <w:rPr>
                <w:rFonts w:ascii="Ebrima" w:hAnsi="Ebrima" w:cs="Arial"/>
                <w:b/>
                <w:sz w:val="22"/>
                <w:szCs w:val="22"/>
              </w:rPr>
              <w:t xml:space="preserve">2. </w:t>
            </w:r>
            <w:r w:rsidR="00BB3C2F" w:rsidRPr="002B0DD2">
              <w:rPr>
                <w:rFonts w:ascii="Ebrima" w:hAnsi="Ebrima" w:cs="Arial"/>
                <w:b/>
                <w:sz w:val="22"/>
                <w:szCs w:val="22"/>
              </w:rPr>
              <w:t>SALDO DEVEDOR</w:t>
            </w:r>
            <w:r w:rsidR="00A53C82">
              <w:rPr>
                <w:rFonts w:ascii="Ebrima" w:hAnsi="Ebrima" w:cs="Arial"/>
                <w:b/>
                <w:sz w:val="22"/>
                <w:szCs w:val="22"/>
              </w:rPr>
              <w:t xml:space="preserve"> </w:t>
            </w:r>
            <w:r w:rsidR="004C351D">
              <w:rPr>
                <w:rFonts w:ascii="Ebrima" w:hAnsi="Ebrima" w:cs="Arial"/>
                <w:b/>
                <w:sz w:val="22"/>
                <w:szCs w:val="22"/>
              </w:rPr>
              <w:t>ATUALIZADO</w:t>
            </w:r>
          </w:p>
          <w:p w14:paraId="489B1A14" w14:textId="547916D4" w:rsidR="00165D21" w:rsidRPr="002B0DD2" w:rsidRDefault="006E40FD" w:rsidP="00A2758B">
            <w:pPr>
              <w:tabs>
                <w:tab w:val="left" w:pos="4396"/>
              </w:tabs>
              <w:spacing w:line="276" w:lineRule="auto"/>
              <w:ind w:left="285" w:right="-1"/>
              <w:jc w:val="both"/>
              <w:rPr>
                <w:rFonts w:ascii="Ebrima" w:hAnsi="Ebrima" w:cs="Arial"/>
                <w:sz w:val="22"/>
                <w:szCs w:val="22"/>
              </w:rPr>
            </w:pPr>
            <w:r w:rsidRPr="002B0DD2">
              <w:rPr>
                <w:rFonts w:ascii="Ebrima" w:hAnsi="Ebrima" w:cs="Arial"/>
                <w:sz w:val="22"/>
                <w:szCs w:val="22"/>
              </w:rPr>
              <w:t xml:space="preserve">No período compreendido entre a primeira Data de Desembolso desta CCB e a Data de Vencimento, o Valor do Crédito será atualizado anualmente pelo </w:t>
            </w:r>
            <w:r w:rsidR="00AE293C" w:rsidRPr="002B0DD2">
              <w:rPr>
                <w:rFonts w:ascii="Ebrima" w:hAnsi="Ebrima" w:cs="Arial"/>
                <w:sz w:val="22"/>
                <w:szCs w:val="22"/>
              </w:rPr>
              <w:t>Indexador</w:t>
            </w:r>
            <w:r w:rsidRPr="002B0DD2">
              <w:rPr>
                <w:rFonts w:ascii="Ebrima" w:hAnsi="Ebrima" w:cs="Arial"/>
                <w:sz w:val="22"/>
                <w:szCs w:val="22"/>
              </w:rPr>
              <w:t xml:space="preserve">, </w:t>
            </w:r>
            <w:r w:rsidR="00C90A35">
              <w:rPr>
                <w:rFonts w:ascii="Ebrima" w:hAnsi="Ebrima" w:cs="Arial"/>
                <w:sz w:val="22"/>
                <w:szCs w:val="22"/>
              </w:rPr>
              <w:t xml:space="preserve">e </w:t>
            </w:r>
            <w:r w:rsidRPr="002B0DD2">
              <w:rPr>
                <w:rFonts w:ascii="Ebrima" w:hAnsi="Ebrima" w:cs="Arial"/>
                <w:sz w:val="22"/>
                <w:szCs w:val="22"/>
              </w:rPr>
              <w:t xml:space="preserve">adicionado </w:t>
            </w:r>
            <w:r w:rsidR="00C90A35">
              <w:rPr>
                <w:rFonts w:ascii="Ebrima" w:hAnsi="Ebrima" w:cs="Arial"/>
                <w:sz w:val="22"/>
                <w:szCs w:val="22"/>
              </w:rPr>
              <w:t>d</w:t>
            </w:r>
            <w:r w:rsidR="003B37BA" w:rsidRPr="002B0DD2">
              <w:rPr>
                <w:rFonts w:ascii="Ebrima" w:hAnsi="Ebrima" w:cs="Arial"/>
                <w:sz w:val="22"/>
                <w:szCs w:val="22"/>
              </w:rPr>
              <w:t xml:space="preserve">o </w:t>
            </w:r>
            <w:r w:rsidRPr="002B0DD2">
              <w:rPr>
                <w:rFonts w:ascii="Ebrima" w:hAnsi="Ebrima" w:cs="Arial"/>
                <w:sz w:val="22"/>
                <w:szCs w:val="22"/>
              </w:rPr>
              <w:t xml:space="preserve">valor </w:t>
            </w:r>
            <w:r w:rsidR="003B37BA" w:rsidRPr="002B0DD2">
              <w:rPr>
                <w:rFonts w:ascii="Ebrima" w:hAnsi="Ebrima" w:cs="Arial"/>
                <w:sz w:val="22"/>
                <w:szCs w:val="22"/>
              </w:rPr>
              <w:t xml:space="preserve">correspondente à </w:t>
            </w:r>
            <w:r w:rsidRPr="002B0DD2">
              <w:rPr>
                <w:rFonts w:ascii="Ebrima" w:hAnsi="Ebrima" w:cs="Arial"/>
                <w:sz w:val="22"/>
                <w:szCs w:val="22"/>
              </w:rPr>
              <w:t>Remuneração</w:t>
            </w:r>
            <w:r w:rsidR="00284DEC">
              <w:rPr>
                <w:rFonts w:ascii="Ebrima" w:hAnsi="Ebrima" w:cs="Arial"/>
                <w:sz w:val="22"/>
                <w:szCs w:val="22"/>
              </w:rPr>
              <w:t xml:space="preserve"> (“</w:t>
            </w:r>
            <w:r w:rsidR="00284DEC" w:rsidRPr="002B0DD2">
              <w:rPr>
                <w:rFonts w:ascii="Ebrima" w:hAnsi="Ebrima" w:cs="Arial"/>
                <w:sz w:val="22"/>
                <w:szCs w:val="22"/>
                <w:u w:val="single"/>
              </w:rPr>
              <w:t>Saldo Devedor Atualizado</w:t>
            </w:r>
            <w:r w:rsidR="00284DEC">
              <w:rPr>
                <w:rFonts w:ascii="Ebrima" w:hAnsi="Ebrima" w:cs="Arial"/>
                <w:sz w:val="22"/>
                <w:szCs w:val="22"/>
              </w:rPr>
              <w:t>”)</w:t>
            </w:r>
            <w:r w:rsidR="00165D21" w:rsidRPr="002B0DD2">
              <w:rPr>
                <w:rFonts w:ascii="Ebrima" w:hAnsi="Ebrima" w:cs="Arial"/>
                <w:sz w:val="22"/>
                <w:szCs w:val="22"/>
              </w:rPr>
              <w:t xml:space="preserve">. </w:t>
            </w:r>
          </w:p>
          <w:p w14:paraId="01445B12" w14:textId="77777777" w:rsidR="00BC60BE" w:rsidRPr="002B0DD2" w:rsidRDefault="00BC60BE" w:rsidP="00A2758B">
            <w:pPr>
              <w:tabs>
                <w:tab w:val="left" w:pos="4396"/>
              </w:tabs>
              <w:spacing w:line="276" w:lineRule="auto"/>
              <w:ind w:left="285" w:right="-1"/>
              <w:jc w:val="both"/>
              <w:rPr>
                <w:rFonts w:ascii="Ebrima" w:hAnsi="Ebrima" w:cs="Arial"/>
                <w:sz w:val="22"/>
                <w:szCs w:val="22"/>
              </w:rPr>
            </w:pPr>
          </w:p>
        </w:tc>
      </w:tr>
      <w:tr w:rsidR="001072AB" w:rsidRPr="002B0DD2" w14:paraId="3D424558" w14:textId="77777777" w:rsidTr="00505143">
        <w:tc>
          <w:tcPr>
            <w:tcW w:w="8789" w:type="dxa"/>
          </w:tcPr>
          <w:p w14:paraId="10A18ECA"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3. PRAZO DA OPERAÇÃO</w:t>
            </w:r>
          </w:p>
          <w:p w14:paraId="20EF91C8" w14:textId="702DAE16" w:rsidR="001072AB" w:rsidRPr="002B0DD2" w:rsidRDefault="00427E72"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w:t>
            </w:r>
            <w:ins w:id="88" w:author="Bruno Pigatto | MANASSERO CAMPELLO ADVOGADOS" w:date="2020-12-22T17:41:00Z">
              <w:r w:rsidR="0063205F">
                <w:rPr>
                  <w:rFonts w:ascii="Ebrima" w:hAnsi="Ebrima" w:cs="Arial"/>
                  <w:sz w:val="22"/>
                  <w:szCs w:val="22"/>
                  <w:highlight w:val="yellow"/>
                </w:rPr>
                <w:t>120</w:t>
              </w:r>
            </w:ins>
            <w:del w:id="89" w:author="Bruno Pigatto | MANASSERO CAMPELLO ADVOGADOS" w:date="2020-12-22T17:41:00Z">
              <w:r w:rsidR="00DE79A3" w:rsidRPr="002B0DD2" w:rsidDel="0063205F">
                <w:rPr>
                  <w:rFonts w:ascii="Ebrima" w:hAnsi="Ebrima" w:cs="Arial"/>
                  <w:sz w:val="22"/>
                  <w:szCs w:val="22"/>
                  <w:highlight w:val="yellow"/>
                </w:rPr>
                <w:delText>80</w:delText>
              </w:r>
            </w:del>
            <w:r w:rsidRPr="002B0DD2">
              <w:rPr>
                <w:rFonts w:ascii="Ebrima" w:hAnsi="Ebrima" w:cs="Arial"/>
                <w:sz w:val="22"/>
                <w:szCs w:val="22"/>
              </w:rPr>
              <w:t>]</w:t>
            </w:r>
            <w:r w:rsidR="00571C84" w:rsidRPr="002B0DD2">
              <w:rPr>
                <w:rFonts w:ascii="Ebrima" w:hAnsi="Ebrima" w:cs="Arial"/>
                <w:sz w:val="22"/>
                <w:szCs w:val="22"/>
              </w:rPr>
              <w:t xml:space="preserve"> (</w:t>
            </w:r>
            <w:r w:rsidRPr="002B0DD2">
              <w:rPr>
                <w:rFonts w:ascii="Ebrima" w:hAnsi="Ebrima" w:cs="Arial"/>
                <w:sz w:val="22"/>
                <w:szCs w:val="22"/>
              </w:rPr>
              <w:t>[</w:t>
            </w:r>
            <w:del w:id="90" w:author="Bruno Pigatto | MANASSERO CAMPELLO ADVOGADOS" w:date="2020-12-22T17:41:00Z">
              <w:r w:rsidR="00DE79A3" w:rsidRPr="0063205F" w:rsidDel="0063205F">
                <w:rPr>
                  <w:rFonts w:ascii="Ebrima" w:hAnsi="Ebrima" w:cs="Arial"/>
                  <w:sz w:val="22"/>
                  <w:szCs w:val="22"/>
                  <w:highlight w:val="yellow"/>
                </w:rPr>
                <w:delText>oitenta</w:delText>
              </w:r>
            </w:del>
            <w:ins w:id="91" w:author="Bruno Pigatto | MANASSERO CAMPELLO ADVOGADOS" w:date="2020-12-22T17:41:00Z">
              <w:r w:rsidR="0063205F" w:rsidRPr="0063205F">
                <w:rPr>
                  <w:rFonts w:ascii="Ebrima" w:hAnsi="Ebrima" w:cs="Arial"/>
                  <w:sz w:val="22"/>
                  <w:szCs w:val="22"/>
                  <w:highlight w:val="yellow"/>
                  <w:rPrChange w:id="92" w:author="Bruno Pigatto | MANASSERO CAMPELLO ADVOGADOS" w:date="2020-12-22T17:41:00Z">
                    <w:rPr>
                      <w:rFonts w:ascii="Ebrima" w:hAnsi="Ebrima" w:cs="Arial"/>
                      <w:sz w:val="22"/>
                      <w:szCs w:val="22"/>
                    </w:rPr>
                  </w:rPrChange>
                </w:rPr>
                <w:t>cento e vinte</w:t>
              </w:r>
            </w:ins>
            <w:r w:rsidRPr="002B0DD2">
              <w:rPr>
                <w:rFonts w:ascii="Ebrima" w:hAnsi="Ebrima" w:cs="Arial"/>
                <w:sz w:val="22"/>
                <w:szCs w:val="22"/>
              </w:rPr>
              <w:t>]</w:t>
            </w:r>
            <w:r w:rsidR="00571C84" w:rsidRPr="002B0DD2">
              <w:rPr>
                <w:rFonts w:ascii="Ebrima" w:hAnsi="Ebrima" w:cs="Arial"/>
                <w:sz w:val="22"/>
                <w:szCs w:val="22"/>
              </w:rPr>
              <w:t>)</w:t>
            </w:r>
            <w:r w:rsidR="006E40FD" w:rsidRPr="002B0DD2">
              <w:rPr>
                <w:rFonts w:ascii="Ebrima" w:hAnsi="Ebrima" w:cs="Arial"/>
                <w:sz w:val="22"/>
                <w:szCs w:val="22"/>
              </w:rPr>
              <w:t xml:space="preserve"> meses</w:t>
            </w:r>
            <w:r w:rsidR="001072AB" w:rsidRPr="002B0DD2">
              <w:rPr>
                <w:rFonts w:ascii="Ebrima" w:hAnsi="Ebrima" w:cs="Arial"/>
                <w:sz w:val="22"/>
                <w:szCs w:val="22"/>
              </w:rPr>
              <w:t xml:space="preserve">, a contar da </w:t>
            </w:r>
            <w:r w:rsidR="00826DB8">
              <w:rPr>
                <w:rFonts w:ascii="Ebrima" w:hAnsi="Ebrima" w:cs="Arial"/>
                <w:sz w:val="22"/>
                <w:szCs w:val="22"/>
              </w:rPr>
              <w:t>D</w:t>
            </w:r>
            <w:r w:rsidR="001072AB" w:rsidRPr="002B0DD2">
              <w:rPr>
                <w:rFonts w:ascii="Ebrima" w:hAnsi="Ebrima" w:cs="Arial"/>
                <w:sz w:val="22"/>
                <w:szCs w:val="22"/>
              </w:rPr>
              <w:t xml:space="preserve">ata de </w:t>
            </w:r>
            <w:r w:rsidR="00826DB8">
              <w:rPr>
                <w:rFonts w:ascii="Ebrima" w:hAnsi="Ebrima" w:cs="Arial"/>
                <w:sz w:val="22"/>
                <w:szCs w:val="22"/>
              </w:rPr>
              <w:t>E</w:t>
            </w:r>
            <w:r w:rsidR="001072AB" w:rsidRPr="002B0DD2">
              <w:rPr>
                <w:rFonts w:ascii="Ebrima" w:hAnsi="Ebrima" w:cs="Arial"/>
                <w:sz w:val="22"/>
                <w:szCs w:val="22"/>
              </w:rPr>
              <w:t>missão desta CCB</w:t>
            </w:r>
            <w:r w:rsidR="00826DB8">
              <w:rPr>
                <w:rFonts w:ascii="Ebrima" w:hAnsi="Ebrima" w:cs="Arial"/>
                <w:sz w:val="22"/>
                <w:szCs w:val="22"/>
              </w:rPr>
              <w:t>, ven</w:t>
            </w:r>
            <w:r w:rsidR="0074416E">
              <w:rPr>
                <w:rFonts w:ascii="Ebrima" w:hAnsi="Ebrima" w:cs="Arial"/>
                <w:sz w:val="22"/>
                <w:szCs w:val="22"/>
              </w:rPr>
              <w:t>cendo em [</w:t>
            </w:r>
            <w:del w:id="93" w:author="Bruno Pigatto | MANASSERO CAMPELLO ADVOGADOS" w:date="2020-12-22T22:01:00Z">
              <w:r w:rsidR="0074416E" w:rsidRPr="002B0DD2" w:rsidDel="008F1530">
                <w:rPr>
                  <w:rFonts w:ascii="Ebrima" w:hAnsi="Ebrima" w:cs="Arial"/>
                  <w:sz w:val="22"/>
                  <w:szCs w:val="22"/>
                  <w:highlight w:val="yellow"/>
                </w:rPr>
                <w:delText>=</w:delText>
              </w:r>
            </w:del>
            <w:ins w:id="94"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de [</w:t>
            </w:r>
            <w:del w:id="95" w:author="Bruno Pigatto | MANASSERO CAMPELLO ADVOGADOS" w:date="2020-12-22T22:01:00Z">
              <w:r w:rsidR="0074416E" w:rsidDel="008F1530">
                <w:rPr>
                  <w:rFonts w:ascii="Ebrima" w:hAnsi="Ebrima" w:cs="Arial"/>
                  <w:sz w:val="22"/>
                  <w:szCs w:val="22"/>
                </w:rPr>
                <w:delText>=</w:delText>
              </w:r>
            </w:del>
            <w:ins w:id="96"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de [</w:t>
            </w:r>
            <w:del w:id="97" w:author="Bruno Pigatto | MANASSERO CAMPELLO ADVOGADOS" w:date="2020-12-22T22:01:00Z">
              <w:r w:rsidR="0074416E" w:rsidDel="008F1530">
                <w:rPr>
                  <w:rFonts w:ascii="Ebrima" w:hAnsi="Ebrima" w:cs="Arial"/>
                  <w:sz w:val="22"/>
                  <w:szCs w:val="22"/>
                </w:rPr>
                <w:delText>=</w:delText>
              </w:r>
            </w:del>
            <w:ins w:id="98" w:author="Bruno Pigatto | MANASSERO CAMPELLO ADVOGADOS" w:date="2020-12-22T22:01:00Z">
              <w:r w:rsidR="008F1530" w:rsidRPr="008F1530">
                <w:rPr>
                  <w:rFonts w:ascii="Ebrima" w:hAnsi="Ebrima" w:cs="Arial"/>
                  <w:sz w:val="22"/>
                  <w:szCs w:val="22"/>
                  <w:highlight w:val="yellow"/>
                </w:rPr>
                <w:t>=</w:t>
              </w:r>
            </w:ins>
            <w:r w:rsidR="0074416E">
              <w:rPr>
                <w:rFonts w:ascii="Ebrima" w:hAnsi="Ebrima" w:cs="Arial"/>
                <w:sz w:val="22"/>
                <w:szCs w:val="22"/>
              </w:rPr>
              <w:t>] (“</w:t>
            </w:r>
            <w:r w:rsidR="0074416E" w:rsidRPr="002B0DD2">
              <w:rPr>
                <w:rFonts w:ascii="Ebrima" w:hAnsi="Ebrima" w:cs="Arial"/>
                <w:sz w:val="22"/>
                <w:szCs w:val="22"/>
                <w:u w:val="single"/>
              </w:rPr>
              <w:t>Data de Vencimento</w:t>
            </w:r>
            <w:r w:rsidR="0074416E">
              <w:rPr>
                <w:rFonts w:ascii="Ebrima" w:hAnsi="Ebrima" w:cs="Arial"/>
                <w:sz w:val="22"/>
                <w:szCs w:val="22"/>
              </w:rPr>
              <w:t>”)</w:t>
            </w:r>
            <w:r w:rsidR="001072AB" w:rsidRPr="002B0DD2">
              <w:rPr>
                <w:rFonts w:ascii="Ebrima" w:hAnsi="Ebrima" w:cs="Arial"/>
                <w:sz w:val="22"/>
                <w:szCs w:val="22"/>
              </w:rPr>
              <w:t>.</w:t>
            </w:r>
          </w:p>
          <w:p w14:paraId="21B87A8D"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FC001C1" w14:textId="77777777" w:rsidTr="00505143">
        <w:tc>
          <w:tcPr>
            <w:tcW w:w="8789" w:type="dxa"/>
          </w:tcPr>
          <w:p w14:paraId="326B1DCE" w14:textId="77777777" w:rsidR="001072AB" w:rsidRPr="002B0DD2" w:rsidRDefault="001072AB" w:rsidP="00A2758B">
            <w:pPr>
              <w:tabs>
                <w:tab w:val="left" w:pos="4396"/>
              </w:tabs>
              <w:spacing w:line="276" w:lineRule="auto"/>
              <w:ind w:left="285" w:right="-1"/>
              <w:rPr>
                <w:rFonts w:ascii="Ebrima" w:hAnsi="Ebrima" w:cs="Arial"/>
                <w:sz w:val="22"/>
                <w:szCs w:val="22"/>
              </w:rPr>
            </w:pPr>
            <w:r w:rsidRPr="002B0DD2">
              <w:rPr>
                <w:rFonts w:ascii="Ebrima" w:hAnsi="Ebrima" w:cs="Arial"/>
                <w:b/>
                <w:sz w:val="22"/>
                <w:szCs w:val="22"/>
              </w:rPr>
              <w:t>4.TAXA DE JUROS</w:t>
            </w:r>
          </w:p>
          <w:p w14:paraId="526343B2" w14:textId="78273CAC" w:rsidR="001072AB" w:rsidRPr="002B0DD2" w:rsidRDefault="00DE79A3" w:rsidP="00A2758B">
            <w:pPr>
              <w:spacing w:line="276" w:lineRule="auto"/>
              <w:ind w:left="250" w:right="175"/>
              <w:jc w:val="both"/>
              <w:rPr>
                <w:rFonts w:ascii="Ebrima" w:hAnsi="Ebrima" w:cs="Arial"/>
                <w:sz w:val="22"/>
                <w:szCs w:val="22"/>
              </w:rPr>
            </w:pPr>
            <w:bookmarkStart w:id="99" w:name="_Hlk58351811"/>
            <w:r w:rsidRPr="002B0DD2">
              <w:rPr>
                <w:rFonts w:ascii="Ebrima" w:hAnsi="Ebrima" w:cs="Arial"/>
                <w:sz w:val="22"/>
                <w:szCs w:val="22"/>
              </w:rPr>
              <w:t>[</w:t>
            </w:r>
            <w:r w:rsidRPr="002B0DD2">
              <w:rPr>
                <w:rFonts w:ascii="Ebrima" w:hAnsi="Ebrima" w:cs="Arial"/>
                <w:sz w:val="22"/>
                <w:szCs w:val="22"/>
                <w:highlight w:val="yellow"/>
              </w:rPr>
              <w:t>1</w:t>
            </w:r>
            <w:ins w:id="100" w:author="Bruno Pigatto | MANASSERO CAMPELLO ADVOGADOS" w:date="2020-12-22T17:41:00Z">
              <w:r w:rsidR="0063205F">
                <w:rPr>
                  <w:rFonts w:ascii="Ebrima" w:hAnsi="Ebrima" w:cs="Arial"/>
                  <w:sz w:val="22"/>
                  <w:szCs w:val="22"/>
                  <w:highlight w:val="yellow"/>
                </w:rPr>
                <w:t>1</w:t>
              </w:r>
            </w:ins>
            <w:del w:id="101" w:author="Bruno Pigatto | MANASSERO CAMPELLO ADVOGADOS" w:date="2020-12-22T17:41:00Z">
              <w:r w:rsidRPr="002B0DD2" w:rsidDel="0063205F">
                <w:rPr>
                  <w:rFonts w:ascii="Ebrima" w:hAnsi="Ebrima" w:cs="Arial"/>
                  <w:sz w:val="22"/>
                  <w:szCs w:val="22"/>
                  <w:highlight w:val="yellow"/>
                </w:rPr>
                <w:delText>2</w:delText>
              </w:r>
            </w:del>
            <w:r w:rsidRPr="002B0DD2">
              <w:rPr>
                <w:rFonts w:ascii="Ebrima" w:hAnsi="Ebrima" w:cs="Arial"/>
                <w:sz w:val="22"/>
                <w:szCs w:val="22"/>
                <w:highlight w:val="yellow"/>
              </w:rPr>
              <w:t>,</w:t>
            </w:r>
            <w:ins w:id="102" w:author="Bruno Pigatto | MANASSERO CAMPELLO ADVOGADOS" w:date="2020-12-22T17:41:00Z">
              <w:r w:rsidR="0063205F">
                <w:rPr>
                  <w:rFonts w:ascii="Ebrima" w:hAnsi="Ebrima" w:cs="Arial"/>
                  <w:sz w:val="22"/>
                  <w:szCs w:val="22"/>
                  <w:highlight w:val="yellow"/>
                </w:rPr>
                <w:t>00</w:t>
              </w:r>
            </w:ins>
            <w:del w:id="103" w:author="Bruno Pigatto | MANASSERO CAMPELLO ADVOGADOS" w:date="2020-12-22T17:41:00Z">
              <w:r w:rsidRPr="002B0DD2" w:rsidDel="0063205F">
                <w:rPr>
                  <w:rFonts w:ascii="Ebrima" w:hAnsi="Ebrima" w:cs="Arial"/>
                  <w:sz w:val="22"/>
                  <w:szCs w:val="22"/>
                  <w:highlight w:val="yellow"/>
                </w:rPr>
                <w:delText>68</w:delText>
              </w:r>
            </w:del>
            <w:r w:rsidRPr="002B0DD2">
              <w:rPr>
                <w:rFonts w:ascii="Ebrima" w:hAnsi="Ebrima" w:cs="Arial"/>
                <w:sz w:val="22"/>
                <w:szCs w:val="22"/>
              </w:rPr>
              <w:t>]% ([</w:t>
            </w:r>
            <w:del w:id="104" w:author="Bruno Pigatto | MANASSERO CAMPELLO ADVOGADOS" w:date="2020-12-22T17:41:00Z">
              <w:r w:rsidRPr="002B0DD2" w:rsidDel="0063205F">
                <w:rPr>
                  <w:rFonts w:ascii="Ebrima" w:hAnsi="Ebrima" w:cs="Arial"/>
                  <w:sz w:val="22"/>
                  <w:szCs w:val="22"/>
                  <w:highlight w:val="yellow"/>
                </w:rPr>
                <w:delText>doze inteiros, sessenta e oito centésimos</w:delText>
              </w:r>
            </w:del>
            <w:ins w:id="105" w:author="Bruno Pigatto | MANASSERO CAMPELLO ADVOGADOS" w:date="2020-12-22T17:41:00Z">
              <w:r w:rsidR="0063205F">
                <w:rPr>
                  <w:rFonts w:ascii="Ebrima" w:hAnsi="Ebrima" w:cs="Arial"/>
                  <w:sz w:val="22"/>
                  <w:szCs w:val="22"/>
                  <w:highlight w:val="yellow"/>
                </w:rPr>
                <w:t>onze</w:t>
              </w:r>
            </w:ins>
            <w:r w:rsidRPr="002B0DD2">
              <w:rPr>
                <w:rFonts w:ascii="Ebrima" w:hAnsi="Ebrima" w:cs="Arial"/>
                <w:sz w:val="22"/>
                <w:szCs w:val="22"/>
                <w:highlight w:val="yellow"/>
              </w:rPr>
              <w:t xml:space="preserve"> por cento</w:t>
            </w:r>
            <w:r w:rsidRPr="002B0DD2">
              <w:rPr>
                <w:rFonts w:ascii="Ebrima" w:hAnsi="Ebrima" w:cs="Arial"/>
                <w:sz w:val="22"/>
                <w:szCs w:val="22"/>
              </w:rPr>
              <w:t xml:space="preserve">]) </w:t>
            </w:r>
            <w:bookmarkEnd w:id="99"/>
            <w:r w:rsidR="001072AB" w:rsidRPr="002B0DD2">
              <w:rPr>
                <w:rFonts w:ascii="Ebrima" w:hAnsi="Ebrima" w:cs="Arial"/>
                <w:sz w:val="22"/>
                <w:szCs w:val="22"/>
              </w:rPr>
              <w:t xml:space="preserve">ao ano, com base em um ano com </w:t>
            </w:r>
            <w:r w:rsidR="00A353DE" w:rsidRPr="002B0DD2">
              <w:rPr>
                <w:rFonts w:ascii="Ebrima" w:hAnsi="Ebrima" w:cs="Arial"/>
                <w:bCs/>
                <w:sz w:val="22"/>
                <w:szCs w:val="22"/>
              </w:rPr>
              <w:t xml:space="preserve">252 </w:t>
            </w:r>
            <w:r w:rsidR="001072AB" w:rsidRPr="002B0DD2">
              <w:rPr>
                <w:rFonts w:ascii="Ebrima" w:hAnsi="Ebrima" w:cs="Arial"/>
                <w:bCs/>
                <w:sz w:val="22"/>
                <w:szCs w:val="22"/>
              </w:rPr>
              <w:t>(</w:t>
            </w:r>
            <w:r w:rsidR="00A353DE" w:rsidRPr="002B0DD2">
              <w:rPr>
                <w:rFonts w:ascii="Ebrima" w:hAnsi="Ebrima" w:cs="Arial"/>
                <w:bCs/>
                <w:sz w:val="22"/>
                <w:szCs w:val="22"/>
              </w:rPr>
              <w:t>duzentos e cinquenta e dois</w:t>
            </w:r>
            <w:r w:rsidR="001072AB" w:rsidRPr="002B0DD2">
              <w:rPr>
                <w:rFonts w:ascii="Ebrima" w:hAnsi="Ebrima" w:cs="Arial"/>
                <w:bCs/>
                <w:sz w:val="22"/>
                <w:szCs w:val="22"/>
              </w:rPr>
              <w:t>)</w:t>
            </w:r>
            <w:r w:rsidR="001072AB" w:rsidRPr="002B0DD2">
              <w:rPr>
                <w:rFonts w:ascii="Ebrima" w:hAnsi="Ebrima" w:cs="Arial"/>
                <w:sz w:val="22"/>
                <w:szCs w:val="22"/>
              </w:rPr>
              <w:t xml:space="preserve"> dias (“</w:t>
            </w:r>
            <w:r w:rsidR="001072AB" w:rsidRPr="002B0DD2">
              <w:rPr>
                <w:rFonts w:ascii="Ebrima" w:hAnsi="Ebrima" w:cs="Arial"/>
                <w:sz w:val="22"/>
                <w:szCs w:val="22"/>
                <w:u w:val="single"/>
              </w:rPr>
              <w:t>Remuneração</w:t>
            </w:r>
            <w:r w:rsidR="001072AB" w:rsidRPr="002B0DD2">
              <w:rPr>
                <w:rFonts w:ascii="Ebrima" w:hAnsi="Ebrima" w:cs="Arial"/>
                <w:sz w:val="22"/>
                <w:szCs w:val="22"/>
              </w:rPr>
              <w:t xml:space="preserve">”). </w:t>
            </w:r>
          </w:p>
          <w:p w14:paraId="4528F807" w14:textId="77777777" w:rsidR="001072AB" w:rsidRPr="002B0DD2" w:rsidRDefault="001072AB" w:rsidP="00A2758B">
            <w:pPr>
              <w:tabs>
                <w:tab w:val="left" w:pos="4396"/>
              </w:tabs>
              <w:spacing w:line="276" w:lineRule="auto"/>
              <w:ind w:left="285" w:right="-1"/>
              <w:rPr>
                <w:rFonts w:ascii="Ebrima" w:hAnsi="Ebrima" w:cs="Arial"/>
                <w:b/>
                <w:sz w:val="22"/>
                <w:szCs w:val="22"/>
              </w:rPr>
            </w:pPr>
          </w:p>
        </w:tc>
      </w:tr>
      <w:tr w:rsidR="001072AB" w:rsidRPr="002B0DD2" w14:paraId="52F2464F" w14:textId="77777777" w:rsidTr="00505143">
        <w:tc>
          <w:tcPr>
            <w:tcW w:w="8789" w:type="dxa"/>
          </w:tcPr>
          <w:p w14:paraId="14102175"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5. ENCARGOS</w:t>
            </w:r>
          </w:p>
          <w:p w14:paraId="49E03EE6" w14:textId="77777777" w:rsidR="001072AB" w:rsidRPr="002B0DD2" w:rsidRDefault="0085018C" w:rsidP="00A2758B">
            <w:pPr>
              <w:tabs>
                <w:tab w:val="left" w:pos="4396"/>
              </w:tabs>
              <w:spacing w:line="276" w:lineRule="auto"/>
              <w:ind w:left="285" w:right="-1"/>
              <w:rPr>
                <w:rFonts w:ascii="Ebrima" w:hAnsi="Ebrima" w:cs="Arial"/>
                <w:sz w:val="22"/>
                <w:szCs w:val="22"/>
              </w:rPr>
            </w:pPr>
            <w:r w:rsidRPr="002B0DD2">
              <w:rPr>
                <w:rFonts w:ascii="Ebrima" w:hAnsi="Ebrima" w:cs="Arial"/>
                <w:sz w:val="22"/>
                <w:szCs w:val="22"/>
              </w:rPr>
              <w:t>Pré-f</w:t>
            </w:r>
            <w:r w:rsidR="001072AB" w:rsidRPr="002B0DD2">
              <w:rPr>
                <w:rFonts w:ascii="Ebrima" w:hAnsi="Ebrima" w:cs="Arial"/>
                <w:sz w:val="22"/>
                <w:szCs w:val="22"/>
              </w:rPr>
              <w:t>ixados.</w:t>
            </w:r>
          </w:p>
          <w:p w14:paraId="3AD9DCA4" w14:textId="77777777" w:rsidR="001072AB" w:rsidRPr="002B0DD2" w:rsidRDefault="001072AB" w:rsidP="00A2758B">
            <w:pPr>
              <w:tabs>
                <w:tab w:val="left" w:pos="4396"/>
              </w:tabs>
              <w:spacing w:line="276" w:lineRule="auto"/>
              <w:ind w:left="285" w:right="-1"/>
              <w:rPr>
                <w:rFonts w:ascii="Ebrima" w:hAnsi="Ebrima" w:cs="Arial"/>
                <w:b/>
                <w:sz w:val="22"/>
                <w:szCs w:val="22"/>
              </w:rPr>
            </w:pPr>
          </w:p>
        </w:tc>
      </w:tr>
      <w:tr w:rsidR="001072AB" w:rsidRPr="002B0DD2" w14:paraId="2AD2D4F6" w14:textId="77777777" w:rsidTr="00505143">
        <w:tc>
          <w:tcPr>
            <w:tcW w:w="8789" w:type="dxa"/>
          </w:tcPr>
          <w:p w14:paraId="33803086"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6. INDEXADOR</w:t>
            </w:r>
          </w:p>
          <w:p w14:paraId="57D246C4" w14:textId="5EC7E9B3" w:rsidR="001072AB" w:rsidRPr="002B0DD2" w:rsidRDefault="009F740A" w:rsidP="00A2758B">
            <w:pPr>
              <w:spacing w:line="276" w:lineRule="auto"/>
              <w:ind w:left="250" w:right="175"/>
              <w:jc w:val="both"/>
              <w:rPr>
                <w:rFonts w:ascii="Ebrima" w:hAnsi="Ebrima" w:cs="Arial"/>
                <w:sz w:val="22"/>
                <w:szCs w:val="22"/>
              </w:rPr>
            </w:pPr>
            <w:r w:rsidRPr="002B0DD2">
              <w:rPr>
                <w:rFonts w:ascii="Ebrima" w:hAnsi="Ebrima" w:cs="Arial"/>
                <w:sz w:val="22"/>
                <w:szCs w:val="22"/>
              </w:rPr>
              <w:t xml:space="preserve">Índice Geral de Preços - Mercado (IGP-M) divulgado pelo Instituto Brasileiro de Economia da Fundação </w:t>
            </w:r>
            <w:proofErr w:type="spellStart"/>
            <w:r w:rsidRPr="002B0DD2">
              <w:rPr>
                <w:rFonts w:ascii="Ebrima" w:hAnsi="Ebrima" w:cs="Arial"/>
                <w:sz w:val="22"/>
                <w:szCs w:val="22"/>
              </w:rPr>
              <w:t>Getulio</w:t>
            </w:r>
            <w:proofErr w:type="spellEnd"/>
            <w:r w:rsidRPr="002B0DD2">
              <w:rPr>
                <w:rFonts w:ascii="Ebrima" w:hAnsi="Ebrima" w:cs="Arial"/>
                <w:sz w:val="22"/>
                <w:szCs w:val="22"/>
              </w:rPr>
              <w:t xml:space="preserve"> Vargas (FGV IBRE)</w:t>
            </w:r>
            <w:r w:rsidR="001A4D67" w:rsidRPr="002B0DD2">
              <w:rPr>
                <w:rFonts w:ascii="Ebrima" w:hAnsi="Ebrima" w:cs="Arial"/>
                <w:sz w:val="22"/>
                <w:szCs w:val="22"/>
              </w:rPr>
              <w:t xml:space="preserve">, </w:t>
            </w:r>
            <w:r w:rsidR="001072AB" w:rsidRPr="002B0DD2">
              <w:rPr>
                <w:rFonts w:ascii="Ebrima" w:hAnsi="Ebrima" w:cs="Arial"/>
                <w:sz w:val="22"/>
                <w:szCs w:val="22"/>
              </w:rPr>
              <w:t>ou índice que venha a substituí-lo</w:t>
            </w:r>
            <w:r w:rsidR="00F069D0">
              <w:rPr>
                <w:rFonts w:ascii="Ebrima" w:hAnsi="Ebrima" w:cs="Arial"/>
                <w:sz w:val="22"/>
                <w:szCs w:val="22"/>
              </w:rPr>
              <w:t xml:space="preserve"> </w:t>
            </w:r>
            <w:r w:rsidR="00F069D0" w:rsidRPr="002B0DD2">
              <w:rPr>
                <w:rFonts w:ascii="Ebrima" w:hAnsi="Ebrima" w:cs="Arial"/>
                <w:sz w:val="22"/>
                <w:szCs w:val="22"/>
              </w:rPr>
              <w:t>(“</w:t>
            </w:r>
            <w:r w:rsidR="00F069D0">
              <w:rPr>
                <w:rFonts w:ascii="Ebrima" w:hAnsi="Ebrima" w:cs="Arial"/>
                <w:sz w:val="22"/>
                <w:szCs w:val="22"/>
                <w:u w:val="single"/>
              </w:rPr>
              <w:t>Indexador</w:t>
            </w:r>
            <w:r w:rsidR="00F069D0" w:rsidRPr="002B0DD2">
              <w:rPr>
                <w:rFonts w:ascii="Ebrima" w:hAnsi="Ebrima" w:cs="Arial"/>
                <w:sz w:val="22"/>
                <w:szCs w:val="22"/>
              </w:rPr>
              <w:t>”)</w:t>
            </w:r>
            <w:r w:rsidR="001072AB" w:rsidRPr="002B0DD2">
              <w:rPr>
                <w:rFonts w:ascii="Ebrima" w:hAnsi="Ebrima" w:cs="Arial"/>
                <w:sz w:val="22"/>
                <w:szCs w:val="22"/>
              </w:rPr>
              <w:t xml:space="preserve">, </w:t>
            </w:r>
            <w:r w:rsidR="004D6AC9" w:rsidRPr="002B0DD2">
              <w:rPr>
                <w:rFonts w:ascii="Ebrima" w:hAnsi="Ebrima" w:cs="Arial"/>
                <w:sz w:val="22"/>
                <w:szCs w:val="22"/>
              </w:rPr>
              <w:t xml:space="preserve">apurado e divulgado </w:t>
            </w:r>
            <w:r w:rsidR="004D6AC9" w:rsidRPr="002B0DD2">
              <w:rPr>
                <w:rFonts w:ascii="Ebrima" w:hAnsi="Ebrima"/>
                <w:sz w:val="22"/>
                <w:szCs w:val="26"/>
              </w:rPr>
              <w:t xml:space="preserve">desde a Data de Desembolso até a </w:t>
            </w:r>
            <w:r w:rsidR="00EC0014" w:rsidRPr="002B0DD2">
              <w:rPr>
                <w:rFonts w:ascii="Ebrima" w:hAnsi="Ebrima" w:cs="Arial"/>
                <w:sz w:val="22"/>
                <w:szCs w:val="22"/>
              </w:rPr>
              <w:t>Data de Vencimento</w:t>
            </w:r>
            <w:r w:rsidR="00EC0014" w:rsidRPr="002B0DD2">
              <w:rPr>
                <w:rFonts w:ascii="Ebrima" w:hAnsi="Ebrima"/>
                <w:sz w:val="22"/>
                <w:szCs w:val="26"/>
              </w:rPr>
              <w:t xml:space="preserve">, </w:t>
            </w:r>
            <w:r w:rsidR="001072AB" w:rsidRPr="002B0DD2">
              <w:rPr>
                <w:rFonts w:ascii="Ebrima" w:hAnsi="Ebrima" w:cs="Arial"/>
                <w:sz w:val="22"/>
                <w:szCs w:val="22"/>
              </w:rPr>
              <w:t>nos termos do item 1.3 e seus subi</w:t>
            </w:r>
            <w:r w:rsidR="0085018C" w:rsidRPr="002B0DD2">
              <w:rPr>
                <w:rFonts w:ascii="Ebrima" w:hAnsi="Ebrima" w:cs="Arial"/>
                <w:sz w:val="22"/>
                <w:szCs w:val="22"/>
              </w:rPr>
              <w:t>tens da “</w:t>
            </w:r>
            <w:r w:rsidR="0085018C" w:rsidRPr="002B0DD2">
              <w:rPr>
                <w:rFonts w:ascii="Ebrima" w:hAnsi="Ebrima" w:cs="Arial"/>
                <w:b/>
                <w:sz w:val="22"/>
                <w:szCs w:val="22"/>
              </w:rPr>
              <w:t xml:space="preserve">Seção IV – Condições da </w:t>
            </w:r>
            <w:r w:rsidR="0085018C" w:rsidRPr="002B0DD2">
              <w:rPr>
                <w:rFonts w:ascii="Ebrima" w:hAnsi="Ebrima" w:cs="Arial"/>
                <w:b/>
                <w:sz w:val="22"/>
                <w:szCs w:val="22"/>
              </w:rPr>
              <w:lastRenderedPageBreak/>
              <w:t>Operação</w:t>
            </w:r>
            <w:r w:rsidR="001072AB" w:rsidRPr="002B0DD2">
              <w:rPr>
                <w:rFonts w:ascii="Ebrima" w:hAnsi="Ebrima" w:cs="Arial"/>
                <w:sz w:val="22"/>
                <w:szCs w:val="22"/>
              </w:rPr>
              <w:t xml:space="preserve">”. </w:t>
            </w:r>
          </w:p>
          <w:p w14:paraId="38F1AEFC"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5A972203" w14:textId="77777777" w:rsidTr="00505143">
        <w:tc>
          <w:tcPr>
            <w:tcW w:w="8789" w:type="dxa"/>
          </w:tcPr>
          <w:p w14:paraId="7540ABEB" w14:textId="77777777" w:rsidR="001072AB" w:rsidRPr="002B0DD2" w:rsidRDefault="001072AB" w:rsidP="00A2758B">
            <w:pPr>
              <w:tabs>
                <w:tab w:val="left" w:pos="4024"/>
                <w:tab w:val="left" w:pos="4396"/>
              </w:tabs>
              <w:spacing w:line="276" w:lineRule="auto"/>
              <w:ind w:left="285" w:right="175"/>
              <w:rPr>
                <w:rFonts w:ascii="Ebrima" w:hAnsi="Ebrima" w:cs="Arial"/>
                <w:sz w:val="22"/>
                <w:szCs w:val="22"/>
              </w:rPr>
            </w:pPr>
            <w:r w:rsidRPr="002B0DD2">
              <w:rPr>
                <w:rFonts w:ascii="Ebrima" w:hAnsi="Ebrima" w:cs="Arial"/>
                <w:b/>
                <w:sz w:val="22"/>
                <w:szCs w:val="22"/>
              </w:rPr>
              <w:lastRenderedPageBreak/>
              <w:t>7. PERIODICIDADE DA CAPITALIZAÇÃO</w:t>
            </w:r>
          </w:p>
          <w:p w14:paraId="4D104C4F" w14:textId="365D7190" w:rsidR="001072AB" w:rsidRPr="002B0DD2" w:rsidRDefault="00CB0693" w:rsidP="00A2758B">
            <w:pPr>
              <w:tabs>
                <w:tab w:val="left" w:pos="4024"/>
                <w:tab w:val="left" w:pos="4396"/>
              </w:tabs>
              <w:spacing w:line="276" w:lineRule="auto"/>
              <w:ind w:left="285" w:right="175"/>
              <w:rPr>
                <w:rFonts w:ascii="Ebrima" w:hAnsi="Ebrima" w:cs="Arial"/>
                <w:sz w:val="22"/>
                <w:szCs w:val="22"/>
              </w:rPr>
            </w:pPr>
            <w:r w:rsidRPr="002B0DD2">
              <w:rPr>
                <w:rFonts w:ascii="Ebrima" w:hAnsi="Ebrima" w:cs="Arial"/>
                <w:sz w:val="22"/>
                <w:szCs w:val="22"/>
              </w:rPr>
              <w:t>[</w:t>
            </w:r>
            <w:r w:rsidR="001072AB" w:rsidRPr="00A2758B">
              <w:rPr>
                <w:rFonts w:ascii="Ebrima" w:hAnsi="Ebrima"/>
                <w:sz w:val="22"/>
                <w:highlight w:val="yellow"/>
              </w:rPr>
              <w:t>Mensal</w:t>
            </w:r>
            <w:r w:rsidRPr="002B0DD2">
              <w:rPr>
                <w:rFonts w:ascii="Ebrima" w:hAnsi="Ebrima" w:cs="Arial"/>
                <w:sz w:val="22"/>
                <w:szCs w:val="22"/>
              </w:rPr>
              <w:t>]</w:t>
            </w:r>
            <w:r w:rsidR="001072AB" w:rsidRPr="002B0DD2">
              <w:rPr>
                <w:rFonts w:ascii="Ebrima" w:hAnsi="Ebrima" w:cs="Arial"/>
                <w:sz w:val="22"/>
                <w:szCs w:val="22"/>
              </w:rPr>
              <w:t>.</w:t>
            </w:r>
          </w:p>
          <w:p w14:paraId="054C48F2"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9D39D54" w14:textId="77777777" w:rsidTr="00505143">
        <w:tc>
          <w:tcPr>
            <w:tcW w:w="8789" w:type="dxa"/>
          </w:tcPr>
          <w:p w14:paraId="7300AC79"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8. IOF</w:t>
            </w:r>
          </w:p>
          <w:p w14:paraId="7BE5808F" w14:textId="0B85B1EF"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sz w:val="22"/>
                <w:szCs w:val="22"/>
              </w:rPr>
              <w:t xml:space="preserve">Operação de crédito </w:t>
            </w:r>
            <w:r w:rsidR="003E650A" w:rsidRPr="002B0DD2">
              <w:rPr>
                <w:rFonts w:ascii="Ebrima" w:hAnsi="Ebrima" w:cs="Arial"/>
                <w:sz w:val="22"/>
                <w:szCs w:val="22"/>
              </w:rPr>
              <w:t xml:space="preserve">com alíquota </w:t>
            </w:r>
            <w:r w:rsidRPr="002B0DD2">
              <w:rPr>
                <w:rFonts w:ascii="Ebrima" w:hAnsi="Ebrima" w:cs="Arial"/>
                <w:sz w:val="22"/>
                <w:szCs w:val="22"/>
              </w:rPr>
              <w:t>de Imposto sobre Operações de Crédito, Câmbio e Seguro ou relativas a Títulos e Valores Mobiliários (“</w:t>
            </w:r>
            <w:r w:rsidRPr="002B0DD2">
              <w:rPr>
                <w:rFonts w:ascii="Ebrima" w:hAnsi="Ebrima" w:cs="Arial"/>
                <w:sz w:val="22"/>
                <w:szCs w:val="22"/>
                <w:u w:val="single"/>
              </w:rPr>
              <w:t>IOF</w:t>
            </w:r>
            <w:r w:rsidRPr="002B0DD2">
              <w:rPr>
                <w:rFonts w:ascii="Ebrima" w:hAnsi="Ebrima" w:cs="Arial"/>
                <w:sz w:val="22"/>
                <w:szCs w:val="22"/>
              </w:rPr>
              <w:t>”)</w:t>
            </w:r>
            <w:r w:rsidR="003E650A" w:rsidRPr="002B0DD2">
              <w:rPr>
                <w:rFonts w:ascii="Ebrima" w:hAnsi="Ebrima" w:cs="Arial"/>
                <w:sz w:val="22"/>
                <w:szCs w:val="22"/>
              </w:rPr>
              <w:t xml:space="preserve"> reduzida a zero</w:t>
            </w:r>
            <w:r w:rsidRPr="002B0DD2">
              <w:rPr>
                <w:rFonts w:ascii="Ebrima" w:hAnsi="Ebrima" w:cs="Arial"/>
                <w:sz w:val="22"/>
                <w:szCs w:val="22"/>
              </w:rPr>
              <w:t xml:space="preserve">, nos termos do artigo </w:t>
            </w:r>
            <w:r w:rsidR="00AB5D1F" w:rsidRPr="002B0DD2">
              <w:rPr>
                <w:rFonts w:ascii="Ebrima" w:hAnsi="Ebrima" w:cs="Arial"/>
                <w:sz w:val="22"/>
                <w:szCs w:val="22"/>
              </w:rPr>
              <w:t>7</w:t>
            </w:r>
            <w:r w:rsidRPr="002B0DD2">
              <w:rPr>
                <w:rFonts w:ascii="Ebrima" w:hAnsi="Ebrima" w:cs="Arial"/>
                <w:sz w:val="22"/>
                <w:szCs w:val="22"/>
              </w:rPr>
              <w:t xml:space="preserve">º, </w:t>
            </w:r>
            <w:r w:rsidR="00AB5D1F" w:rsidRPr="002B0DD2">
              <w:rPr>
                <w:rFonts w:ascii="Ebrima" w:hAnsi="Ebrima" w:cs="Arial"/>
                <w:sz w:val="22"/>
                <w:szCs w:val="22"/>
              </w:rPr>
              <w:t>§§20 e 21</w:t>
            </w:r>
            <w:r w:rsidRPr="002B0DD2">
              <w:rPr>
                <w:rFonts w:ascii="Ebrima" w:hAnsi="Ebrima" w:cs="Arial"/>
                <w:sz w:val="22"/>
                <w:szCs w:val="22"/>
              </w:rPr>
              <w:t>, do Decreto n.º 6.306, de 14 de dezembro de 2007, conforme alterado</w:t>
            </w:r>
            <w:r w:rsidR="00AB5D1F" w:rsidRPr="002B0DD2">
              <w:rPr>
                <w:rFonts w:ascii="Ebrima" w:hAnsi="Ebrima" w:cs="Arial"/>
                <w:sz w:val="22"/>
                <w:szCs w:val="22"/>
              </w:rPr>
              <w:t xml:space="preserve"> pelo Decreto nº </w:t>
            </w:r>
            <w:r w:rsidR="00107153">
              <w:rPr>
                <w:rFonts w:ascii="Ebrima" w:hAnsi="Ebrima" w:cs="Arial"/>
                <w:sz w:val="22"/>
                <w:szCs w:val="22"/>
              </w:rPr>
              <w:t>10.504</w:t>
            </w:r>
            <w:r w:rsidR="00AB5D1F" w:rsidRPr="002B0DD2">
              <w:rPr>
                <w:rFonts w:ascii="Ebrima" w:hAnsi="Ebrima" w:cs="Arial"/>
                <w:sz w:val="22"/>
                <w:szCs w:val="22"/>
              </w:rPr>
              <w:t xml:space="preserve">, de </w:t>
            </w:r>
            <w:r w:rsidR="00571C84" w:rsidRPr="002B0DD2">
              <w:rPr>
                <w:rFonts w:ascii="Ebrima" w:hAnsi="Ebrima" w:cs="Arial"/>
                <w:sz w:val="22"/>
                <w:szCs w:val="22"/>
              </w:rPr>
              <w:t xml:space="preserve">2 </w:t>
            </w:r>
            <w:r w:rsidR="00AB5D1F" w:rsidRPr="002B0DD2">
              <w:rPr>
                <w:rFonts w:ascii="Ebrima" w:hAnsi="Ebrima" w:cs="Arial"/>
                <w:sz w:val="22"/>
                <w:szCs w:val="22"/>
              </w:rPr>
              <w:t xml:space="preserve">de </w:t>
            </w:r>
            <w:r w:rsidR="000D59D9">
              <w:rPr>
                <w:rFonts w:ascii="Ebrima" w:hAnsi="Ebrima" w:cs="Arial"/>
                <w:sz w:val="22"/>
                <w:szCs w:val="22"/>
              </w:rPr>
              <w:t xml:space="preserve">outubro </w:t>
            </w:r>
            <w:r w:rsidR="00AB5D1F" w:rsidRPr="002B0DD2">
              <w:rPr>
                <w:rFonts w:ascii="Ebrima" w:hAnsi="Ebrima" w:cs="Arial"/>
                <w:sz w:val="22"/>
                <w:szCs w:val="22"/>
              </w:rPr>
              <w:t>de 2020</w:t>
            </w:r>
            <w:r w:rsidRPr="002B0DD2">
              <w:rPr>
                <w:rFonts w:ascii="Ebrima" w:hAnsi="Ebrima" w:cs="Arial"/>
                <w:sz w:val="22"/>
                <w:szCs w:val="22"/>
              </w:rPr>
              <w:t>.</w:t>
            </w:r>
          </w:p>
          <w:p w14:paraId="2E81EFA7" w14:textId="77777777" w:rsidR="001072AB" w:rsidRPr="002B0DD2" w:rsidRDefault="001072AB" w:rsidP="00A2758B">
            <w:pPr>
              <w:spacing w:line="276" w:lineRule="auto"/>
              <w:ind w:left="250" w:right="175"/>
              <w:jc w:val="both"/>
              <w:rPr>
                <w:rFonts w:ascii="Ebrima" w:hAnsi="Ebrima" w:cs="Arial"/>
                <w:b/>
                <w:sz w:val="22"/>
                <w:szCs w:val="22"/>
              </w:rPr>
            </w:pPr>
          </w:p>
        </w:tc>
      </w:tr>
      <w:tr w:rsidR="001072AB" w:rsidRPr="002B0DD2" w14:paraId="4AAA249C" w14:textId="77777777" w:rsidTr="00505143">
        <w:tc>
          <w:tcPr>
            <w:tcW w:w="8789" w:type="dxa"/>
          </w:tcPr>
          <w:p w14:paraId="56477A2E" w14:textId="5DBC54F3"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9. TARIFA DE ANÁLISE E ESTRUTURAÇÃO</w:t>
            </w:r>
          </w:p>
          <w:p w14:paraId="0F270850" w14:textId="7B33E2FA" w:rsidR="001072AB" w:rsidRPr="002B0DD2" w:rsidRDefault="001072AB" w:rsidP="00A2758B">
            <w:pPr>
              <w:tabs>
                <w:tab w:val="left" w:pos="4396"/>
              </w:tabs>
              <w:spacing w:line="276" w:lineRule="auto"/>
              <w:ind w:left="304" w:right="175"/>
              <w:jc w:val="both"/>
              <w:rPr>
                <w:rFonts w:ascii="Ebrima" w:hAnsi="Ebrima" w:cs="Arial"/>
                <w:color w:val="000000"/>
                <w:sz w:val="22"/>
                <w:szCs w:val="22"/>
              </w:rPr>
            </w:pPr>
            <w:r w:rsidRPr="002B0DD2">
              <w:rPr>
                <w:rFonts w:ascii="Ebrima" w:hAnsi="Ebrima" w:cs="Arial"/>
                <w:color w:val="000000"/>
                <w:sz w:val="22"/>
                <w:szCs w:val="22"/>
              </w:rPr>
              <w:t xml:space="preserve">R$ </w:t>
            </w:r>
            <w:r w:rsidR="00A216E1" w:rsidRPr="002B0DD2">
              <w:rPr>
                <w:rFonts w:ascii="Ebrima" w:hAnsi="Ebrima" w:cs="Arial"/>
                <w:sz w:val="22"/>
                <w:szCs w:val="22"/>
              </w:rPr>
              <w:t>[</w:t>
            </w:r>
            <w:del w:id="106" w:author="Bruno Pigatto | MANASSERO CAMPELLO ADVOGADOS" w:date="2020-12-22T22:01:00Z">
              <w:r w:rsidR="00A216E1" w:rsidRPr="002B0DD2" w:rsidDel="008F1530">
                <w:rPr>
                  <w:rFonts w:ascii="Ebrima" w:hAnsi="Ebrima" w:cs="Arial"/>
                  <w:sz w:val="22"/>
                  <w:szCs w:val="22"/>
                  <w:highlight w:val="yellow"/>
                </w:rPr>
                <w:delText>=</w:delText>
              </w:r>
            </w:del>
            <w:ins w:id="107" w:author="Bruno Pigatto | MANASSERO CAMPELLO ADVOGADOS" w:date="2020-12-22T22:01:00Z">
              <w:r w:rsidR="008F1530" w:rsidRPr="008F1530">
                <w:rPr>
                  <w:rFonts w:ascii="Ebrima" w:hAnsi="Ebrima" w:cs="Arial"/>
                  <w:sz w:val="22"/>
                  <w:szCs w:val="22"/>
                  <w:highlight w:val="yellow"/>
                </w:rPr>
                <w:t>=</w:t>
              </w:r>
            </w:ins>
            <w:r w:rsidR="00A216E1" w:rsidRPr="002B0DD2">
              <w:rPr>
                <w:rFonts w:ascii="Ebrima" w:hAnsi="Ebrima" w:cs="Arial"/>
                <w:sz w:val="22"/>
                <w:szCs w:val="22"/>
              </w:rPr>
              <w:t>]</w:t>
            </w:r>
            <w:r w:rsidR="00571C84" w:rsidRPr="002B0DD2">
              <w:rPr>
                <w:rFonts w:ascii="Ebrima" w:hAnsi="Ebrima" w:cs="Arial"/>
                <w:sz w:val="22"/>
                <w:szCs w:val="22"/>
              </w:rPr>
              <w:t xml:space="preserve"> (</w:t>
            </w:r>
            <w:r w:rsidR="00A216E1" w:rsidRPr="002B0DD2">
              <w:rPr>
                <w:rFonts w:ascii="Ebrima" w:hAnsi="Ebrima" w:cs="Arial"/>
                <w:sz w:val="22"/>
                <w:szCs w:val="22"/>
              </w:rPr>
              <w:t>[</w:t>
            </w:r>
            <w:del w:id="108" w:author="Bruno Pigatto | MANASSERO CAMPELLO ADVOGADOS" w:date="2020-12-22T22:01:00Z">
              <w:r w:rsidR="00A216E1" w:rsidRPr="002B0DD2" w:rsidDel="008F1530">
                <w:rPr>
                  <w:rFonts w:ascii="Ebrima" w:hAnsi="Ebrima" w:cs="Arial"/>
                  <w:sz w:val="22"/>
                  <w:szCs w:val="22"/>
                  <w:highlight w:val="yellow"/>
                </w:rPr>
                <w:delText>=</w:delText>
              </w:r>
            </w:del>
            <w:ins w:id="109" w:author="Bruno Pigatto | MANASSERO CAMPELLO ADVOGADOS" w:date="2020-12-22T22:01:00Z">
              <w:r w:rsidR="008F1530" w:rsidRPr="008F1530">
                <w:rPr>
                  <w:rFonts w:ascii="Ebrima" w:hAnsi="Ebrima" w:cs="Arial"/>
                  <w:sz w:val="22"/>
                  <w:szCs w:val="22"/>
                  <w:highlight w:val="yellow"/>
                </w:rPr>
                <w:t>=</w:t>
              </w:r>
            </w:ins>
            <w:r w:rsidR="00A216E1" w:rsidRPr="002B0DD2">
              <w:rPr>
                <w:rFonts w:ascii="Ebrima" w:hAnsi="Ebrima" w:cs="Arial"/>
                <w:sz w:val="22"/>
                <w:szCs w:val="22"/>
              </w:rPr>
              <w:t>]</w:t>
            </w:r>
            <w:r w:rsidR="00571C84" w:rsidRPr="002B0DD2">
              <w:rPr>
                <w:rFonts w:ascii="Ebrima" w:hAnsi="Ebrima" w:cs="Arial"/>
                <w:sz w:val="22"/>
                <w:szCs w:val="22"/>
              </w:rPr>
              <w:t>)</w:t>
            </w:r>
            <w:r w:rsidRPr="002B0DD2">
              <w:rPr>
                <w:rFonts w:ascii="Ebrima" w:hAnsi="Ebrima" w:cs="Arial"/>
                <w:color w:val="000000"/>
                <w:sz w:val="22"/>
                <w:szCs w:val="22"/>
              </w:rPr>
              <w:t>, acrescido dos tributos incidentes</w:t>
            </w:r>
            <w:r w:rsidRPr="002B0DD2">
              <w:rPr>
                <w:rFonts w:ascii="Ebrima" w:hAnsi="Ebrima" w:cs="Arial"/>
                <w:bCs/>
                <w:sz w:val="22"/>
                <w:szCs w:val="22"/>
              </w:rPr>
              <w:t>,</w:t>
            </w:r>
            <w:r w:rsidRPr="002B0DD2">
              <w:rPr>
                <w:rFonts w:ascii="Ebrima" w:hAnsi="Ebrima" w:cs="Arial"/>
                <w:color w:val="000000"/>
                <w:sz w:val="22"/>
                <w:szCs w:val="22"/>
              </w:rPr>
              <w:t xml:space="preserve"> a ser descontado do Valor do Crédito, na Data de Desembolso</w:t>
            </w:r>
            <w:r w:rsidR="00A157B8" w:rsidRPr="000F1441">
              <w:rPr>
                <w:rFonts w:ascii="Ebrima" w:hAnsi="Ebrima" w:cs="Arial"/>
                <w:sz w:val="22"/>
                <w:szCs w:val="22"/>
              </w:rPr>
              <w:t xml:space="preserve"> (“</w:t>
            </w:r>
            <w:r w:rsidR="00A157B8" w:rsidRPr="000F1441">
              <w:rPr>
                <w:rFonts w:ascii="Ebrima" w:hAnsi="Ebrima" w:cs="Arial"/>
                <w:sz w:val="22"/>
                <w:szCs w:val="22"/>
                <w:u w:val="single"/>
              </w:rPr>
              <w:t>Tarifa de Análise e Estruturação</w:t>
            </w:r>
            <w:r w:rsidR="00A157B8" w:rsidRPr="000F1441">
              <w:rPr>
                <w:rFonts w:ascii="Ebrima" w:hAnsi="Ebrima" w:cs="Arial"/>
                <w:sz w:val="22"/>
                <w:szCs w:val="22"/>
              </w:rPr>
              <w:t>”)</w:t>
            </w:r>
            <w:r w:rsidRPr="002B0DD2">
              <w:rPr>
                <w:rFonts w:ascii="Ebrima" w:hAnsi="Ebrima" w:cs="Arial"/>
                <w:color w:val="000000"/>
                <w:sz w:val="22"/>
                <w:szCs w:val="22"/>
              </w:rPr>
              <w:t>.</w:t>
            </w:r>
          </w:p>
          <w:p w14:paraId="6776911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766F84F8" w14:textId="77777777" w:rsidTr="00505143">
        <w:tc>
          <w:tcPr>
            <w:tcW w:w="8789" w:type="dxa"/>
          </w:tcPr>
          <w:p w14:paraId="7C4B400C" w14:textId="77777777" w:rsidR="001072AB" w:rsidRPr="002B0DD2" w:rsidRDefault="001072AB" w:rsidP="00A2758B">
            <w:pPr>
              <w:spacing w:line="340" w:lineRule="exact"/>
              <w:ind w:left="250" w:right="175"/>
              <w:jc w:val="both"/>
              <w:rPr>
                <w:rFonts w:ascii="Ebrima" w:hAnsi="Ebrima" w:cs="Arial"/>
                <w:sz w:val="22"/>
                <w:szCs w:val="22"/>
              </w:rPr>
            </w:pPr>
            <w:r w:rsidRPr="002B0DD2">
              <w:rPr>
                <w:rFonts w:ascii="Ebrima" w:hAnsi="Ebrima" w:cs="Arial"/>
                <w:b/>
                <w:sz w:val="22"/>
                <w:szCs w:val="22"/>
              </w:rPr>
              <w:t>10. DESTINAÇÃO DOS RECURSOS</w:t>
            </w:r>
            <w:r w:rsidRPr="002B0DD2">
              <w:rPr>
                <w:rFonts w:ascii="Ebrima" w:hAnsi="Ebrima" w:cs="Arial"/>
                <w:sz w:val="22"/>
                <w:szCs w:val="22"/>
              </w:rPr>
              <w:t xml:space="preserve"> </w:t>
            </w:r>
          </w:p>
          <w:p w14:paraId="6DE50238" w14:textId="2A78AF96" w:rsidR="001072AB" w:rsidRDefault="001072AB" w:rsidP="00A2758B">
            <w:pPr>
              <w:spacing w:line="340" w:lineRule="exact"/>
              <w:ind w:left="250" w:right="175"/>
              <w:jc w:val="both"/>
              <w:rPr>
                <w:ins w:id="110" w:author="Bruno Pigatto | MANASSERO CAMPELLO ADVOGADOS" w:date="2020-12-22T17:29:00Z"/>
                <w:rFonts w:ascii="Ebrima" w:hAnsi="Ebrima" w:cs="Arial"/>
                <w:sz w:val="22"/>
                <w:szCs w:val="22"/>
              </w:rPr>
            </w:pPr>
            <w:r w:rsidRPr="002B0DD2">
              <w:rPr>
                <w:rFonts w:ascii="Ebrima" w:hAnsi="Ebrima" w:cs="Arial"/>
                <w:sz w:val="22"/>
                <w:szCs w:val="22"/>
              </w:rPr>
              <w:t xml:space="preserve">O Valor do Crédito será utilizado pela Emitente única e exclusivamente para o </w:t>
            </w:r>
            <w:bookmarkStart w:id="111" w:name="_Hlk42283337"/>
            <w:r w:rsidR="005912F9" w:rsidRPr="002B0DD2">
              <w:rPr>
                <w:rFonts w:ascii="Ebrima" w:hAnsi="Ebrima" w:cs="Arial"/>
                <w:sz w:val="22"/>
                <w:szCs w:val="22"/>
              </w:rPr>
              <w:t>reembolso das despesas havidas com a</w:t>
            </w:r>
            <w:r w:rsidR="00B52DF8" w:rsidRPr="002B0DD2">
              <w:rPr>
                <w:rFonts w:ascii="Ebrima" w:hAnsi="Ebrima" w:cs="Arial"/>
                <w:sz w:val="22"/>
                <w:szCs w:val="22"/>
              </w:rPr>
              <w:t>s obras de implantação d</w:t>
            </w:r>
            <w:ins w:id="112" w:author="Bruno Pigatto | MANASSERO CAMPELLO ADVOGADOS" w:date="2020-12-22T17:25:00Z">
              <w:r w:rsidR="0082104E">
                <w:rPr>
                  <w:rFonts w:ascii="Ebrima" w:hAnsi="Ebrima" w:cs="Arial"/>
                  <w:sz w:val="22"/>
                  <w:szCs w:val="22"/>
                </w:rPr>
                <w:t xml:space="preserve">os seguintes empreendimentos: </w:t>
              </w:r>
            </w:ins>
            <w:bookmarkStart w:id="113" w:name="_Hlk48055341"/>
            <w:ins w:id="114" w:author="Bruno Pigatto | MANASSERO CAMPELLO ADVOGADOS" w:date="2020-12-22T18:07:00Z">
              <w:r w:rsidR="003A0A76">
                <w:rPr>
                  <w:rFonts w:ascii="Ebrima" w:hAnsi="Ebrima" w:cstheme="minorHAnsi"/>
                  <w:sz w:val="22"/>
                  <w:szCs w:val="22"/>
                </w:rPr>
                <w:t xml:space="preserve">(i) </w:t>
              </w:r>
              <w:bookmarkStart w:id="115" w:name="_Hlk59548884"/>
              <w:r w:rsidR="003A0A76" w:rsidRPr="00F52FBB">
                <w:rPr>
                  <w:rFonts w:ascii="Ebrima" w:hAnsi="Ebrima"/>
                  <w:sz w:val="22"/>
                  <w:szCs w:val="22"/>
                </w:rPr>
                <w:t>“</w:t>
              </w:r>
              <w:r w:rsidR="003A0A76" w:rsidRPr="00F52FBB">
                <w:rPr>
                  <w:rFonts w:ascii="Ebrima" w:hAnsi="Ebrima"/>
                  <w:i/>
                  <w:iCs/>
                  <w:sz w:val="22"/>
                  <w:szCs w:val="22"/>
                </w:rPr>
                <w:t>Residencial Vitória</w:t>
              </w:r>
              <w:r w:rsidR="003A0A76" w:rsidRPr="00F52FBB">
                <w:rPr>
                  <w:rFonts w:ascii="Ebrima" w:hAnsi="Ebrima"/>
                  <w:sz w:val="22"/>
                  <w:szCs w:val="22"/>
                </w:rPr>
                <w:t>”</w:t>
              </w:r>
              <w:bookmarkEnd w:id="115"/>
              <w:r w:rsidR="003A0A76" w:rsidRPr="00F52FBB">
                <w:rPr>
                  <w:rFonts w:ascii="Ebrima" w:hAnsi="Ebrima"/>
                  <w:sz w:val="22"/>
                  <w:szCs w:val="22"/>
                </w:rPr>
                <w:t>,</w:t>
              </w:r>
              <w:r w:rsidR="003A0A76" w:rsidRPr="003444A4">
                <w:rPr>
                  <w:rFonts w:ascii="Ebrima" w:hAnsi="Ebrima"/>
                  <w:sz w:val="22"/>
                </w:rPr>
                <w:t xml:space="preserve"> desenvolvido nos moldes da Lei nº 6.766/79</w:t>
              </w:r>
              <w:r w:rsidR="003A0A76">
                <w:rPr>
                  <w:rFonts w:ascii="Ebrima" w:hAnsi="Ebrima" w:cstheme="minorHAnsi"/>
                  <w:sz w:val="22"/>
                  <w:szCs w:val="22"/>
                </w:rPr>
                <w:t>, (</w:t>
              </w:r>
              <w:r w:rsidR="003A0A76" w:rsidRPr="005F137E">
                <w:rPr>
                  <w:rFonts w:ascii="Ebrima" w:hAnsi="Ebrima" w:cstheme="minorHAnsi"/>
                  <w:sz w:val="22"/>
                  <w:szCs w:val="22"/>
                </w:rPr>
                <w:t>“</w:t>
              </w:r>
              <w:r w:rsidR="003A0A76">
                <w:rPr>
                  <w:rFonts w:ascii="Ebrima" w:hAnsi="Ebrima" w:cstheme="minorHAnsi"/>
                  <w:sz w:val="22"/>
                  <w:szCs w:val="22"/>
                  <w:u w:val="single"/>
                </w:rPr>
                <w:t>Loteamento Jardim</w:t>
              </w:r>
              <w:r w:rsidR="003A0A76" w:rsidRPr="005F137E">
                <w:rPr>
                  <w:rFonts w:ascii="Ebrima" w:hAnsi="Ebrima" w:cstheme="minorHAnsi"/>
                  <w:sz w:val="22"/>
                  <w:szCs w:val="22"/>
                </w:rPr>
                <w:t>”</w:t>
              </w:r>
              <w:r w:rsidR="003A0A76">
                <w:rPr>
                  <w:rFonts w:ascii="Ebrima" w:hAnsi="Ebrima" w:cstheme="minorHAnsi"/>
                  <w:sz w:val="22"/>
                  <w:szCs w:val="22"/>
                </w:rPr>
                <w:t xml:space="preserve">) </w:t>
              </w:r>
              <w:r w:rsidR="003A0A76" w:rsidRPr="005F137E">
                <w:rPr>
                  <w:rFonts w:ascii="Ebrima" w:hAnsi="Ebrima" w:cstheme="minorHAnsi"/>
                  <w:sz w:val="22"/>
                  <w:szCs w:val="22"/>
                </w:rPr>
                <w:t xml:space="preserve">no imóvel objeto da matrícula </w:t>
              </w:r>
              <w:r w:rsidR="003A0A76" w:rsidRPr="005F137E">
                <w:rPr>
                  <w:rFonts w:ascii="Ebrima" w:hAnsi="Ebrima"/>
                  <w:sz w:val="22"/>
                </w:rPr>
                <w:t>nº</w:t>
              </w:r>
              <w:r w:rsidR="003A0A76" w:rsidRPr="005F137E">
                <w:rPr>
                  <w:rFonts w:ascii="Ebrima" w:hAnsi="Ebrima"/>
                  <w:sz w:val="22"/>
                  <w:szCs w:val="22"/>
                </w:rPr>
                <w:t xml:space="preserve"> </w:t>
              </w:r>
              <w:bookmarkStart w:id="116" w:name="_Hlk59548943"/>
              <w:r w:rsidR="003A0A76" w:rsidRPr="00881C28">
                <w:rPr>
                  <w:rFonts w:ascii="Ebrima" w:hAnsi="Ebrima" w:cstheme="minorHAnsi"/>
                  <w:sz w:val="22"/>
                  <w:szCs w:val="22"/>
                </w:rPr>
                <w:t>39.859</w:t>
              </w:r>
              <w:r w:rsidR="003A0A76">
                <w:rPr>
                  <w:rFonts w:ascii="Ebrima" w:hAnsi="Ebrima" w:cstheme="minorHAnsi"/>
                  <w:sz w:val="22"/>
                  <w:szCs w:val="22"/>
                </w:rPr>
                <w:t xml:space="preserve"> </w:t>
              </w:r>
              <w:r w:rsidR="003A0A76" w:rsidRPr="00494597">
                <w:rPr>
                  <w:rFonts w:ascii="Ebrima" w:hAnsi="Ebrima"/>
                  <w:sz w:val="22"/>
                </w:rPr>
                <w:t xml:space="preserve">, do </w:t>
              </w:r>
              <w:r w:rsidR="003A0A76" w:rsidRPr="00494597">
                <w:rPr>
                  <w:rFonts w:ascii="Ebrima" w:hAnsi="Ebrima" w:cstheme="minorHAnsi"/>
                  <w:sz w:val="22"/>
                  <w:szCs w:val="22"/>
                </w:rPr>
                <w:t>Cartório de</w:t>
              </w:r>
              <w:r w:rsidR="003A0A76" w:rsidRPr="00494597">
                <w:rPr>
                  <w:rFonts w:ascii="Ebrima" w:hAnsi="Ebrima"/>
                  <w:sz w:val="22"/>
                </w:rPr>
                <w:t xml:space="preserve"> Registro</w:t>
              </w:r>
              <w:r w:rsidR="003A0A76" w:rsidRPr="003444A4">
                <w:rPr>
                  <w:rFonts w:ascii="Ebrima" w:hAnsi="Ebrima"/>
                  <w:sz w:val="22"/>
                </w:rPr>
                <w:t xml:space="preserve"> de Imóveis da Comarca de </w:t>
              </w:r>
              <w:r w:rsidR="003A0A76" w:rsidRPr="001C370A">
                <w:rPr>
                  <w:rFonts w:ascii="Ebrima" w:hAnsi="Ebrima" w:cstheme="minorHAnsi"/>
                  <w:sz w:val="22"/>
                  <w:szCs w:val="22"/>
                </w:rPr>
                <w:t>Unaí,</w:t>
              </w:r>
              <w:r w:rsidR="003A0A76" w:rsidRPr="003444A4">
                <w:rPr>
                  <w:rFonts w:ascii="Ebrima" w:hAnsi="Ebrima"/>
                  <w:sz w:val="22"/>
                </w:rPr>
                <w:t xml:space="preserve"> Estado de </w:t>
              </w:r>
              <w:r w:rsidR="003A0A76" w:rsidRPr="001C370A">
                <w:rPr>
                  <w:rFonts w:ascii="Ebrima" w:hAnsi="Ebrima" w:cstheme="minorHAnsi"/>
                  <w:sz w:val="22"/>
                  <w:szCs w:val="22"/>
                </w:rPr>
                <w:t>Minas Gerais</w:t>
              </w:r>
              <w:bookmarkEnd w:id="116"/>
              <w:r w:rsidR="003A0A76" w:rsidRPr="005F137E">
                <w:rPr>
                  <w:rFonts w:ascii="Ebrima" w:hAnsi="Ebrima" w:cstheme="minorHAnsi"/>
                  <w:sz w:val="22"/>
                  <w:szCs w:val="22"/>
                </w:rPr>
                <w:t xml:space="preserve"> (“</w:t>
              </w:r>
              <w:r w:rsidR="003A0A76" w:rsidRPr="005F137E">
                <w:rPr>
                  <w:rFonts w:ascii="Ebrima" w:hAnsi="Ebrima" w:cstheme="minorHAnsi"/>
                  <w:sz w:val="22"/>
                  <w:szCs w:val="22"/>
                  <w:u w:val="single"/>
                </w:rPr>
                <w:t>Imóvel</w:t>
              </w:r>
              <w:r w:rsidR="003A0A76">
                <w:rPr>
                  <w:rFonts w:ascii="Ebrima" w:hAnsi="Ebrima" w:cstheme="minorHAnsi"/>
                  <w:sz w:val="22"/>
                  <w:szCs w:val="22"/>
                  <w:u w:val="single"/>
                </w:rPr>
                <w:t xml:space="preserve"> Jardim</w:t>
              </w:r>
              <w:r w:rsidR="003A0A76">
                <w:rPr>
                  <w:rFonts w:ascii="Ebrima" w:hAnsi="Ebrima" w:cstheme="minorHAnsi"/>
                  <w:sz w:val="22"/>
                  <w:szCs w:val="22"/>
                </w:rPr>
                <w:t>”</w:t>
              </w:r>
              <w:r w:rsidR="003A0A76" w:rsidRPr="005F137E">
                <w:rPr>
                  <w:rFonts w:ascii="Ebrima" w:hAnsi="Ebrima" w:cstheme="minorHAnsi"/>
                  <w:sz w:val="22"/>
                  <w:szCs w:val="22"/>
                </w:rPr>
                <w:t>)</w:t>
              </w:r>
              <w:bookmarkEnd w:id="113"/>
              <w:r w:rsidR="003A0A76">
                <w:rPr>
                  <w:rFonts w:ascii="Ebrima" w:hAnsi="Ebrima" w:cstheme="minorHAnsi"/>
                  <w:sz w:val="22"/>
                  <w:szCs w:val="22"/>
                </w:rPr>
                <w:t xml:space="preserve"> e (ii) </w:t>
              </w:r>
              <w:bookmarkStart w:id="117" w:name="_Hlk59548908"/>
              <w:r w:rsidR="003A0A76" w:rsidRPr="00F52FBB">
                <w:rPr>
                  <w:rFonts w:ascii="Ebrima" w:hAnsi="Ebrima"/>
                  <w:sz w:val="22"/>
                  <w:szCs w:val="22"/>
                </w:rPr>
                <w:t>“</w:t>
              </w:r>
              <w:r w:rsidR="003A0A76" w:rsidRPr="00F52FBB">
                <w:rPr>
                  <w:rFonts w:ascii="Ebrima" w:hAnsi="Ebrima"/>
                  <w:i/>
                  <w:iCs/>
                  <w:sz w:val="22"/>
                  <w:szCs w:val="22"/>
                </w:rPr>
                <w:t>Residencial Maura Corrêa</w:t>
              </w:r>
              <w:r w:rsidR="003A0A76" w:rsidRPr="00F52FBB">
                <w:rPr>
                  <w:rFonts w:ascii="Ebrima" w:hAnsi="Ebrima"/>
                  <w:sz w:val="22"/>
                  <w:szCs w:val="22"/>
                </w:rPr>
                <w:t>”</w:t>
              </w:r>
              <w:bookmarkEnd w:id="117"/>
              <w:r w:rsidR="003A0A76" w:rsidRPr="00F52FBB">
                <w:rPr>
                  <w:rFonts w:ascii="Ebrima" w:hAnsi="Ebrima"/>
                  <w:sz w:val="22"/>
                  <w:szCs w:val="22"/>
                </w:rPr>
                <w:t>,</w:t>
              </w:r>
              <w:r w:rsidR="003A0A76" w:rsidRPr="00F52FBB">
                <w:rPr>
                  <w:rFonts w:ascii="Ebrima" w:hAnsi="Ebrima"/>
                  <w:sz w:val="22"/>
                </w:rPr>
                <w:t xml:space="preserve"> desenvolvido nos moldes da Lei nº 6.766/79</w:t>
              </w:r>
              <w:r w:rsidR="003A0A76">
                <w:rPr>
                  <w:rFonts w:ascii="Ebrima" w:hAnsi="Ebrima"/>
                  <w:sz w:val="22"/>
                </w:rPr>
                <w:t xml:space="preserve"> </w:t>
              </w:r>
              <w:r w:rsidR="003A0A76">
                <w:rPr>
                  <w:rFonts w:ascii="Ebrima" w:hAnsi="Ebrima" w:cstheme="minorHAnsi"/>
                  <w:sz w:val="22"/>
                  <w:szCs w:val="22"/>
                </w:rPr>
                <w:t>(</w:t>
              </w:r>
              <w:r w:rsidR="003A0A76" w:rsidRPr="005F137E">
                <w:rPr>
                  <w:rFonts w:ascii="Ebrima" w:hAnsi="Ebrima" w:cstheme="minorHAnsi"/>
                  <w:sz w:val="22"/>
                  <w:szCs w:val="22"/>
                </w:rPr>
                <w:t>“</w:t>
              </w:r>
              <w:r w:rsidR="003A0A76">
                <w:rPr>
                  <w:rFonts w:ascii="Ebrima" w:hAnsi="Ebrima" w:cstheme="minorHAnsi"/>
                  <w:sz w:val="22"/>
                  <w:szCs w:val="22"/>
                  <w:u w:val="single"/>
                </w:rPr>
                <w:t>Loteamento Balcão</w:t>
              </w:r>
              <w:r w:rsidR="003A0A76" w:rsidRPr="005F137E">
                <w:rPr>
                  <w:rFonts w:ascii="Ebrima" w:hAnsi="Ebrima" w:cstheme="minorHAnsi"/>
                  <w:sz w:val="22"/>
                  <w:szCs w:val="22"/>
                </w:rPr>
                <w:t>”</w:t>
              </w:r>
              <w:r w:rsidR="003A0A76">
                <w:rPr>
                  <w:rFonts w:ascii="Ebrima" w:hAnsi="Ebrima" w:cstheme="minorHAnsi"/>
                  <w:sz w:val="22"/>
                  <w:szCs w:val="22"/>
                </w:rPr>
                <w:t xml:space="preserve"> e em conjunto com o Loteamento Jardim, os “</w:t>
              </w:r>
              <w:r w:rsidR="003A0A76" w:rsidRPr="00881C28">
                <w:rPr>
                  <w:rFonts w:ascii="Ebrima" w:hAnsi="Ebrima" w:cstheme="minorHAnsi"/>
                  <w:sz w:val="22"/>
                  <w:szCs w:val="22"/>
                  <w:u w:val="single"/>
                </w:rPr>
                <w:t>Empreendimentos Imobiliários</w:t>
              </w:r>
              <w:r w:rsidR="003A0A76">
                <w:rPr>
                  <w:rFonts w:ascii="Ebrima" w:hAnsi="Ebrima" w:cstheme="minorHAnsi"/>
                  <w:sz w:val="22"/>
                  <w:szCs w:val="22"/>
                </w:rPr>
                <w:t xml:space="preserve">”) no imóvel objeto da matrícula </w:t>
              </w:r>
              <w:r w:rsidR="003A0A76" w:rsidRPr="00881C28">
                <w:rPr>
                  <w:rFonts w:ascii="Ebrima" w:hAnsi="Ebrima" w:cstheme="minorHAnsi"/>
                  <w:sz w:val="22"/>
                  <w:szCs w:val="22"/>
                </w:rPr>
                <w:t xml:space="preserve">nº </w:t>
              </w:r>
              <w:bookmarkStart w:id="118" w:name="_Hlk59548971"/>
              <w:r w:rsidR="003A0A76" w:rsidRPr="00881C28">
                <w:rPr>
                  <w:rFonts w:ascii="Ebrima" w:hAnsi="Ebrima" w:cstheme="minorHAnsi"/>
                  <w:sz w:val="22"/>
                  <w:szCs w:val="22"/>
                </w:rPr>
                <w:t>9.882</w:t>
              </w:r>
              <w:r w:rsidR="003A0A76" w:rsidRPr="000815B3">
                <w:rPr>
                  <w:rFonts w:ascii="Ebrima" w:hAnsi="Ebrima" w:cstheme="minorHAnsi"/>
                  <w:sz w:val="22"/>
                  <w:szCs w:val="22"/>
                </w:rPr>
                <w:t>,</w:t>
              </w:r>
              <w:r w:rsidR="003A0A76" w:rsidRPr="000815B3">
                <w:rPr>
                  <w:rFonts w:ascii="Ebrima" w:hAnsi="Ebrima"/>
                  <w:sz w:val="22"/>
                </w:rPr>
                <w:t xml:space="preserve"> do </w:t>
              </w:r>
              <w:r w:rsidR="003A0A76" w:rsidRPr="000815B3">
                <w:rPr>
                  <w:rFonts w:ascii="Ebrima" w:hAnsi="Ebrima" w:cstheme="minorHAnsi"/>
                  <w:sz w:val="22"/>
                  <w:szCs w:val="22"/>
                </w:rPr>
                <w:t>Cartório de</w:t>
              </w:r>
              <w:r w:rsidR="003A0A76" w:rsidRPr="000815B3">
                <w:rPr>
                  <w:rFonts w:ascii="Ebrima" w:hAnsi="Ebrima"/>
                  <w:sz w:val="22"/>
                </w:rPr>
                <w:t xml:space="preserve"> Registro de Imóveis da Comarca de </w:t>
              </w:r>
              <w:r w:rsidR="003A0A76" w:rsidRPr="000815B3">
                <w:rPr>
                  <w:rFonts w:ascii="Ebrima" w:hAnsi="Ebrima" w:cstheme="minorHAnsi"/>
                  <w:sz w:val="22"/>
                  <w:szCs w:val="22"/>
                </w:rPr>
                <w:t>Vazante</w:t>
              </w:r>
              <w:r w:rsidR="003A0A76" w:rsidRPr="00F52FBB">
                <w:rPr>
                  <w:rFonts w:ascii="Ebrima" w:hAnsi="Ebrima" w:cstheme="minorHAnsi"/>
                  <w:sz w:val="22"/>
                  <w:szCs w:val="22"/>
                </w:rPr>
                <w:t>,</w:t>
              </w:r>
              <w:r w:rsidR="003A0A76" w:rsidRPr="00F52FBB">
                <w:rPr>
                  <w:rFonts w:ascii="Ebrima" w:hAnsi="Ebrima"/>
                  <w:sz w:val="22"/>
                </w:rPr>
                <w:t xml:space="preserve"> Estado de </w:t>
              </w:r>
              <w:r w:rsidR="003A0A76" w:rsidRPr="00F52FBB">
                <w:rPr>
                  <w:rFonts w:ascii="Ebrima" w:hAnsi="Ebrima" w:cstheme="minorHAnsi"/>
                  <w:sz w:val="22"/>
                  <w:szCs w:val="22"/>
                </w:rPr>
                <w:t>Minas Gerais</w:t>
              </w:r>
              <w:bookmarkEnd w:id="118"/>
              <w:r w:rsidR="003A0A76">
                <w:rPr>
                  <w:rFonts w:ascii="Ebrima" w:hAnsi="Ebrima" w:cstheme="minorHAnsi"/>
                  <w:sz w:val="22"/>
                  <w:szCs w:val="22"/>
                </w:rPr>
                <w:t xml:space="preserve"> (“</w:t>
              </w:r>
              <w:r w:rsidR="003A0A76" w:rsidRPr="00881C28">
                <w:rPr>
                  <w:rFonts w:ascii="Ebrima" w:hAnsi="Ebrima" w:cstheme="minorHAnsi"/>
                  <w:sz w:val="22"/>
                  <w:szCs w:val="22"/>
                  <w:u w:val="single"/>
                </w:rPr>
                <w:t>Imóvel Balcão</w:t>
              </w:r>
              <w:r w:rsidR="003A0A76">
                <w:rPr>
                  <w:rFonts w:ascii="Ebrima" w:hAnsi="Ebrima" w:cstheme="minorHAnsi"/>
                  <w:sz w:val="22"/>
                  <w:szCs w:val="22"/>
                </w:rPr>
                <w:t>” e em conjunto com o Imóvel Jardim, os “</w:t>
              </w:r>
              <w:r w:rsidR="003A0A76" w:rsidRPr="00881C28">
                <w:rPr>
                  <w:rFonts w:ascii="Ebrima" w:hAnsi="Ebrima" w:cstheme="minorHAnsi"/>
                  <w:sz w:val="22"/>
                  <w:szCs w:val="22"/>
                  <w:u w:val="single"/>
                </w:rPr>
                <w:t>Imóveis</w:t>
              </w:r>
              <w:r w:rsidR="003A0A76">
                <w:rPr>
                  <w:rFonts w:ascii="Ebrima" w:hAnsi="Ebrima" w:cstheme="minorHAnsi"/>
                  <w:sz w:val="22"/>
                  <w:szCs w:val="22"/>
                </w:rPr>
                <w:t>”)</w:t>
              </w:r>
            </w:ins>
            <w:ins w:id="119" w:author="Bruno Pigatto | MANASSERO CAMPELLO ADVOGADOS" w:date="2020-12-22T17:32:00Z">
              <w:r w:rsidR="0063205F">
                <w:rPr>
                  <w:rFonts w:ascii="Ebrima" w:hAnsi="Ebrima" w:cstheme="minorHAnsi"/>
                  <w:sz w:val="22"/>
                  <w:szCs w:val="22"/>
                </w:rPr>
                <w:t xml:space="preserve"> </w:t>
              </w:r>
              <w:bookmarkStart w:id="120" w:name="_Hlk59552934"/>
              <w:r w:rsidR="0063205F">
                <w:rPr>
                  <w:rFonts w:ascii="Ebrima" w:hAnsi="Ebrima" w:cstheme="minorHAnsi"/>
                  <w:sz w:val="22"/>
                  <w:szCs w:val="22"/>
                </w:rPr>
                <w:t xml:space="preserve">compostos </w:t>
              </w:r>
              <w:r w:rsidR="0063205F" w:rsidRPr="000815B3">
                <w:rPr>
                  <w:rFonts w:ascii="Ebrima" w:hAnsi="Ebrima"/>
                  <w:sz w:val="22"/>
                  <w:szCs w:val="22"/>
                </w:rPr>
                <w:t>ao todo por 861 (oitocentos e sessenta e um) lotes, (“</w:t>
              </w:r>
              <w:r w:rsidR="0063205F" w:rsidRPr="000815B3">
                <w:rPr>
                  <w:rFonts w:ascii="Ebrima" w:hAnsi="Ebrima"/>
                  <w:sz w:val="22"/>
                  <w:szCs w:val="22"/>
                  <w:u w:val="single"/>
                </w:rPr>
                <w:t>Lotes</w:t>
              </w:r>
              <w:r w:rsidR="0063205F" w:rsidRPr="000815B3">
                <w:rPr>
                  <w:rFonts w:ascii="Ebrima" w:hAnsi="Ebrima"/>
                  <w:sz w:val="22"/>
                  <w:szCs w:val="22"/>
                </w:rPr>
                <w:t>”)</w:t>
              </w:r>
            </w:ins>
            <w:ins w:id="121" w:author="Bruno Pigatto | MANASSERO CAMPELLO ADVOGADOS" w:date="2020-12-22T17:29:00Z">
              <w:r w:rsidR="0082104E">
                <w:rPr>
                  <w:rFonts w:ascii="Ebrima" w:hAnsi="Ebrima" w:cstheme="minorHAnsi"/>
                  <w:sz w:val="22"/>
                  <w:szCs w:val="22"/>
                </w:rPr>
                <w:t xml:space="preserve"> </w:t>
              </w:r>
              <w:bookmarkEnd w:id="120"/>
              <w:r w:rsidR="0082104E" w:rsidRPr="0063205F">
                <w:rPr>
                  <w:rFonts w:ascii="Ebrima" w:hAnsi="Ebrima" w:cstheme="minorHAnsi"/>
                  <w:sz w:val="22"/>
                  <w:szCs w:val="22"/>
                  <w:highlight w:val="yellow"/>
                  <w:rPrChange w:id="122" w:author="Bruno Pigatto | MANASSERO CAMPELLO ADVOGADOS" w:date="2020-12-22T17:33:00Z">
                    <w:rPr>
                      <w:rFonts w:ascii="Ebrima" w:hAnsi="Ebrima" w:cstheme="minorHAnsi"/>
                      <w:sz w:val="22"/>
                      <w:szCs w:val="22"/>
                    </w:rPr>
                  </w:rPrChange>
                </w:rPr>
                <w:t xml:space="preserve">(iii) </w:t>
              </w:r>
            </w:ins>
            <w:ins w:id="123" w:author="Bruno Pigatto | MANASSERO CAMPELLO ADVOGADOS" w:date="2020-12-22T17:25:00Z">
              <w:r w:rsidR="0082104E" w:rsidRPr="0063205F">
                <w:rPr>
                  <w:rFonts w:ascii="Ebrima" w:hAnsi="Ebrima" w:cstheme="minorHAnsi"/>
                  <w:sz w:val="22"/>
                  <w:szCs w:val="22"/>
                  <w:highlight w:val="yellow"/>
                  <w:rPrChange w:id="124" w:author="Bruno Pigatto | MANASSERO CAMPELLO ADVOGADOS" w:date="2020-12-22T17:33:00Z">
                    <w:rPr>
                      <w:rFonts w:ascii="Ebrima" w:hAnsi="Ebrima" w:cstheme="minorHAnsi"/>
                      <w:sz w:val="22"/>
                      <w:szCs w:val="22"/>
                    </w:rPr>
                  </w:rPrChange>
                </w:rPr>
                <w:t>“</w:t>
              </w:r>
              <w:r w:rsidR="0082104E" w:rsidRPr="0063205F">
                <w:rPr>
                  <w:rFonts w:ascii="Ebrima" w:hAnsi="Ebrima" w:cstheme="minorHAnsi"/>
                  <w:i/>
                  <w:iCs/>
                  <w:sz w:val="22"/>
                  <w:szCs w:val="22"/>
                  <w:highlight w:val="yellow"/>
                  <w:rPrChange w:id="125" w:author="Bruno Pigatto | MANASSERO CAMPELLO ADVOGADOS" w:date="2020-12-22T17:33:00Z">
                    <w:rPr>
                      <w:rFonts w:ascii="Ebrima" w:hAnsi="Ebrima" w:cstheme="minorHAnsi"/>
                      <w:sz w:val="22"/>
                      <w:szCs w:val="22"/>
                    </w:rPr>
                  </w:rPrChange>
                </w:rPr>
                <w:t xml:space="preserve">Sítios Estância El </w:t>
              </w:r>
              <w:proofErr w:type="spellStart"/>
              <w:r w:rsidR="0082104E" w:rsidRPr="0063205F">
                <w:rPr>
                  <w:rFonts w:ascii="Ebrima" w:hAnsi="Ebrima" w:cstheme="minorHAnsi"/>
                  <w:i/>
                  <w:iCs/>
                  <w:sz w:val="22"/>
                  <w:szCs w:val="22"/>
                  <w:highlight w:val="yellow"/>
                  <w:rPrChange w:id="126" w:author="Bruno Pigatto | MANASSERO CAMPELLO ADVOGADOS" w:date="2020-12-22T17:33:00Z">
                    <w:rPr>
                      <w:rFonts w:ascii="Ebrima" w:hAnsi="Ebrima" w:cstheme="minorHAnsi"/>
                      <w:sz w:val="22"/>
                      <w:szCs w:val="22"/>
                    </w:rPr>
                  </w:rPrChange>
                </w:rPr>
                <w:t>Dorado</w:t>
              </w:r>
              <w:proofErr w:type="spellEnd"/>
              <w:r w:rsidR="0082104E" w:rsidRPr="0063205F">
                <w:rPr>
                  <w:rFonts w:ascii="Ebrima" w:hAnsi="Ebrima" w:cstheme="minorHAnsi"/>
                  <w:sz w:val="22"/>
                  <w:szCs w:val="22"/>
                  <w:highlight w:val="yellow"/>
                  <w:rPrChange w:id="127" w:author="Bruno Pigatto | MANASSERO CAMPELLO ADVOGADOS" w:date="2020-12-22T17:33:00Z">
                    <w:rPr>
                      <w:rFonts w:ascii="Ebrima" w:hAnsi="Ebrima" w:cstheme="minorHAnsi"/>
                      <w:sz w:val="22"/>
                      <w:szCs w:val="22"/>
                    </w:rPr>
                  </w:rPrChange>
                </w:rPr>
                <w:t xml:space="preserve">” </w:t>
              </w:r>
            </w:ins>
            <w:ins w:id="128" w:author="Bruno Pigatto | MANASSERO CAMPELLO ADVOGADOS" w:date="2020-12-22T17:29:00Z">
              <w:r w:rsidR="0082104E" w:rsidRPr="0063205F">
                <w:rPr>
                  <w:rFonts w:ascii="Ebrima" w:hAnsi="Ebrima" w:cstheme="minorHAnsi"/>
                  <w:sz w:val="22"/>
                  <w:szCs w:val="22"/>
                  <w:highlight w:val="yellow"/>
                  <w:rPrChange w:id="129" w:author="Bruno Pigatto | MANASSERO CAMPELLO ADVOGADOS" w:date="2020-12-22T17:33:00Z">
                    <w:rPr>
                      <w:rFonts w:ascii="Ebrima" w:hAnsi="Ebrima" w:cstheme="minorHAnsi"/>
                      <w:sz w:val="22"/>
                      <w:szCs w:val="22"/>
                    </w:rPr>
                  </w:rPrChange>
                </w:rPr>
                <w:t>(</w:t>
              </w:r>
              <w:proofErr w:type="spellStart"/>
              <w:r w:rsidR="0082104E" w:rsidRPr="0063205F">
                <w:rPr>
                  <w:rFonts w:ascii="Ebrima" w:hAnsi="Ebrima" w:cstheme="minorHAnsi"/>
                  <w:sz w:val="22"/>
                  <w:szCs w:val="22"/>
                  <w:highlight w:val="yellow"/>
                  <w:rPrChange w:id="130" w:author="Bruno Pigatto | MANASSERO CAMPELLO ADVOGADOS" w:date="2020-12-22T17:33:00Z">
                    <w:rPr>
                      <w:rFonts w:ascii="Ebrima" w:hAnsi="Ebrima" w:cstheme="minorHAnsi"/>
                      <w:sz w:val="22"/>
                      <w:szCs w:val="22"/>
                    </w:rPr>
                  </w:rPrChange>
                </w:rPr>
                <w:t>iv</w:t>
              </w:r>
              <w:proofErr w:type="spellEnd"/>
              <w:r w:rsidR="0082104E" w:rsidRPr="0063205F">
                <w:rPr>
                  <w:rFonts w:ascii="Ebrima" w:hAnsi="Ebrima" w:cstheme="minorHAnsi"/>
                  <w:sz w:val="22"/>
                  <w:szCs w:val="22"/>
                  <w:highlight w:val="yellow"/>
                  <w:rPrChange w:id="131" w:author="Bruno Pigatto | MANASSERO CAMPELLO ADVOGADOS" w:date="2020-12-22T17:33:00Z">
                    <w:rPr>
                      <w:rFonts w:ascii="Ebrima" w:hAnsi="Ebrima" w:cstheme="minorHAnsi"/>
                      <w:sz w:val="22"/>
                      <w:szCs w:val="22"/>
                    </w:rPr>
                  </w:rPrChange>
                </w:rPr>
                <w:t xml:space="preserve">) </w:t>
              </w:r>
            </w:ins>
            <w:ins w:id="132" w:author="Bruno Pigatto | MANASSERO CAMPELLO ADVOGADOS" w:date="2020-12-22T17:25:00Z">
              <w:r w:rsidR="0082104E" w:rsidRPr="0063205F">
                <w:rPr>
                  <w:rFonts w:ascii="Ebrima" w:hAnsi="Ebrima" w:cstheme="minorHAnsi"/>
                  <w:sz w:val="22"/>
                  <w:szCs w:val="22"/>
                  <w:highlight w:val="yellow"/>
                  <w:rPrChange w:id="133" w:author="Bruno Pigatto | MANASSERO CAMPELLO ADVOGADOS" w:date="2020-12-22T17:33:00Z">
                    <w:rPr>
                      <w:rFonts w:ascii="Ebrima" w:hAnsi="Ebrima" w:cstheme="minorHAnsi"/>
                      <w:sz w:val="22"/>
                      <w:szCs w:val="22"/>
                    </w:rPr>
                  </w:rPrChange>
                </w:rPr>
                <w:t xml:space="preserve">“Residencial Jardim dos Ipês” e </w:t>
              </w:r>
            </w:ins>
            <w:ins w:id="134" w:author="Bruno Pigatto | MANASSERO CAMPELLO ADVOGADOS" w:date="2020-12-22T17:29:00Z">
              <w:r w:rsidR="0082104E" w:rsidRPr="0063205F">
                <w:rPr>
                  <w:rFonts w:ascii="Ebrima" w:hAnsi="Ebrima" w:cstheme="minorHAnsi"/>
                  <w:sz w:val="22"/>
                  <w:szCs w:val="22"/>
                  <w:highlight w:val="yellow"/>
                  <w:rPrChange w:id="135" w:author="Bruno Pigatto | MANASSERO CAMPELLO ADVOGADOS" w:date="2020-12-22T17:33:00Z">
                    <w:rPr>
                      <w:rFonts w:ascii="Ebrima" w:hAnsi="Ebrima" w:cstheme="minorHAnsi"/>
                      <w:sz w:val="22"/>
                      <w:szCs w:val="22"/>
                    </w:rPr>
                  </w:rPrChange>
                </w:rPr>
                <w:t xml:space="preserve">(v) </w:t>
              </w:r>
            </w:ins>
            <w:ins w:id="136" w:author="Bruno Pigatto | MANASSERO CAMPELLO ADVOGADOS" w:date="2020-12-22T17:25:00Z">
              <w:r w:rsidR="0082104E" w:rsidRPr="0063205F">
                <w:rPr>
                  <w:rFonts w:ascii="Ebrima" w:hAnsi="Ebrima" w:cstheme="minorHAnsi"/>
                  <w:sz w:val="22"/>
                  <w:szCs w:val="22"/>
                  <w:highlight w:val="yellow"/>
                  <w:rPrChange w:id="137" w:author="Bruno Pigatto | MANASSERO CAMPELLO ADVOGADOS" w:date="2020-12-22T17:33:00Z">
                    <w:rPr>
                      <w:rFonts w:ascii="Ebrima" w:hAnsi="Ebrima" w:cstheme="minorHAnsi"/>
                      <w:sz w:val="22"/>
                      <w:szCs w:val="22"/>
                    </w:rPr>
                  </w:rPrChange>
                </w:rPr>
                <w:t xml:space="preserve">“Residencial Dona </w:t>
              </w:r>
              <w:proofErr w:type="spellStart"/>
              <w:r w:rsidR="0082104E" w:rsidRPr="0063205F">
                <w:rPr>
                  <w:rFonts w:ascii="Ebrima" w:hAnsi="Ebrima" w:cstheme="minorHAnsi"/>
                  <w:sz w:val="22"/>
                  <w:szCs w:val="22"/>
                  <w:highlight w:val="yellow"/>
                  <w:rPrChange w:id="138" w:author="Bruno Pigatto | MANASSERO CAMPELLO ADVOGADOS" w:date="2020-12-22T17:33:00Z">
                    <w:rPr>
                      <w:rFonts w:ascii="Ebrima" w:hAnsi="Ebrima" w:cstheme="minorHAnsi"/>
                      <w:sz w:val="22"/>
                      <w:szCs w:val="22"/>
                    </w:rPr>
                  </w:rPrChange>
                </w:rPr>
                <w:t>Zilicz</w:t>
              </w:r>
              <w:proofErr w:type="spellEnd"/>
              <w:r w:rsidR="0082104E" w:rsidRPr="0063205F">
                <w:rPr>
                  <w:rFonts w:ascii="Ebrima" w:hAnsi="Ebrima" w:cstheme="minorHAnsi"/>
                  <w:sz w:val="22"/>
                  <w:szCs w:val="22"/>
                  <w:highlight w:val="yellow"/>
                  <w:rPrChange w:id="139" w:author="Bruno Pigatto | MANASSERO CAMPELLO ADVOGADOS" w:date="2020-12-22T17:33:00Z">
                    <w:rPr>
                      <w:rFonts w:ascii="Ebrima" w:hAnsi="Ebrima" w:cstheme="minorHAnsi"/>
                      <w:sz w:val="22"/>
                      <w:szCs w:val="22"/>
                    </w:rPr>
                  </w:rPrChange>
                </w:rPr>
                <w:t xml:space="preserve"> Couto</w:t>
              </w:r>
              <w:commentRangeStart w:id="140"/>
              <w:r w:rsidR="0082104E">
                <w:rPr>
                  <w:rFonts w:ascii="Ebrima" w:hAnsi="Ebrima" w:cstheme="minorHAnsi"/>
                  <w:sz w:val="22"/>
                  <w:szCs w:val="22"/>
                </w:rPr>
                <w:t>”</w:t>
              </w:r>
            </w:ins>
            <w:del w:id="141" w:author="Bruno Pigatto | MANASSERO CAMPELLO ADVOGADOS" w:date="2020-12-22T17:25:00Z">
              <w:r w:rsidR="00B52DF8" w:rsidRPr="002B0DD2" w:rsidDel="0082104E">
                <w:rPr>
                  <w:rFonts w:ascii="Ebrima" w:hAnsi="Ebrima" w:cs="Arial"/>
                  <w:sz w:val="22"/>
                  <w:szCs w:val="22"/>
                </w:rPr>
                <w:delText xml:space="preserve">o </w:delText>
              </w:r>
              <w:bookmarkEnd w:id="111"/>
              <w:r w:rsidR="00623C79" w:rsidRPr="00E901B2" w:rsidDel="0082104E">
                <w:rPr>
                  <w:rFonts w:ascii="Ebrima" w:hAnsi="Ebrima"/>
                  <w:sz w:val="22"/>
                  <w:szCs w:val="22"/>
                </w:rPr>
                <w:delText xml:space="preserve">empreendimento </w:delText>
              </w:r>
              <w:r w:rsidR="00B52DF8" w:rsidDel="0082104E">
                <w:rPr>
                  <w:rFonts w:ascii="Ebrima" w:hAnsi="Ebrima" w:cs="Arial"/>
                  <w:sz w:val="22"/>
                  <w:szCs w:val="22"/>
                </w:rPr>
                <w:delText>hoteleiro “</w:delText>
              </w:r>
              <w:r w:rsidR="001C7B28" w:rsidDel="0082104E">
                <w:rPr>
                  <w:rFonts w:ascii="Ebrima" w:hAnsi="Ebrima" w:cs="Arial"/>
                  <w:sz w:val="22"/>
                  <w:szCs w:val="22"/>
                </w:rPr>
                <w:delText>XXXXXXX</w:delText>
              </w:r>
              <w:r w:rsidR="00623C79" w:rsidRPr="00E901B2" w:rsidDel="0082104E">
                <w:rPr>
                  <w:rFonts w:ascii="Ebrima" w:hAnsi="Ebrima" w:cs="Arial"/>
                  <w:iCs/>
                  <w:sz w:val="22"/>
                  <w:szCs w:val="22"/>
                </w:rPr>
                <w:delText>”</w:delText>
              </w:r>
              <w:bookmarkStart w:id="142" w:name="_Hlk42280819"/>
              <w:r w:rsidR="00B52DF8" w:rsidRPr="002B0DD2" w:rsidDel="0082104E">
                <w:rPr>
                  <w:rFonts w:ascii="Ebrima" w:hAnsi="Ebrima" w:cs="Arial"/>
                  <w:sz w:val="22"/>
                  <w:szCs w:val="22"/>
                </w:rPr>
                <w:delText xml:space="preserve">, em desenvolvimento pela Emitente </w:delText>
              </w:r>
              <w:r w:rsidR="000E55B2" w:rsidDel="0082104E">
                <w:rPr>
                  <w:rFonts w:ascii="Ebrima" w:hAnsi="Ebrima" w:cs="Arial"/>
                  <w:sz w:val="22"/>
                  <w:szCs w:val="22"/>
                </w:rPr>
                <w:delText xml:space="preserve">nos termos da </w:delText>
              </w:r>
              <w:r w:rsidR="000E55B2" w:rsidRPr="002B0DD2" w:rsidDel="0082104E">
                <w:rPr>
                  <w:rFonts w:ascii="Ebrima" w:hAnsi="Ebrima" w:cs="Arial"/>
                  <w:sz w:val="22"/>
                  <w:szCs w:val="22"/>
                </w:rPr>
                <w:delText xml:space="preserve">Lei </w:delText>
              </w:r>
              <w:r w:rsidR="00B52DF8" w:rsidDel="0082104E">
                <w:rPr>
                  <w:rFonts w:ascii="Ebrima" w:hAnsi="Ebrima" w:cs="Arial"/>
                  <w:sz w:val="22"/>
                  <w:szCs w:val="22"/>
                </w:rPr>
                <w:delText>nº 4.591</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16</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dezembro</w:delText>
              </w:r>
              <w:r w:rsidR="000E55B2" w:rsidRPr="002B0DD2" w:rsidDel="0082104E">
                <w:rPr>
                  <w:rFonts w:ascii="Ebrima" w:hAnsi="Ebrima" w:cs="Arial"/>
                  <w:sz w:val="22"/>
                  <w:szCs w:val="22"/>
                </w:rPr>
                <w:delText xml:space="preserve"> de </w:delText>
              </w:r>
              <w:r w:rsidR="00B52DF8" w:rsidDel="0082104E">
                <w:rPr>
                  <w:rFonts w:ascii="Ebrima" w:hAnsi="Ebrima" w:cs="Arial"/>
                  <w:sz w:val="22"/>
                  <w:szCs w:val="22"/>
                </w:rPr>
                <w:delText>1964</w:delText>
              </w:r>
              <w:r w:rsidR="000E55B2" w:rsidRPr="002B0DD2" w:rsidDel="0082104E">
                <w:rPr>
                  <w:rFonts w:ascii="Ebrima" w:hAnsi="Ebrima" w:cs="Arial"/>
                  <w:sz w:val="22"/>
                  <w:szCs w:val="22"/>
                </w:rPr>
                <w:delText xml:space="preserve">, conforme alterada </w:delText>
              </w:r>
              <w:r w:rsidR="00B52DF8" w:rsidRPr="002B0DD2" w:rsidDel="0082104E">
                <w:rPr>
                  <w:rFonts w:ascii="Ebrima" w:hAnsi="Ebrima" w:cs="Arial"/>
                  <w:sz w:val="22"/>
                  <w:szCs w:val="22"/>
                </w:rPr>
                <w:delText>(“</w:delText>
              </w:r>
              <w:r w:rsidR="00B52DF8" w:rsidRPr="002B0DD2" w:rsidDel="0082104E">
                <w:rPr>
                  <w:rFonts w:ascii="Ebrima" w:hAnsi="Ebrima" w:cs="Arial"/>
                  <w:sz w:val="22"/>
                  <w:szCs w:val="22"/>
                  <w:u w:val="single"/>
                </w:rPr>
                <w:delText xml:space="preserve">Empreendimento </w:delText>
              </w:r>
              <w:r w:rsidR="00B52DF8" w:rsidRPr="00B52DF8" w:rsidDel="0082104E">
                <w:rPr>
                  <w:rFonts w:ascii="Ebrima" w:hAnsi="Ebrima" w:cs="Arial"/>
                  <w:sz w:val="22"/>
                  <w:szCs w:val="22"/>
                  <w:u w:val="single"/>
                </w:rPr>
                <w:delText>Imobiliário</w:delText>
              </w:r>
              <w:r w:rsidR="00B52DF8" w:rsidRPr="002B0DD2" w:rsidDel="0082104E">
                <w:rPr>
                  <w:rFonts w:ascii="Ebrima" w:hAnsi="Ebrima" w:cs="Arial"/>
                  <w:sz w:val="22"/>
                  <w:szCs w:val="22"/>
                </w:rPr>
                <w:delText xml:space="preserve">”), no imóvel objeto da matrícula nº </w:delText>
              </w:r>
              <w:r w:rsidR="001C7B28" w:rsidDel="0082104E">
                <w:rPr>
                  <w:rFonts w:ascii="Ebrima" w:hAnsi="Ebrima" w:cs="Arial"/>
                  <w:sz w:val="22"/>
                  <w:szCs w:val="22"/>
                </w:rPr>
                <w:delText>XX</w:delText>
              </w:r>
              <w:r w:rsidR="00B52DF8" w:rsidDel="0082104E">
                <w:rPr>
                  <w:rFonts w:ascii="Ebrima" w:hAnsi="Ebrima" w:cs="Arial"/>
                  <w:sz w:val="22"/>
                  <w:szCs w:val="22"/>
                </w:rPr>
                <w:delText>.</w:delText>
              </w:r>
              <w:r w:rsidR="001C7B28" w:rsidDel="0082104E">
                <w:rPr>
                  <w:rFonts w:ascii="Ebrima" w:hAnsi="Ebrima" w:cs="Arial"/>
                  <w:sz w:val="22"/>
                  <w:szCs w:val="22"/>
                </w:rPr>
                <w:delText>XXX</w:delText>
              </w:r>
              <w:r w:rsidR="00A216E1" w:rsidRPr="002B0DD2" w:rsidDel="0082104E">
                <w:rPr>
                  <w:rFonts w:ascii="Ebrima" w:hAnsi="Ebrima"/>
                  <w:sz w:val="22"/>
                </w:rPr>
                <w:delText xml:space="preserve"> do </w:delText>
              </w:r>
              <w:r w:rsidR="00A216E1" w:rsidRPr="002B0DD2" w:rsidDel="0082104E">
                <w:rPr>
                  <w:rFonts w:ascii="Ebrima" w:hAnsi="Ebrima"/>
                  <w:sz w:val="22"/>
                  <w:szCs w:val="22"/>
                </w:rPr>
                <w:delText>Cartório de</w:delText>
              </w:r>
              <w:r w:rsidR="00A216E1" w:rsidRPr="002B0DD2" w:rsidDel="0082104E">
                <w:rPr>
                  <w:rFonts w:ascii="Ebrima" w:hAnsi="Ebrima"/>
                  <w:sz w:val="22"/>
                </w:rPr>
                <w:delText xml:space="preserve"> Registro de Imóveis </w:delText>
              </w:r>
              <w:r w:rsidR="00B52DF8" w:rsidDel="0082104E">
                <w:rPr>
                  <w:rFonts w:ascii="Ebrima" w:hAnsi="Ebrima" w:cs="Arial"/>
                  <w:sz w:val="22"/>
                  <w:szCs w:val="22"/>
                </w:rPr>
                <w:delText xml:space="preserve">de </w:delText>
              </w:r>
              <w:r w:rsidR="001C7B28" w:rsidDel="0082104E">
                <w:rPr>
                  <w:rFonts w:ascii="Ebrima" w:hAnsi="Ebrima" w:cs="Arial"/>
                  <w:sz w:val="22"/>
                  <w:szCs w:val="22"/>
                </w:rPr>
                <w:delText>XXXXX</w:delText>
              </w:r>
              <w:r w:rsidR="00B52DF8" w:rsidDel="0082104E">
                <w:rPr>
                  <w:rFonts w:ascii="Ebrima" w:hAnsi="Ebrima" w:cs="Arial"/>
                  <w:sz w:val="22"/>
                  <w:szCs w:val="22"/>
                </w:rPr>
                <w:delText xml:space="preserve">, Estado do </w:delText>
              </w:r>
              <w:r w:rsidR="001C7B28" w:rsidDel="0082104E">
                <w:rPr>
                  <w:rFonts w:ascii="Ebrima" w:hAnsi="Ebrima" w:cs="Arial"/>
                  <w:sz w:val="22"/>
                  <w:szCs w:val="22"/>
                </w:rPr>
                <w:delText>XXXXXXX</w:delText>
              </w:r>
              <w:r w:rsidR="00A216E1" w:rsidRPr="002B0DD2" w:rsidDel="0082104E">
                <w:rPr>
                  <w:rFonts w:ascii="Ebrima" w:hAnsi="Ebrima" w:cs="Arial"/>
                  <w:sz w:val="22"/>
                  <w:szCs w:val="22"/>
                </w:rPr>
                <w:delText xml:space="preserve"> </w:delText>
              </w:r>
              <w:r w:rsidR="000E50AB" w:rsidRPr="002B0DD2" w:rsidDel="0082104E">
                <w:rPr>
                  <w:rFonts w:ascii="Ebrima" w:hAnsi="Ebrima" w:cs="Arial"/>
                  <w:sz w:val="22"/>
                  <w:szCs w:val="22"/>
                </w:rPr>
                <w:delText>(“</w:delText>
              </w:r>
              <w:r w:rsidR="000E50AB" w:rsidRPr="002B0DD2" w:rsidDel="0082104E">
                <w:rPr>
                  <w:rFonts w:ascii="Ebrima" w:hAnsi="Ebrima" w:cs="Arial"/>
                  <w:sz w:val="22"/>
                  <w:szCs w:val="22"/>
                  <w:u w:val="single"/>
                </w:rPr>
                <w:delText>Imóvel</w:delText>
              </w:r>
              <w:r w:rsidR="000E50AB" w:rsidRPr="002B0DD2" w:rsidDel="0082104E">
                <w:rPr>
                  <w:rFonts w:ascii="Ebrima" w:hAnsi="Ebrima" w:cs="Arial"/>
                  <w:sz w:val="22"/>
                  <w:szCs w:val="22"/>
                </w:rPr>
                <w:delText>”)</w:delText>
              </w:r>
              <w:r w:rsidR="00B52DF8" w:rsidRPr="002B0DD2" w:rsidDel="0082104E">
                <w:rPr>
                  <w:rFonts w:ascii="Ebrima" w:hAnsi="Ebrima" w:cs="Arial"/>
                  <w:sz w:val="22"/>
                  <w:szCs w:val="22"/>
                </w:rPr>
                <w:delText>,</w:delText>
              </w:r>
              <w:r w:rsidRPr="002B0DD2" w:rsidDel="0082104E">
                <w:rPr>
                  <w:rFonts w:ascii="Ebrima" w:hAnsi="Ebrima" w:cs="Arial"/>
                  <w:sz w:val="22"/>
                  <w:szCs w:val="22"/>
                </w:rPr>
                <w:delText xml:space="preserve"> </w:delText>
              </w:r>
              <w:r w:rsidR="00B52DF8" w:rsidRPr="002B0DD2" w:rsidDel="0082104E">
                <w:rPr>
                  <w:rFonts w:ascii="Ebrima" w:hAnsi="Ebrima" w:cs="Arial"/>
                  <w:sz w:val="22"/>
                  <w:szCs w:val="22"/>
                </w:rPr>
                <w:delText xml:space="preserve">composto </w:delText>
              </w:r>
              <w:r w:rsidR="00816D75" w:rsidRPr="005108E8" w:rsidDel="0082104E">
                <w:rPr>
                  <w:rFonts w:ascii="Ebrima" w:hAnsi="Ebrima"/>
                  <w:sz w:val="22"/>
                  <w:szCs w:val="22"/>
                </w:rPr>
                <w:delText xml:space="preserve">por </w:delText>
              </w:r>
              <w:r w:rsidR="00816D75" w:rsidRPr="00A2758B" w:rsidDel="0082104E">
                <w:rPr>
                  <w:rFonts w:ascii="Ebrima" w:hAnsi="Ebrima"/>
                  <w:sz w:val="22"/>
                  <w:highlight w:val="yellow"/>
                </w:rPr>
                <w:delText>[</w:delText>
              </w:r>
              <w:r w:rsidR="00427E72" w:rsidDel="0082104E">
                <w:rPr>
                  <w:rFonts w:ascii="Ebrima" w:hAnsi="Ebrima" w:cs="Arial"/>
                  <w:sz w:val="22"/>
                  <w:szCs w:val="22"/>
                  <w:highlight w:val="yellow"/>
                </w:rPr>
                <w:delText xml:space="preserve"> ]</w:delText>
              </w:r>
              <w:r w:rsidR="00B52DF8" w:rsidRPr="001C7B28" w:rsidDel="0082104E">
                <w:rPr>
                  <w:rFonts w:ascii="Ebrima" w:hAnsi="Ebrima" w:cs="Arial"/>
                  <w:sz w:val="22"/>
                  <w:szCs w:val="22"/>
                  <w:highlight w:val="yellow"/>
                </w:rPr>
                <w:delText xml:space="preserve">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unidades (“</w:delText>
              </w:r>
              <w:r w:rsidR="00B52DF8" w:rsidRPr="001C7B28" w:rsidDel="0082104E">
                <w:rPr>
                  <w:rFonts w:ascii="Ebrima" w:hAnsi="Ebrima" w:cs="Arial"/>
                  <w:sz w:val="22"/>
                  <w:szCs w:val="22"/>
                  <w:highlight w:val="yellow"/>
                  <w:u w:val="single"/>
                </w:rPr>
                <w:delText>Unidades</w:delText>
              </w:r>
              <w:r w:rsidR="00B52DF8" w:rsidRPr="001C7B28" w:rsidDel="0082104E">
                <w:rPr>
                  <w:rFonts w:ascii="Ebrima" w:hAnsi="Ebrima" w:cs="Arial"/>
                  <w:sz w:val="22"/>
                  <w:szCs w:val="22"/>
                  <w:highlight w:val="yellow"/>
                </w:rPr>
                <w:delText xml:space="preserve">”), em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xml:space="preserve">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blocos</w:delText>
              </w:r>
              <w:r w:rsidR="00816D75" w:rsidRPr="00A2758B" w:rsidDel="0082104E">
                <w:rPr>
                  <w:rFonts w:ascii="Ebrima" w:hAnsi="Ebrima"/>
                  <w:sz w:val="22"/>
                  <w:highlight w:val="yellow"/>
                </w:rPr>
                <w:delText xml:space="preserve">, que </w:delText>
              </w:r>
              <w:r w:rsidR="00B52DF8" w:rsidRPr="001C7B28" w:rsidDel="0082104E">
                <w:rPr>
                  <w:rFonts w:ascii="Ebrima" w:hAnsi="Ebrima" w:cs="Arial"/>
                  <w:sz w:val="22"/>
                  <w:szCs w:val="22"/>
                  <w:highlight w:val="yellow"/>
                </w:rPr>
                <w:delText>serão dispostas no</w:delText>
              </w:r>
              <w:r w:rsidR="00816D75" w:rsidRPr="00A2758B" w:rsidDel="0082104E">
                <w:rPr>
                  <w:rFonts w:ascii="Ebrima" w:hAnsi="Ebrima"/>
                  <w:sz w:val="22"/>
                  <w:highlight w:val="yellow"/>
                </w:rPr>
                <w:delText xml:space="preserve"> regime de cotas imobiliárias, </w:delText>
              </w:r>
              <w:r w:rsidR="00B52DF8" w:rsidRPr="001C7B28" w:rsidDel="0082104E">
                <w:rPr>
                  <w:rFonts w:ascii="Ebrima" w:hAnsi="Ebrima" w:cs="Arial"/>
                  <w:sz w:val="22"/>
                  <w:szCs w:val="22"/>
                  <w:highlight w:val="yellow"/>
                </w:rPr>
                <w:delText xml:space="preserve">fracionadas em </w:delText>
              </w:r>
              <w:r w:rsidR="00427E72"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 xml:space="preserve"> (</w:delText>
              </w:r>
              <w:r w:rsidR="00A64F11" w:rsidDel="0082104E">
                <w:rPr>
                  <w:rFonts w:ascii="Ebrima" w:hAnsi="Ebrima" w:cs="Arial"/>
                  <w:sz w:val="22"/>
                  <w:szCs w:val="22"/>
                  <w:highlight w:val="yellow"/>
                </w:rPr>
                <w:delText>[ ]</w:delText>
              </w:r>
              <w:r w:rsidR="00B52DF8" w:rsidRPr="001C7B28" w:rsidDel="0082104E">
                <w:rPr>
                  <w:rFonts w:ascii="Ebrima" w:hAnsi="Ebrima" w:cs="Arial"/>
                  <w:sz w:val="22"/>
                  <w:szCs w:val="22"/>
                  <w:highlight w:val="yellow"/>
                </w:rPr>
                <w:delText>)</w:delText>
              </w:r>
              <w:r w:rsidR="00816D75" w:rsidRPr="00A2758B" w:rsidDel="0082104E">
                <w:rPr>
                  <w:rFonts w:ascii="Ebrima" w:hAnsi="Ebrima"/>
                  <w:sz w:val="22"/>
                </w:rPr>
                <w:delText xml:space="preserve"> frações imobiliárias</w:delText>
              </w:r>
              <w:r w:rsidR="00B52DF8" w:rsidDel="0082104E">
                <w:rPr>
                  <w:rFonts w:ascii="Ebrima" w:hAnsi="Ebrima" w:cs="Arial"/>
                  <w:sz w:val="22"/>
                  <w:szCs w:val="22"/>
                </w:rPr>
                <w:delText>, de modo que cada fração</w:delText>
              </w:r>
              <w:r w:rsidRPr="00386BFA" w:rsidDel="0082104E">
                <w:rPr>
                  <w:rFonts w:ascii="Ebrima" w:hAnsi="Ebrima" w:cs="Arial"/>
                  <w:sz w:val="22"/>
                  <w:szCs w:val="22"/>
                </w:rPr>
                <w:delText xml:space="preserve"> </w:delText>
              </w:r>
              <w:r w:rsidR="00B52DF8" w:rsidDel="0082104E">
                <w:rPr>
                  <w:rFonts w:ascii="Ebrima" w:hAnsi="Ebrima" w:cs="Arial"/>
                  <w:sz w:val="22"/>
                  <w:szCs w:val="22"/>
                </w:rPr>
                <w:delText>dará direito à utilização da respectiva Unidade</w:delText>
              </w:r>
            </w:del>
            <w:commentRangeEnd w:id="140"/>
            <w:r w:rsidR="00C1018D">
              <w:rPr>
                <w:rStyle w:val="Refdecomentrio"/>
              </w:rPr>
              <w:commentReference w:id="140"/>
            </w:r>
            <w:r w:rsidR="00914B60">
              <w:rPr>
                <w:rFonts w:ascii="Ebrima" w:hAnsi="Ebrima" w:cs="Arial"/>
                <w:sz w:val="22"/>
                <w:szCs w:val="22"/>
              </w:rPr>
              <w:t>;</w:t>
            </w:r>
            <w:bookmarkEnd w:id="142"/>
            <w:r w:rsidR="00816D75">
              <w:rPr>
                <w:rFonts w:ascii="Ebrima" w:hAnsi="Ebrima" w:cs="Arial"/>
                <w:sz w:val="22"/>
                <w:szCs w:val="22"/>
              </w:rPr>
              <w:t xml:space="preserve"> </w:t>
            </w:r>
            <w:r w:rsidR="00914B60" w:rsidRPr="002B0DD2">
              <w:rPr>
                <w:rFonts w:ascii="Ebrima" w:hAnsi="Ebrima" w:cs="Arial"/>
                <w:sz w:val="22"/>
                <w:szCs w:val="22"/>
              </w:rPr>
              <w:t xml:space="preserve">conforme detalhadas no </w:t>
            </w:r>
            <w:r w:rsidR="00914B60" w:rsidRPr="002B0DD2">
              <w:rPr>
                <w:rFonts w:ascii="Ebrima" w:hAnsi="Ebrima" w:cs="Arial"/>
                <w:sz w:val="22"/>
                <w:szCs w:val="22"/>
                <w:u w:val="single"/>
              </w:rPr>
              <w:t>Anexo I</w:t>
            </w:r>
            <w:r w:rsidR="00914B60" w:rsidRPr="002B0DD2">
              <w:rPr>
                <w:rFonts w:ascii="Ebrima" w:hAnsi="Ebrima" w:cs="Arial"/>
                <w:sz w:val="22"/>
                <w:szCs w:val="22"/>
              </w:rPr>
              <w:t xml:space="preserve"> a esta CCB.</w:t>
            </w:r>
          </w:p>
          <w:p w14:paraId="3795E2B9" w14:textId="69CBD7DE" w:rsidR="0082104E" w:rsidRPr="002B0DD2" w:rsidRDefault="0082104E" w:rsidP="00A2758B">
            <w:pPr>
              <w:spacing w:line="340" w:lineRule="exact"/>
              <w:ind w:left="250" w:right="175"/>
              <w:jc w:val="both"/>
              <w:rPr>
                <w:rFonts w:ascii="Ebrima" w:hAnsi="Ebrima" w:cs="Arial"/>
                <w:sz w:val="22"/>
                <w:szCs w:val="22"/>
              </w:rPr>
            </w:pPr>
            <w:ins w:id="143" w:author="Bruno Pigatto | MANASSERO CAMPELLO ADVOGADOS" w:date="2020-12-22T17:29:00Z">
              <w:r>
                <w:rPr>
                  <w:rFonts w:ascii="Ebrima" w:hAnsi="Ebrima" w:cs="Arial"/>
                  <w:sz w:val="22"/>
                  <w:szCs w:val="22"/>
                </w:rPr>
                <w:t>[</w:t>
              </w:r>
              <w:r w:rsidRPr="0082104E">
                <w:rPr>
                  <w:rFonts w:ascii="Ebrima" w:hAnsi="Ebrima" w:cs="Arial"/>
                  <w:sz w:val="22"/>
                  <w:szCs w:val="22"/>
                  <w:highlight w:val="yellow"/>
                  <w:rPrChange w:id="144" w:author="Bruno Pigatto | MANASSERO CAMPELLO ADVOGADOS" w:date="2020-12-22T17:30:00Z">
                    <w:rPr>
                      <w:rFonts w:ascii="Ebrima" w:hAnsi="Ebrima" w:cs="Arial"/>
                      <w:sz w:val="22"/>
                      <w:szCs w:val="22"/>
                    </w:rPr>
                  </w:rPrChange>
                </w:rPr>
                <w:t>MC</w:t>
              </w:r>
            </w:ins>
            <w:ins w:id="145" w:author="Bruno Pigatto | MANASSERO CAMPELLO ADVOGADOS" w:date="2020-12-22T17:30:00Z">
              <w:r w:rsidRPr="0082104E">
                <w:rPr>
                  <w:rFonts w:ascii="Ebrima" w:hAnsi="Ebrima" w:cs="Arial"/>
                  <w:sz w:val="22"/>
                  <w:szCs w:val="22"/>
                  <w:highlight w:val="yellow"/>
                  <w:rPrChange w:id="146" w:author="Bruno Pigatto | MANASSERO CAMPELLO ADVOGADOS" w:date="2020-12-22T17:30:00Z">
                    <w:rPr>
                      <w:rFonts w:ascii="Ebrima" w:hAnsi="Ebrima" w:cs="Arial"/>
                      <w:sz w:val="22"/>
                      <w:szCs w:val="22"/>
                    </w:rPr>
                  </w:rPrChange>
                </w:rPr>
                <w:t>: favor fornecer informações dos empreendimentos (iii) a (v) nos mesmos termos dos (i) e (ii)</w:t>
              </w:r>
              <w:r>
                <w:rPr>
                  <w:rFonts w:ascii="Ebrima" w:hAnsi="Ebrima" w:cs="Arial"/>
                  <w:sz w:val="22"/>
                  <w:szCs w:val="22"/>
                </w:rPr>
                <w:t>]</w:t>
              </w:r>
            </w:ins>
          </w:p>
          <w:p w14:paraId="059313E9" w14:textId="77777777" w:rsidR="001072AB" w:rsidRPr="002B0DD2" w:rsidRDefault="001072AB" w:rsidP="00A2758B">
            <w:pPr>
              <w:spacing w:line="340" w:lineRule="exact"/>
              <w:ind w:left="250" w:right="175"/>
              <w:jc w:val="both"/>
              <w:rPr>
                <w:rFonts w:ascii="Ebrima" w:hAnsi="Ebrima" w:cs="Arial"/>
                <w:b/>
                <w:sz w:val="22"/>
                <w:szCs w:val="22"/>
              </w:rPr>
            </w:pPr>
          </w:p>
        </w:tc>
      </w:tr>
      <w:tr w:rsidR="001072AB" w:rsidRPr="002B0DD2" w14:paraId="3E0DC745" w14:textId="77777777" w:rsidTr="00505143">
        <w:tc>
          <w:tcPr>
            <w:tcW w:w="8789" w:type="dxa"/>
            <w:tcBorders>
              <w:bottom w:val="single" w:sz="6" w:space="0" w:color="auto"/>
            </w:tcBorders>
          </w:tcPr>
          <w:p w14:paraId="2F4D0832" w14:textId="77777777" w:rsidR="001072AB" w:rsidRPr="002B0DD2" w:rsidRDefault="001072AB" w:rsidP="00A2758B">
            <w:pPr>
              <w:tabs>
                <w:tab w:val="left" w:pos="4396"/>
              </w:tabs>
              <w:spacing w:line="276" w:lineRule="auto"/>
              <w:ind w:left="250" w:right="175"/>
              <w:jc w:val="both"/>
              <w:rPr>
                <w:rFonts w:ascii="Ebrima" w:hAnsi="Ebrima" w:cs="Arial"/>
                <w:sz w:val="22"/>
                <w:szCs w:val="22"/>
              </w:rPr>
            </w:pPr>
            <w:r w:rsidRPr="002B0DD2">
              <w:rPr>
                <w:rFonts w:ascii="Ebrima" w:hAnsi="Ebrima" w:cs="Arial"/>
                <w:b/>
                <w:sz w:val="22"/>
                <w:szCs w:val="22"/>
              </w:rPr>
              <w:lastRenderedPageBreak/>
              <w:t>1</w:t>
            </w:r>
            <w:r w:rsidR="00FF782E" w:rsidRPr="002B0DD2">
              <w:rPr>
                <w:rFonts w:ascii="Ebrima" w:hAnsi="Ebrima" w:cs="Arial"/>
                <w:b/>
                <w:sz w:val="22"/>
                <w:szCs w:val="22"/>
              </w:rPr>
              <w:t>1</w:t>
            </w:r>
            <w:r w:rsidRPr="002B0DD2">
              <w:rPr>
                <w:rFonts w:ascii="Ebrima" w:hAnsi="Ebrima" w:cs="Arial"/>
                <w:b/>
                <w:sz w:val="22"/>
                <w:szCs w:val="22"/>
              </w:rPr>
              <w:t>. DESCRIÇÃO DO FLUXO DE AMORTIZAÇÃO</w:t>
            </w:r>
          </w:p>
          <w:p w14:paraId="3940216F"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 xml:space="preserve">Fluxo de amortização a ser pago pela Emitente nas datas relacionadas no </w:t>
            </w:r>
            <w:r w:rsidRPr="00A2758B">
              <w:rPr>
                <w:rFonts w:ascii="Ebrima" w:hAnsi="Ebrima"/>
                <w:sz w:val="22"/>
                <w:u w:val="single"/>
              </w:rPr>
              <w:t>Anexo II</w:t>
            </w:r>
            <w:r w:rsidRPr="002B0DD2">
              <w:rPr>
                <w:rFonts w:ascii="Ebrima" w:hAnsi="Ebrima" w:cs="Arial"/>
                <w:sz w:val="22"/>
                <w:szCs w:val="22"/>
              </w:rPr>
              <w:t xml:space="preserve"> a esta CCB.</w:t>
            </w:r>
          </w:p>
          <w:p w14:paraId="6C4F6CCC" w14:textId="77777777" w:rsidR="001072AB" w:rsidRPr="002B0DD2" w:rsidRDefault="001072AB" w:rsidP="00A2758B">
            <w:pPr>
              <w:tabs>
                <w:tab w:val="left" w:pos="4396"/>
              </w:tabs>
              <w:spacing w:line="276" w:lineRule="auto"/>
              <w:ind w:left="285" w:right="175"/>
              <w:rPr>
                <w:rFonts w:ascii="Ebrima" w:hAnsi="Ebrima" w:cs="Arial"/>
                <w:b/>
                <w:sz w:val="22"/>
                <w:szCs w:val="22"/>
              </w:rPr>
            </w:pPr>
          </w:p>
        </w:tc>
      </w:tr>
      <w:tr w:rsidR="001072AB" w:rsidRPr="002B0DD2" w14:paraId="5DD92987" w14:textId="77777777" w:rsidTr="00505143">
        <w:tc>
          <w:tcPr>
            <w:tcW w:w="8789" w:type="dxa"/>
            <w:tcBorders>
              <w:bottom w:val="single" w:sz="6" w:space="0" w:color="auto"/>
            </w:tcBorders>
          </w:tcPr>
          <w:p w14:paraId="31A270F8"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2</w:t>
            </w:r>
            <w:r w:rsidRPr="002B0DD2">
              <w:rPr>
                <w:rFonts w:ascii="Ebrima" w:hAnsi="Ebrima" w:cs="Arial"/>
                <w:b/>
                <w:sz w:val="22"/>
                <w:szCs w:val="22"/>
              </w:rPr>
              <w:t>. ENCARGOS MORATÓRIOS</w:t>
            </w:r>
          </w:p>
          <w:p w14:paraId="3FD497D6"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Conforme o item 6 da “</w:t>
            </w:r>
            <w:r w:rsidRPr="002B0DD2">
              <w:rPr>
                <w:rFonts w:ascii="Ebrima" w:hAnsi="Ebrima" w:cs="Arial"/>
                <w:b/>
                <w:sz w:val="22"/>
                <w:szCs w:val="22"/>
              </w:rPr>
              <w:t>Seção IV – Condições da Operação</w:t>
            </w:r>
            <w:r w:rsidRPr="002B0DD2">
              <w:rPr>
                <w:rFonts w:ascii="Ebrima" w:hAnsi="Ebrima" w:cs="Arial"/>
                <w:sz w:val="22"/>
                <w:szCs w:val="22"/>
              </w:rPr>
              <w:t>”.</w:t>
            </w:r>
          </w:p>
          <w:p w14:paraId="59D1B9F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5D9050BD" w14:textId="77777777" w:rsidTr="00505143">
        <w:tc>
          <w:tcPr>
            <w:tcW w:w="8789" w:type="dxa"/>
            <w:tcBorders>
              <w:top w:val="single" w:sz="6" w:space="0" w:color="auto"/>
              <w:bottom w:val="single" w:sz="6" w:space="0" w:color="auto"/>
            </w:tcBorders>
          </w:tcPr>
          <w:p w14:paraId="6F1AFB3A"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3</w:t>
            </w:r>
            <w:r w:rsidRPr="002B0DD2">
              <w:rPr>
                <w:rFonts w:ascii="Ebrima" w:hAnsi="Ebrima" w:cs="Arial"/>
                <w:b/>
                <w:sz w:val="22"/>
                <w:szCs w:val="22"/>
              </w:rPr>
              <w:t>. PRAÇA DE PAGAMENTO</w:t>
            </w:r>
          </w:p>
          <w:p w14:paraId="7924E271" w14:textId="77777777" w:rsidR="001072AB" w:rsidRPr="002B0DD2" w:rsidRDefault="001072AB" w:rsidP="00A2758B">
            <w:pPr>
              <w:spacing w:line="276" w:lineRule="auto"/>
              <w:ind w:left="250" w:right="175"/>
              <w:jc w:val="both"/>
              <w:rPr>
                <w:rFonts w:ascii="Ebrima" w:hAnsi="Ebrima" w:cs="Arial"/>
                <w:sz w:val="22"/>
                <w:szCs w:val="22"/>
              </w:rPr>
            </w:pPr>
            <w:r w:rsidRPr="002B0DD2">
              <w:rPr>
                <w:rFonts w:ascii="Ebrima" w:hAnsi="Ebrima" w:cs="Arial"/>
                <w:sz w:val="22"/>
                <w:szCs w:val="22"/>
              </w:rPr>
              <w:t>São Paulo – SP.</w:t>
            </w:r>
          </w:p>
          <w:p w14:paraId="17100B5B" w14:textId="77777777" w:rsidR="001072AB" w:rsidRPr="002B0DD2" w:rsidRDefault="001072AB" w:rsidP="00A2758B">
            <w:pPr>
              <w:tabs>
                <w:tab w:val="left" w:pos="4396"/>
              </w:tabs>
              <w:spacing w:line="276" w:lineRule="auto"/>
              <w:ind w:left="285" w:right="175"/>
              <w:rPr>
                <w:rFonts w:ascii="Ebrima" w:hAnsi="Ebrima" w:cs="Arial"/>
                <w:b/>
                <w:sz w:val="22"/>
                <w:szCs w:val="22"/>
              </w:rPr>
            </w:pPr>
          </w:p>
        </w:tc>
      </w:tr>
      <w:tr w:rsidR="001072AB" w:rsidRPr="002B0DD2" w14:paraId="3AFE6AEE" w14:textId="77777777" w:rsidTr="00505143">
        <w:tc>
          <w:tcPr>
            <w:tcW w:w="8789" w:type="dxa"/>
            <w:tcBorders>
              <w:top w:val="single" w:sz="6" w:space="0" w:color="auto"/>
              <w:bottom w:val="single" w:sz="6" w:space="0" w:color="auto"/>
            </w:tcBorders>
          </w:tcPr>
          <w:p w14:paraId="047642B9" w14:textId="77777777" w:rsidR="001072AB" w:rsidRPr="002B0DD2" w:rsidRDefault="001072AB" w:rsidP="00A2758B">
            <w:pPr>
              <w:tabs>
                <w:tab w:val="left" w:pos="4396"/>
              </w:tabs>
              <w:spacing w:line="276" w:lineRule="auto"/>
              <w:ind w:left="285" w:right="175"/>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4</w:t>
            </w:r>
            <w:r w:rsidRPr="002B0DD2">
              <w:rPr>
                <w:rFonts w:ascii="Ebrima" w:hAnsi="Ebrima" w:cs="Arial"/>
                <w:b/>
                <w:sz w:val="22"/>
                <w:szCs w:val="22"/>
              </w:rPr>
              <w:t>. GARANTIAS</w:t>
            </w:r>
          </w:p>
          <w:p w14:paraId="47EA6170" w14:textId="7A6468A3"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bCs/>
                <w:sz w:val="22"/>
                <w:szCs w:val="22"/>
              </w:rPr>
              <w:t>Em garantia do cumprimento das Obrigações Garantidas</w:t>
            </w:r>
            <w:r w:rsidR="009A68D5" w:rsidRPr="002B0DD2">
              <w:rPr>
                <w:rFonts w:ascii="Ebrima" w:hAnsi="Ebrima" w:cs="Arial"/>
                <w:bCs/>
                <w:sz w:val="22"/>
                <w:szCs w:val="22"/>
              </w:rPr>
              <w:t xml:space="preserve"> (definidas no Contrato de Cessão, abaixo definido</w:t>
            </w:r>
            <w:r w:rsidRPr="002B0DD2">
              <w:rPr>
                <w:rFonts w:ascii="Ebrima" w:hAnsi="Ebrima" w:cs="Arial"/>
                <w:bCs/>
                <w:sz w:val="22"/>
                <w:szCs w:val="22"/>
              </w:rPr>
              <w:t xml:space="preserve">) </w:t>
            </w:r>
            <w:r w:rsidR="008A0ADA">
              <w:rPr>
                <w:rFonts w:ascii="Ebrima" w:hAnsi="Ebrima" w:cs="Arial"/>
                <w:bCs/>
                <w:sz w:val="22"/>
                <w:szCs w:val="22"/>
              </w:rPr>
              <w:t xml:space="preserve">serão </w:t>
            </w:r>
            <w:r w:rsidRPr="002B0DD2">
              <w:rPr>
                <w:rFonts w:ascii="Ebrima" w:hAnsi="Ebrima" w:cs="Arial"/>
                <w:bCs/>
                <w:sz w:val="22"/>
                <w:szCs w:val="22"/>
              </w:rPr>
              <w:t>constituídas</w:t>
            </w:r>
            <w:r w:rsidR="008A0ADA">
              <w:rPr>
                <w:rFonts w:ascii="Ebrima" w:hAnsi="Ebrima" w:cs="Arial"/>
                <w:bCs/>
                <w:sz w:val="22"/>
                <w:szCs w:val="22"/>
              </w:rPr>
              <w:t xml:space="preserve">, </w:t>
            </w:r>
            <w:r w:rsidRPr="002B0DD2">
              <w:rPr>
                <w:rFonts w:ascii="Ebrima" w:hAnsi="Ebrima" w:cs="Arial"/>
                <w:bCs/>
                <w:sz w:val="22"/>
                <w:szCs w:val="22"/>
              </w:rPr>
              <w:t xml:space="preserve">em favor do Financiador ou de sua cessionária, qual seja, a </w:t>
            </w:r>
            <w:r w:rsidRPr="002B0DD2">
              <w:rPr>
                <w:rFonts w:ascii="Ebrima" w:hAnsi="Ebrima"/>
                <w:b/>
                <w:sz w:val="22"/>
                <w:szCs w:val="22"/>
              </w:rPr>
              <w:t>FORTE SECURITIZADORA S.A.</w:t>
            </w:r>
            <w:r w:rsidRPr="002B0DD2">
              <w:rPr>
                <w:rFonts w:ascii="Ebrima" w:hAnsi="Ebrima"/>
                <w:sz w:val="22"/>
                <w:szCs w:val="22"/>
              </w:rPr>
              <w:t xml:space="preserve">, companhia </w:t>
            </w:r>
            <w:proofErr w:type="spellStart"/>
            <w:r w:rsidRPr="002B0DD2">
              <w:rPr>
                <w:rFonts w:ascii="Ebrima" w:hAnsi="Ebrima"/>
                <w:sz w:val="22"/>
                <w:szCs w:val="22"/>
              </w:rPr>
              <w:t>securitizadora</w:t>
            </w:r>
            <w:proofErr w:type="spellEnd"/>
            <w:r w:rsidRPr="002B0DD2">
              <w:rPr>
                <w:rFonts w:ascii="Ebrima" w:hAnsi="Ebrima"/>
                <w:sz w:val="22"/>
                <w:szCs w:val="22"/>
              </w:rPr>
              <w:t xml:space="preserve">, inscrita no CNPJ/ME sob o nº 12.979.898/0001-70, com sede na </w:t>
            </w:r>
            <w:r w:rsidRPr="002B0DD2">
              <w:rPr>
                <w:rFonts w:ascii="Ebrima" w:hAnsi="Ebrima" w:cs="Calibri"/>
                <w:sz w:val="22"/>
                <w:szCs w:val="22"/>
              </w:rPr>
              <w:t xml:space="preserve">Rua </w:t>
            </w:r>
            <w:proofErr w:type="spellStart"/>
            <w:r w:rsidRPr="002B0DD2">
              <w:rPr>
                <w:rFonts w:ascii="Ebrima" w:hAnsi="Ebrima" w:cs="Calibri"/>
                <w:sz w:val="22"/>
                <w:szCs w:val="22"/>
              </w:rPr>
              <w:t>Fidêncio</w:t>
            </w:r>
            <w:proofErr w:type="spellEnd"/>
            <w:r w:rsidRPr="002B0DD2">
              <w:rPr>
                <w:rFonts w:ascii="Ebrima" w:hAnsi="Ebrima" w:cs="Calibri"/>
                <w:sz w:val="22"/>
                <w:szCs w:val="22"/>
              </w:rPr>
              <w:t xml:space="preserve"> Ramos, nº 213, conj. 41, Vila Olímpia, </w:t>
            </w:r>
            <w:r w:rsidRPr="002B0DD2">
              <w:rPr>
                <w:rFonts w:ascii="Ebrima" w:hAnsi="Ebrima"/>
                <w:sz w:val="22"/>
                <w:szCs w:val="22"/>
              </w:rPr>
              <w:t xml:space="preserve">na Cidade de São Paulo, Estado de São Paulo, </w:t>
            </w:r>
            <w:r w:rsidRPr="002B0DD2">
              <w:rPr>
                <w:rFonts w:ascii="Ebrima" w:hAnsi="Ebrima" w:cs="Calibri"/>
                <w:sz w:val="22"/>
                <w:szCs w:val="22"/>
              </w:rPr>
              <w:t>CEP 04551-010</w:t>
            </w:r>
            <w:r w:rsidRPr="002B0DD2">
              <w:rPr>
                <w:rFonts w:ascii="Ebrima" w:hAnsi="Ebrima" w:cs="Arial"/>
                <w:bCs/>
                <w:sz w:val="22"/>
                <w:szCs w:val="22"/>
              </w:rPr>
              <w:t xml:space="preserve">, na qualidade de titular da via negociável desta CCB </w:t>
            </w:r>
            <w:r w:rsidRPr="002B0DD2">
              <w:rPr>
                <w:rFonts w:ascii="Ebrima" w:hAnsi="Ebrima" w:cs="Arial"/>
                <w:sz w:val="22"/>
                <w:szCs w:val="22"/>
              </w:rPr>
              <w:t>(“</w:t>
            </w:r>
            <w:r w:rsidRPr="002B0DD2">
              <w:rPr>
                <w:rFonts w:ascii="Ebrima" w:hAnsi="Ebrima" w:cs="Arial"/>
                <w:sz w:val="22"/>
                <w:szCs w:val="22"/>
                <w:u w:val="single"/>
              </w:rPr>
              <w:t>Credor</w:t>
            </w:r>
            <w:r w:rsidRPr="002B0DD2">
              <w:rPr>
                <w:rFonts w:ascii="Ebrima" w:hAnsi="Ebrima" w:cs="Arial"/>
                <w:sz w:val="22"/>
                <w:szCs w:val="22"/>
              </w:rPr>
              <w:t>”</w:t>
            </w:r>
            <w:r w:rsidRPr="002B0DD2">
              <w:rPr>
                <w:rFonts w:ascii="Ebrima" w:hAnsi="Ebrima" w:cs="Arial"/>
                <w:b/>
                <w:sz w:val="22"/>
                <w:szCs w:val="22"/>
              </w:rPr>
              <w:t xml:space="preserve"> </w:t>
            </w:r>
            <w:r w:rsidRPr="002B0DD2">
              <w:rPr>
                <w:rFonts w:ascii="Ebrima" w:hAnsi="Ebrima" w:cs="Arial"/>
                <w:sz w:val="22"/>
                <w:szCs w:val="22"/>
              </w:rPr>
              <w:t>ou</w:t>
            </w:r>
            <w:r w:rsidRPr="002B0DD2">
              <w:rPr>
                <w:rFonts w:ascii="Ebrima" w:hAnsi="Ebrima" w:cs="Arial"/>
                <w:b/>
                <w:sz w:val="22"/>
                <w:szCs w:val="22"/>
              </w:rPr>
              <w:t xml:space="preserve"> </w:t>
            </w:r>
            <w:r w:rsidRPr="002B0DD2">
              <w:rPr>
                <w:rFonts w:ascii="Ebrima" w:hAnsi="Ebrima" w:cs="Arial"/>
                <w:sz w:val="22"/>
                <w:szCs w:val="22"/>
              </w:rPr>
              <w:t>“</w:t>
            </w:r>
            <w:r w:rsidRPr="002B0DD2">
              <w:rPr>
                <w:rFonts w:ascii="Ebrima" w:hAnsi="Ebrima" w:cs="Arial"/>
                <w:sz w:val="22"/>
                <w:szCs w:val="22"/>
                <w:u w:val="single"/>
              </w:rPr>
              <w:t>Securitizadora</w:t>
            </w:r>
            <w:r w:rsidRPr="002B0DD2">
              <w:rPr>
                <w:rFonts w:ascii="Ebrima" w:hAnsi="Ebrima" w:cs="Arial"/>
                <w:sz w:val="22"/>
                <w:szCs w:val="22"/>
              </w:rPr>
              <w:t>”, conforme aplicável)</w:t>
            </w:r>
            <w:r w:rsidRPr="002B0DD2">
              <w:rPr>
                <w:rFonts w:ascii="Ebrima" w:hAnsi="Ebrima" w:cs="Arial"/>
                <w:bCs/>
                <w:sz w:val="22"/>
                <w:szCs w:val="22"/>
              </w:rPr>
              <w:t>, as garantias mencionadas no item 8 da “</w:t>
            </w:r>
            <w:r w:rsidRPr="002B0DD2">
              <w:rPr>
                <w:rFonts w:ascii="Ebrima" w:hAnsi="Ebrima" w:cs="Arial"/>
                <w:b/>
                <w:bCs/>
                <w:sz w:val="22"/>
                <w:szCs w:val="22"/>
              </w:rPr>
              <w:t>Seção IV – Condições da Operação</w:t>
            </w:r>
            <w:r w:rsidRPr="002B0DD2">
              <w:rPr>
                <w:rFonts w:ascii="Ebrima" w:hAnsi="Ebrima" w:cs="Arial"/>
                <w:bCs/>
                <w:sz w:val="22"/>
                <w:szCs w:val="22"/>
              </w:rPr>
              <w:t>” (“</w:t>
            </w:r>
            <w:r w:rsidRPr="002B0DD2">
              <w:rPr>
                <w:rFonts w:ascii="Ebrima" w:hAnsi="Ebrima" w:cs="Arial"/>
                <w:bCs/>
                <w:sz w:val="22"/>
                <w:szCs w:val="22"/>
                <w:u w:val="single"/>
              </w:rPr>
              <w:t>Garantias</w:t>
            </w:r>
            <w:r w:rsidRPr="002B0DD2">
              <w:rPr>
                <w:rFonts w:ascii="Ebrima" w:hAnsi="Ebrima" w:cs="Arial"/>
                <w:bCs/>
                <w:sz w:val="22"/>
                <w:szCs w:val="22"/>
              </w:rPr>
              <w:t>”)</w:t>
            </w:r>
            <w:r w:rsidRPr="002B0DD2">
              <w:rPr>
                <w:rFonts w:ascii="Ebrima" w:hAnsi="Ebrima" w:cs="Arial"/>
                <w:sz w:val="22"/>
                <w:szCs w:val="22"/>
              </w:rPr>
              <w:t>.</w:t>
            </w:r>
          </w:p>
          <w:p w14:paraId="05A8E24E" w14:textId="77777777" w:rsidR="001072AB" w:rsidRPr="002B0DD2" w:rsidRDefault="001072AB" w:rsidP="00A2758B">
            <w:pPr>
              <w:spacing w:line="276" w:lineRule="auto"/>
              <w:ind w:left="250" w:right="175"/>
              <w:jc w:val="both"/>
              <w:rPr>
                <w:rFonts w:ascii="Ebrima" w:hAnsi="Ebrima" w:cs="Arial"/>
                <w:sz w:val="22"/>
                <w:szCs w:val="22"/>
              </w:rPr>
            </w:pPr>
          </w:p>
        </w:tc>
      </w:tr>
      <w:tr w:rsidR="001072AB" w:rsidRPr="002B0DD2" w14:paraId="4A63B486" w14:textId="77777777" w:rsidTr="00505143">
        <w:tc>
          <w:tcPr>
            <w:tcW w:w="8789" w:type="dxa"/>
            <w:tcBorders>
              <w:top w:val="single" w:sz="6" w:space="0" w:color="auto"/>
              <w:bottom w:val="single" w:sz="4" w:space="0" w:color="auto"/>
            </w:tcBorders>
          </w:tcPr>
          <w:p w14:paraId="4D5906D3" w14:textId="77777777" w:rsidR="001072AB" w:rsidRPr="002B0DD2" w:rsidRDefault="001072AB" w:rsidP="00A2758B">
            <w:pPr>
              <w:tabs>
                <w:tab w:val="left" w:pos="602"/>
              </w:tabs>
              <w:spacing w:line="276" w:lineRule="auto"/>
              <w:ind w:left="250" w:right="175"/>
              <w:jc w:val="both"/>
              <w:rPr>
                <w:rFonts w:ascii="Ebrima" w:hAnsi="Ebrima" w:cs="Arial"/>
                <w:sz w:val="22"/>
                <w:szCs w:val="22"/>
              </w:rPr>
            </w:pPr>
            <w:r w:rsidRPr="002B0DD2">
              <w:rPr>
                <w:rFonts w:ascii="Ebrima" w:hAnsi="Ebrima" w:cs="Arial"/>
                <w:b/>
                <w:sz w:val="22"/>
                <w:szCs w:val="22"/>
              </w:rPr>
              <w:t>1</w:t>
            </w:r>
            <w:r w:rsidR="00FF782E" w:rsidRPr="002B0DD2">
              <w:rPr>
                <w:rFonts w:ascii="Ebrima" w:hAnsi="Ebrima" w:cs="Arial"/>
                <w:b/>
                <w:sz w:val="22"/>
                <w:szCs w:val="22"/>
              </w:rPr>
              <w:t>5.</w:t>
            </w:r>
            <w:r w:rsidRPr="002B0DD2">
              <w:rPr>
                <w:rFonts w:ascii="Ebrima" w:hAnsi="Ebrima" w:cs="Arial"/>
                <w:sz w:val="22"/>
                <w:szCs w:val="22"/>
              </w:rPr>
              <w:t xml:space="preserve"> </w:t>
            </w:r>
            <w:r w:rsidRPr="002B0DD2">
              <w:rPr>
                <w:rFonts w:ascii="Ebrima" w:hAnsi="Ebrima" w:cs="Arial"/>
                <w:b/>
                <w:sz w:val="22"/>
                <w:szCs w:val="22"/>
              </w:rPr>
              <w:t>AMORTIZAÇÃO</w:t>
            </w:r>
            <w:r w:rsidRPr="002B0DD2">
              <w:rPr>
                <w:rFonts w:ascii="Ebrima" w:hAnsi="Ebrima" w:cs="Arial"/>
                <w:sz w:val="22"/>
                <w:szCs w:val="22"/>
              </w:rPr>
              <w:t xml:space="preserve"> </w:t>
            </w:r>
            <w:r w:rsidRPr="002B0DD2">
              <w:rPr>
                <w:rFonts w:ascii="Ebrima" w:hAnsi="Ebrima" w:cs="Arial"/>
                <w:b/>
                <w:sz w:val="22"/>
                <w:szCs w:val="22"/>
              </w:rPr>
              <w:t>EXTRAORDINÁRIA</w:t>
            </w:r>
          </w:p>
          <w:p w14:paraId="6B67A8BD"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r w:rsidRPr="002B0DD2">
              <w:rPr>
                <w:rFonts w:ascii="Ebrima" w:hAnsi="Ebrima" w:cs="Arial"/>
                <w:sz w:val="22"/>
                <w:szCs w:val="22"/>
              </w:rPr>
              <w:t xml:space="preserve">A Emitente poderá realizar a amortização extraordinária integral do saldo não amortizado da CCB, nos termos do item 3 </w:t>
            </w:r>
            <w:r w:rsidRPr="002B0DD2">
              <w:rPr>
                <w:rFonts w:ascii="Ebrima" w:hAnsi="Ebrima" w:cs="Arial"/>
                <w:bCs/>
                <w:sz w:val="22"/>
                <w:szCs w:val="22"/>
              </w:rPr>
              <w:t>da “</w:t>
            </w:r>
            <w:r w:rsidRPr="002B0DD2">
              <w:rPr>
                <w:rFonts w:ascii="Ebrima" w:hAnsi="Ebrima" w:cs="Arial"/>
                <w:b/>
                <w:bCs/>
                <w:sz w:val="22"/>
                <w:szCs w:val="22"/>
              </w:rPr>
              <w:t>Seção IV – Condições da Operação</w:t>
            </w:r>
            <w:r w:rsidRPr="002B0DD2">
              <w:rPr>
                <w:rFonts w:ascii="Ebrima" w:hAnsi="Ebrima" w:cs="Arial"/>
                <w:bCs/>
                <w:sz w:val="22"/>
                <w:szCs w:val="22"/>
              </w:rPr>
              <w:t>”</w:t>
            </w:r>
            <w:r w:rsidRPr="002B0DD2">
              <w:rPr>
                <w:rFonts w:ascii="Ebrima" w:hAnsi="Ebrima" w:cs="Arial"/>
                <w:sz w:val="22"/>
                <w:szCs w:val="22"/>
              </w:rPr>
              <w:t>.</w:t>
            </w:r>
          </w:p>
          <w:p w14:paraId="02C13D92" w14:textId="77777777" w:rsidR="001072AB" w:rsidRPr="002B0DD2"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2B0DD2" w:rsidRDefault="00860918" w:rsidP="00A2758B">
      <w:pPr>
        <w:spacing w:line="276" w:lineRule="auto"/>
        <w:ind w:right="-1"/>
        <w:jc w:val="both"/>
        <w:rPr>
          <w:rFonts w:ascii="Ebrima" w:hAnsi="Ebrima" w:cs="Arial"/>
          <w:b/>
          <w:sz w:val="22"/>
          <w:szCs w:val="22"/>
        </w:rPr>
      </w:pPr>
    </w:p>
    <w:p w14:paraId="298941A4" w14:textId="77777777" w:rsidR="00525434" w:rsidRPr="002B0DD2" w:rsidRDefault="00525434" w:rsidP="00A2758B">
      <w:pPr>
        <w:spacing w:line="276" w:lineRule="auto"/>
        <w:ind w:right="-1"/>
        <w:jc w:val="both"/>
        <w:rPr>
          <w:rFonts w:ascii="Ebrima" w:hAnsi="Ebrima" w:cs="Arial"/>
          <w:sz w:val="22"/>
          <w:szCs w:val="22"/>
        </w:rPr>
      </w:pPr>
      <w:r w:rsidRPr="002B0DD2">
        <w:rPr>
          <w:rFonts w:ascii="Ebrima" w:hAnsi="Ebrima" w:cs="Arial"/>
          <w:b/>
          <w:sz w:val="22"/>
          <w:szCs w:val="22"/>
        </w:rPr>
        <w:t>III.</w:t>
      </w:r>
      <w:r w:rsidRPr="002B0DD2">
        <w:rPr>
          <w:rFonts w:ascii="Ebrima" w:hAnsi="Ebrima" w:cs="Arial"/>
          <w:sz w:val="22"/>
          <w:szCs w:val="22"/>
        </w:rPr>
        <w:tab/>
      </w:r>
      <w:r w:rsidR="00E43CF6" w:rsidRPr="002B0DD2">
        <w:rPr>
          <w:rFonts w:ascii="Ebrima" w:hAnsi="Ebrima" w:cs="Arial"/>
          <w:b/>
          <w:sz w:val="22"/>
          <w:szCs w:val="22"/>
        </w:rPr>
        <w:t xml:space="preserve">NÚMERO DE VIAS, LOCAL E DATA DE </w:t>
      </w:r>
      <w:r w:rsidRPr="002B0DD2">
        <w:rPr>
          <w:rFonts w:ascii="Ebrima" w:hAnsi="Ebrima" w:cs="Arial"/>
          <w:b/>
          <w:sz w:val="22"/>
          <w:szCs w:val="22"/>
        </w:rPr>
        <w:t>EMISSÃO</w:t>
      </w:r>
      <w:r w:rsidR="005C6471" w:rsidRPr="002B0DD2">
        <w:rPr>
          <w:rFonts w:ascii="Ebrima" w:hAnsi="Ebrima" w:cs="Arial"/>
          <w:b/>
          <w:sz w:val="22"/>
          <w:szCs w:val="22"/>
        </w:rPr>
        <w:t xml:space="preserve"> E DESEMBOLSO</w:t>
      </w:r>
      <w:r w:rsidRPr="002B0DD2">
        <w:rPr>
          <w:rFonts w:ascii="Ebrima" w:hAnsi="Ebrima" w:cs="Arial"/>
          <w:b/>
          <w:sz w:val="22"/>
          <w:szCs w:val="22"/>
        </w:rPr>
        <w:t xml:space="preserve"> E </w:t>
      </w:r>
      <w:r w:rsidR="00E43CF6" w:rsidRPr="002B0DD2">
        <w:rPr>
          <w:rFonts w:ascii="Ebrima" w:hAnsi="Ebrima" w:cs="Arial"/>
          <w:b/>
          <w:sz w:val="22"/>
          <w:szCs w:val="22"/>
        </w:rPr>
        <w:t>CONSIDERAÇÕES PRELIMINARES DESTA CCB</w:t>
      </w:r>
    </w:p>
    <w:p w14:paraId="11A7EF25" w14:textId="77777777" w:rsidR="00860918" w:rsidRPr="002B0DD2"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2B0DD2" w14:paraId="44E6829C" w14:textId="77777777" w:rsidTr="00E638F0">
        <w:trPr>
          <w:trHeight w:val="1180"/>
        </w:trPr>
        <w:tc>
          <w:tcPr>
            <w:tcW w:w="8931" w:type="dxa"/>
          </w:tcPr>
          <w:p w14:paraId="728E2B9D" w14:textId="77777777" w:rsidR="00E638F0" w:rsidRPr="002B0DD2" w:rsidRDefault="00E638F0" w:rsidP="00A2758B">
            <w:pPr>
              <w:spacing w:line="276" w:lineRule="auto"/>
              <w:ind w:left="142" w:right="-1"/>
              <w:jc w:val="both"/>
              <w:rPr>
                <w:rFonts w:ascii="Ebrima" w:hAnsi="Ebrima" w:cs="Arial"/>
                <w:b/>
                <w:sz w:val="22"/>
                <w:szCs w:val="22"/>
              </w:rPr>
            </w:pPr>
            <w:r w:rsidRPr="002B0DD2">
              <w:rPr>
                <w:rFonts w:ascii="Ebrima" w:hAnsi="Ebrima" w:cs="Arial"/>
                <w:b/>
                <w:sz w:val="22"/>
                <w:szCs w:val="22"/>
              </w:rPr>
              <w:t>1. NÚMERO DE VIAS:</w:t>
            </w:r>
          </w:p>
          <w:p w14:paraId="532C29AF" w14:textId="77777777" w:rsidR="00E638F0" w:rsidRPr="002B0DD2" w:rsidRDefault="00914B60" w:rsidP="00A2758B">
            <w:pPr>
              <w:spacing w:line="276" w:lineRule="auto"/>
              <w:ind w:left="142" w:right="-1"/>
              <w:jc w:val="both"/>
              <w:rPr>
                <w:rFonts w:ascii="Ebrima" w:hAnsi="Ebrima" w:cs="Arial"/>
                <w:sz w:val="22"/>
                <w:szCs w:val="22"/>
              </w:rPr>
            </w:pPr>
            <w:r w:rsidRPr="002B0DD2">
              <w:rPr>
                <w:rFonts w:ascii="Ebrima" w:hAnsi="Ebrima" w:cs="Arial"/>
                <w:sz w:val="22"/>
                <w:szCs w:val="22"/>
              </w:rPr>
              <w:t>CCB emitida eletronicamente.</w:t>
            </w:r>
          </w:p>
          <w:p w14:paraId="6047FDF5" w14:textId="77777777" w:rsidR="00E638F0" w:rsidRPr="002B0DD2" w:rsidRDefault="00E638F0" w:rsidP="00A2758B">
            <w:pPr>
              <w:tabs>
                <w:tab w:val="left" w:pos="2656"/>
              </w:tabs>
              <w:spacing w:line="276" w:lineRule="auto"/>
              <w:ind w:left="105" w:right="-1"/>
              <w:jc w:val="both"/>
              <w:rPr>
                <w:rFonts w:ascii="Ebrima" w:hAnsi="Ebrima" w:cs="Arial"/>
                <w:sz w:val="22"/>
                <w:szCs w:val="22"/>
              </w:rPr>
            </w:pPr>
          </w:p>
        </w:tc>
      </w:tr>
      <w:tr w:rsidR="00E638F0" w:rsidRPr="002B0DD2" w14:paraId="0A061E38" w14:textId="77777777" w:rsidTr="00E638F0">
        <w:trPr>
          <w:trHeight w:val="992"/>
        </w:trPr>
        <w:tc>
          <w:tcPr>
            <w:tcW w:w="8931" w:type="dxa"/>
          </w:tcPr>
          <w:p w14:paraId="5A2D7602" w14:textId="77777777" w:rsidR="00E638F0" w:rsidRPr="002B0DD2" w:rsidRDefault="00E638F0" w:rsidP="00A2758B">
            <w:pPr>
              <w:tabs>
                <w:tab w:val="left" w:pos="3065"/>
              </w:tabs>
              <w:spacing w:line="276" w:lineRule="auto"/>
              <w:ind w:left="88" w:right="-1"/>
              <w:jc w:val="both"/>
              <w:rPr>
                <w:rFonts w:ascii="Ebrima" w:hAnsi="Ebrima" w:cs="Arial"/>
                <w:sz w:val="22"/>
                <w:szCs w:val="22"/>
              </w:rPr>
            </w:pPr>
            <w:r w:rsidRPr="002B0DD2">
              <w:rPr>
                <w:rFonts w:ascii="Ebrima" w:hAnsi="Ebrima" w:cs="Arial"/>
                <w:b/>
                <w:sz w:val="22"/>
                <w:szCs w:val="22"/>
              </w:rPr>
              <w:t>2. LOCAL DE EMISSÃO</w:t>
            </w:r>
            <w:r w:rsidRPr="002B0DD2">
              <w:rPr>
                <w:rFonts w:ascii="Ebrima" w:hAnsi="Ebrima" w:cs="Arial"/>
                <w:sz w:val="22"/>
                <w:szCs w:val="22"/>
              </w:rPr>
              <w:t>:</w:t>
            </w:r>
          </w:p>
          <w:p w14:paraId="1D1514AD" w14:textId="77777777" w:rsidR="00E638F0" w:rsidRPr="002B0DD2" w:rsidRDefault="00E638F0" w:rsidP="00A2758B">
            <w:pPr>
              <w:tabs>
                <w:tab w:val="left" w:pos="2656"/>
              </w:tabs>
              <w:spacing w:line="276" w:lineRule="auto"/>
              <w:ind w:left="105" w:right="-1"/>
              <w:jc w:val="both"/>
              <w:rPr>
                <w:rFonts w:ascii="Ebrima" w:hAnsi="Ebrima" w:cs="Arial"/>
                <w:sz w:val="22"/>
                <w:szCs w:val="22"/>
              </w:rPr>
            </w:pPr>
            <w:r w:rsidRPr="002B0DD2">
              <w:rPr>
                <w:rFonts w:ascii="Ebrima" w:hAnsi="Ebrima" w:cs="Arial"/>
                <w:sz w:val="22"/>
                <w:szCs w:val="22"/>
              </w:rPr>
              <w:t>São Paulo – SP.</w:t>
            </w:r>
          </w:p>
          <w:p w14:paraId="4CC7048B" w14:textId="77777777" w:rsidR="00E638F0" w:rsidRPr="002B0DD2" w:rsidRDefault="00E638F0" w:rsidP="00A2758B">
            <w:pPr>
              <w:tabs>
                <w:tab w:val="left" w:pos="2656"/>
              </w:tabs>
              <w:spacing w:line="276" w:lineRule="auto"/>
              <w:ind w:left="105" w:right="-1"/>
              <w:jc w:val="both"/>
              <w:rPr>
                <w:rFonts w:ascii="Ebrima" w:hAnsi="Ebrima" w:cs="Arial"/>
                <w:b/>
                <w:sz w:val="22"/>
                <w:szCs w:val="22"/>
              </w:rPr>
            </w:pPr>
          </w:p>
        </w:tc>
      </w:tr>
      <w:tr w:rsidR="00E638F0" w:rsidRPr="002B0DD2" w14:paraId="6058AB9D" w14:textId="77777777" w:rsidTr="00E638F0">
        <w:trPr>
          <w:trHeight w:val="992"/>
        </w:trPr>
        <w:tc>
          <w:tcPr>
            <w:tcW w:w="8931" w:type="dxa"/>
          </w:tcPr>
          <w:p w14:paraId="27C1F607" w14:textId="65C9472F" w:rsidR="00E638F0" w:rsidRPr="002B0DD2" w:rsidRDefault="00E638F0" w:rsidP="00CE7117">
            <w:pPr>
              <w:tabs>
                <w:tab w:val="left" w:pos="2656"/>
              </w:tabs>
              <w:spacing w:line="276" w:lineRule="auto"/>
              <w:ind w:left="105" w:right="-1"/>
              <w:jc w:val="both"/>
              <w:rPr>
                <w:rFonts w:ascii="Ebrima" w:hAnsi="Ebrima" w:cs="Arial"/>
                <w:sz w:val="22"/>
                <w:szCs w:val="22"/>
              </w:rPr>
            </w:pPr>
            <w:r w:rsidRPr="002B0DD2">
              <w:rPr>
                <w:rFonts w:ascii="Ebrima" w:hAnsi="Ebrima" w:cs="Arial"/>
                <w:b/>
                <w:sz w:val="22"/>
                <w:szCs w:val="22"/>
              </w:rPr>
              <w:lastRenderedPageBreak/>
              <w:t>3. DATA DE EMISSÃO</w:t>
            </w:r>
          </w:p>
          <w:p w14:paraId="57084069" w14:textId="2355717A" w:rsidR="00E638F0" w:rsidRPr="002B0DD2" w:rsidRDefault="008236D2" w:rsidP="00A2758B">
            <w:pPr>
              <w:tabs>
                <w:tab w:val="left" w:pos="2656"/>
              </w:tabs>
              <w:spacing w:line="276" w:lineRule="auto"/>
              <w:ind w:left="105" w:right="-1"/>
              <w:jc w:val="both"/>
              <w:rPr>
                <w:rFonts w:ascii="Ebrima" w:hAnsi="Ebrima" w:cs="Arial"/>
                <w:sz w:val="22"/>
                <w:szCs w:val="22"/>
              </w:rPr>
            </w:pPr>
            <w:r w:rsidRPr="002B0DD2">
              <w:rPr>
                <w:rFonts w:ascii="Ebrima" w:hAnsi="Ebrima"/>
                <w:sz w:val="22"/>
                <w:szCs w:val="22"/>
              </w:rPr>
              <w:t>[</w:t>
            </w:r>
            <w:del w:id="147" w:author="Bruno Pigatto | MANASSERO CAMPELLO ADVOGADOS" w:date="2020-12-22T22:01:00Z">
              <w:r w:rsidRPr="002B0DD2" w:rsidDel="008F1530">
                <w:rPr>
                  <w:rFonts w:ascii="Ebrima" w:hAnsi="Ebrima"/>
                  <w:sz w:val="22"/>
                  <w:szCs w:val="22"/>
                  <w:highlight w:val="yellow"/>
                </w:rPr>
                <w:delText>=</w:delText>
              </w:r>
            </w:del>
            <w:ins w:id="148" w:author="Bruno Pigatto | MANASSERO CAMPELLO ADVOGADOS" w:date="2020-12-22T22:01:00Z">
              <w:r w:rsidR="008F1530" w:rsidRPr="008F1530">
                <w:rPr>
                  <w:rFonts w:ascii="Ebrima" w:hAnsi="Ebrima"/>
                  <w:sz w:val="22"/>
                  <w:szCs w:val="22"/>
                  <w:highlight w:val="yellow"/>
                </w:rPr>
                <w:t>=</w:t>
              </w:r>
            </w:ins>
            <w:r w:rsidRPr="002B0DD2">
              <w:rPr>
                <w:rFonts w:ascii="Ebrima" w:hAnsi="Ebrima"/>
                <w:sz w:val="22"/>
                <w:szCs w:val="22"/>
              </w:rPr>
              <w:t>]</w:t>
            </w:r>
            <w:r w:rsidRPr="002B0DD2">
              <w:rPr>
                <w:rFonts w:ascii="Ebrima" w:hAnsi="Ebrima" w:cs="Arial"/>
                <w:sz w:val="22"/>
                <w:szCs w:val="22"/>
              </w:rPr>
              <w:t xml:space="preserve"> </w:t>
            </w:r>
            <w:r w:rsidR="00FD027E" w:rsidRPr="002B0DD2">
              <w:rPr>
                <w:rFonts w:ascii="Ebrima" w:hAnsi="Ebrima" w:cs="Arial"/>
                <w:sz w:val="22"/>
                <w:szCs w:val="22"/>
              </w:rPr>
              <w:t xml:space="preserve">de </w:t>
            </w:r>
            <w:r w:rsidRPr="002B0DD2">
              <w:rPr>
                <w:rFonts w:ascii="Ebrima" w:hAnsi="Ebrima"/>
                <w:sz w:val="22"/>
                <w:szCs w:val="22"/>
              </w:rPr>
              <w:t>[</w:t>
            </w:r>
            <w:del w:id="149" w:author="Bruno Pigatto | MANASSERO CAMPELLO ADVOGADOS" w:date="2020-12-22T22:01:00Z">
              <w:r w:rsidRPr="002B0DD2" w:rsidDel="008F1530">
                <w:rPr>
                  <w:rFonts w:ascii="Ebrima" w:hAnsi="Ebrima"/>
                  <w:sz w:val="22"/>
                  <w:szCs w:val="22"/>
                  <w:highlight w:val="yellow"/>
                </w:rPr>
                <w:delText>=</w:delText>
              </w:r>
            </w:del>
            <w:ins w:id="150" w:author="Bruno Pigatto | MANASSERO CAMPELLO ADVOGADOS" w:date="2020-12-22T22:01:00Z">
              <w:r w:rsidR="008F1530" w:rsidRPr="008F1530">
                <w:rPr>
                  <w:rFonts w:ascii="Ebrima" w:hAnsi="Ebrima"/>
                  <w:sz w:val="22"/>
                  <w:szCs w:val="22"/>
                  <w:highlight w:val="yellow"/>
                </w:rPr>
                <w:t>=</w:t>
              </w:r>
            </w:ins>
            <w:r w:rsidRPr="002B0DD2">
              <w:rPr>
                <w:rFonts w:ascii="Ebrima" w:hAnsi="Ebrima"/>
                <w:sz w:val="22"/>
                <w:szCs w:val="22"/>
              </w:rPr>
              <w:t>]</w:t>
            </w:r>
            <w:r w:rsidRPr="002B0DD2">
              <w:rPr>
                <w:rFonts w:ascii="Ebrima" w:hAnsi="Ebrima" w:cs="Arial"/>
                <w:sz w:val="22"/>
                <w:szCs w:val="22"/>
              </w:rPr>
              <w:t xml:space="preserve"> </w:t>
            </w:r>
            <w:r w:rsidR="00571C84" w:rsidRPr="002B0DD2">
              <w:rPr>
                <w:rFonts w:ascii="Ebrima" w:hAnsi="Ebrima" w:cs="Arial"/>
                <w:sz w:val="22"/>
                <w:szCs w:val="22"/>
              </w:rPr>
              <w:t>de 2020</w:t>
            </w:r>
            <w:r w:rsidR="007E3C12">
              <w:rPr>
                <w:rFonts w:ascii="Ebrima" w:hAnsi="Ebrima" w:cs="Arial"/>
                <w:sz w:val="22"/>
                <w:szCs w:val="22"/>
              </w:rPr>
              <w:t xml:space="preserve"> </w:t>
            </w:r>
            <w:r w:rsidR="007E3C12" w:rsidRPr="000F1441">
              <w:rPr>
                <w:rFonts w:ascii="Ebrima" w:hAnsi="Ebrima" w:cs="Arial"/>
                <w:sz w:val="22"/>
                <w:szCs w:val="22"/>
              </w:rPr>
              <w:t>(“</w:t>
            </w:r>
            <w:r w:rsidR="007E3C12" w:rsidRPr="000F1441">
              <w:rPr>
                <w:rFonts w:ascii="Ebrima" w:hAnsi="Ebrima" w:cs="Arial"/>
                <w:sz w:val="22"/>
                <w:szCs w:val="22"/>
                <w:u w:val="single"/>
              </w:rPr>
              <w:t>Data de Emissão</w:t>
            </w:r>
            <w:r w:rsidR="007E3C12" w:rsidRPr="000F1441">
              <w:rPr>
                <w:rFonts w:ascii="Ebrima" w:hAnsi="Ebrima" w:cs="Arial"/>
                <w:sz w:val="22"/>
                <w:szCs w:val="22"/>
              </w:rPr>
              <w:t>”)</w:t>
            </w:r>
            <w:r w:rsidR="007E3C12">
              <w:rPr>
                <w:rFonts w:ascii="Ebrima" w:hAnsi="Ebrima" w:cs="Arial"/>
                <w:sz w:val="22"/>
                <w:szCs w:val="22"/>
              </w:rPr>
              <w:t xml:space="preserve">. </w:t>
            </w:r>
          </w:p>
          <w:p w14:paraId="729BDC20" w14:textId="77777777" w:rsidR="00E638F0" w:rsidRPr="002B0DD2" w:rsidRDefault="00E638F0" w:rsidP="00A2758B">
            <w:pPr>
              <w:tabs>
                <w:tab w:val="left" w:pos="2656"/>
              </w:tabs>
              <w:spacing w:line="276" w:lineRule="auto"/>
              <w:ind w:left="105" w:right="-1"/>
              <w:jc w:val="both"/>
              <w:rPr>
                <w:rFonts w:ascii="Ebrima" w:hAnsi="Ebrima" w:cs="Arial"/>
                <w:b/>
                <w:sz w:val="22"/>
                <w:szCs w:val="22"/>
              </w:rPr>
            </w:pPr>
          </w:p>
        </w:tc>
      </w:tr>
      <w:tr w:rsidR="00E638F0" w:rsidRPr="002B0DD2" w14:paraId="61AB61B0" w14:textId="77777777" w:rsidTr="00C019FF">
        <w:trPr>
          <w:trHeight w:val="1233"/>
        </w:trPr>
        <w:tc>
          <w:tcPr>
            <w:tcW w:w="8931" w:type="dxa"/>
          </w:tcPr>
          <w:p w14:paraId="44BC86C5" w14:textId="1BBE65E5" w:rsidR="00E638F0" w:rsidRPr="002B0DD2" w:rsidRDefault="00E638F0" w:rsidP="00A2758B">
            <w:pPr>
              <w:tabs>
                <w:tab w:val="left" w:pos="2656"/>
              </w:tabs>
              <w:spacing w:line="276" w:lineRule="auto"/>
              <w:ind w:left="105" w:right="-1"/>
              <w:jc w:val="both"/>
              <w:rPr>
                <w:rFonts w:ascii="Ebrima" w:hAnsi="Ebrima" w:cs="Arial"/>
                <w:sz w:val="22"/>
                <w:szCs w:val="22"/>
              </w:rPr>
            </w:pPr>
            <w:r w:rsidRPr="002B0DD2">
              <w:rPr>
                <w:rFonts w:ascii="Ebrima" w:hAnsi="Ebrima" w:cs="Arial"/>
                <w:b/>
                <w:sz w:val="22"/>
                <w:szCs w:val="22"/>
              </w:rPr>
              <w:t>4. DATA</w:t>
            </w:r>
            <w:r w:rsidR="00517778" w:rsidRPr="002B0DD2">
              <w:rPr>
                <w:rFonts w:ascii="Ebrima" w:hAnsi="Ebrima" w:cs="Arial"/>
                <w:b/>
                <w:sz w:val="22"/>
                <w:szCs w:val="22"/>
              </w:rPr>
              <w:t>S</w:t>
            </w:r>
            <w:r w:rsidRPr="002B0DD2">
              <w:rPr>
                <w:rFonts w:ascii="Ebrima" w:hAnsi="Ebrima" w:cs="Arial"/>
                <w:b/>
                <w:sz w:val="22"/>
                <w:szCs w:val="22"/>
              </w:rPr>
              <w:t xml:space="preserve"> DE DESEMBOLSO</w:t>
            </w:r>
          </w:p>
          <w:p w14:paraId="0F8AFA27" w14:textId="7257B7C3" w:rsidR="00E638F0" w:rsidRPr="002B0DD2" w:rsidRDefault="00E638F0" w:rsidP="00A2758B">
            <w:pPr>
              <w:tabs>
                <w:tab w:val="left" w:pos="2656"/>
              </w:tabs>
              <w:spacing w:line="276" w:lineRule="auto"/>
              <w:ind w:left="105" w:right="-1"/>
              <w:jc w:val="both"/>
              <w:rPr>
                <w:rFonts w:ascii="Ebrima" w:hAnsi="Ebrima" w:cs="Arial"/>
                <w:b/>
                <w:sz w:val="22"/>
                <w:szCs w:val="22"/>
              </w:rPr>
            </w:pPr>
            <w:r w:rsidRPr="002B0DD2">
              <w:rPr>
                <w:rFonts w:ascii="Ebrima" w:hAnsi="Ebrima" w:cs="Arial"/>
                <w:sz w:val="22"/>
                <w:szCs w:val="22"/>
              </w:rPr>
              <w:t>A</w:t>
            </w:r>
            <w:r w:rsidR="00517778" w:rsidRPr="002B0DD2">
              <w:rPr>
                <w:rFonts w:ascii="Ebrima" w:hAnsi="Ebrima" w:cs="Arial"/>
                <w:sz w:val="22"/>
                <w:szCs w:val="22"/>
              </w:rPr>
              <w:t>s</w:t>
            </w:r>
            <w:r w:rsidRPr="002B0DD2">
              <w:rPr>
                <w:rFonts w:ascii="Ebrima" w:hAnsi="Ebrima" w:cs="Arial"/>
                <w:sz w:val="22"/>
                <w:szCs w:val="22"/>
              </w:rPr>
              <w:t xml:space="preserve"> data</w:t>
            </w:r>
            <w:r w:rsidR="00517778" w:rsidRPr="002B0DD2">
              <w:rPr>
                <w:rFonts w:ascii="Ebrima" w:hAnsi="Ebrima" w:cs="Arial"/>
                <w:sz w:val="22"/>
                <w:szCs w:val="22"/>
              </w:rPr>
              <w:t>s</w:t>
            </w:r>
            <w:r w:rsidRPr="002B0DD2">
              <w:rPr>
                <w:rFonts w:ascii="Ebrima" w:hAnsi="Ebrima" w:cs="Arial"/>
                <w:sz w:val="22"/>
                <w:szCs w:val="22"/>
              </w:rPr>
              <w:t xml:space="preserve"> na</w:t>
            </w:r>
            <w:r w:rsidR="00517778" w:rsidRPr="002B0DD2">
              <w:rPr>
                <w:rFonts w:ascii="Ebrima" w:hAnsi="Ebrima" w:cs="Arial"/>
                <w:sz w:val="22"/>
                <w:szCs w:val="22"/>
              </w:rPr>
              <w:t>s</w:t>
            </w:r>
            <w:r w:rsidRPr="002B0DD2">
              <w:rPr>
                <w:rFonts w:ascii="Ebrima" w:hAnsi="Ebrima" w:cs="Arial"/>
                <w:sz w:val="22"/>
                <w:szCs w:val="22"/>
              </w:rPr>
              <w:t xml:space="preserve"> qua</w:t>
            </w:r>
            <w:r w:rsidR="00517778" w:rsidRPr="002B0DD2">
              <w:rPr>
                <w:rFonts w:ascii="Ebrima" w:hAnsi="Ebrima" w:cs="Arial"/>
                <w:sz w:val="22"/>
                <w:szCs w:val="22"/>
              </w:rPr>
              <w:t>is</w:t>
            </w:r>
            <w:r w:rsidRPr="002B0DD2">
              <w:rPr>
                <w:rFonts w:ascii="Ebrima" w:hAnsi="Ebrima" w:cs="Arial"/>
                <w:sz w:val="22"/>
                <w:szCs w:val="22"/>
              </w:rPr>
              <w:t xml:space="preserve"> os recursos desta CCB serão efetivamente desembolsados</w:t>
            </w:r>
            <w:r w:rsidR="00C019FF" w:rsidRPr="002B0DD2">
              <w:rPr>
                <w:rFonts w:ascii="Ebrima" w:hAnsi="Ebrima" w:cs="Arial"/>
                <w:sz w:val="22"/>
                <w:szCs w:val="22"/>
              </w:rPr>
              <w:t>, conforme item 1.</w:t>
            </w:r>
            <w:r w:rsidR="00AC04F0" w:rsidRPr="002B0DD2">
              <w:rPr>
                <w:rFonts w:ascii="Ebrima" w:hAnsi="Ebrima" w:cs="Arial"/>
                <w:sz w:val="22"/>
                <w:szCs w:val="22"/>
              </w:rPr>
              <w:t>9</w:t>
            </w:r>
            <w:r w:rsidR="00C019FF" w:rsidRPr="002B0DD2">
              <w:rPr>
                <w:rFonts w:ascii="Ebrima" w:hAnsi="Ebrima" w:cs="Arial"/>
                <w:sz w:val="22"/>
                <w:szCs w:val="22"/>
              </w:rPr>
              <w:t xml:space="preserve"> abaixo</w:t>
            </w:r>
            <w:r w:rsidR="007E3C12">
              <w:rPr>
                <w:rFonts w:ascii="Ebrima" w:hAnsi="Ebrima" w:cs="Arial"/>
                <w:sz w:val="22"/>
                <w:szCs w:val="22"/>
              </w:rPr>
              <w:t xml:space="preserve"> </w:t>
            </w:r>
            <w:r w:rsidR="007E3C12" w:rsidRPr="000F1441">
              <w:rPr>
                <w:rFonts w:ascii="Ebrima" w:hAnsi="Ebrima" w:cs="Arial"/>
                <w:sz w:val="22"/>
                <w:szCs w:val="22"/>
              </w:rPr>
              <w:t>(“</w:t>
            </w:r>
            <w:r w:rsidR="007E3C12" w:rsidRPr="000F1441">
              <w:rPr>
                <w:rFonts w:ascii="Ebrima" w:hAnsi="Ebrima" w:cs="Arial"/>
                <w:sz w:val="22"/>
                <w:szCs w:val="22"/>
                <w:u w:val="single"/>
              </w:rPr>
              <w:t>Datas de Desembolso</w:t>
            </w:r>
            <w:r w:rsidR="007E3C12" w:rsidRPr="000F1441">
              <w:rPr>
                <w:rFonts w:ascii="Ebrima" w:hAnsi="Ebrima" w:cs="Arial"/>
                <w:sz w:val="22"/>
                <w:szCs w:val="22"/>
              </w:rPr>
              <w:t>”)</w:t>
            </w:r>
            <w:r w:rsidR="00C019FF" w:rsidRPr="002B0DD2">
              <w:rPr>
                <w:rFonts w:ascii="Ebrima" w:hAnsi="Ebrima" w:cs="Arial"/>
                <w:sz w:val="22"/>
                <w:szCs w:val="22"/>
              </w:rPr>
              <w:t>.</w:t>
            </w:r>
          </w:p>
        </w:tc>
      </w:tr>
    </w:tbl>
    <w:p w14:paraId="06CF8DA2" w14:textId="77777777" w:rsidR="00E638F0" w:rsidRPr="002B0DD2" w:rsidRDefault="00E638F0" w:rsidP="00A2758B">
      <w:pPr>
        <w:spacing w:line="276" w:lineRule="auto"/>
        <w:ind w:right="-1"/>
        <w:jc w:val="both"/>
        <w:rPr>
          <w:rFonts w:ascii="Ebrima" w:hAnsi="Ebrima" w:cs="Arial"/>
          <w:b/>
          <w:sz w:val="22"/>
          <w:szCs w:val="22"/>
        </w:rPr>
      </w:pPr>
    </w:p>
    <w:p w14:paraId="63793A85" w14:textId="77777777" w:rsidR="00E43CF6" w:rsidRPr="002B0DD2" w:rsidRDefault="00E43CF6" w:rsidP="00A2758B">
      <w:pPr>
        <w:spacing w:line="276" w:lineRule="auto"/>
        <w:ind w:right="-1"/>
        <w:jc w:val="both"/>
        <w:rPr>
          <w:rFonts w:ascii="Ebrima" w:hAnsi="Ebrima" w:cs="Arial"/>
          <w:b/>
          <w:sz w:val="22"/>
          <w:szCs w:val="22"/>
        </w:rPr>
      </w:pPr>
      <w:r w:rsidRPr="002B0DD2">
        <w:rPr>
          <w:rFonts w:ascii="Ebrima" w:hAnsi="Ebrima" w:cs="Arial"/>
          <w:b/>
          <w:sz w:val="22"/>
          <w:szCs w:val="22"/>
        </w:rPr>
        <w:t>CONSIDERANDO QUE:</w:t>
      </w:r>
    </w:p>
    <w:p w14:paraId="3CC6E2C6" w14:textId="77777777" w:rsidR="00E638F0" w:rsidRPr="002B0DD2" w:rsidRDefault="00E638F0" w:rsidP="00A2758B">
      <w:pPr>
        <w:spacing w:line="276" w:lineRule="auto"/>
        <w:ind w:right="-1"/>
        <w:jc w:val="both"/>
        <w:rPr>
          <w:rFonts w:ascii="Ebrima" w:hAnsi="Ebrima" w:cs="Arial"/>
          <w:b/>
          <w:sz w:val="22"/>
          <w:szCs w:val="22"/>
        </w:rPr>
      </w:pPr>
    </w:p>
    <w:p w14:paraId="34F69355" w14:textId="43814049" w:rsidR="00216E49" w:rsidRPr="002B0DD2" w:rsidRDefault="00216E49" w:rsidP="00A2758B">
      <w:pPr>
        <w:spacing w:line="276" w:lineRule="auto"/>
        <w:ind w:right="-1"/>
        <w:jc w:val="both"/>
        <w:rPr>
          <w:rFonts w:ascii="Ebrima" w:hAnsi="Ebrima" w:cs="Arial"/>
          <w:sz w:val="22"/>
          <w:szCs w:val="22"/>
        </w:rPr>
      </w:pPr>
      <w:r w:rsidRPr="002B0DD2">
        <w:rPr>
          <w:rFonts w:ascii="Ebrima" w:hAnsi="Ebrima" w:cs="Arial"/>
          <w:sz w:val="22"/>
          <w:szCs w:val="22"/>
        </w:rPr>
        <w:t>(</w:t>
      </w:r>
      <w:r w:rsidR="009B32B0" w:rsidRPr="002B0DD2">
        <w:rPr>
          <w:rFonts w:ascii="Ebrima" w:hAnsi="Ebrima" w:cs="Arial"/>
          <w:sz w:val="22"/>
          <w:szCs w:val="22"/>
        </w:rPr>
        <w:t>A</w:t>
      </w:r>
      <w:r w:rsidRPr="002B0DD2">
        <w:rPr>
          <w:rFonts w:ascii="Ebrima" w:hAnsi="Ebrima" w:cs="Arial"/>
          <w:sz w:val="22"/>
          <w:szCs w:val="22"/>
        </w:rPr>
        <w:t>)</w:t>
      </w:r>
      <w:r w:rsidR="00505143" w:rsidRPr="002B0DD2">
        <w:rPr>
          <w:rFonts w:ascii="Ebrima" w:hAnsi="Ebrima" w:cs="Arial"/>
          <w:sz w:val="22"/>
          <w:szCs w:val="22"/>
        </w:rPr>
        <w:tab/>
      </w:r>
      <w:r w:rsidRPr="002B0DD2">
        <w:rPr>
          <w:rFonts w:ascii="Ebrima" w:hAnsi="Ebrima" w:cs="Arial"/>
          <w:sz w:val="22"/>
          <w:szCs w:val="22"/>
        </w:rPr>
        <w:t xml:space="preserve">a </w:t>
      </w:r>
      <w:r w:rsidR="009B32B0" w:rsidRPr="002B0DD2">
        <w:rPr>
          <w:rFonts w:ascii="Ebrima" w:hAnsi="Ebrima" w:cs="Arial"/>
          <w:sz w:val="22"/>
          <w:szCs w:val="22"/>
        </w:rPr>
        <w:t>Emitente</w:t>
      </w:r>
      <w:r w:rsidRPr="002B0DD2">
        <w:rPr>
          <w:rFonts w:ascii="Ebrima" w:hAnsi="Ebrima" w:cs="Arial"/>
          <w:sz w:val="22"/>
          <w:szCs w:val="22"/>
        </w:rPr>
        <w:t xml:space="preserve"> emit</w:t>
      </w:r>
      <w:r w:rsidR="00A324FA" w:rsidRPr="002B0DD2">
        <w:rPr>
          <w:rFonts w:ascii="Ebrima" w:hAnsi="Ebrima" w:cs="Arial"/>
          <w:sz w:val="22"/>
          <w:szCs w:val="22"/>
        </w:rPr>
        <w:t>e</w:t>
      </w:r>
      <w:r w:rsidRPr="002B0DD2">
        <w:rPr>
          <w:rFonts w:ascii="Ebrima" w:hAnsi="Ebrima" w:cs="Arial"/>
          <w:sz w:val="22"/>
          <w:szCs w:val="22"/>
        </w:rPr>
        <w:t>,</w:t>
      </w:r>
      <w:r w:rsidR="00A324FA" w:rsidRPr="002B0DD2">
        <w:rPr>
          <w:rFonts w:ascii="Ebrima" w:hAnsi="Ebrima" w:cs="Arial"/>
          <w:sz w:val="22"/>
          <w:szCs w:val="22"/>
        </w:rPr>
        <w:t xml:space="preserve"> neste ato,</w:t>
      </w:r>
      <w:r w:rsidRPr="002B0DD2">
        <w:rPr>
          <w:rFonts w:ascii="Ebrima" w:hAnsi="Ebrima" w:cs="Arial"/>
          <w:sz w:val="22"/>
          <w:szCs w:val="22"/>
        </w:rPr>
        <w:t xml:space="preserve"> em favor </w:t>
      </w:r>
      <w:r w:rsidR="00865DEA" w:rsidRPr="002B0DD2">
        <w:rPr>
          <w:rFonts w:ascii="Ebrima" w:hAnsi="Ebrima" w:cs="Arial"/>
          <w:sz w:val="22"/>
          <w:szCs w:val="22"/>
        </w:rPr>
        <w:t>do Financiador</w:t>
      </w:r>
      <w:r w:rsidRPr="002B0DD2">
        <w:rPr>
          <w:rFonts w:ascii="Ebrima" w:hAnsi="Ebrima" w:cs="Arial"/>
          <w:sz w:val="22"/>
          <w:szCs w:val="22"/>
        </w:rPr>
        <w:t xml:space="preserve">, a </w:t>
      </w:r>
      <w:r w:rsidR="00A324FA" w:rsidRPr="002B0DD2">
        <w:rPr>
          <w:rFonts w:ascii="Ebrima" w:hAnsi="Ebrima" w:cs="Arial"/>
          <w:sz w:val="22"/>
          <w:szCs w:val="22"/>
        </w:rPr>
        <w:t xml:space="preserve">presente </w:t>
      </w:r>
      <w:r w:rsidR="00BC75DB" w:rsidRPr="002B0DD2">
        <w:rPr>
          <w:rFonts w:ascii="Ebrima" w:hAnsi="Ebrima" w:cs="Arial"/>
          <w:sz w:val="22"/>
          <w:szCs w:val="22"/>
        </w:rPr>
        <w:t xml:space="preserve">Cédula </w:t>
      </w:r>
      <w:r w:rsidRPr="002B0DD2">
        <w:rPr>
          <w:rFonts w:ascii="Ebrima" w:hAnsi="Ebrima" w:cs="Arial"/>
          <w:sz w:val="22"/>
          <w:szCs w:val="22"/>
        </w:rPr>
        <w:t xml:space="preserve">de </w:t>
      </w:r>
      <w:r w:rsidR="00BC75DB" w:rsidRPr="002B0DD2">
        <w:rPr>
          <w:rFonts w:ascii="Ebrima" w:hAnsi="Ebrima" w:cs="Arial"/>
          <w:sz w:val="22"/>
          <w:szCs w:val="22"/>
        </w:rPr>
        <w:t xml:space="preserve">Crédito Bancário </w:t>
      </w:r>
      <w:r w:rsidRPr="002B0DD2">
        <w:rPr>
          <w:rFonts w:ascii="Ebrima" w:hAnsi="Ebrima" w:cs="Arial"/>
          <w:sz w:val="22"/>
          <w:szCs w:val="22"/>
        </w:rPr>
        <w:t xml:space="preserve">nº </w:t>
      </w:r>
      <w:ins w:id="151" w:author="Guilherme Duarte Haselof" w:date="2020-12-30T10:50:00Z">
        <w:r w:rsidR="004F4D6A" w:rsidRPr="004F4D6A">
          <w:rPr>
            <w:rFonts w:ascii="Ebrima" w:hAnsi="Ebrima"/>
            <w:sz w:val="22"/>
            <w:szCs w:val="22"/>
          </w:rPr>
          <w:t>61500048-7</w:t>
        </w:r>
      </w:ins>
      <w:del w:id="152" w:author="Guilherme Duarte Haselof" w:date="2020-12-30T10:50:00Z">
        <w:r w:rsidR="008236D2" w:rsidRPr="002B0DD2" w:rsidDel="004F4D6A">
          <w:rPr>
            <w:rFonts w:ascii="Ebrima" w:hAnsi="Ebrima"/>
            <w:sz w:val="22"/>
            <w:szCs w:val="22"/>
          </w:rPr>
          <w:delText>[</w:delText>
        </w:r>
        <w:r w:rsidR="008236D2" w:rsidRPr="002B0DD2" w:rsidDel="004F4D6A">
          <w:rPr>
            <w:rFonts w:ascii="Ebrima" w:hAnsi="Ebrima"/>
            <w:sz w:val="22"/>
            <w:szCs w:val="22"/>
            <w:highlight w:val="yellow"/>
          </w:rPr>
          <w:delText>=</w:delText>
        </w:r>
      </w:del>
      <w:ins w:id="153" w:author="Bruno Pigatto | MANASSERO CAMPELLO ADVOGADOS" w:date="2020-12-22T22:01:00Z">
        <w:del w:id="154" w:author="Guilherme Duarte Haselof" w:date="2020-12-30T10:50:00Z">
          <w:r w:rsidR="008F1530" w:rsidRPr="008F1530" w:rsidDel="004F4D6A">
            <w:rPr>
              <w:rFonts w:ascii="Ebrima" w:hAnsi="Ebrima"/>
              <w:sz w:val="22"/>
              <w:szCs w:val="22"/>
              <w:highlight w:val="yellow"/>
            </w:rPr>
            <w:delText>=</w:delText>
          </w:r>
        </w:del>
      </w:ins>
      <w:del w:id="155" w:author="Guilherme Duarte Haselof" w:date="2020-12-30T10:50:00Z">
        <w:r w:rsidR="008236D2" w:rsidRPr="002B0DD2" w:rsidDel="004F4D6A">
          <w:rPr>
            <w:rFonts w:ascii="Ebrima" w:hAnsi="Ebrima"/>
            <w:sz w:val="22"/>
            <w:szCs w:val="22"/>
          </w:rPr>
          <w:delText>]</w:delText>
        </w:r>
      </w:del>
      <w:r w:rsidRPr="002B0DD2">
        <w:rPr>
          <w:rFonts w:ascii="Ebrima" w:hAnsi="Ebrima" w:cs="Arial"/>
          <w:sz w:val="22"/>
          <w:szCs w:val="22"/>
        </w:rPr>
        <w:t xml:space="preserve">, no valor total de principal de </w:t>
      </w:r>
      <w:r w:rsidR="00571C84" w:rsidRPr="002B0DD2">
        <w:rPr>
          <w:rFonts w:ascii="Ebrima" w:hAnsi="Ebrima" w:cs="Arial"/>
          <w:sz w:val="22"/>
          <w:szCs w:val="22"/>
          <w:lang w:bidi="he-IL"/>
        </w:rPr>
        <w:t>R$</w:t>
      </w:r>
      <w:r w:rsidR="00571C84" w:rsidRPr="002B0DD2">
        <w:rPr>
          <w:rFonts w:ascii="Ebrima" w:hAnsi="Ebrima" w:cs="Arial"/>
          <w:sz w:val="22"/>
          <w:szCs w:val="22"/>
        </w:rPr>
        <w:t xml:space="preserve"> </w:t>
      </w:r>
      <w:r w:rsidR="008236D2" w:rsidRPr="002B0DD2">
        <w:rPr>
          <w:rFonts w:ascii="Ebrima" w:hAnsi="Ebrima"/>
          <w:sz w:val="22"/>
          <w:szCs w:val="22"/>
        </w:rPr>
        <w:t>[</w:t>
      </w:r>
      <w:del w:id="156" w:author="Bruno Pigatto | MANASSERO CAMPELLO ADVOGADOS" w:date="2020-12-22T22:01:00Z">
        <w:r w:rsidR="008236D2" w:rsidRPr="002B0DD2" w:rsidDel="008F1530">
          <w:rPr>
            <w:rFonts w:ascii="Ebrima" w:hAnsi="Ebrima"/>
            <w:sz w:val="22"/>
            <w:szCs w:val="22"/>
            <w:highlight w:val="yellow"/>
          </w:rPr>
          <w:delText>=</w:delText>
        </w:r>
      </w:del>
      <w:ins w:id="157"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00427E72" w:rsidRPr="002B0DD2">
        <w:rPr>
          <w:rFonts w:ascii="Ebrima" w:hAnsi="Ebrima" w:cs="Arial"/>
          <w:sz w:val="22"/>
          <w:szCs w:val="22"/>
        </w:rPr>
        <w:t xml:space="preserve"> (</w:t>
      </w:r>
      <w:r w:rsidR="008236D2" w:rsidRPr="002B0DD2">
        <w:rPr>
          <w:rFonts w:ascii="Ebrima" w:hAnsi="Ebrima"/>
          <w:sz w:val="22"/>
          <w:szCs w:val="22"/>
        </w:rPr>
        <w:t>[</w:t>
      </w:r>
      <w:del w:id="158" w:author="Bruno Pigatto | MANASSERO CAMPELLO ADVOGADOS" w:date="2020-12-22T22:01:00Z">
        <w:r w:rsidR="008236D2" w:rsidRPr="002B0DD2" w:rsidDel="008F1530">
          <w:rPr>
            <w:rFonts w:ascii="Ebrima" w:hAnsi="Ebrima"/>
            <w:sz w:val="22"/>
            <w:szCs w:val="22"/>
            <w:highlight w:val="yellow"/>
          </w:rPr>
          <w:delText>=</w:delText>
        </w:r>
      </w:del>
      <w:ins w:id="159" w:author="Bruno Pigatto | MANASSERO CAMPELLO ADVOGADOS" w:date="2020-12-22T22:01:00Z">
        <w:r w:rsidR="008F1530" w:rsidRPr="008F1530">
          <w:rPr>
            <w:rFonts w:ascii="Ebrima" w:hAnsi="Ebrima"/>
            <w:sz w:val="22"/>
            <w:szCs w:val="22"/>
            <w:highlight w:val="yellow"/>
          </w:rPr>
          <w:t>=</w:t>
        </w:r>
      </w:ins>
      <w:r w:rsidR="008236D2" w:rsidRPr="002B0DD2">
        <w:rPr>
          <w:rFonts w:ascii="Ebrima" w:hAnsi="Ebrima"/>
          <w:sz w:val="22"/>
          <w:szCs w:val="22"/>
        </w:rPr>
        <w:t>]</w:t>
      </w:r>
      <w:r w:rsidR="00571C84" w:rsidRPr="002B0DD2">
        <w:rPr>
          <w:rFonts w:ascii="Ebrima" w:hAnsi="Ebrima" w:cs="Arial"/>
          <w:sz w:val="22"/>
          <w:szCs w:val="22"/>
        </w:rPr>
        <w:t>)</w:t>
      </w:r>
      <w:r w:rsidRPr="002B0DD2">
        <w:rPr>
          <w:rFonts w:ascii="Ebrima" w:hAnsi="Ebrima" w:cs="Arial"/>
          <w:sz w:val="22"/>
          <w:szCs w:val="22"/>
        </w:rPr>
        <w:t xml:space="preserve">, com </w:t>
      </w:r>
      <w:r w:rsidR="00215C1B" w:rsidRPr="002B0DD2">
        <w:rPr>
          <w:rFonts w:ascii="Ebrima" w:hAnsi="Ebrima" w:cs="Arial"/>
          <w:sz w:val="22"/>
          <w:szCs w:val="22"/>
        </w:rPr>
        <w:t xml:space="preserve">juros remuneratórios </w:t>
      </w:r>
      <w:r w:rsidRPr="002B0DD2">
        <w:rPr>
          <w:rFonts w:ascii="Ebrima" w:hAnsi="Ebrima" w:cs="Arial"/>
          <w:sz w:val="22"/>
          <w:szCs w:val="22"/>
        </w:rPr>
        <w:t xml:space="preserve">calculados conforme os termos </w:t>
      </w:r>
      <w:r w:rsidR="00AC04F0" w:rsidRPr="002B0DD2">
        <w:rPr>
          <w:rFonts w:ascii="Ebrima" w:hAnsi="Ebrima" w:cs="Arial"/>
          <w:sz w:val="22"/>
          <w:szCs w:val="22"/>
        </w:rPr>
        <w:t>desta CCB</w:t>
      </w:r>
      <w:r w:rsidRPr="002B0DD2">
        <w:rPr>
          <w:rFonts w:ascii="Ebrima" w:hAnsi="Ebrima" w:cs="Arial"/>
          <w:sz w:val="22"/>
          <w:szCs w:val="22"/>
        </w:rPr>
        <w:t xml:space="preserve">, com a finalidade exclusiva </w:t>
      </w:r>
      <w:r w:rsidR="00865DEA" w:rsidRPr="002B0DD2">
        <w:rPr>
          <w:rFonts w:ascii="Ebrima" w:hAnsi="Ebrima" w:cs="Arial"/>
          <w:sz w:val="22"/>
          <w:szCs w:val="22"/>
        </w:rPr>
        <w:t>de financiar o</w:t>
      </w:r>
      <w:r w:rsidRPr="002B0DD2">
        <w:rPr>
          <w:rFonts w:ascii="Ebrima" w:hAnsi="Ebrima" w:cs="Arial"/>
          <w:sz w:val="22"/>
          <w:szCs w:val="22"/>
        </w:rPr>
        <w:t xml:space="preserve"> desenvolvimento do</w:t>
      </w:r>
      <w:ins w:id="160" w:author="Bruno Pigatto | MANASSERO CAMPELLO ADVOGADOS" w:date="2020-12-22T17:34:00Z">
        <w:r w:rsidR="0063205F">
          <w:rPr>
            <w:rFonts w:ascii="Ebrima" w:hAnsi="Ebrima" w:cs="Arial"/>
            <w:sz w:val="22"/>
            <w:szCs w:val="22"/>
          </w:rPr>
          <w:t>s</w:t>
        </w:r>
      </w:ins>
      <w:r w:rsidRPr="002B0DD2">
        <w:rPr>
          <w:rFonts w:ascii="Ebrima" w:hAnsi="Ebrima" w:cs="Arial"/>
          <w:sz w:val="22"/>
          <w:szCs w:val="22"/>
        </w:rPr>
        <w:t xml:space="preserve"> Empreendimento</w:t>
      </w:r>
      <w:ins w:id="161" w:author="Bruno Pigatto | MANASSERO CAMPELLO ADVOGADOS" w:date="2020-12-22T17:34:00Z">
        <w:r w:rsidR="0063205F">
          <w:rPr>
            <w:rFonts w:ascii="Ebrima" w:hAnsi="Ebrima" w:cs="Arial"/>
            <w:sz w:val="22"/>
            <w:szCs w:val="22"/>
          </w:rPr>
          <w:t>s</w:t>
        </w:r>
      </w:ins>
      <w:r w:rsidRPr="002B0DD2">
        <w:rPr>
          <w:rFonts w:ascii="Ebrima" w:hAnsi="Ebrima" w:cs="Arial"/>
          <w:sz w:val="22"/>
          <w:szCs w:val="22"/>
        </w:rPr>
        <w:t xml:space="preserve"> </w:t>
      </w:r>
      <w:r w:rsidR="00F069D0">
        <w:rPr>
          <w:rFonts w:ascii="Ebrima" w:hAnsi="Ebrima" w:cs="Arial"/>
          <w:sz w:val="22"/>
          <w:szCs w:val="22"/>
        </w:rPr>
        <w:t>Imobiliário</w:t>
      </w:r>
      <w:ins w:id="162" w:author="Bruno Pigatto | MANASSERO CAMPELLO ADVOGADOS" w:date="2020-12-22T17:34:00Z">
        <w:r w:rsidR="0063205F">
          <w:rPr>
            <w:rFonts w:ascii="Ebrima" w:hAnsi="Ebrima" w:cs="Arial"/>
            <w:sz w:val="22"/>
            <w:szCs w:val="22"/>
          </w:rPr>
          <w:t>s</w:t>
        </w:r>
      </w:ins>
      <w:r w:rsidR="00F069D0">
        <w:rPr>
          <w:rFonts w:ascii="Ebrima" w:hAnsi="Ebrima" w:cs="Arial"/>
          <w:sz w:val="22"/>
          <w:szCs w:val="22"/>
        </w:rPr>
        <w:t xml:space="preserve"> </w:t>
      </w:r>
      <w:r w:rsidRPr="002B0DD2">
        <w:rPr>
          <w:rFonts w:ascii="Ebrima" w:hAnsi="Ebrima" w:cs="Arial"/>
          <w:sz w:val="22"/>
          <w:szCs w:val="22"/>
        </w:rPr>
        <w:t>(“</w:t>
      </w:r>
      <w:r w:rsidRPr="002B0DD2">
        <w:rPr>
          <w:rFonts w:ascii="Ebrima" w:hAnsi="Ebrima" w:cs="Arial"/>
          <w:sz w:val="22"/>
          <w:szCs w:val="22"/>
          <w:u w:val="single"/>
        </w:rPr>
        <w:t>Financiamento Imobiliário</w:t>
      </w:r>
      <w:r w:rsidRPr="002B0DD2">
        <w:rPr>
          <w:rFonts w:ascii="Ebrima" w:hAnsi="Ebrima" w:cs="Arial"/>
          <w:sz w:val="22"/>
          <w:szCs w:val="22"/>
        </w:rPr>
        <w:t>”);</w:t>
      </w:r>
    </w:p>
    <w:p w14:paraId="727EEFB4" w14:textId="77777777" w:rsidR="00BC75DB" w:rsidRPr="002B0DD2" w:rsidRDefault="00BC75DB" w:rsidP="00A2758B">
      <w:pPr>
        <w:spacing w:line="276" w:lineRule="auto"/>
        <w:ind w:right="-1"/>
        <w:jc w:val="both"/>
        <w:rPr>
          <w:rFonts w:ascii="Ebrima" w:hAnsi="Ebrima" w:cs="Arial"/>
          <w:sz w:val="22"/>
          <w:szCs w:val="22"/>
        </w:rPr>
      </w:pPr>
    </w:p>
    <w:p w14:paraId="0ABEC5B4" w14:textId="77777777" w:rsidR="00216E49" w:rsidRPr="002B0DD2" w:rsidRDefault="00D62E0C" w:rsidP="00A2758B">
      <w:pPr>
        <w:spacing w:line="276" w:lineRule="auto"/>
        <w:ind w:right="-1"/>
        <w:jc w:val="both"/>
        <w:rPr>
          <w:rFonts w:ascii="Ebrima" w:hAnsi="Ebrima" w:cs="Arial"/>
          <w:sz w:val="22"/>
          <w:szCs w:val="22"/>
        </w:rPr>
      </w:pPr>
      <w:r w:rsidRPr="002B0DD2">
        <w:rPr>
          <w:rFonts w:ascii="Ebrima" w:hAnsi="Ebrima" w:cs="Arial"/>
          <w:sz w:val="22"/>
          <w:szCs w:val="22"/>
        </w:rPr>
        <w:t>(B</w:t>
      </w:r>
      <w:r w:rsidR="00216E49"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em decorrência da concessão do Financiamento</w:t>
      </w:r>
      <w:r w:rsidR="00A324FA" w:rsidRPr="002B0DD2">
        <w:rPr>
          <w:rFonts w:ascii="Ebrima" w:hAnsi="Ebrima" w:cs="Arial"/>
          <w:sz w:val="22"/>
          <w:szCs w:val="22"/>
        </w:rPr>
        <w:t xml:space="preserve"> Imobiliário, a </w:t>
      </w:r>
      <w:r w:rsidR="00ED21AC" w:rsidRPr="002B0DD2">
        <w:rPr>
          <w:rFonts w:ascii="Ebrima" w:hAnsi="Ebrima" w:cs="Arial"/>
          <w:sz w:val="22"/>
          <w:szCs w:val="22"/>
        </w:rPr>
        <w:t>Emitente</w:t>
      </w:r>
      <w:r w:rsidR="00A324FA" w:rsidRPr="002B0DD2">
        <w:rPr>
          <w:rFonts w:ascii="Ebrima" w:hAnsi="Ebrima" w:cs="Arial"/>
          <w:sz w:val="22"/>
          <w:szCs w:val="22"/>
        </w:rPr>
        <w:t xml:space="preserve"> obriga</w:t>
      </w:r>
      <w:r w:rsidR="00216E49" w:rsidRPr="002B0DD2">
        <w:rPr>
          <w:rFonts w:ascii="Ebrima" w:hAnsi="Ebrima" w:cs="Arial"/>
          <w:sz w:val="22"/>
          <w:szCs w:val="22"/>
        </w:rPr>
        <w:t xml:space="preserve">-se, </w:t>
      </w:r>
      <w:proofErr w:type="spellStart"/>
      <w:r w:rsidR="00216E49" w:rsidRPr="002B0DD2">
        <w:rPr>
          <w:rFonts w:ascii="Ebrima" w:hAnsi="Ebrima" w:cs="Arial"/>
          <w:i/>
          <w:sz w:val="22"/>
          <w:szCs w:val="22"/>
        </w:rPr>
        <w:t>inter</w:t>
      </w:r>
      <w:proofErr w:type="spellEnd"/>
      <w:r w:rsidR="00216E49" w:rsidRPr="002B0DD2">
        <w:rPr>
          <w:rFonts w:ascii="Ebrima" w:hAnsi="Ebrima" w:cs="Arial"/>
          <w:i/>
          <w:sz w:val="22"/>
          <w:szCs w:val="22"/>
        </w:rPr>
        <w:t xml:space="preserve"> alia</w:t>
      </w:r>
      <w:r w:rsidR="00216E49" w:rsidRPr="002B0DD2">
        <w:rPr>
          <w:rFonts w:ascii="Ebrima" w:hAnsi="Ebrima" w:cs="Arial"/>
          <w:sz w:val="22"/>
          <w:szCs w:val="22"/>
        </w:rPr>
        <w:t xml:space="preserve">, a pagar </w:t>
      </w:r>
      <w:r w:rsidR="00ED21AC" w:rsidRPr="002B0DD2">
        <w:rPr>
          <w:rFonts w:ascii="Ebrima" w:hAnsi="Ebrima" w:cs="Arial"/>
          <w:sz w:val="22"/>
          <w:szCs w:val="22"/>
        </w:rPr>
        <w:t>ao Financiador</w:t>
      </w:r>
      <w:r w:rsidR="00216E49" w:rsidRPr="002B0DD2">
        <w:rPr>
          <w:rFonts w:ascii="Ebrima" w:hAnsi="Ebrima" w:cs="Arial"/>
          <w:sz w:val="22"/>
          <w:szCs w:val="22"/>
        </w:rPr>
        <w:t>: (i) a totalidade dos direitos creditórios oriundos do Financiamento Imobiliário, no valor, forma de pagamento</w:t>
      </w:r>
      <w:r w:rsidR="00ED21AC" w:rsidRPr="002B0DD2">
        <w:rPr>
          <w:rFonts w:ascii="Ebrima" w:hAnsi="Ebrima" w:cs="Arial"/>
          <w:sz w:val="22"/>
          <w:szCs w:val="22"/>
        </w:rPr>
        <w:t xml:space="preserve"> e demais condições previstos nesta</w:t>
      </w:r>
      <w:r w:rsidR="00216E49" w:rsidRPr="002B0DD2">
        <w:rPr>
          <w:rFonts w:ascii="Ebrima" w:hAnsi="Ebrima" w:cs="Arial"/>
          <w:sz w:val="22"/>
          <w:szCs w:val="22"/>
        </w:rPr>
        <w:t xml:space="preserve"> CCB, bem como (ii) todos e quaisquer outros direitos creditórios devidos </w:t>
      </w:r>
      <w:r w:rsidR="00A324FA" w:rsidRPr="002B0DD2">
        <w:rPr>
          <w:rFonts w:ascii="Ebrima" w:hAnsi="Ebrima" w:cs="Arial"/>
          <w:sz w:val="22"/>
          <w:szCs w:val="22"/>
        </w:rPr>
        <w:t xml:space="preserve">pela </w:t>
      </w:r>
      <w:r w:rsidR="00ED21AC" w:rsidRPr="002B0DD2">
        <w:rPr>
          <w:rFonts w:ascii="Ebrima" w:hAnsi="Ebrima" w:cs="Arial"/>
          <w:sz w:val="22"/>
          <w:szCs w:val="22"/>
        </w:rPr>
        <w:t>Emitente</w:t>
      </w:r>
      <w:r w:rsidRPr="002B0DD2">
        <w:rPr>
          <w:rFonts w:ascii="Ebrima" w:hAnsi="Ebrima" w:cs="Arial"/>
          <w:sz w:val="22"/>
          <w:szCs w:val="22"/>
        </w:rPr>
        <w:t>, ou titulados pelo Financiador</w:t>
      </w:r>
      <w:r w:rsidR="00216E49" w:rsidRPr="002B0DD2">
        <w:rPr>
          <w:rFonts w:ascii="Ebrima" w:hAnsi="Ebrima" w:cs="Arial"/>
          <w:sz w:val="22"/>
          <w:szCs w:val="22"/>
        </w:rPr>
        <w:t xml:space="preserve"> por força d</w:t>
      </w:r>
      <w:r w:rsidR="00ED21AC" w:rsidRPr="002B0DD2">
        <w:rPr>
          <w:rFonts w:ascii="Ebrima" w:hAnsi="Ebrima" w:cs="Arial"/>
          <w:sz w:val="22"/>
          <w:szCs w:val="22"/>
        </w:rPr>
        <w:t>est</w:t>
      </w:r>
      <w:r w:rsidR="00216E49" w:rsidRPr="002B0DD2">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2B0DD2">
        <w:rPr>
          <w:rFonts w:ascii="Ebrima" w:hAnsi="Ebrima" w:cs="Arial"/>
          <w:sz w:val="22"/>
          <w:szCs w:val="22"/>
        </w:rPr>
        <w:t>est</w:t>
      </w:r>
      <w:r w:rsidR="00216E49" w:rsidRPr="002B0DD2">
        <w:rPr>
          <w:rFonts w:ascii="Ebrima" w:hAnsi="Ebrima" w:cs="Arial"/>
          <w:sz w:val="22"/>
          <w:szCs w:val="22"/>
        </w:rPr>
        <w:t>a CCB (sendo os direitos creditórios mencionados em “i” e “ii” acima doravante denominados “</w:t>
      </w:r>
      <w:r w:rsidR="00216E49" w:rsidRPr="002B0DD2">
        <w:rPr>
          <w:rFonts w:ascii="Ebrima" w:hAnsi="Ebrima" w:cs="Arial"/>
          <w:sz w:val="22"/>
          <w:szCs w:val="22"/>
          <w:u w:val="single"/>
        </w:rPr>
        <w:t>Créditos Imobiliários</w:t>
      </w:r>
      <w:r w:rsidRPr="002B0DD2">
        <w:rPr>
          <w:rFonts w:ascii="Ebrima" w:hAnsi="Ebrima" w:cs="Arial"/>
          <w:sz w:val="22"/>
          <w:szCs w:val="22"/>
          <w:u w:val="single"/>
        </w:rPr>
        <w:t xml:space="preserve"> CCB</w:t>
      </w:r>
      <w:r w:rsidR="00216E49" w:rsidRPr="002B0DD2">
        <w:rPr>
          <w:rFonts w:ascii="Ebrima" w:hAnsi="Ebrima" w:cs="Arial"/>
          <w:sz w:val="22"/>
          <w:szCs w:val="22"/>
        </w:rPr>
        <w:t>”);</w:t>
      </w:r>
    </w:p>
    <w:p w14:paraId="53B340DD" w14:textId="77777777" w:rsidR="00D62E0C" w:rsidRPr="002B0DD2" w:rsidRDefault="00D62E0C" w:rsidP="00A2758B">
      <w:pPr>
        <w:spacing w:line="276" w:lineRule="auto"/>
        <w:ind w:right="-1"/>
        <w:jc w:val="both"/>
        <w:rPr>
          <w:rFonts w:ascii="Ebrima" w:hAnsi="Ebrima" w:cs="Arial"/>
          <w:sz w:val="22"/>
          <w:szCs w:val="22"/>
        </w:rPr>
      </w:pPr>
    </w:p>
    <w:p w14:paraId="1ECC3A26" w14:textId="76C36B44" w:rsidR="00D62E0C" w:rsidRPr="002B0DD2" w:rsidRDefault="00D62E0C" w:rsidP="00A2758B">
      <w:pPr>
        <w:spacing w:line="276" w:lineRule="auto"/>
        <w:ind w:right="-1"/>
        <w:jc w:val="both"/>
        <w:rPr>
          <w:rFonts w:ascii="Ebrima" w:hAnsi="Ebrima" w:cs="Arial"/>
          <w:sz w:val="22"/>
          <w:szCs w:val="22"/>
        </w:rPr>
      </w:pPr>
      <w:r w:rsidRPr="002B0DD2">
        <w:rPr>
          <w:rFonts w:ascii="Ebrima" w:hAnsi="Ebrima" w:cs="Arial"/>
          <w:sz w:val="22"/>
          <w:szCs w:val="22"/>
        </w:rPr>
        <w:t>(C</w:t>
      </w:r>
      <w:r w:rsidR="00216E49" w:rsidRPr="002B0DD2">
        <w:rPr>
          <w:rFonts w:ascii="Ebrima" w:hAnsi="Ebrima" w:cs="Arial"/>
          <w:sz w:val="22"/>
          <w:szCs w:val="22"/>
        </w:rPr>
        <w:t>)</w:t>
      </w:r>
      <w:r w:rsidR="00505143" w:rsidRPr="002B0DD2">
        <w:rPr>
          <w:rFonts w:ascii="Ebrima" w:hAnsi="Ebrima" w:cs="Arial"/>
          <w:sz w:val="22"/>
          <w:szCs w:val="22"/>
        </w:rPr>
        <w:tab/>
      </w:r>
      <w:r w:rsidR="00ED21AC" w:rsidRPr="002B0DD2">
        <w:rPr>
          <w:rFonts w:ascii="Ebrima" w:hAnsi="Ebrima" w:cs="Arial"/>
          <w:sz w:val="22"/>
          <w:szCs w:val="22"/>
        </w:rPr>
        <w:t xml:space="preserve">o Financiador </w:t>
      </w:r>
      <w:r w:rsidR="00A324FA" w:rsidRPr="002B0DD2">
        <w:rPr>
          <w:rFonts w:ascii="Ebrima" w:hAnsi="Ebrima" w:cs="Arial"/>
          <w:sz w:val="22"/>
          <w:szCs w:val="22"/>
        </w:rPr>
        <w:t>emitirá</w:t>
      </w:r>
      <w:r w:rsidR="00216E49" w:rsidRPr="002B0DD2">
        <w:rPr>
          <w:rFonts w:ascii="Ebrima" w:hAnsi="Ebrima" w:cs="Arial"/>
          <w:sz w:val="22"/>
          <w:szCs w:val="22"/>
        </w:rPr>
        <w:t xml:space="preserve"> cédula</w:t>
      </w:r>
      <w:r w:rsidR="00F35191" w:rsidRPr="002B0DD2">
        <w:rPr>
          <w:rFonts w:ascii="Ebrima" w:hAnsi="Ebrima" w:cs="Arial"/>
          <w:sz w:val="22"/>
          <w:szCs w:val="22"/>
        </w:rPr>
        <w:t>s</w:t>
      </w:r>
      <w:r w:rsidR="00216E49" w:rsidRPr="002B0DD2">
        <w:rPr>
          <w:rFonts w:ascii="Ebrima" w:hAnsi="Ebrima" w:cs="Arial"/>
          <w:sz w:val="22"/>
          <w:szCs w:val="22"/>
        </w:rPr>
        <w:t xml:space="preserve"> de crédito imobiliário</w:t>
      </w:r>
      <w:r w:rsidR="00914B60" w:rsidRPr="002B0DD2">
        <w:rPr>
          <w:rFonts w:ascii="Ebrima" w:hAnsi="Ebrima" w:cs="Arial"/>
          <w:sz w:val="22"/>
          <w:szCs w:val="22"/>
        </w:rPr>
        <w:t xml:space="preserve"> (“</w:t>
      </w:r>
      <w:r w:rsidR="00914B60" w:rsidRPr="002B0DD2">
        <w:rPr>
          <w:rFonts w:ascii="Ebrima" w:hAnsi="Ebrima" w:cs="Arial"/>
          <w:sz w:val="22"/>
          <w:szCs w:val="22"/>
          <w:u w:val="single"/>
        </w:rPr>
        <w:t>CCI CCB</w:t>
      </w:r>
      <w:r w:rsidR="00914B60" w:rsidRPr="002B0DD2">
        <w:rPr>
          <w:rFonts w:ascii="Ebrima" w:hAnsi="Ebrima" w:cs="Arial"/>
          <w:sz w:val="22"/>
          <w:szCs w:val="22"/>
        </w:rPr>
        <w:t>”),</w:t>
      </w:r>
      <w:r w:rsidR="00216E49" w:rsidRPr="002B0DD2">
        <w:rPr>
          <w:rFonts w:ascii="Ebrima" w:hAnsi="Ebrima" w:cs="Arial"/>
          <w:sz w:val="22"/>
          <w:szCs w:val="22"/>
        </w:rPr>
        <w:t xml:space="preserve"> para representar os Créditos Imobiliário</w:t>
      </w:r>
      <w:r w:rsidR="00A324FA" w:rsidRPr="002B0DD2">
        <w:rPr>
          <w:rFonts w:ascii="Ebrima" w:hAnsi="Ebrima" w:cs="Arial"/>
          <w:sz w:val="22"/>
          <w:szCs w:val="22"/>
        </w:rPr>
        <w:t>s</w:t>
      </w:r>
      <w:r w:rsidR="00216E49" w:rsidRPr="002B0DD2">
        <w:rPr>
          <w:rFonts w:ascii="Ebrima" w:hAnsi="Ebrima" w:cs="Arial"/>
          <w:sz w:val="22"/>
          <w:szCs w:val="22"/>
        </w:rPr>
        <w:t xml:space="preserve"> CCB</w:t>
      </w:r>
      <w:r w:rsidR="00914B60" w:rsidRPr="002B0DD2">
        <w:rPr>
          <w:rFonts w:ascii="Ebrima" w:hAnsi="Ebrima" w:cs="Arial"/>
          <w:sz w:val="22"/>
          <w:szCs w:val="22"/>
        </w:rPr>
        <w:t>,</w:t>
      </w:r>
      <w:r w:rsidR="00F35191" w:rsidRPr="002B0DD2">
        <w:rPr>
          <w:rFonts w:ascii="Ebrima" w:hAnsi="Ebrima" w:cs="Arial"/>
          <w:sz w:val="22"/>
          <w:szCs w:val="22"/>
        </w:rPr>
        <w:t xml:space="preserve"> </w:t>
      </w:r>
      <w:r w:rsidR="00216E49" w:rsidRPr="002B0DD2">
        <w:rPr>
          <w:rFonts w:ascii="Ebrima" w:hAnsi="Ebrima" w:cs="Arial"/>
          <w:sz w:val="22"/>
          <w:szCs w:val="22"/>
        </w:rPr>
        <w:t>por meio do “</w:t>
      </w:r>
      <w:r w:rsidR="00216E49" w:rsidRPr="002B0DD2">
        <w:rPr>
          <w:rFonts w:ascii="Ebrima" w:hAnsi="Ebrima" w:cs="Arial"/>
          <w:i/>
          <w:sz w:val="22"/>
          <w:szCs w:val="22"/>
        </w:rPr>
        <w:t>Instrumento Particular de Emissão de</w:t>
      </w:r>
      <w:r w:rsidR="00914B60" w:rsidRPr="002B0DD2">
        <w:rPr>
          <w:rFonts w:ascii="Ebrima" w:hAnsi="Ebrima" w:cs="Arial"/>
          <w:i/>
          <w:sz w:val="22"/>
          <w:szCs w:val="22"/>
        </w:rPr>
        <w:t xml:space="preserve"> Cédula de</w:t>
      </w:r>
      <w:r w:rsidR="00216E49" w:rsidRPr="002B0DD2">
        <w:rPr>
          <w:rFonts w:ascii="Ebrima" w:hAnsi="Ebrima" w:cs="Arial"/>
          <w:i/>
          <w:sz w:val="22"/>
          <w:szCs w:val="22"/>
        </w:rPr>
        <w:t xml:space="preserve"> Crédito Imobiliário e Outras Avenças</w:t>
      </w:r>
      <w:r w:rsidR="00216E49" w:rsidRPr="002B0DD2">
        <w:rPr>
          <w:rFonts w:ascii="Ebrima" w:hAnsi="Ebrima" w:cs="Arial"/>
          <w:sz w:val="22"/>
          <w:szCs w:val="22"/>
        </w:rPr>
        <w:t>” (“</w:t>
      </w:r>
      <w:r w:rsidR="00216E49" w:rsidRPr="002B0DD2">
        <w:rPr>
          <w:rFonts w:ascii="Ebrima" w:hAnsi="Ebrima" w:cs="Arial"/>
          <w:sz w:val="22"/>
          <w:szCs w:val="22"/>
          <w:u w:val="single"/>
        </w:rPr>
        <w:t>Escritura de Emissão de CCI</w:t>
      </w:r>
      <w:r w:rsidR="00F35191" w:rsidRPr="002B0DD2">
        <w:rPr>
          <w:rFonts w:ascii="Ebrima" w:hAnsi="Ebrima" w:cs="Arial"/>
          <w:sz w:val="22"/>
          <w:szCs w:val="22"/>
          <w:u w:val="single"/>
        </w:rPr>
        <w:t xml:space="preserve"> CCB</w:t>
      </w:r>
      <w:r w:rsidR="00216E49" w:rsidRPr="002B0DD2">
        <w:rPr>
          <w:rFonts w:ascii="Ebrima" w:hAnsi="Ebrima" w:cs="Arial"/>
          <w:sz w:val="22"/>
          <w:szCs w:val="22"/>
        </w:rPr>
        <w:t xml:space="preserve">”), celebrado, nesta data, entre </w:t>
      </w:r>
      <w:r w:rsidR="00ED21AC" w:rsidRPr="002B0DD2">
        <w:rPr>
          <w:rFonts w:ascii="Ebrima" w:hAnsi="Ebrima" w:cs="Arial"/>
          <w:sz w:val="22"/>
          <w:szCs w:val="22"/>
        </w:rPr>
        <w:t>o Financiador</w:t>
      </w:r>
      <w:r w:rsidR="00216E49" w:rsidRPr="002B0DD2">
        <w:rPr>
          <w:rFonts w:ascii="Ebrima" w:hAnsi="Ebrima" w:cs="Arial"/>
          <w:sz w:val="22"/>
          <w:szCs w:val="22"/>
        </w:rPr>
        <w:t>, na qualidade de emissor da CCI</w:t>
      </w:r>
      <w:r w:rsidR="00F35191" w:rsidRPr="002B0DD2">
        <w:rPr>
          <w:rFonts w:ascii="Ebrima" w:hAnsi="Ebrima" w:cs="Arial"/>
          <w:sz w:val="22"/>
          <w:szCs w:val="22"/>
        </w:rPr>
        <w:t xml:space="preserve"> CCB</w:t>
      </w:r>
      <w:r w:rsidR="00216E49" w:rsidRPr="002B0DD2">
        <w:rPr>
          <w:rFonts w:ascii="Ebrima" w:hAnsi="Ebrima" w:cs="Arial"/>
          <w:sz w:val="22"/>
          <w:szCs w:val="22"/>
        </w:rPr>
        <w:t xml:space="preserve">, e a </w:t>
      </w:r>
      <w:r w:rsidR="000A58F8" w:rsidRPr="002B0DD2">
        <w:rPr>
          <w:rFonts w:ascii="Ebrima" w:hAnsi="Ebrima" w:cs="Calibri"/>
          <w:b/>
          <w:snapToGrid w:val="0"/>
          <w:sz w:val="22"/>
          <w:szCs w:val="22"/>
        </w:rPr>
        <w:t xml:space="preserve">SIMPLIFIC PAVARINI DISTRIBUIDORA DE TÍTULOS E VALORES MOBILIÁRIOS LTDA. </w:t>
      </w:r>
      <w:r w:rsidR="000A58F8" w:rsidRPr="002B0DD2">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Pr="00A2758B">
        <w:rPr>
          <w:rFonts w:ascii="Ebrima" w:hAnsi="Ebrima"/>
          <w:sz w:val="22"/>
        </w:rPr>
        <w:t xml:space="preserve"> </w:t>
      </w:r>
      <w:r w:rsidR="00ED21AC" w:rsidRPr="002B0DD2">
        <w:rPr>
          <w:rFonts w:ascii="Ebrima" w:hAnsi="Ebrima" w:cs="Arial"/>
          <w:sz w:val="22"/>
          <w:szCs w:val="22"/>
        </w:rPr>
        <w:t>(“</w:t>
      </w:r>
      <w:r w:rsidR="00ED21AC" w:rsidRPr="002B0DD2">
        <w:rPr>
          <w:rFonts w:ascii="Ebrima" w:hAnsi="Ebrima" w:cs="Arial"/>
          <w:sz w:val="22"/>
          <w:szCs w:val="22"/>
          <w:u w:val="single"/>
        </w:rPr>
        <w:t>Instituição Custodiante</w:t>
      </w:r>
      <w:r w:rsidR="00ED21AC" w:rsidRPr="002B0DD2">
        <w:rPr>
          <w:rFonts w:ascii="Ebrima" w:hAnsi="Ebrima" w:cs="Arial"/>
          <w:sz w:val="22"/>
          <w:szCs w:val="22"/>
        </w:rPr>
        <w:t>” ou “</w:t>
      </w:r>
      <w:r w:rsidR="00ED21AC" w:rsidRPr="002B0DD2">
        <w:rPr>
          <w:rFonts w:ascii="Ebrima" w:hAnsi="Ebrima" w:cs="Arial"/>
          <w:sz w:val="22"/>
          <w:szCs w:val="22"/>
          <w:u w:val="single"/>
        </w:rPr>
        <w:t>Agente Fiduciário</w:t>
      </w:r>
      <w:r w:rsidR="00ED21AC" w:rsidRPr="002B0DD2">
        <w:rPr>
          <w:rFonts w:ascii="Ebrima" w:hAnsi="Ebrima" w:cs="Arial"/>
          <w:sz w:val="22"/>
          <w:szCs w:val="22"/>
        </w:rPr>
        <w:t>”);</w:t>
      </w:r>
    </w:p>
    <w:p w14:paraId="1BDF91CF" w14:textId="77777777" w:rsidR="00D62E0C" w:rsidRPr="002B0DD2" w:rsidRDefault="00D62E0C" w:rsidP="00A2758B">
      <w:pPr>
        <w:spacing w:line="276" w:lineRule="auto"/>
        <w:ind w:right="-1"/>
        <w:jc w:val="both"/>
        <w:rPr>
          <w:rFonts w:ascii="Ebrima" w:hAnsi="Ebrima" w:cs="Arial"/>
          <w:sz w:val="22"/>
          <w:szCs w:val="22"/>
        </w:rPr>
      </w:pPr>
    </w:p>
    <w:p w14:paraId="6AE9690B" w14:textId="723204A1" w:rsidR="00216E49" w:rsidRPr="002B0DD2" w:rsidRDefault="00927112" w:rsidP="00A2758B">
      <w:pPr>
        <w:spacing w:line="276" w:lineRule="auto"/>
        <w:ind w:right="-1"/>
        <w:jc w:val="both"/>
        <w:rPr>
          <w:rFonts w:ascii="Ebrima" w:hAnsi="Ebrima" w:cs="Arial"/>
          <w:sz w:val="22"/>
          <w:szCs w:val="22"/>
        </w:rPr>
      </w:pPr>
      <w:r w:rsidRPr="002B0DD2">
        <w:rPr>
          <w:rFonts w:ascii="Ebrima" w:hAnsi="Ebrima" w:cs="Arial"/>
          <w:sz w:val="22"/>
          <w:szCs w:val="22"/>
        </w:rPr>
        <w:t>(D</w:t>
      </w:r>
      <w:r w:rsidR="00505143"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 xml:space="preserve">a </w:t>
      </w:r>
      <w:r w:rsidR="00A324FA" w:rsidRPr="002B0DD2">
        <w:rPr>
          <w:rFonts w:ascii="Ebrima" w:hAnsi="Ebrima" w:cs="Arial"/>
          <w:sz w:val="22"/>
          <w:szCs w:val="22"/>
        </w:rPr>
        <w:t>Securitizadora</w:t>
      </w:r>
      <w:r w:rsidR="00F35191" w:rsidRPr="002B0DD2">
        <w:rPr>
          <w:rFonts w:ascii="Ebrima" w:hAnsi="Ebrima" w:cs="Arial"/>
          <w:sz w:val="22"/>
          <w:szCs w:val="22"/>
        </w:rPr>
        <w:t>, por meio do “</w:t>
      </w:r>
      <w:r w:rsidR="00F35191" w:rsidRPr="002B0DD2">
        <w:rPr>
          <w:rFonts w:ascii="Ebrima" w:hAnsi="Ebrima" w:cs="Arial"/>
          <w:i/>
          <w:sz w:val="22"/>
          <w:szCs w:val="22"/>
        </w:rPr>
        <w:t xml:space="preserve">Instrumento Particular de Cessão de Créditos Imobiliários, de Cessão Fiduciária em Garantia </w:t>
      </w:r>
      <w:r w:rsidR="00743B9F" w:rsidRPr="002B0DD2">
        <w:rPr>
          <w:rFonts w:ascii="Ebrima" w:hAnsi="Ebrima" w:cs="Arial"/>
          <w:i/>
          <w:sz w:val="22"/>
          <w:szCs w:val="22"/>
        </w:rPr>
        <w:t xml:space="preserve">Sob Condição Suspensiva </w:t>
      </w:r>
      <w:r w:rsidR="00F35191" w:rsidRPr="002B0DD2">
        <w:rPr>
          <w:rFonts w:ascii="Ebrima" w:hAnsi="Ebrima" w:cs="Arial"/>
          <w:i/>
          <w:sz w:val="22"/>
          <w:szCs w:val="22"/>
        </w:rPr>
        <w:t xml:space="preserve">e Outras </w:t>
      </w:r>
      <w:r w:rsidR="00F35191" w:rsidRPr="002B0DD2">
        <w:rPr>
          <w:rFonts w:ascii="Ebrima" w:hAnsi="Ebrima" w:cs="Arial"/>
          <w:i/>
          <w:sz w:val="22"/>
          <w:szCs w:val="22"/>
        </w:rPr>
        <w:lastRenderedPageBreak/>
        <w:t>Avenças</w:t>
      </w:r>
      <w:r w:rsidR="00F35191" w:rsidRPr="002B0DD2">
        <w:rPr>
          <w:rFonts w:ascii="Ebrima" w:hAnsi="Ebrima" w:cs="Arial"/>
          <w:sz w:val="22"/>
          <w:szCs w:val="22"/>
        </w:rPr>
        <w:t>” (“</w:t>
      </w:r>
      <w:r w:rsidR="00F35191" w:rsidRPr="002B0DD2">
        <w:rPr>
          <w:rFonts w:ascii="Ebrima" w:hAnsi="Ebrima" w:cs="Arial"/>
          <w:sz w:val="22"/>
          <w:szCs w:val="22"/>
          <w:u w:val="single"/>
        </w:rPr>
        <w:t>Contrato de Cessão</w:t>
      </w:r>
      <w:r w:rsidR="00F35191" w:rsidRPr="002B0DD2">
        <w:rPr>
          <w:rFonts w:ascii="Ebrima" w:hAnsi="Ebrima" w:cs="Arial"/>
          <w:sz w:val="22"/>
          <w:szCs w:val="22"/>
        </w:rPr>
        <w:t>”),</w:t>
      </w:r>
      <w:r w:rsidR="00216E49" w:rsidRPr="002B0DD2">
        <w:rPr>
          <w:rFonts w:ascii="Ebrima" w:hAnsi="Ebrima" w:cs="Arial"/>
          <w:sz w:val="22"/>
          <w:szCs w:val="22"/>
        </w:rPr>
        <w:t xml:space="preserve"> adquiri</w:t>
      </w:r>
      <w:r w:rsidR="00A324FA" w:rsidRPr="002B0DD2">
        <w:rPr>
          <w:rFonts w:ascii="Ebrima" w:hAnsi="Ebrima" w:cs="Arial"/>
          <w:sz w:val="22"/>
          <w:szCs w:val="22"/>
        </w:rPr>
        <w:t>rá</w:t>
      </w:r>
      <w:r w:rsidR="00216E49" w:rsidRPr="002B0DD2">
        <w:rPr>
          <w:rFonts w:ascii="Ebrima" w:hAnsi="Ebrima" w:cs="Arial"/>
          <w:sz w:val="22"/>
          <w:szCs w:val="22"/>
        </w:rPr>
        <w:t xml:space="preserve"> os Créditos Imobiliários</w:t>
      </w:r>
      <w:r w:rsidR="00AD2940" w:rsidRPr="002B0DD2">
        <w:rPr>
          <w:rFonts w:ascii="Ebrima" w:hAnsi="Ebrima" w:cs="Arial"/>
          <w:sz w:val="22"/>
          <w:szCs w:val="22"/>
        </w:rPr>
        <w:t xml:space="preserve"> CCB</w:t>
      </w:r>
      <w:r w:rsidR="00216E49" w:rsidRPr="002B0DD2">
        <w:rPr>
          <w:rFonts w:ascii="Ebrima" w:hAnsi="Ebrima" w:cs="Arial"/>
          <w:sz w:val="22"/>
          <w:szCs w:val="22"/>
        </w:rPr>
        <w:t>, representados pela CCI</w:t>
      </w:r>
      <w:r w:rsidR="00F35191" w:rsidRPr="002B0DD2">
        <w:rPr>
          <w:rFonts w:ascii="Ebrima" w:hAnsi="Ebrima" w:cs="Arial"/>
          <w:sz w:val="22"/>
          <w:szCs w:val="22"/>
        </w:rPr>
        <w:t xml:space="preserve"> CCB</w:t>
      </w:r>
      <w:r w:rsidR="00216E49" w:rsidRPr="002B0DD2">
        <w:rPr>
          <w:rFonts w:ascii="Ebrima" w:hAnsi="Ebrima" w:cs="Arial"/>
          <w:sz w:val="22"/>
          <w:szCs w:val="22"/>
        </w:rPr>
        <w:t xml:space="preserve">, </w:t>
      </w:r>
      <w:r w:rsidR="00F310CD" w:rsidRPr="002B0DD2">
        <w:rPr>
          <w:rFonts w:ascii="Ebrima" w:hAnsi="Ebrima" w:cs="Arial"/>
          <w:sz w:val="22"/>
          <w:szCs w:val="22"/>
        </w:rPr>
        <w:t>e</w:t>
      </w:r>
      <w:r w:rsidR="00AD2940" w:rsidRPr="002B0DD2">
        <w:rPr>
          <w:rFonts w:ascii="Ebrima" w:hAnsi="Ebrima" w:cs="Arial"/>
          <w:sz w:val="22"/>
          <w:szCs w:val="22"/>
        </w:rPr>
        <w:t xml:space="preserve"> </w:t>
      </w:r>
      <w:r w:rsidR="00F310CD" w:rsidRPr="002B0DD2">
        <w:rPr>
          <w:rFonts w:ascii="Ebrima" w:hAnsi="Ebrima" w:cs="Arial"/>
          <w:sz w:val="22"/>
          <w:szCs w:val="22"/>
        </w:rPr>
        <w:t xml:space="preserve">os </w:t>
      </w:r>
      <w:r w:rsidR="00AD2940" w:rsidRPr="002B0DD2">
        <w:rPr>
          <w:rFonts w:ascii="Ebrima" w:hAnsi="Ebrima" w:cs="Arial"/>
          <w:sz w:val="22"/>
          <w:szCs w:val="22"/>
        </w:rPr>
        <w:t xml:space="preserve">Créditos Imobiliários </w:t>
      </w:r>
      <w:del w:id="163" w:author="Bruno Pigatto | MANASSERO CAMPELLO ADVOGADOS" w:date="2020-12-22T17:35:00Z">
        <w:r w:rsidR="00FF782E" w:rsidRPr="002B0DD2" w:rsidDel="0063205F">
          <w:rPr>
            <w:rFonts w:ascii="Ebrima" w:hAnsi="Ebrima" w:cs="Arial"/>
            <w:sz w:val="22"/>
            <w:szCs w:val="22"/>
          </w:rPr>
          <w:delText>Frações Imobiliárias</w:delText>
        </w:r>
      </w:del>
      <w:ins w:id="164" w:author="Bruno Pigatto | MANASSERO CAMPELLO ADVOGADOS" w:date="2020-12-22T17:35:00Z">
        <w:r w:rsidR="0063205F">
          <w:rPr>
            <w:rFonts w:ascii="Ebrima" w:hAnsi="Ebrima" w:cs="Arial"/>
            <w:sz w:val="22"/>
            <w:szCs w:val="22"/>
          </w:rPr>
          <w:t>Lotes</w:t>
        </w:r>
      </w:ins>
      <w:r w:rsidR="00AD2940" w:rsidRPr="002B0DD2">
        <w:rPr>
          <w:rFonts w:ascii="Ebrima" w:hAnsi="Ebrima" w:cs="Arial"/>
          <w:sz w:val="22"/>
          <w:szCs w:val="22"/>
        </w:rPr>
        <w:t xml:space="preserve"> (conforme definidos no Contrato de Cessão), também representados por </w:t>
      </w:r>
      <w:r w:rsidR="00F35191" w:rsidRPr="002B0DD2">
        <w:rPr>
          <w:rFonts w:ascii="Ebrima" w:hAnsi="Ebrima" w:cs="Arial"/>
          <w:sz w:val="22"/>
          <w:szCs w:val="22"/>
        </w:rPr>
        <w:t>Cédulas de Crédito Imobiliário (“</w:t>
      </w:r>
      <w:r w:rsidR="00F35191" w:rsidRPr="002B0DD2">
        <w:rPr>
          <w:rFonts w:ascii="Ebrima" w:hAnsi="Ebrima" w:cs="Arial"/>
          <w:sz w:val="22"/>
          <w:szCs w:val="22"/>
          <w:u w:val="single"/>
        </w:rPr>
        <w:t xml:space="preserve">CCI </w:t>
      </w:r>
      <w:del w:id="165" w:author="Bruno Pigatto | MANASSERO CAMPELLO ADVOGADOS" w:date="2020-12-22T17:34:00Z">
        <w:r w:rsidR="00FF782E" w:rsidRPr="002B0DD2" w:rsidDel="0063205F">
          <w:rPr>
            <w:rFonts w:ascii="Ebrima" w:hAnsi="Ebrima" w:cs="Arial"/>
            <w:sz w:val="22"/>
            <w:szCs w:val="22"/>
            <w:u w:val="single"/>
          </w:rPr>
          <w:delText>Frações Imobiliárias</w:delText>
        </w:r>
      </w:del>
      <w:ins w:id="166" w:author="Bruno Pigatto | MANASSERO CAMPELLO ADVOGADOS" w:date="2020-12-22T17:34:00Z">
        <w:r w:rsidR="0063205F">
          <w:rPr>
            <w:rFonts w:ascii="Ebrima" w:hAnsi="Ebrima" w:cs="Arial"/>
            <w:sz w:val="22"/>
            <w:szCs w:val="22"/>
            <w:u w:val="single"/>
          </w:rPr>
          <w:t>Lotes</w:t>
        </w:r>
      </w:ins>
      <w:r w:rsidR="00F35191" w:rsidRPr="002B0DD2">
        <w:rPr>
          <w:rFonts w:ascii="Ebrima" w:hAnsi="Ebrima" w:cs="Arial"/>
          <w:sz w:val="22"/>
          <w:szCs w:val="22"/>
        </w:rPr>
        <w:t>” – em conjunto com a CCI CCB, as “</w:t>
      </w:r>
      <w:r w:rsidR="00F35191" w:rsidRPr="002B0DD2">
        <w:rPr>
          <w:rFonts w:ascii="Ebrima" w:hAnsi="Ebrima" w:cs="Arial"/>
          <w:sz w:val="22"/>
          <w:szCs w:val="22"/>
          <w:u w:val="single"/>
        </w:rPr>
        <w:t>CCI</w:t>
      </w:r>
      <w:r w:rsidR="00F35191" w:rsidRPr="002B0DD2">
        <w:rPr>
          <w:rFonts w:ascii="Ebrima" w:hAnsi="Ebrima" w:cs="Arial"/>
          <w:sz w:val="22"/>
          <w:szCs w:val="22"/>
        </w:rPr>
        <w:t>”) emitidas nos termos de outro “</w:t>
      </w:r>
      <w:r w:rsidR="00F35191" w:rsidRPr="002B0DD2">
        <w:rPr>
          <w:rFonts w:ascii="Ebrima" w:hAnsi="Ebrima" w:cs="Arial"/>
          <w:i/>
          <w:sz w:val="22"/>
          <w:szCs w:val="22"/>
        </w:rPr>
        <w:t>Instrumento Particular de Emissão de Créditos Imobiliários e Outras Avenças</w:t>
      </w:r>
      <w:r w:rsidR="00F35191" w:rsidRPr="002B0DD2">
        <w:rPr>
          <w:rFonts w:ascii="Ebrima" w:hAnsi="Ebrima" w:cs="Arial"/>
          <w:sz w:val="22"/>
          <w:szCs w:val="22"/>
        </w:rPr>
        <w:t>” (“</w:t>
      </w:r>
      <w:r w:rsidR="00F35191" w:rsidRPr="002B0DD2">
        <w:rPr>
          <w:rFonts w:ascii="Ebrima" w:hAnsi="Ebrima" w:cs="Arial"/>
          <w:sz w:val="22"/>
          <w:szCs w:val="22"/>
          <w:u w:val="single"/>
        </w:rPr>
        <w:t xml:space="preserve">Escritura de Emissão de </w:t>
      </w:r>
      <w:r w:rsidR="00F35191" w:rsidRPr="0063205F">
        <w:rPr>
          <w:rFonts w:ascii="Ebrima" w:hAnsi="Ebrima" w:cs="Arial"/>
          <w:sz w:val="22"/>
          <w:szCs w:val="22"/>
          <w:u w:val="single"/>
        </w:rPr>
        <w:t xml:space="preserve">CCI </w:t>
      </w:r>
      <w:del w:id="167" w:author="Bruno Pigatto | MANASSERO CAMPELLO ADVOGADOS" w:date="2020-12-22T17:35:00Z">
        <w:r w:rsidR="00FF782E" w:rsidRPr="0063205F" w:rsidDel="0063205F">
          <w:rPr>
            <w:rFonts w:ascii="Ebrima" w:hAnsi="Ebrima" w:cs="Arial"/>
            <w:sz w:val="22"/>
            <w:szCs w:val="22"/>
            <w:u w:val="single"/>
          </w:rPr>
          <w:delText>Frações Imobiliárias</w:delText>
        </w:r>
      </w:del>
      <w:ins w:id="168" w:author="Bruno Pigatto | MANASSERO CAMPELLO ADVOGADOS" w:date="2020-12-22T17:35:00Z">
        <w:r w:rsidR="0063205F" w:rsidRPr="0063205F">
          <w:rPr>
            <w:rFonts w:ascii="Ebrima" w:hAnsi="Ebrima" w:cs="Arial"/>
            <w:sz w:val="22"/>
            <w:szCs w:val="22"/>
            <w:u w:val="single"/>
            <w:rPrChange w:id="169" w:author="Bruno Pigatto | MANASSERO CAMPELLO ADVOGADOS" w:date="2020-12-22T17:35:00Z">
              <w:rPr>
                <w:rFonts w:ascii="Ebrima" w:hAnsi="Ebrima" w:cs="Arial"/>
                <w:sz w:val="22"/>
                <w:szCs w:val="22"/>
                <w:highlight w:val="yellow"/>
                <w:u w:val="single"/>
              </w:rPr>
            </w:rPrChange>
          </w:rPr>
          <w:t>Lotes</w:t>
        </w:r>
      </w:ins>
      <w:r w:rsidR="00F35191" w:rsidRPr="0063205F">
        <w:rPr>
          <w:rFonts w:ascii="Ebrima" w:hAnsi="Ebrima" w:cs="Arial"/>
          <w:sz w:val="22"/>
          <w:szCs w:val="22"/>
        </w:rPr>
        <w:t xml:space="preserve">” </w:t>
      </w:r>
      <w:r w:rsidR="00616D64" w:rsidRPr="0063205F">
        <w:rPr>
          <w:rFonts w:ascii="Ebrima" w:hAnsi="Ebrima" w:cs="Arial"/>
          <w:sz w:val="22"/>
          <w:szCs w:val="22"/>
        </w:rPr>
        <w:t xml:space="preserve">e, </w:t>
      </w:r>
      <w:r w:rsidR="00F35191" w:rsidRPr="0063205F">
        <w:rPr>
          <w:rFonts w:ascii="Ebrima" w:hAnsi="Ebrima" w:cs="Arial"/>
          <w:sz w:val="22"/>
          <w:szCs w:val="22"/>
        </w:rPr>
        <w:t>em conjunto com a Escritura de Emissão de CCI CCB, as “</w:t>
      </w:r>
      <w:r w:rsidR="00F35191" w:rsidRPr="0063205F">
        <w:rPr>
          <w:rFonts w:ascii="Ebrima" w:hAnsi="Ebrima" w:cs="Arial"/>
          <w:sz w:val="22"/>
          <w:szCs w:val="22"/>
          <w:u w:val="single"/>
        </w:rPr>
        <w:t>Escrituras de Emissão de CCI</w:t>
      </w:r>
      <w:r w:rsidR="00F35191" w:rsidRPr="0063205F">
        <w:rPr>
          <w:rFonts w:ascii="Ebrima" w:hAnsi="Ebrima" w:cs="Arial"/>
          <w:sz w:val="22"/>
          <w:szCs w:val="22"/>
        </w:rPr>
        <w:t xml:space="preserve">”), celebrado, nesta data, entre a </w:t>
      </w:r>
      <w:r w:rsidR="00FF782E" w:rsidRPr="0063205F">
        <w:rPr>
          <w:rFonts w:ascii="Ebrima" w:hAnsi="Ebrima" w:cs="Arial"/>
          <w:sz w:val="22"/>
          <w:szCs w:val="22"/>
        </w:rPr>
        <w:t>Emitente</w:t>
      </w:r>
      <w:r w:rsidR="00F35191" w:rsidRPr="0063205F">
        <w:rPr>
          <w:rFonts w:ascii="Ebrima" w:hAnsi="Ebrima" w:cs="Arial"/>
          <w:sz w:val="22"/>
          <w:szCs w:val="22"/>
        </w:rPr>
        <w:t xml:space="preserve">, na qualidade de emissora das CCI </w:t>
      </w:r>
      <w:del w:id="170" w:author="Bruno Pigatto | MANASSERO CAMPELLO ADVOGADOS" w:date="2020-12-22T17:35:00Z">
        <w:r w:rsidR="00FF782E" w:rsidRPr="0063205F" w:rsidDel="0063205F">
          <w:rPr>
            <w:rFonts w:ascii="Ebrima" w:hAnsi="Ebrima" w:cs="Arial"/>
            <w:sz w:val="22"/>
            <w:szCs w:val="22"/>
          </w:rPr>
          <w:delText>Frações Imobiliárias</w:delText>
        </w:r>
      </w:del>
      <w:ins w:id="171" w:author="Bruno Pigatto | MANASSERO CAMPELLO ADVOGADOS" w:date="2020-12-22T17:35:00Z">
        <w:r w:rsidR="0063205F" w:rsidRPr="0063205F">
          <w:rPr>
            <w:rFonts w:ascii="Ebrima" w:hAnsi="Ebrima" w:cs="Arial"/>
            <w:sz w:val="22"/>
            <w:szCs w:val="22"/>
            <w:rPrChange w:id="172" w:author="Bruno Pigatto | MANASSERO CAMPELLO ADVOGADOS" w:date="2020-12-22T17:35:00Z">
              <w:rPr>
                <w:rFonts w:ascii="Ebrima" w:hAnsi="Ebrima" w:cs="Arial"/>
                <w:sz w:val="22"/>
                <w:szCs w:val="22"/>
                <w:highlight w:val="yellow"/>
              </w:rPr>
            </w:rPrChange>
          </w:rPr>
          <w:t>Lotes</w:t>
        </w:r>
      </w:ins>
      <w:r w:rsidR="001C6D61" w:rsidRPr="0063205F">
        <w:rPr>
          <w:rFonts w:ascii="Ebrima" w:hAnsi="Ebrima" w:cs="Arial"/>
          <w:sz w:val="22"/>
          <w:szCs w:val="22"/>
        </w:rPr>
        <w:t xml:space="preserve">, </w:t>
      </w:r>
      <w:r w:rsidR="00F35191" w:rsidRPr="0063205F">
        <w:rPr>
          <w:rFonts w:ascii="Ebrima" w:hAnsi="Ebrima" w:cs="Arial"/>
          <w:sz w:val="22"/>
          <w:szCs w:val="22"/>
        </w:rPr>
        <w:t>e pela Instituição Custodiante</w:t>
      </w:r>
      <w:r w:rsidR="00AD2940" w:rsidRPr="0063205F">
        <w:rPr>
          <w:rFonts w:ascii="Ebrima" w:hAnsi="Ebrima" w:cs="Arial"/>
          <w:sz w:val="22"/>
          <w:szCs w:val="22"/>
        </w:rPr>
        <w:t xml:space="preserve">, </w:t>
      </w:r>
      <w:r w:rsidR="002518B8" w:rsidRPr="0063205F">
        <w:rPr>
          <w:rFonts w:ascii="Ebrima" w:hAnsi="Ebrima" w:cs="Arial"/>
          <w:sz w:val="22"/>
          <w:szCs w:val="22"/>
        </w:rPr>
        <w:t xml:space="preserve">para que </w:t>
      </w:r>
      <w:r w:rsidR="00216E49" w:rsidRPr="0063205F">
        <w:rPr>
          <w:rFonts w:ascii="Ebrima" w:hAnsi="Ebrima" w:cs="Arial"/>
          <w:sz w:val="22"/>
          <w:szCs w:val="22"/>
        </w:rPr>
        <w:t>sejam vinculados à emissão dos CRI (conforme abaixo</w:t>
      </w:r>
      <w:r w:rsidR="00216E49" w:rsidRPr="002B0DD2">
        <w:rPr>
          <w:rFonts w:ascii="Ebrima" w:hAnsi="Ebrima" w:cs="Arial"/>
          <w:sz w:val="22"/>
          <w:szCs w:val="22"/>
        </w:rPr>
        <w:t xml:space="preserve"> definido</w:t>
      </w:r>
      <w:r w:rsidR="00B40CB7" w:rsidRPr="002B0DD2">
        <w:rPr>
          <w:rFonts w:ascii="Ebrima" w:hAnsi="Ebrima" w:cs="Arial"/>
          <w:sz w:val="22"/>
          <w:szCs w:val="22"/>
        </w:rPr>
        <w:t>s</w:t>
      </w:r>
      <w:r w:rsidR="00216E49" w:rsidRPr="002B0DD2">
        <w:rPr>
          <w:rFonts w:ascii="Ebrima" w:hAnsi="Ebrima" w:cs="Arial"/>
          <w:sz w:val="22"/>
          <w:szCs w:val="22"/>
        </w:rPr>
        <w:t xml:space="preserve">), nos termos da </w:t>
      </w:r>
      <w:r w:rsidRPr="002B0DD2">
        <w:rPr>
          <w:rFonts w:ascii="Ebrima" w:hAnsi="Ebrima"/>
          <w:sz w:val="22"/>
        </w:rPr>
        <w:t>Lei nº 9.514, de 20 de novembro de 2017</w:t>
      </w:r>
      <w:r w:rsidR="001C6D61">
        <w:rPr>
          <w:rFonts w:ascii="Ebrima" w:hAnsi="Ebrima"/>
          <w:sz w:val="22"/>
        </w:rPr>
        <w:t>, conforme alterada</w:t>
      </w:r>
      <w:r w:rsidR="00216E49" w:rsidRPr="002B0DD2">
        <w:rPr>
          <w:rFonts w:ascii="Ebrima" w:hAnsi="Ebrima" w:cs="Arial"/>
          <w:sz w:val="22"/>
          <w:szCs w:val="22"/>
        </w:rPr>
        <w:t>;</w:t>
      </w:r>
    </w:p>
    <w:p w14:paraId="176FC9B4" w14:textId="77777777" w:rsidR="0085018C" w:rsidRPr="002B0DD2" w:rsidRDefault="0085018C" w:rsidP="00A2758B">
      <w:pPr>
        <w:spacing w:line="276" w:lineRule="auto"/>
        <w:ind w:right="-1"/>
        <w:jc w:val="both"/>
        <w:rPr>
          <w:rFonts w:ascii="Ebrima" w:hAnsi="Ebrima" w:cs="Arial"/>
          <w:sz w:val="22"/>
          <w:szCs w:val="22"/>
        </w:rPr>
      </w:pPr>
    </w:p>
    <w:p w14:paraId="3699B7DD" w14:textId="59BAEE84" w:rsidR="00216E49" w:rsidRPr="002B0DD2" w:rsidRDefault="00927112" w:rsidP="00A2758B">
      <w:pPr>
        <w:spacing w:line="276" w:lineRule="auto"/>
        <w:ind w:right="-1"/>
        <w:jc w:val="both"/>
        <w:rPr>
          <w:rFonts w:ascii="Ebrima" w:hAnsi="Ebrima" w:cs="Arial"/>
          <w:sz w:val="22"/>
          <w:szCs w:val="22"/>
        </w:rPr>
      </w:pPr>
      <w:r w:rsidRPr="002B0DD2">
        <w:rPr>
          <w:rFonts w:ascii="Ebrima" w:hAnsi="Ebrima" w:cs="Arial"/>
          <w:sz w:val="22"/>
          <w:szCs w:val="22"/>
        </w:rPr>
        <w:t>(E</w:t>
      </w:r>
      <w:r w:rsidR="00505143" w:rsidRPr="002B0DD2">
        <w:rPr>
          <w:rFonts w:ascii="Ebrima" w:hAnsi="Ebrima" w:cs="Arial"/>
          <w:sz w:val="22"/>
          <w:szCs w:val="22"/>
        </w:rPr>
        <w:t>)</w:t>
      </w:r>
      <w:r w:rsidR="00505143" w:rsidRPr="002B0DD2">
        <w:rPr>
          <w:rFonts w:ascii="Ebrima" w:hAnsi="Ebrima" w:cs="Arial"/>
          <w:sz w:val="22"/>
          <w:szCs w:val="22"/>
        </w:rPr>
        <w:tab/>
      </w:r>
      <w:r w:rsidR="00216E49" w:rsidRPr="002B0DD2">
        <w:rPr>
          <w:rFonts w:ascii="Ebrima" w:hAnsi="Ebrima" w:cs="Arial"/>
          <w:sz w:val="22"/>
          <w:szCs w:val="22"/>
        </w:rPr>
        <w:t xml:space="preserve">a </w:t>
      </w:r>
      <w:r w:rsidR="00A324FA" w:rsidRPr="002B0DD2">
        <w:rPr>
          <w:rFonts w:ascii="Ebrima" w:hAnsi="Ebrima" w:cs="Arial"/>
          <w:sz w:val="22"/>
          <w:szCs w:val="22"/>
        </w:rPr>
        <w:t>Securitizadora</w:t>
      </w:r>
      <w:r w:rsidR="006841A7" w:rsidRPr="002B0DD2">
        <w:rPr>
          <w:rFonts w:ascii="Ebrima" w:hAnsi="Ebrima" w:cs="Arial"/>
          <w:sz w:val="22"/>
          <w:szCs w:val="22"/>
        </w:rPr>
        <w:t xml:space="preserve">, na qualidade de companhia </w:t>
      </w:r>
      <w:proofErr w:type="spellStart"/>
      <w:r w:rsidR="006841A7" w:rsidRPr="002B0DD2">
        <w:rPr>
          <w:rFonts w:ascii="Ebrima" w:hAnsi="Ebrima" w:cs="Arial"/>
          <w:sz w:val="22"/>
          <w:szCs w:val="22"/>
        </w:rPr>
        <w:t>securitizadora</w:t>
      </w:r>
      <w:proofErr w:type="spellEnd"/>
      <w:r w:rsidR="006841A7" w:rsidRPr="002B0DD2">
        <w:rPr>
          <w:rFonts w:ascii="Ebrima" w:hAnsi="Ebrima" w:cs="Arial"/>
          <w:sz w:val="22"/>
          <w:szCs w:val="22"/>
        </w:rPr>
        <w:t xml:space="preserve"> de créditos imobiliários,</w:t>
      </w:r>
      <w:r w:rsidR="00216E49" w:rsidRPr="002B0DD2">
        <w:rPr>
          <w:rFonts w:ascii="Ebrima" w:hAnsi="Ebrima" w:cs="Arial"/>
          <w:sz w:val="22"/>
          <w:szCs w:val="22"/>
        </w:rPr>
        <w:t xml:space="preserve"> emitirá, por meio do “</w:t>
      </w:r>
      <w:r w:rsidR="00216E49" w:rsidRPr="002B0DD2">
        <w:rPr>
          <w:rFonts w:ascii="Ebrima" w:hAnsi="Ebrima" w:cs="Arial"/>
          <w:i/>
          <w:sz w:val="22"/>
          <w:szCs w:val="22"/>
        </w:rPr>
        <w:t>Termo de Securitização da</w:t>
      </w:r>
      <w:r w:rsidRPr="002B0DD2">
        <w:rPr>
          <w:rFonts w:ascii="Ebrima" w:hAnsi="Ebrima" w:cs="Arial"/>
          <w:i/>
          <w:sz w:val="22"/>
          <w:szCs w:val="22"/>
        </w:rPr>
        <w:t>s</w:t>
      </w:r>
      <w:r w:rsidR="00216E49" w:rsidRPr="002B0DD2">
        <w:rPr>
          <w:rFonts w:ascii="Ebrima" w:hAnsi="Ebrima" w:cs="Arial"/>
          <w:i/>
          <w:sz w:val="22"/>
          <w:szCs w:val="22"/>
        </w:rPr>
        <w:t xml:space="preserve"> </w:t>
      </w:r>
      <w:r w:rsidR="00DC71AC" w:rsidRPr="002B0DD2">
        <w:rPr>
          <w:rFonts w:ascii="Ebrima" w:hAnsi="Ebrima"/>
          <w:i/>
          <w:sz w:val="22"/>
        </w:rPr>
        <w:t>[</w:t>
      </w:r>
      <w:del w:id="173" w:author="Bruno Pigatto | MANASSERO CAMPELLO ADVOGADOS" w:date="2020-12-22T22:01:00Z">
        <w:r w:rsidR="00DC71AC" w:rsidRPr="002B0DD2" w:rsidDel="008F1530">
          <w:rPr>
            <w:rFonts w:ascii="Ebrima" w:hAnsi="Ebrima"/>
            <w:i/>
            <w:sz w:val="22"/>
            <w:highlight w:val="yellow"/>
          </w:rPr>
          <w:delText>=</w:delText>
        </w:r>
      </w:del>
      <w:ins w:id="174" w:author="Bruno Pigatto | MANASSERO CAMPELLO ADVOGADOS" w:date="2020-12-22T22:01:00Z">
        <w:r w:rsidR="008F1530" w:rsidRPr="008F1530">
          <w:rPr>
            <w:rFonts w:ascii="Ebrima" w:hAnsi="Ebrima"/>
            <w:i/>
            <w:sz w:val="22"/>
            <w:highlight w:val="yellow"/>
          </w:rPr>
          <w:t>=</w:t>
        </w:r>
      </w:ins>
      <w:r w:rsidR="00DC71AC" w:rsidRPr="002B0DD2">
        <w:rPr>
          <w:rFonts w:ascii="Ebrima" w:hAnsi="Ebrima"/>
          <w:i/>
          <w:sz w:val="22"/>
        </w:rPr>
        <w:t>]</w:t>
      </w:r>
      <w:r w:rsidR="0062414E" w:rsidRPr="002B0DD2">
        <w:rPr>
          <w:rFonts w:ascii="Ebrima" w:hAnsi="Ebrima"/>
          <w:i/>
          <w:sz w:val="22"/>
        </w:rPr>
        <w:t>ª</w:t>
      </w:r>
      <w:r w:rsidR="00980814" w:rsidRPr="002B0DD2">
        <w:rPr>
          <w:rFonts w:ascii="Ebrima" w:hAnsi="Ebrima"/>
          <w:i/>
          <w:sz w:val="22"/>
        </w:rPr>
        <w:t xml:space="preserve"> </w:t>
      </w:r>
      <w:r w:rsidR="0062414E" w:rsidRPr="002B0DD2">
        <w:rPr>
          <w:rFonts w:ascii="Ebrima" w:hAnsi="Ebrima"/>
          <w:i/>
          <w:sz w:val="22"/>
        </w:rPr>
        <w:t xml:space="preserve">e </w:t>
      </w:r>
      <w:r w:rsidR="00DC71AC" w:rsidRPr="002B0DD2">
        <w:rPr>
          <w:rFonts w:ascii="Ebrima" w:hAnsi="Ebrima"/>
          <w:i/>
          <w:sz w:val="22"/>
        </w:rPr>
        <w:t>[</w:t>
      </w:r>
      <w:del w:id="175" w:author="Bruno Pigatto | MANASSERO CAMPELLO ADVOGADOS" w:date="2020-12-22T22:01:00Z">
        <w:r w:rsidR="00DC71AC" w:rsidRPr="002B0DD2" w:rsidDel="008F1530">
          <w:rPr>
            <w:rFonts w:ascii="Ebrima" w:hAnsi="Ebrima"/>
            <w:i/>
            <w:sz w:val="22"/>
            <w:highlight w:val="yellow"/>
          </w:rPr>
          <w:delText>=</w:delText>
        </w:r>
      </w:del>
      <w:ins w:id="176" w:author="Bruno Pigatto | MANASSERO CAMPELLO ADVOGADOS" w:date="2020-12-22T22:01:00Z">
        <w:r w:rsidR="008F1530" w:rsidRPr="008F1530">
          <w:rPr>
            <w:rFonts w:ascii="Ebrima" w:hAnsi="Ebrima"/>
            <w:i/>
            <w:sz w:val="22"/>
            <w:highlight w:val="yellow"/>
          </w:rPr>
          <w:t>=</w:t>
        </w:r>
      </w:ins>
      <w:r w:rsidR="00DC71AC" w:rsidRPr="002B0DD2">
        <w:rPr>
          <w:rFonts w:ascii="Ebrima" w:hAnsi="Ebrima"/>
          <w:i/>
          <w:sz w:val="22"/>
        </w:rPr>
        <w:t>]</w:t>
      </w:r>
      <w:r w:rsidR="0062414E" w:rsidRPr="002B0DD2">
        <w:rPr>
          <w:rFonts w:ascii="Ebrima" w:hAnsi="Ebrima"/>
          <w:i/>
          <w:sz w:val="22"/>
        </w:rPr>
        <w:t>ª</w:t>
      </w:r>
      <w:r w:rsidR="002F2200" w:rsidRPr="002B0DD2">
        <w:rPr>
          <w:rFonts w:ascii="Ebrima" w:hAnsi="Ebrima"/>
          <w:i/>
          <w:sz w:val="22"/>
          <w:szCs w:val="22"/>
        </w:rPr>
        <w:t xml:space="preserve"> </w:t>
      </w:r>
      <w:r w:rsidR="00216E49" w:rsidRPr="002B0DD2">
        <w:rPr>
          <w:rFonts w:ascii="Ebrima" w:hAnsi="Ebrima" w:cs="Arial"/>
          <w:i/>
          <w:sz w:val="22"/>
          <w:szCs w:val="22"/>
        </w:rPr>
        <w:t>S</w:t>
      </w:r>
      <w:r w:rsidR="00216E49" w:rsidRPr="002B0DD2">
        <w:rPr>
          <w:rFonts w:ascii="Ebrima" w:hAnsi="Ebrima" w:cs="Ebrima"/>
          <w:i/>
          <w:sz w:val="22"/>
          <w:szCs w:val="22"/>
        </w:rPr>
        <w:t>é</w:t>
      </w:r>
      <w:r w:rsidR="00216E49" w:rsidRPr="002B0DD2">
        <w:rPr>
          <w:rFonts w:ascii="Ebrima" w:hAnsi="Ebrima" w:cs="Arial"/>
          <w:i/>
          <w:sz w:val="22"/>
          <w:szCs w:val="22"/>
        </w:rPr>
        <w:t>rie</w:t>
      </w:r>
      <w:r w:rsidRPr="002B0DD2">
        <w:rPr>
          <w:rFonts w:ascii="Ebrima" w:hAnsi="Ebrima" w:cs="Arial"/>
          <w:i/>
          <w:sz w:val="22"/>
          <w:szCs w:val="22"/>
        </w:rPr>
        <w:t>s</w:t>
      </w:r>
      <w:r w:rsidR="00216E49" w:rsidRPr="002B0DD2">
        <w:rPr>
          <w:rFonts w:ascii="Ebrima" w:hAnsi="Ebrima" w:cs="Arial"/>
          <w:i/>
          <w:sz w:val="22"/>
          <w:szCs w:val="22"/>
        </w:rPr>
        <w:t xml:space="preserve"> da </w:t>
      </w:r>
      <w:r w:rsidR="00AD2940" w:rsidRPr="002B0DD2">
        <w:rPr>
          <w:rFonts w:ascii="Ebrima" w:hAnsi="Ebrima" w:cs="Arial"/>
          <w:i/>
          <w:sz w:val="22"/>
          <w:szCs w:val="22"/>
        </w:rPr>
        <w:t>1</w:t>
      </w:r>
      <w:r w:rsidR="00216E49" w:rsidRPr="002B0DD2">
        <w:rPr>
          <w:rFonts w:ascii="Ebrima" w:hAnsi="Ebrima" w:cs="Ebrima"/>
          <w:i/>
          <w:sz w:val="22"/>
          <w:szCs w:val="22"/>
        </w:rPr>
        <w:t>ª</w:t>
      </w:r>
      <w:r w:rsidR="00216E49" w:rsidRPr="002B0DD2">
        <w:rPr>
          <w:rFonts w:ascii="Ebrima" w:hAnsi="Ebrima" w:cs="Arial"/>
          <w:i/>
          <w:sz w:val="22"/>
          <w:szCs w:val="22"/>
        </w:rPr>
        <w:t xml:space="preserve"> Emiss</w:t>
      </w:r>
      <w:r w:rsidR="00216E49" w:rsidRPr="002B0DD2">
        <w:rPr>
          <w:rFonts w:ascii="Ebrima" w:hAnsi="Ebrima" w:cs="Ebrima"/>
          <w:i/>
          <w:sz w:val="22"/>
          <w:szCs w:val="22"/>
        </w:rPr>
        <w:t>ã</w:t>
      </w:r>
      <w:r w:rsidR="00216E49" w:rsidRPr="002B0DD2">
        <w:rPr>
          <w:rFonts w:ascii="Ebrima" w:hAnsi="Ebrima" w:cs="Arial"/>
          <w:i/>
          <w:sz w:val="22"/>
          <w:szCs w:val="22"/>
        </w:rPr>
        <w:t xml:space="preserve">o da </w:t>
      </w:r>
      <w:r w:rsidRPr="002B0DD2">
        <w:rPr>
          <w:rFonts w:ascii="Ebrima" w:hAnsi="Ebrima" w:cs="Arial"/>
          <w:i/>
          <w:sz w:val="22"/>
          <w:szCs w:val="22"/>
        </w:rPr>
        <w:t>Forte</w:t>
      </w:r>
      <w:r w:rsidR="00216E49" w:rsidRPr="002B0DD2">
        <w:rPr>
          <w:rFonts w:ascii="Ebrima" w:hAnsi="Ebrima" w:cs="Arial"/>
          <w:i/>
          <w:sz w:val="22"/>
          <w:szCs w:val="22"/>
        </w:rPr>
        <w:t xml:space="preserve"> Securitizadora S.A.</w:t>
      </w:r>
      <w:r w:rsidR="00216E49" w:rsidRPr="002B0DD2">
        <w:rPr>
          <w:rFonts w:ascii="Ebrima" w:hAnsi="Ebrima" w:cs="Ebrima"/>
          <w:sz w:val="22"/>
          <w:szCs w:val="22"/>
        </w:rPr>
        <w:t>”</w:t>
      </w:r>
      <w:r w:rsidRPr="002B0DD2">
        <w:rPr>
          <w:rFonts w:ascii="Ebrima" w:hAnsi="Ebrima" w:cs="Arial"/>
          <w:sz w:val="22"/>
          <w:szCs w:val="22"/>
        </w:rPr>
        <w:t>, a ser celebrado</w:t>
      </w:r>
      <w:r w:rsidR="00216E49" w:rsidRPr="002B0DD2">
        <w:rPr>
          <w:rFonts w:ascii="Ebrima" w:hAnsi="Ebrima" w:cs="Arial"/>
          <w:sz w:val="22"/>
          <w:szCs w:val="22"/>
        </w:rPr>
        <w:t xml:space="preserve"> entre a </w:t>
      </w:r>
      <w:r w:rsidRPr="002B0DD2">
        <w:rPr>
          <w:rFonts w:ascii="Ebrima" w:hAnsi="Ebrima" w:cs="Arial"/>
          <w:sz w:val="22"/>
          <w:szCs w:val="22"/>
        </w:rPr>
        <w:t>Securitizadora</w:t>
      </w:r>
      <w:r w:rsidR="00216E49" w:rsidRPr="002B0DD2">
        <w:rPr>
          <w:rFonts w:ascii="Ebrima" w:hAnsi="Ebrima" w:cs="Arial"/>
          <w:sz w:val="22"/>
          <w:szCs w:val="22"/>
        </w:rPr>
        <w:t xml:space="preserve"> e o Agente Fiduci</w:t>
      </w:r>
      <w:r w:rsidR="00216E49" w:rsidRPr="002B0DD2">
        <w:rPr>
          <w:rFonts w:ascii="Ebrima" w:hAnsi="Ebrima" w:cs="Ebrima"/>
          <w:sz w:val="22"/>
          <w:szCs w:val="22"/>
        </w:rPr>
        <w:t>á</w:t>
      </w:r>
      <w:r w:rsidR="00216E49" w:rsidRPr="002B0DD2">
        <w:rPr>
          <w:rFonts w:ascii="Ebrima" w:hAnsi="Ebrima" w:cs="Arial"/>
          <w:sz w:val="22"/>
          <w:szCs w:val="22"/>
        </w:rPr>
        <w:t>rio (</w:t>
      </w:r>
      <w:r w:rsidR="00216E49" w:rsidRPr="002B0DD2">
        <w:rPr>
          <w:rFonts w:ascii="Ebrima" w:hAnsi="Ebrima" w:cs="Ebrima"/>
          <w:sz w:val="22"/>
          <w:szCs w:val="22"/>
        </w:rPr>
        <w:t>“</w:t>
      </w:r>
      <w:r w:rsidR="00216E49" w:rsidRPr="002B0DD2">
        <w:rPr>
          <w:rFonts w:ascii="Ebrima" w:hAnsi="Ebrima" w:cs="Arial"/>
          <w:sz w:val="22"/>
          <w:szCs w:val="22"/>
          <w:u w:val="single"/>
        </w:rPr>
        <w:t>Termo de Securitização</w:t>
      </w:r>
      <w:r w:rsidR="00216E49" w:rsidRPr="002B0DD2">
        <w:rPr>
          <w:rFonts w:ascii="Ebrima" w:hAnsi="Ebrima" w:cs="Arial"/>
          <w:sz w:val="22"/>
          <w:szCs w:val="22"/>
        </w:rPr>
        <w:t xml:space="preserve">”), os </w:t>
      </w:r>
      <w:r w:rsidR="00914B60" w:rsidRPr="002B0DD2">
        <w:rPr>
          <w:rFonts w:ascii="Ebrima" w:hAnsi="Ebrima" w:cs="Arial"/>
          <w:sz w:val="22"/>
          <w:szCs w:val="22"/>
        </w:rPr>
        <w:t>C</w:t>
      </w:r>
      <w:r w:rsidR="00216E49" w:rsidRPr="002B0DD2">
        <w:rPr>
          <w:rFonts w:ascii="Ebrima" w:hAnsi="Ebrima" w:cs="Arial"/>
          <w:sz w:val="22"/>
          <w:szCs w:val="22"/>
        </w:rPr>
        <w:t xml:space="preserve">ertificados de </w:t>
      </w:r>
      <w:r w:rsidR="00914B60" w:rsidRPr="002B0DD2">
        <w:rPr>
          <w:rFonts w:ascii="Ebrima" w:hAnsi="Ebrima" w:cs="Arial"/>
          <w:sz w:val="22"/>
          <w:szCs w:val="22"/>
        </w:rPr>
        <w:t>R</w:t>
      </w:r>
      <w:r w:rsidR="00216E49" w:rsidRPr="002B0DD2">
        <w:rPr>
          <w:rFonts w:ascii="Ebrima" w:hAnsi="Ebrima" w:cs="Arial"/>
          <w:sz w:val="22"/>
          <w:szCs w:val="22"/>
        </w:rPr>
        <w:t xml:space="preserve">ecebíveis </w:t>
      </w:r>
      <w:r w:rsidR="00914B60" w:rsidRPr="002B0DD2">
        <w:rPr>
          <w:rFonts w:ascii="Ebrima" w:hAnsi="Ebrima" w:cs="Arial"/>
          <w:sz w:val="22"/>
          <w:szCs w:val="22"/>
        </w:rPr>
        <w:t>I</w:t>
      </w:r>
      <w:r w:rsidR="00216E49" w:rsidRPr="002B0DD2">
        <w:rPr>
          <w:rFonts w:ascii="Ebrima" w:hAnsi="Ebrima" w:cs="Arial"/>
          <w:sz w:val="22"/>
          <w:szCs w:val="22"/>
        </w:rPr>
        <w:t>mobiliários da</w:t>
      </w:r>
      <w:r w:rsidRPr="002B0DD2">
        <w:rPr>
          <w:rFonts w:ascii="Ebrima" w:hAnsi="Ebrima" w:cs="Arial"/>
          <w:sz w:val="22"/>
          <w:szCs w:val="22"/>
        </w:rPr>
        <w:t>s</w:t>
      </w:r>
      <w:r w:rsidR="00216E49" w:rsidRPr="002B0DD2">
        <w:rPr>
          <w:rFonts w:ascii="Ebrima" w:hAnsi="Ebrima" w:cs="Arial"/>
          <w:sz w:val="22"/>
          <w:szCs w:val="22"/>
        </w:rPr>
        <w:t xml:space="preserve"> </w:t>
      </w:r>
      <w:r w:rsidR="00DC71AC" w:rsidRPr="002B0DD2">
        <w:rPr>
          <w:rFonts w:ascii="Ebrima" w:hAnsi="Ebrima"/>
          <w:sz w:val="22"/>
        </w:rPr>
        <w:t>[</w:t>
      </w:r>
      <w:del w:id="177" w:author="Bruno Pigatto | MANASSERO CAMPELLO ADVOGADOS" w:date="2020-12-22T22:01:00Z">
        <w:r w:rsidR="00DC71AC" w:rsidRPr="002B0DD2" w:rsidDel="008F1530">
          <w:rPr>
            <w:rFonts w:ascii="Ebrima" w:hAnsi="Ebrima"/>
            <w:sz w:val="22"/>
            <w:highlight w:val="yellow"/>
          </w:rPr>
          <w:delText>=</w:delText>
        </w:r>
      </w:del>
      <w:ins w:id="178" w:author="Bruno Pigatto | MANASSERO CAMPELLO ADVOGADOS" w:date="2020-12-22T22:01:00Z">
        <w:r w:rsidR="008F1530" w:rsidRPr="008F1530">
          <w:rPr>
            <w:rFonts w:ascii="Ebrima" w:hAnsi="Ebrima"/>
            <w:sz w:val="22"/>
            <w:highlight w:val="yellow"/>
          </w:rPr>
          <w:t>=</w:t>
        </w:r>
      </w:ins>
      <w:r w:rsidR="00DC71AC" w:rsidRPr="002B0DD2">
        <w:rPr>
          <w:rFonts w:ascii="Ebrima" w:hAnsi="Ebrima"/>
          <w:sz w:val="22"/>
        </w:rPr>
        <w:t>]ª</w:t>
      </w:r>
      <w:r w:rsidR="00DC71AC" w:rsidRPr="00A2758B">
        <w:rPr>
          <w:rFonts w:ascii="Ebrima" w:hAnsi="Ebrima"/>
          <w:sz w:val="22"/>
        </w:rPr>
        <w:t xml:space="preserve"> e </w:t>
      </w:r>
      <w:r w:rsidR="00DC71AC" w:rsidRPr="002B0DD2">
        <w:rPr>
          <w:rFonts w:ascii="Ebrima" w:hAnsi="Ebrima"/>
          <w:sz w:val="22"/>
        </w:rPr>
        <w:t>[</w:t>
      </w:r>
      <w:del w:id="179" w:author="Bruno Pigatto | MANASSERO CAMPELLO ADVOGADOS" w:date="2020-12-22T22:01:00Z">
        <w:r w:rsidR="00DC71AC" w:rsidRPr="002B0DD2" w:rsidDel="008F1530">
          <w:rPr>
            <w:rFonts w:ascii="Ebrima" w:hAnsi="Ebrima"/>
            <w:sz w:val="22"/>
            <w:highlight w:val="yellow"/>
          </w:rPr>
          <w:delText>=</w:delText>
        </w:r>
      </w:del>
      <w:ins w:id="180" w:author="Bruno Pigatto | MANASSERO CAMPELLO ADVOGADOS" w:date="2020-12-22T22:01:00Z">
        <w:r w:rsidR="008F1530" w:rsidRPr="008F1530">
          <w:rPr>
            <w:rFonts w:ascii="Ebrima" w:hAnsi="Ebrima"/>
            <w:sz w:val="22"/>
            <w:highlight w:val="yellow"/>
          </w:rPr>
          <w:t>=</w:t>
        </w:r>
      </w:ins>
      <w:r w:rsidR="00DC71AC" w:rsidRPr="002B0DD2">
        <w:rPr>
          <w:rFonts w:ascii="Ebrima" w:hAnsi="Ebrima"/>
          <w:sz w:val="22"/>
        </w:rPr>
        <w:t>]ª</w:t>
      </w:r>
      <w:r w:rsidR="00DC71AC" w:rsidRPr="002B0DD2">
        <w:rPr>
          <w:rFonts w:ascii="Ebrima" w:hAnsi="Ebrima"/>
          <w:sz w:val="22"/>
          <w:szCs w:val="22"/>
        </w:rPr>
        <w:t xml:space="preserve"> </w:t>
      </w:r>
      <w:r w:rsidR="00914B60" w:rsidRPr="002B0DD2">
        <w:rPr>
          <w:rFonts w:ascii="Ebrima" w:hAnsi="Ebrima" w:cs="Arial"/>
          <w:sz w:val="22"/>
          <w:szCs w:val="22"/>
        </w:rPr>
        <w:t>S</w:t>
      </w:r>
      <w:r w:rsidR="00914B60" w:rsidRPr="002B0DD2">
        <w:rPr>
          <w:rFonts w:ascii="Ebrima" w:hAnsi="Ebrima" w:cs="Ebrima"/>
          <w:sz w:val="22"/>
          <w:szCs w:val="22"/>
        </w:rPr>
        <w:t>é</w:t>
      </w:r>
      <w:r w:rsidR="00914B60" w:rsidRPr="002B0DD2">
        <w:rPr>
          <w:rFonts w:ascii="Ebrima" w:hAnsi="Ebrima" w:cs="Arial"/>
          <w:sz w:val="22"/>
          <w:szCs w:val="22"/>
        </w:rPr>
        <w:t xml:space="preserve">ries </w:t>
      </w:r>
      <w:r w:rsidR="00216E49" w:rsidRPr="002B0DD2">
        <w:rPr>
          <w:rFonts w:ascii="Ebrima" w:hAnsi="Ebrima" w:cs="Arial"/>
          <w:sz w:val="22"/>
          <w:szCs w:val="22"/>
        </w:rPr>
        <w:t xml:space="preserve">da </w:t>
      </w:r>
      <w:r w:rsidRPr="002B0DD2">
        <w:rPr>
          <w:rFonts w:ascii="Ebrima" w:hAnsi="Ebrima" w:cs="Arial"/>
          <w:sz w:val="22"/>
          <w:szCs w:val="22"/>
        </w:rPr>
        <w:t>1</w:t>
      </w:r>
      <w:r w:rsidR="00216E49" w:rsidRPr="002B0DD2">
        <w:rPr>
          <w:rFonts w:ascii="Ebrima" w:hAnsi="Ebrima" w:cs="Ebrima"/>
          <w:sz w:val="22"/>
          <w:szCs w:val="22"/>
        </w:rPr>
        <w:t>ª</w:t>
      </w:r>
      <w:r w:rsidR="00216E49" w:rsidRPr="002B0DD2">
        <w:rPr>
          <w:rFonts w:ascii="Ebrima" w:hAnsi="Ebrima" w:cs="Arial"/>
          <w:sz w:val="22"/>
          <w:szCs w:val="22"/>
        </w:rPr>
        <w:t xml:space="preserve"> </w:t>
      </w:r>
      <w:r w:rsidR="00914B60" w:rsidRPr="002B0DD2">
        <w:rPr>
          <w:rFonts w:ascii="Ebrima" w:hAnsi="Ebrima" w:cs="Arial"/>
          <w:sz w:val="22"/>
          <w:szCs w:val="22"/>
        </w:rPr>
        <w:t>E</w:t>
      </w:r>
      <w:r w:rsidR="00216E49" w:rsidRPr="002B0DD2">
        <w:rPr>
          <w:rFonts w:ascii="Ebrima" w:hAnsi="Ebrima" w:cs="Arial"/>
          <w:sz w:val="22"/>
          <w:szCs w:val="22"/>
        </w:rPr>
        <w:t>miss</w:t>
      </w:r>
      <w:r w:rsidR="00216E49" w:rsidRPr="002B0DD2">
        <w:rPr>
          <w:rFonts w:ascii="Ebrima" w:hAnsi="Ebrima" w:cs="Ebrima"/>
          <w:sz w:val="22"/>
          <w:szCs w:val="22"/>
        </w:rPr>
        <w:t>ã</w:t>
      </w:r>
      <w:r w:rsidR="00216E49" w:rsidRPr="002B0DD2">
        <w:rPr>
          <w:rFonts w:ascii="Ebrima" w:hAnsi="Ebrima" w:cs="Arial"/>
          <w:sz w:val="22"/>
          <w:szCs w:val="22"/>
        </w:rPr>
        <w:t xml:space="preserve">o da </w:t>
      </w:r>
      <w:r w:rsidRPr="002B0DD2">
        <w:rPr>
          <w:rFonts w:ascii="Ebrima" w:hAnsi="Ebrima" w:cs="Arial"/>
          <w:sz w:val="22"/>
          <w:szCs w:val="22"/>
        </w:rPr>
        <w:t>Securitizadora</w:t>
      </w:r>
      <w:r w:rsidR="00216E49" w:rsidRPr="002B0DD2">
        <w:rPr>
          <w:rFonts w:ascii="Ebrima" w:hAnsi="Ebrima" w:cs="Arial"/>
          <w:sz w:val="22"/>
          <w:szCs w:val="22"/>
        </w:rPr>
        <w:t xml:space="preserve"> (</w:t>
      </w:r>
      <w:r w:rsidR="00216E49" w:rsidRPr="002B0DD2">
        <w:rPr>
          <w:rFonts w:ascii="Ebrima" w:hAnsi="Ebrima" w:cs="Ebrima"/>
          <w:sz w:val="22"/>
          <w:szCs w:val="22"/>
        </w:rPr>
        <w:t>“</w:t>
      </w:r>
      <w:r w:rsidR="00216E49" w:rsidRPr="002B0DD2">
        <w:rPr>
          <w:rFonts w:ascii="Ebrima" w:hAnsi="Ebrima" w:cs="Arial"/>
          <w:sz w:val="22"/>
          <w:szCs w:val="22"/>
          <w:u w:val="single"/>
        </w:rPr>
        <w:t>CRI</w:t>
      </w:r>
      <w:r w:rsidR="00216E49" w:rsidRPr="002B0DD2">
        <w:rPr>
          <w:rFonts w:ascii="Ebrima" w:hAnsi="Ebrima" w:cs="Arial"/>
          <w:sz w:val="22"/>
          <w:szCs w:val="22"/>
        </w:rPr>
        <w:t xml:space="preserve">”), lastreados </w:t>
      </w:r>
      <w:proofErr w:type="spellStart"/>
      <w:r w:rsidR="00216E49" w:rsidRPr="002B0DD2">
        <w:rPr>
          <w:rFonts w:ascii="Ebrima" w:hAnsi="Ebrima" w:cs="Arial"/>
          <w:sz w:val="22"/>
          <w:szCs w:val="22"/>
        </w:rPr>
        <w:t>na</w:t>
      </w:r>
      <w:r w:rsidR="00AD2940" w:rsidRPr="002B0DD2">
        <w:rPr>
          <w:rFonts w:ascii="Ebrima" w:hAnsi="Ebrima" w:cs="Arial"/>
          <w:sz w:val="22"/>
          <w:szCs w:val="22"/>
        </w:rPr>
        <w:t>s</w:t>
      </w:r>
      <w:proofErr w:type="spellEnd"/>
      <w:r w:rsidR="00216E49" w:rsidRPr="002B0DD2">
        <w:rPr>
          <w:rFonts w:ascii="Ebrima" w:hAnsi="Ebrima" w:cs="Arial"/>
          <w:sz w:val="22"/>
          <w:szCs w:val="22"/>
        </w:rPr>
        <w:t xml:space="preserve"> CCI</w:t>
      </w:r>
      <w:r w:rsidR="00AD2940" w:rsidRPr="002B0DD2">
        <w:rPr>
          <w:rFonts w:ascii="Ebrima" w:hAnsi="Ebrima" w:cs="Arial"/>
          <w:sz w:val="22"/>
          <w:szCs w:val="22"/>
        </w:rPr>
        <w:t>, para distribuição em oferta pública com esforços restritos de colocação, nos termos da Instrução CVM nº 476</w:t>
      </w:r>
      <w:r w:rsidR="00AD2940" w:rsidRPr="002B0DD2">
        <w:rPr>
          <w:rFonts w:ascii="Ebrima" w:hAnsi="Ebrima"/>
          <w:sz w:val="22"/>
        </w:rPr>
        <w:t>, de 16 de janeiro de 2009, conforme alterada (“</w:t>
      </w:r>
      <w:r w:rsidR="00AD2940" w:rsidRPr="002B0DD2">
        <w:rPr>
          <w:rFonts w:ascii="Ebrima" w:hAnsi="Ebrima"/>
          <w:sz w:val="22"/>
          <w:u w:val="single"/>
        </w:rPr>
        <w:t>Oferta Restrita</w:t>
      </w:r>
      <w:r w:rsidR="00AD2940" w:rsidRPr="002B0DD2">
        <w:rPr>
          <w:rFonts w:ascii="Ebrima" w:hAnsi="Ebrima"/>
          <w:sz w:val="22"/>
        </w:rPr>
        <w:t>”)</w:t>
      </w:r>
      <w:r w:rsidR="00216E49" w:rsidRPr="002B0DD2">
        <w:rPr>
          <w:rFonts w:ascii="Ebrima" w:hAnsi="Ebrima" w:cs="Arial"/>
          <w:sz w:val="22"/>
          <w:szCs w:val="22"/>
        </w:rPr>
        <w:t>;</w:t>
      </w:r>
    </w:p>
    <w:p w14:paraId="422F58F9" w14:textId="77777777" w:rsidR="00927112" w:rsidRPr="002B0DD2" w:rsidRDefault="00927112" w:rsidP="00A2758B">
      <w:pPr>
        <w:spacing w:line="276" w:lineRule="auto"/>
        <w:ind w:right="-1"/>
        <w:jc w:val="both"/>
        <w:rPr>
          <w:rFonts w:ascii="Ebrima" w:hAnsi="Ebrima" w:cs="Arial"/>
          <w:sz w:val="22"/>
          <w:szCs w:val="22"/>
        </w:rPr>
      </w:pPr>
    </w:p>
    <w:p w14:paraId="2D75316F" w14:textId="77777777" w:rsidR="00B40CB7" w:rsidRPr="002B0DD2" w:rsidRDefault="00216E49" w:rsidP="00A2758B">
      <w:pPr>
        <w:spacing w:line="276" w:lineRule="auto"/>
        <w:ind w:right="-1"/>
        <w:jc w:val="both"/>
        <w:rPr>
          <w:rFonts w:ascii="Ebrima" w:hAnsi="Ebrima" w:cs="Arial"/>
          <w:sz w:val="22"/>
          <w:szCs w:val="22"/>
        </w:rPr>
      </w:pPr>
      <w:r w:rsidRPr="002B0DD2">
        <w:rPr>
          <w:rFonts w:ascii="Ebrima" w:hAnsi="Ebrima" w:cs="Arial"/>
          <w:sz w:val="22"/>
          <w:szCs w:val="22"/>
        </w:rPr>
        <w:t>(</w:t>
      </w:r>
      <w:r w:rsidR="00927112" w:rsidRPr="002B0DD2">
        <w:rPr>
          <w:rFonts w:ascii="Ebrima" w:hAnsi="Ebrima" w:cs="Arial"/>
          <w:sz w:val="22"/>
          <w:szCs w:val="22"/>
        </w:rPr>
        <w:t>F</w:t>
      </w:r>
      <w:r w:rsidR="00505143" w:rsidRPr="002B0DD2">
        <w:rPr>
          <w:rFonts w:ascii="Ebrima" w:hAnsi="Ebrima" w:cs="Arial"/>
          <w:sz w:val="22"/>
          <w:szCs w:val="22"/>
        </w:rPr>
        <w:t>)</w:t>
      </w:r>
      <w:r w:rsidR="00505143" w:rsidRPr="002B0DD2">
        <w:rPr>
          <w:rFonts w:ascii="Ebrima" w:hAnsi="Ebrima" w:cs="Arial"/>
          <w:sz w:val="22"/>
          <w:szCs w:val="22"/>
        </w:rPr>
        <w:tab/>
      </w:r>
      <w:r w:rsidR="00B40CB7" w:rsidRPr="002B0DD2">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2B0DD2" w:rsidRDefault="00B40CB7" w:rsidP="00A2758B">
      <w:pPr>
        <w:spacing w:line="276" w:lineRule="auto"/>
        <w:ind w:right="-1"/>
        <w:jc w:val="both"/>
        <w:rPr>
          <w:rFonts w:ascii="Ebrima" w:hAnsi="Ebrima" w:cs="Arial"/>
          <w:sz w:val="22"/>
          <w:szCs w:val="22"/>
        </w:rPr>
      </w:pPr>
    </w:p>
    <w:p w14:paraId="17622476" w14:textId="7007622B" w:rsidR="00423AE1" w:rsidRPr="002B0DD2" w:rsidRDefault="00B40CB7" w:rsidP="00A2758B">
      <w:pPr>
        <w:spacing w:line="276" w:lineRule="auto"/>
        <w:ind w:right="-1"/>
        <w:jc w:val="both"/>
        <w:rPr>
          <w:rFonts w:ascii="Ebrima" w:hAnsi="Ebrima" w:cs="Arial"/>
          <w:sz w:val="22"/>
          <w:szCs w:val="22"/>
        </w:rPr>
      </w:pPr>
      <w:r w:rsidRPr="002B0DD2">
        <w:rPr>
          <w:rFonts w:ascii="Ebrima" w:hAnsi="Ebrima" w:cs="Arial"/>
          <w:sz w:val="22"/>
          <w:szCs w:val="22"/>
        </w:rPr>
        <w:t>(G)</w:t>
      </w:r>
      <w:r w:rsidRPr="002B0DD2">
        <w:rPr>
          <w:rFonts w:ascii="Ebrima" w:hAnsi="Ebrima" w:cs="Arial"/>
          <w:sz w:val="22"/>
          <w:szCs w:val="22"/>
        </w:rPr>
        <w:tab/>
      </w:r>
      <w:r w:rsidR="002518B8" w:rsidRPr="002B0DD2">
        <w:rPr>
          <w:rFonts w:ascii="Ebrima" w:hAnsi="Ebrima" w:cs="Arial"/>
          <w:sz w:val="22"/>
          <w:szCs w:val="22"/>
        </w:rPr>
        <w:t xml:space="preserve">os CRI serão garantidos pela </w:t>
      </w:r>
      <w:r w:rsidR="002518B8" w:rsidRPr="002B0DD2">
        <w:rPr>
          <w:rFonts w:ascii="Ebrima" w:hAnsi="Ebrima"/>
          <w:sz w:val="22"/>
          <w:szCs w:val="22"/>
        </w:rPr>
        <w:t>Cessão Fiduciária, Alienação Fiduciária de Quotas, Fiança</w:t>
      </w:r>
      <w:r w:rsidR="0049320D" w:rsidRPr="002B0DD2">
        <w:rPr>
          <w:rFonts w:ascii="Ebrima" w:hAnsi="Ebrima"/>
          <w:sz w:val="22"/>
          <w:szCs w:val="22"/>
        </w:rPr>
        <w:t xml:space="preserve">, </w:t>
      </w:r>
      <w:r w:rsidR="00914B60" w:rsidRPr="002B0DD2">
        <w:rPr>
          <w:rFonts w:ascii="Ebrima" w:hAnsi="Ebrima"/>
          <w:sz w:val="22"/>
          <w:szCs w:val="22"/>
        </w:rPr>
        <w:t xml:space="preserve">Aval, </w:t>
      </w:r>
      <w:r w:rsidR="0049320D" w:rsidRPr="002B0DD2">
        <w:rPr>
          <w:rFonts w:ascii="Ebrima" w:hAnsi="Ebrima"/>
          <w:sz w:val="22"/>
          <w:szCs w:val="22"/>
        </w:rPr>
        <w:t>Fundo de Reserva e Fundo de Obras</w:t>
      </w:r>
      <w:r w:rsidR="002518B8" w:rsidRPr="002B0DD2">
        <w:rPr>
          <w:rFonts w:ascii="Ebrima" w:hAnsi="Ebrima"/>
          <w:sz w:val="22"/>
          <w:szCs w:val="22"/>
        </w:rPr>
        <w:t>, conforme defini</w:t>
      </w:r>
      <w:r w:rsidR="0049320D" w:rsidRPr="002B0DD2">
        <w:rPr>
          <w:rFonts w:ascii="Ebrima" w:hAnsi="Ebrima"/>
          <w:sz w:val="22"/>
          <w:szCs w:val="22"/>
        </w:rPr>
        <w:t>çõe</w:t>
      </w:r>
      <w:r w:rsidR="002518B8" w:rsidRPr="002B0DD2">
        <w:rPr>
          <w:rFonts w:ascii="Ebrima" w:hAnsi="Ebrima"/>
          <w:sz w:val="22"/>
          <w:szCs w:val="22"/>
        </w:rPr>
        <w:t>s</w:t>
      </w:r>
      <w:r w:rsidR="0049320D" w:rsidRPr="002B0DD2">
        <w:rPr>
          <w:rFonts w:ascii="Ebrima" w:hAnsi="Ebrima"/>
          <w:sz w:val="22"/>
          <w:szCs w:val="22"/>
        </w:rPr>
        <w:t xml:space="preserve"> constantes </w:t>
      </w:r>
      <w:r w:rsidR="00C36AD0">
        <w:rPr>
          <w:rFonts w:ascii="Ebrima" w:hAnsi="Ebrima"/>
          <w:sz w:val="22"/>
          <w:szCs w:val="22"/>
        </w:rPr>
        <w:t xml:space="preserve">desta CCB e </w:t>
      </w:r>
      <w:r w:rsidR="0049320D" w:rsidRPr="002B0DD2">
        <w:rPr>
          <w:rFonts w:ascii="Ebrima" w:hAnsi="Ebrima"/>
          <w:sz w:val="22"/>
          <w:szCs w:val="22"/>
        </w:rPr>
        <w:t>d</w:t>
      </w:r>
      <w:r w:rsidR="002518B8" w:rsidRPr="002B0DD2">
        <w:rPr>
          <w:rFonts w:ascii="Ebrima" w:hAnsi="Ebrima"/>
          <w:sz w:val="22"/>
          <w:szCs w:val="22"/>
        </w:rPr>
        <w:t>o Contrato de Cessão;</w:t>
      </w:r>
    </w:p>
    <w:p w14:paraId="2B1D900C" w14:textId="77777777" w:rsidR="00423AE1" w:rsidRPr="002B0DD2" w:rsidRDefault="00423AE1" w:rsidP="00A2758B">
      <w:pPr>
        <w:spacing w:line="276" w:lineRule="auto"/>
        <w:ind w:right="-1"/>
        <w:jc w:val="both"/>
        <w:rPr>
          <w:rFonts w:ascii="Ebrima" w:hAnsi="Ebrima" w:cs="Arial"/>
          <w:sz w:val="22"/>
          <w:szCs w:val="22"/>
        </w:rPr>
      </w:pPr>
    </w:p>
    <w:p w14:paraId="282BD349" w14:textId="77777777" w:rsidR="006841A7" w:rsidRPr="00AD2487" w:rsidRDefault="00505143" w:rsidP="00A2758B">
      <w:pPr>
        <w:spacing w:line="276" w:lineRule="auto"/>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H</w:t>
      </w:r>
      <w:r w:rsidR="006841A7" w:rsidRPr="002B0DD2">
        <w:rPr>
          <w:rFonts w:ascii="Ebrima" w:hAnsi="Ebrima" w:cs="Arial"/>
          <w:sz w:val="22"/>
          <w:szCs w:val="22"/>
        </w:rPr>
        <w:t>)</w:t>
      </w:r>
      <w:r w:rsidRPr="002B0DD2">
        <w:rPr>
          <w:rFonts w:ascii="Ebrima" w:hAnsi="Ebrima" w:cs="Arial"/>
          <w:sz w:val="22"/>
          <w:szCs w:val="22"/>
        </w:rPr>
        <w:tab/>
      </w:r>
      <w:r w:rsidR="002518B8" w:rsidRPr="002B0DD2">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2B0DD2">
        <w:rPr>
          <w:rFonts w:ascii="Ebrima" w:hAnsi="Ebrima" w:cs="Arial"/>
          <w:sz w:val="22"/>
          <w:szCs w:val="22"/>
        </w:rPr>
        <w:t xml:space="preserve">os valores para constituição do </w:t>
      </w:r>
      <w:r w:rsidR="002518B8" w:rsidRPr="002B0DD2">
        <w:rPr>
          <w:rFonts w:ascii="Ebrima" w:hAnsi="Ebrima" w:cs="Arial"/>
          <w:sz w:val="22"/>
          <w:szCs w:val="22"/>
        </w:rPr>
        <w:t xml:space="preserve">Fundo de Reserva e </w:t>
      </w:r>
      <w:r w:rsidR="0049320D" w:rsidRPr="002B0DD2">
        <w:rPr>
          <w:rFonts w:ascii="Ebrima" w:hAnsi="Ebrima" w:cs="Arial"/>
          <w:sz w:val="22"/>
          <w:szCs w:val="22"/>
        </w:rPr>
        <w:t xml:space="preserve">do </w:t>
      </w:r>
      <w:r w:rsidR="002518B8" w:rsidRPr="002B0DD2">
        <w:rPr>
          <w:rFonts w:ascii="Ebrima" w:hAnsi="Ebrima" w:cs="Arial"/>
          <w:sz w:val="22"/>
          <w:szCs w:val="22"/>
        </w:rPr>
        <w:t>Fundo de Obras, conforme definidos no Contrato de Cessão</w:t>
      </w:r>
      <w:r w:rsidR="006841A7" w:rsidRPr="002B0DD2">
        <w:rPr>
          <w:rFonts w:ascii="Ebrima" w:hAnsi="Ebrima" w:cs="Arial"/>
          <w:sz w:val="22"/>
          <w:szCs w:val="22"/>
        </w:rPr>
        <w:t>;</w:t>
      </w:r>
    </w:p>
    <w:p w14:paraId="34555077" w14:textId="77777777" w:rsidR="00B35247" w:rsidRPr="002B0DD2" w:rsidRDefault="00B35247" w:rsidP="00A2758B">
      <w:pPr>
        <w:spacing w:line="276" w:lineRule="auto"/>
        <w:ind w:right="-1"/>
        <w:jc w:val="both"/>
        <w:rPr>
          <w:rFonts w:ascii="Ebrima" w:hAnsi="Ebrima" w:cs="Arial"/>
          <w:sz w:val="22"/>
          <w:szCs w:val="22"/>
        </w:rPr>
      </w:pPr>
    </w:p>
    <w:p w14:paraId="47FCC0DE" w14:textId="5C9D6B65" w:rsidR="00216E49" w:rsidRPr="002B0DD2" w:rsidRDefault="00F43B05" w:rsidP="00A2758B">
      <w:pPr>
        <w:spacing w:line="340" w:lineRule="exact"/>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I</w:t>
      </w:r>
      <w:r w:rsidR="00216E49" w:rsidRPr="002B0DD2">
        <w:rPr>
          <w:rFonts w:ascii="Ebrima" w:hAnsi="Ebrima" w:cs="Arial"/>
          <w:sz w:val="22"/>
          <w:szCs w:val="22"/>
        </w:rPr>
        <w:t>)</w:t>
      </w:r>
      <w:r w:rsidR="00934D7C" w:rsidRPr="002B0DD2">
        <w:rPr>
          <w:rFonts w:ascii="Ebrima" w:hAnsi="Ebrima" w:cs="Arial"/>
          <w:sz w:val="22"/>
          <w:szCs w:val="22"/>
        </w:rPr>
        <w:t xml:space="preserve"> </w:t>
      </w:r>
      <w:r w:rsidR="00F07771" w:rsidRPr="002B0DD2">
        <w:rPr>
          <w:rFonts w:ascii="Ebrima" w:hAnsi="Ebrima" w:cs="Arial"/>
          <w:bCs/>
          <w:sz w:val="22"/>
          <w:szCs w:val="22"/>
        </w:rPr>
        <w:t>as Partes têm ciência de que a operação possui o caráter de “operação estruturada”, razão pela qual</w:t>
      </w:r>
      <w:r w:rsidR="002518B8" w:rsidRPr="002B0DD2">
        <w:rPr>
          <w:rFonts w:ascii="Ebrima" w:hAnsi="Ebrima" w:cs="Arial"/>
          <w:bCs/>
          <w:sz w:val="22"/>
          <w:szCs w:val="22"/>
        </w:rPr>
        <w:t xml:space="preserve"> os termos definidos d</w:t>
      </w:r>
      <w:r w:rsidR="00F07771" w:rsidRPr="002B0DD2">
        <w:rPr>
          <w:rFonts w:ascii="Ebrima" w:hAnsi="Ebrima" w:cs="Arial"/>
          <w:bCs/>
          <w:sz w:val="22"/>
          <w:szCs w:val="22"/>
        </w:rPr>
        <w:t>est</w:t>
      </w:r>
      <w:r w:rsidR="002518B8" w:rsidRPr="002B0DD2">
        <w:rPr>
          <w:rFonts w:ascii="Ebrima" w:hAnsi="Ebrima" w:cs="Arial"/>
          <w:bCs/>
          <w:sz w:val="22"/>
          <w:szCs w:val="22"/>
        </w:rPr>
        <w:t>a</w:t>
      </w:r>
      <w:r w:rsidR="00F07771" w:rsidRPr="002B0DD2">
        <w:rPr>
          <w:rFonts w:ascii="Ebrima" w:hAnsi="Ebrima" w:cs="Arial"/>
          <w:bCs/>
          <w:sz w:val="22"/>
          <w:szCs w:val="22"/>
        </w:rPr>
        <w:t xml:space="preserve"> CCB </w:t>
      </w:r>
      <w:r w:rsidR="002518B8" w:rsidRPr="002B0DD2">
        <w:rPr>
          <w:rFonts w:ascii="Ebrima" w:hAnsi="Ebrima" w:cs="Arial"/>
          <w:bCs/>
          <w:sz w:val="22"/>
          <w:szCs w:val="22"/>
        </w:rPr>
        <w:t xml:space="preserve">estão descritos e indicados no Contrato de Cessão, e seu conteúdo </w:t>
      </w:r>
      <w:r w:rsidR="00F07771" w:rsidRPr="002B0DD2">
        <w:rPr>
          <w:rFonts w:ascii="Ebrima" w:hAnsi="Ebrima" w:cs="Arial"/>
          <w:bCs/>
          <w:sz w:val="22"/>
          <w:szCs w:val="22"/>
        </w:rPr>
        <w:t>deve sempre ser interpretad</w:t>
      </w:r>
      <w:r w:rsidR="002518B8" w:rsidRPr="002B0DD2">
        <w:rPr>
          <w:rFonts w:ascii="Ebrima" w:hAnsi="Ebrima" w:cs="Arial"/>
          <w:bCs/>
          <w:sz w:val="22"/>
          <w:szCs w:val="22"/>
        </w:rPr>
        <w:t>o</w:t>
      </w:r>
      <w:r w:rsidR="00F07771" w:rsidRPr="002B0DD2">
        <w:rPr>
          <w:rFonts w:ascii="Ebrima" w:hAnsi="Ebrima" w:cs="Arial"/>
          <w:bCs/>
          <w:sz w:val="22"/>
          <w:szCs w:val="22"/>
        </w:rPr>
        <w:t xml:space="preserve"> em conjunto com todos os </w:t>
      </w:r>
      <w:r w:rsidR="00F07771" w:rsidRPr="002B0DD2">
        <w:rPr>
          <w:rFonts w:ascii="Ebrima" w:hAnsi="Ebrima" w:cs="Arial"/>
          <w:bCs/>
          <w:sz w:val="22"/>
          <w:szCs w:val="22"/>
        </w:rPr>
        <w:lastRenderedPageBreak/>
        <w:t>documentos da operação a seguir elencados</w:t>
      </w:r>
      <w:r w:rsidR="0049320D" w:rsidRPr="002B0DD2">
        <w:rPr>
          <w:rFonts w:ascii="Ebrima" w:hAnsi="Ebrima" w:cs="Arial"/>
          <w:bCs/>
          <w:sz w:val="22"/>
          <w:szCs w:val="22"/>
        </w:rPr>
        <w:t xml:space="preserve"> (conforme definidos no Contrato de Cessão e no Termo de Securitização)</w:t>
      </w:r>
      <w:r w:rsidR="00F07771" w:rsidRPr="002B0DD2">
        <w:rPr>
          <w:rFonts w:ascii="Ebrima" w:hAnsi="Ebrima" w:cs="Arial"/>
          <w:sz w:val="22"/>
          <w:szCs w:val="22"/>
        </w:rPr>
        <w:t>: (i)</w:t>
      </w:r>
      <w:r w:rsidR="00F07771" w:rsidRPr="002B0DD2">
        <w:rPr>
          <w:rFonts w:ascii="Ebrima" w:hAnsi="Ebrima" w:cs="Arial"/>
          <w:color w:val="000000"/>
          <w:sz w:val="22"/>
          <w:szCs w:val="22"/>
        </w:rPr>
        <w:t xml:space="preserve"> </w:t>
      </w:r>
      <w:r w:rsidR="00037A9F" w:rsidRPr="002B0DD2">
        <w:rPr>
          <w:rFonts w:ascii="Ebrima" w:hAnsi="Ebrima" w:cs="Arial"/>
          <w:color w:val="000000"/>
          <w:sz w:val="22"/>
          <w:szCs w:val="22"/>
        </w:rPr>
        <w:t>os Contratos Imobiliários; (</w:t>
      </w:r>
      <w:proofErr w:type="spellStart"/>
      <w:r w:rsidR="00037A9F" w:rsidRPr="002B0DD2">
        <w:rPr>
          <w:rFonts w:ascii="Ebrima" w:hAnsi="Ebrima" w:cs="Arial"/>
          <w:color w:val="000000"/>
          <w:sz w:val="22"/>
          <w:szCs w:val="22"/>
        </w:rPr>
        <w:t>ii</w:t>
      </w:r>
      <w:proofErr w:type="spellEnd"/>
      <w:r w:rsidR="00037A9F" w:rsidRPr="002B0DD2">
        <w:rPr>
          <w:rFonts w:ascii="Ebrima" w:hAnsi="Ebrima" w:cs="Arial"/>
          <w:color w:val="000000"/>
          <w:sz w:val="22"/>
          <w:szCs w:val="22"/>
        </w:rPr>
        <w:t xml:space="preserve">) </w:t>
      </w:r>
      <w:proofErr w:type="spellStart"/>
      <w:r w:rsidR="00B77B3E" w:rsidRPr="002B0DD2">
        <w:rPr>
          <w:rFonts w:ascii="Ebrima" w:hAnsi="Ebrima" w:cs="Arial"/>
          <w:color w:val="000000"/>
          <w:sz w:val="22"/>
          <w:szCs w:val="22"/>
        </w:rPr>
        <w:t>esta</w:t>
      </w:r>
      <w:proofErr w:type="spellEnd"/>
      <w:r w:rsidR="00B77B3E" w:rsidRPr="002B0DD2">
        <w:rPr>
          <w:rFonts w:ascii="Ebrima" w:hAnsi="Ebrima" w:cs="Arial"/>
          <w:color w:val="000000"/>
          <w:sz w:val="22"/>
          <w:szCs w:val="22"/>
        </w:rPr>
        <w:t xml:space="preserve"> </w:t>
      </w:r>
      <w:r w:rsidR="00F07771" w:rsidRPr="002B0DD2">
        <w:rPr>
          <w:rFonts w:ascii="Ebrima" w:hAnsi="Ebrima" w:cs="Arial"/>
          <w:color w:val="000000"/>
          <w:sz w:val="22"/>
          <w:szCs w:val="22"/>
        </w:rPr>
        <w:t>CCB; (</w:t>
      </w:r>
      <w:proofErr w:type="spellStart"/>
      <w:r w:rsidR="00037A9F" w:rsidRPr="002B0DD2">
        <w:rPr>
          <w:rFonts w:ascii="Ebrima" w:hAnsi="Ebrima" w:cs="Arial"/>
          <w:color w:val="000000"/>
          <w:sz w:val="22"/>
          <w:szCs w:val="22"/>
        </w:rPr>
        <w:t>i</w:t>
      </w:r>
      <w:r w:rsidR="00F07771" w:rsidRPr="002B0DD2">
        <w:rPr>
          <w:rFonts w:ascii="Ebrima" w:hAnsi="Ebrima" w:cs="Arial"/>
          <w:color w:val="000000"/>
          <w:sz w:val="22"/>
          <w:szCs w:val="22"/>
        </w:rPr>
        <w:t>ii</w:t>
      </w:r>
      <w:proofErr w:type="spellEnd"/>
      <w:r w:rsidR="00F07771" w:rsidRPr="002B0DD2">
        <w:rPr>
          <w:rFonts w:ascii="Ebrima" w:hAnsi="Ebrima" w:cs="Arial"/>
          <w:color w:val="000000"/>
          <w:sz w:val="22"/>
          <w:szCs w:val="22"/>
        </w:rPr>
        <w:t>) a</w:t>
      </w:r>
      <w:r w:rsidR="00F35191" w:rsidRPr="002B0DD2">
        <w:rPr>
          <w:rFonts w:ascii="Ebrima" w:hAnsi="Ebrima" w:cs="Arial"/>
          <w:color w:val="000000"/>
          <w:sz w:val="22"/>
          <w:szCs w:val="22"/>
        </w:rPr>
        <w:t>s</w:t>
      </w:r>
      <w:r w:rsidR="00F07771" w:rsidRPr="002B0DD2">
        <w:rPr>
          <w:rFonts w:ascii="Ebrima" w:hAnsi="Ebrima" w:cs="Arial"/>
          <w:color w:val="000000"/>
          <w:sz w:val="22"/>
          <w:szCs w:val="22"/>
        </w:rPr>
        <w:t xml:space="preserve"> Escritura</w:t>
      </w:r>
      <w:r w:rsidR="004B5DA6" w:rsidRPr="002B0DD2">
        <w:rPr>
          <w:rFonts w:ascii="Ebrima" w:hAnsi="Ebrima" w:cs="Arial"/>
          <w:color w:val="000000"/>
          <w:sz w:val="22"/>
          <w:szCs w:val="22"/>
        </w:rPr>
        <w:t>s</w:t>
      </w:r>
      <w:r w:rsidR="00F07771" w:rsidRPr="002B0DD2">
        <w:rPr>
          <w:rFonts w:ascii="Ebrima" w:hAnsi="Ebrima" w:cs="Arial"/>
          <w:color w:val="000000"/>
          <w:sz w:val="22"/>
          <w:szCs w:val="22"/>
        </w:rPr>
        <w:t xml:space="preserve"> de Emissão de CCI; (i</w:t>
      </w:r>
      <w:r w:rsidR="00037A9F" w:rsidRPr="002B0DD2">
        <w:rPr>
          <w:rFonts w:ascii="Ebrima" w:hAnsi="Ebrima" w:cs="Arial"/>
          <w:color w:val="000000"/>
          <w:sz w:val="22"/>
          <w:szCs w:val="22"/>
        </w:rPr>
        <w:t>v</w:t>
      </w:r>
      <w:r w:rsidR="00F07771" w:rsidRPr="002B0DD2">
        <w:rPr>
          <w:rFonts w:ascii="Ebrima" w:hAnsi="Ebrima" w:cs="Arial"/>
          <w:color w:val="000000"/>
          <w:sz w:val="22"/>
          <w:szCs w:val="22"/>
        </w:rPr>
        <w:t>)</w:t>
      </w:r>
      <w:r w:rsidR="00F07771" w:rsidRPr="002B0DD2">
        <w:rPr>
          <w:rFonts w:ascii="Ebrima" w:hAnsi="Ebrima" w:cs="Arial"/>
          <w:sz w:val="22"/>
          <w:szCs w:val="22"/>
        </w:rPr>
        <w:t xml:space="preserve"> o Contrato de Cessão</w:t>
      </w:r>
      <w:r w:rsidR="00F07771" w:rsidRPr="00386BFA">
        <w:rPr>
          <w:rFonts w:ascii="Ebrima" w:hAnsi="Ebrima" w:cs="Arial"/>
          <w:sz w:val="22"/>
          <w:szCs w:val="22"/>
        </w:rPr>
        <w:t>;</w:t>
      </w:r>
      <w:r w:rsidR="00F07771" w:rsidRPr="002B0DD2">
        <w:rPr>
          <w:rFonts w:ascii="Ebrima" w:hAnsi="Ebrima" w:cs="Arial"/>
          <w:sz w:val="22"/>
          <w:szCs w:val="22"/>
        </w:rPr>
        <w:t xml:space="preserve"> (v) o </w:t>
      </w:r>
      <w:r w:rsidR="0049320D">
        <w:rPr>
          <w:rFonts w:ascii="Ebrima" w:hAnsi="Ebrima" w:cs="Arial"/>
          <w:sz w:val="22"/>
          <w:szCs w:val="22"/>
        </w:rPr>
        <w:t>Contrato de Alienação Fiduciária</w:t>
      </w:r>
      <w:r w:rsidR="00F07771" w:rsidRPr="00386BFA">
        <w:rPr>
          <w:rFonts w:ascii="Ebrima" w:hAnsi="Ebrima" w:cs="Arial"/>
          <w:sz w:val="22"/>
          <w:szCs w:val="22"/>
        </w:rPr>
        <w:t xml:space="preserve">; (vi) o </w:t>
      </w:r>
      <w:r w:rsidR="00F07771" w:rsidRPr="002B0DD2">
        <w:rPr>
          <w:rFonts w:ascii="Ebrima" w:hAnsi="Ebrima" w:cs="Arial"/>
          <w:sz w:val="22"/>
          <w:szCs w:val="22"/>
        </w:rPr>
        <w:t>Termo de Securitização</w:t>
      </w:r>
      <w:r w:rsidR="00F07771" w:rsidRPr="002B0DD2">
        <w:rPr>
          <w:rFonts w:ascii="Ebrima" w:hAnsi="Ebrima" w:cs="Arial"/>
          <w:i/>
          <w:sz w:val="22"/>
          <w:szCs w:val="22"/>
        </w:rPr>
        <w:t xml:space="preserve">; </w:t>
      </w:r>
      <w:r w:rsidR="00F07771" w:rsidRPr="002B0DD2">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2B0DD2">
        <w:rPr>
          <w:rFonts w:ascii="Ebrima" w:hAnsi="Ebrima" w:cs="Arial"/>
          <w:sz w:val="22"/>
          <w:szCs w:val="22"/>
        </w:rPr>
        <w:t>)</w:t>
      </w:r>
      <w:r w:rsidR="00F07771" w:rsidRPr="002B0DD2">
        <w:rPr>
          <w:rFonts w:ascii="Ebrima" w:hAnsi="Ebrima" w:cs="Arial"/>
          <w:color w:val="000000"/>
          <w:sz w:val="22"/>
          <w:szCs w:val="22"/>
        </w:rPr>
        <w:t xml:space="preserve"> o Contrato de Distribuição; (</w:t>
      </w:r>
      <w:proofErr w:type="spellStart"/>
      <w:r w:rsidR="00F07771" w:rsidRPr="00386BFA">
        <w:rPr>
          <w:rFonts w:ascii="Ebrima" w:hAnsi="Ebrima" w:cs="Arial"/>
          <w:color w:val="000000"/>
          <w:sz w:val="22"/>
          <w:szCs w:val="22"/>
        </w:rPr>
        <w:t>viii</w:t>
      </w:r>
      <w:proofErr w:type="spellEnd"/>
      <w:r w:rsidR="00F07771" w:rsidRPr="002B0DD2">
        <w:rPr>
          <w:rFonts w:ascii="Ebrima" w:hAnsi="Ebrima" w:cs="Arial"/>
          <w:color w:val="000000"/>
          <w:sz w:val="22"/>
          <w:szCs w:val="22"/>
        </w:rPr>
        <w:t xml:space="preserve">) os boletins de subscrição dos CRI; </w:t>
      </w:r>
      <w:r w:rsidR="0049320D" w:rsidRPr="002B0DD2">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sidRPr="002B0DD2">
        <w:rPr>
          <w:rFonts w:ascii="Ebrima" w:hAnsi="Ebrima" w:cs="Arial"/>
          <w:color w:val="000000"/>
          <w:sz w:val="22"/>
          <w:szCs w:val="22"/>
        </w:rPr>
        <w:t>) um contrato para reger os serviços de gestão ou monitoramento</w:t>
      </w:r>
      <w:r w:rsidR="0049320D" w:rsidRPr="002B0DD2">
        <w:rPr>
          <w:rFonts w:ascii="Ebrima" w:hAnsi="Ebrima"/>
          <w:color w:val="000000"/>
          <w:sz w:val="22"/>
        </w:rPr>
        <w:t xml:space="preserve"> </w:t>
      </w:r>
      <w:r w:rsidR="0049320D" w:rsidRPr="002B0DD2">
        <w:rPr>
          <w:rFonts w:ascii="Ebrima" w:hAnsi="Ebrima" w:cs="Arial"/>
          <w:color w:val="000000"/>
          <w:sz w:val="22"/>
          <w:szCs w:val="22"/>
        </w:rPr>
        <w:t xml:space="preserve">da carteira de Créditos Imobiliários (conforme definidos no Contrato de Cessão), a ser celebrado entre a Securitizadora, a </w:t>
      </w:r>
      <w:r w:rsidR="00395C53" w:rsidRPr="002B0DD2">
        <w:rPr>
          <w:rFonts w:ascii="Ebrima" w:hAnsi="Ebrima" w:cs="Arial"/>
          <w:color w:val="000000"/>
          <w:sz w:val="22"/>
          <w:szCs w:val="22"/>
        </w:rPr>
        <w:t>Emitente</w:t>
      </w:r>
      <w:r w:rsidR="0049320D" w:rsidRPr="002B0DD2">
        <w:rPr>
          <w:rFonts w:ascii="Ebrima" w:hAnsi="Ebrima" w:cs="Arial"/>
          <w:color w:val="000000"/>
          <w:sz w:val="22"/>
          <w:szCs w:val="22"/>
        </w:rPr>
        <w:t xml:space="preserve"> e a </w:t>
      </w:r>
      <w:r w:rsidR="0049320D" w:rsidRPr="002B0DD2">
        <w:rPr>
          <w:rFonts w:ascii="Ebrima" w:hAnsi="Ebrima" w:cs="Calibri"/>
          <w:b/>
          <w:bCs/>
          <w:sz w:val="22"/>
          <w:szCs w:val="22"/>
        </w:rPr>
        <w:t>CONVESTE</w:t>
      </w:r>
      <w:r w:rsidR="0049320D" w:rsidRPr="002B0DD2">
        <w:rPr>
          <w:rFonts w:ascii="Ebrima" w:hAnsi="Ebrima" w:cs="Calibri"/>
          <w:b/>
          <w:sz w:val="22"/>
          <w:szCs w:val="22"/>
        </w:rPr>
        <w:t xml:space="preserve"> AUDFILES SERVIÇOS FINANCEIROS LTDA.</w:t>
      </w:r>
      <w:r w:rsidR="0049320D" w:rsidRPr="002B0DD2">
        <w:rPr>
          <w:rFonts w:ascii="Ebrima" w:hAnsi="Ebrima" w:cs="Calibri"/>
          <w:sz w:val="22"/>
          <w:szCs w:val="22"/>
        </w:rPr>
        <w:t>, sociedade limitada com sede na Cidade de Goiânia, Estado de Goiás, na Rua 72, nº 325, 13º Andar, Ed. Trend Office Home, Jardim Goiás, CEP 74805-480, inscrita no CNPJ/M</w:t>
      </w:r>
      <w:r w:rsidR="00AB0D7D" w:rsidRPr="002B0DD2">
        <w:rPr>
          <w:rFonts w:ascii="Ebrima" w:hAnsi="Ebrima" w:cs="Calibri"/>
          <w:sz w:val="22"/>
          <w:szCs w:val="22"/>
        </w:rPr>
        <w:t>E</w:t>
      </w:r>
      <w:r w:rsidR="0049320D" w:rsidRPr="002B0DD2">
        <w:rPr>
          <w:rFonts w:ascii="Ebrima" w:hAnsi="Ebrima" w:cs="Calibri"/>
          <w:sz w:val="22"/>
          <w:szCs w:val="22"/>
        </w:rPr>
        <w:t xml:space="preserve"> sob o nº 29.758.816/0001-60</w:t>
      </w:r>
      <w:r w:rsidR="000E50AB" w:rsidRPr="002B0DD2">
        <w:rPr>
          <w:rFonts w:ascii="Ebrima" w:hAnsi="Ebrima" w:cs="Calibri"/>
          <w:sz w:val="22"/>
          <w:szCs w:val="22"/>
        </w:rPr>
        <w:t xml:space="preserve"> (“</w:t>
      </w:r>
      <w:proofErr w:type="spellStart"/>
      <w:r w:rsidR="000E50AB" w:rsidRPr="002B0DD2">
        <w:rPr>
          <w:rFonts w:ascii="Ebrima" w:hAnsi="Ebrima" w:cs="Calibri"/>
          <w:sz w:val="22"/>
          <w:szCs w:val="22"/>
          <w:u w:val="single"/>
        </w:rPr>
        <w:t>Servicer</w:t>
      </w:r>
      <w:proofErr w:type="spellEnd"/>
      <w:r w:rsidR="000E50AB" w:rsidRPr="002B0DD2">
        <w:rPr>
          <w:rFonts w:ascii="Ebrima" w:hAnsi="Ebrima" w:cs="Calibri"/>
          <w:sz w:val="22"/>
          <w:szCs w:val="22"/>
        </w:rPr>
        <w:t>”)</w:t>
      </w:r>
      <w:r w:rsidR="0049320D" w:rsidRPr="002B0DD2">
        <w:rPr>
          <w:rFonts w:ascii="Ebrima" w:hAnsi="Ebrima" w:cs="Calibri"/>
          <w:sz w:val="22"/>
          <w:szCs w:val="22"/>
        </w:rPr>
        <w:t xml:space="preserve">; </w:t>
      </w:r>
      <w:r w:rsidR="00F07771" w:rsidRPr="002B0DD2">
        <w:rPr>
          <w:rFonts w:ascii="Ebrima" w:hAnsi="Ebrima" w:cs="Arial"/>
          <w:color w:val="000000"/>
          <w:sz w:val="22"/>
          <w:szCs w:val="22"/>
        </w:rPr>
        <w:t>e (</w:t>
      </w:r>
      <w:proofErr w:type="spellStart"/>
      <w:r w:rsidR="00AB0D7D" w:rsidRPr="002B0DD2">
        <w:rPr>
          <w:rFonts w:ascii="Ebrima" w:hAnsi="Ebrima" w:cs="Arial"/>
          <w:color w:val="000000"/>
          <w:sz w:val="22"/>
          <w:szCs w:val="22"/>
        </w:rPr>
        <w:t>i</w:t>
      </w:r>
      <w:r w:rsidR="00F07771" w:rsidRPr="002B0DD2">
        <w:rPr>
          <w:rFonts w:ascii="Ebrima" w:hAnsi="Ebrima" w:cs="Arial"/>
          <w:color w:val="000000"/>
          <w:sz w:val="22"/>
          <w:szCs w:val="22"/>
        </w:rPr>
        <w:t>x</w:t>
      </w:r>
      <w:proofErr w:type="spellEnd"/>
      <w:r w:rsidR="00F07771" w:rsidRPr="002B0DD2">
        <w:rPr>
          <w:rFonts w:ascii="Ebrima" w:hAnsi="Ebrima" w:cs="Arial"/>
          <w:color w:val="000000"/>
          <w:sz w:val="22"/>
          <w:szCs w:val="22"/>
        </w:rPr>
        <w:t xml:space="preserve">) quaisquer aditamentos aos documentos mencionados acima </w:t>
      </w:r>
      <w:r w:rsidR="00F07771" w:rsidRPr="002B0DD2">
        <w:rPr>
          <w:rFonts w:ascii="Ebrima" w:hAnsi="Ebrima" w:cs="Arial"/>
          <w:sz w:val="22"/>
          <w:szCs w:val="22"/>
        </w:rPr>
        <w:t>(esses documentos, quando em conjunto, doravante simplesmente denominadas como “</w:t>
      </w:r>
      <w:r w:rsidR="00F07771" w:rsidRPr="002B0DD2">
        <w:rPr>
          <w:rFonts w:ascii="Ebrima" w:hAnsi="Ebrima" w:cs="Arial"/>
          <w:sz w:val="22"/>
          <w:szCs w:val="22"/>
          <w:u w:val="single"/>
        </w:rPr>
        <w:t>Documentos da Operação</w:t>
      </w:r>
      <w:r w:rsidR="00F07771" w:rsidRPr="002B0DD2">
        <w:rPr>
          <w:rFonts w:ascii="Ebrima" w:hAnsi="Ebrima" w:cs="Arial"/>
          <w:sz w:val="22"/>
          <w:szCs w:val="22"/>
        </w:rPr>
        <w:t>”)</w:t>
      </w:r>
      <w:r w:rsidR="00216E49" w:rsidRPr="002B0DD2">
        <w:rPr>
          <w:rFonts w:ascii="Ebrima" w:hAnsi="Ebrima" w:cs="Arial"/>
          <w:sz w:val="22"/>
          <w:szCs w:val="22"/>
        </w:rPr>
        <w:t>; e</w:t>
      </w:r>
    </w:p>
    <w:p w14:paraId="467FE41B" w14:textId="77777777" w:rsidR="00B82B1E" w:rsidRPr="002B0DD2" w:rsidRDefault="00B82B1E" w:rsidP="00A2758B">
      <w:pPr>
        <w:spacing w:line="276" w:lineRule="auto"/>
        <w:ind w:right="-1"/>
        <w:jc w:val="both"/>
        <w:rPr>
          <w:rFonts w:ascii="Ebrima" w:hAnsi="Ebrima" w:cs="Arial"/>
          <w:sz w:val="22"/>
          <w:szCs w:val="22"/>
        </w:rPr>
      </w:pPr>
    </w:p>
    <w:p w14:paraId="335EC962" w14:textId="77777777" w:rsidR="00216E49" w:rsidRPr="002B0DD2" w:rsidRDefault="001C58BA" w:rsidP="00A2758B">
      <w:pPr>
        <w:spacing w:line="276" w:lineRule="auto"/>
        <w:ind w:right="-1"/>
        <w:jc w:val="both"/>
        <w:rPr>
          <w:rFonts w:ascii="Ebrima" w:hAnsi="Ebrima" w:cs="Arial"/>
          <w:sz w:val="22"/>
          <w:szCs w:val="22"/>
        </w:rPr>
      </w:pPr>
      <w:r w:rsidRPr="002B0DD2">
        <w:rPr>
          <w:rFonts w:ascii="Ebrima" w:hAnsi="Ebrima" w:cs="Arial"/>
          <w:sz w:val="22"/>
          <w:szCs w:val="22"/>
        </w:rPr>
        <w:t>(</w:t>
      </w:r>
      <w:r w:rsidR="00B40CB7" w:rsidRPr="002B0DD2">
        <w:rPr>
          <w:rFonts w:ascii="Ebrima" w:hAnsi="Ebrima" w:cs="Arial"/>
          <w:sz w:val="22"/>
          <w:szCs w:val="22"/>
        </w:rPr>
        <w:t>J</w:t>
      </w:r>
      <w:r w:rsidR="00216E49" w:rsidRPr="002B0DD2">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2B0DD2" w:rsidRDefault="001C58BA" w:rsidP="00A2758B">
      <w:pPr>
        <w:spacing w:line="276" w:lineRule="auto"/>
        <w:ind w:right="-1"/>
        <w:jc w:val="both"/>
        <w:rPr>
          <w:rFonts w:ascii="Ebrima" w:hAnsi="Ebrima" w:cs="Arial"/>
          <w:sz w:val="22"/>
          <w:szCs w:val="22"/>
        </w:rPr>
      </w:pPr>
    </w:p>
    <w:p w14:paraId="50E0BB40" w14:textId="77777777" w:rsidR="00525434" w:rsidRPr="002B0DD2" w:rsidRDefault="00165D21" w:rsidP="00A2758B">
      <w:pPr>
        <w:spacing w:line="276" w:lineRule="auto"/>
        <w:ind w:right="-1"/>
        <w:jc w:val="both"/>
        <w:rPr>
          <w:rFonts w:ascii="Ebrima" w:hAnsi="Ebrima" w:cs="Arial"/>
          <w:sz w:val="22"/>
          <w:szCs w:val="22"/>
        </w:rPr>
      </w:pPr>
      <w:r w:rsidRPr="002B0DD2">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pactuando com o Financiador as seguintes condições:</w:t>
      </w:r>
    </w:p>
    <w:p w14:paraId="587C566C" w14:textId="77777777" w:rsidR="001C58BA" w:rsidRPr="002B0DD2" w:rsidRDefault="001C58BA" w:rsidP="00A2758B">
      <w:pPr>
        <w:spacing w:line="276" w:lineRule="auto"/>
        <w:ind w:right="-1"/>
        <w:jc w:val="both"/>
        <w:rPr>
          <w:rFonts w:ascii="Ebrima" w:hAnsi="Ebrima" w:cs="Arial"/>
          <w:sz w:val="22"/>
          <w:szCs w:val="22"/>
        </w:rPr>
      </w:pPr>
    </w:p>
    <w:p w14:paraId="350C54B6" w14:textId="77777777" w:rsidR="00525434" w:rsidRPr="002B0DD2" w:rsidRDefault="00525434" w:rsidP="00A2758B">
      <w:pPr>
        <w:keepNext/>
        <w:spacing w:line="276" w:lineRule="auto"/>
        <w:ind w:right="-1"/>
        <w:jc w:val="both"/>
        <w:rPr>
          <w:rFonts w:ascii="Ebrima" w:hAnsi="Ebrima" w:cs="Arial"/>
          <w:b/>
          <w:sz w:val="22"/>
          <w:szCs w:val="22"/>
        </w:rPr>
      </w:pPr>
      <w:r w:rsidRPr="002B0DD2">
        <w:rPr>
          <w:rFonts w:ascii="Ebrima" w:hAnsi="Ebrima" w:cs="Arial"/>
          <w:b/>
          <w:sz w:val="22"/>
          <w:szCs w:val="22"/>
        </w:rPr>
        <w:t>IV.</w:t>
      </w:r>
      <w:r w:rsidRPr="002B0DD2">
        <w:rPr>
          <w:rFonts w:ascii="Ebrima" w:hAnsi="Ebrima" w:cs="Arial"/>
          <w:b/>
          <w:sz w:val="22"/>
          <w:szCs w:val="22"/>
        </w:rPr>
        <w:tab/>
        <w:t>CONDIÇÕES DA OPERAÇÃO</w:t>
      </w:r>
    </w:p>
    <w:p w14:paraId="351A9E0A" w14:textId="77777777" w:rsidR="0085018C" w:rsidRPr="002B0DD2" w:rsidRDefault="0085018C" w:rsidP="00A2758B">
      <w:pPr>
        <w:keepNext/>
        <w:spacing w:line="276" w:lineRule="auto"/>
        <w:ind w:right="-1"/>
        <w:jc w:val="both"/>
        <w:rPr>
          <w:rFonts w:ascii="Ebrima" w:hAnsi="Ebrima" w:cs="Arial"/>
          <w:b/>
          <w:sz w:val="22"/>
          <w:szCs w:val="22"/>
        </w:rPr>
      </w:pPr>
    </w:p>
    <w:p w14:paraId="592DA9E4" w14:textId="77777777" w:rsidR="00525434" w:rsidRPr="002B0DD2" w:rsidRDefault="00505143" w:rsidP="00A2758B">
      <w:pPr>
        <w:spacing w:line="276" w:lineRule="auto"/>
        <w:ind w:right="-1"/>
        <w:jc w:val="both"/>
        <w:rPr>
          <w:rFonts w:ascii="Ebrima" w:hAnsi="Ebrima" w:cs="Arial"/>
          <w:b/>
          <w:sz w:val="22"/>
          <w:szCs w:val="22"/>
        </w:rPr>
      </w:pPr>
      <w:r w:rsidRPr="002B0DD2">
        <w:rPr>
          <w:rFonts w:ascii="Ebrima" w:hAnsi="Ebrima" w:cs="Arial"/>
          <w:b/>
          <w:sz w:val="22"/>
          <w:szCs w:val="22"/>
        </w:rPr>
        <w:t>1</w:t>
      </w:r>
      <w:r w:rsidRPr="002B0DD2">
        <w:rPr>
          <w:rFonts w:ascii="Ebrima" w:hAnsi="Ebrima" w:cs="Arial"/>
          <w:b/>
          <w:sz w:val="22"/>
          <w:szCs w:val="22"/>
        </w:rPr>
        <w:tab/>
      </w:r>
      <w:r w:rsidR="00525434" w:rsidRPr="002B0DD2">
        <w:rPr>
          <w:rFonts w:ascii="Ebrima" w:hAnsi="Ebrima" w:cs="Arial"/>
          <w:b/>
          <w:sz w:val="22"/>
          <w:szCs w:val="22"/>
        </w:rPr>
        <w:t xml:space="preserve"> </w:t>
      </w:r>
      <w:r w:rsidR="00743C04" w:rsidRPr="002B0DD2">
        <w:rPr>
          <w:rFonts w:ascii="Ebrima" w:hAnsi="Ebrima" w:cs="Arial"/>
          <w:b/>
          <w:sz w:val="22"/>
          <w:szCs w:val="22"/>
        </w:rPr>
        <w:t xml:space="preserve">Montante, </w:t>
      </w:r>
      <w:r w:rsidR="00525434" w:rsidRPr="002B0DD2">
        <w:rPr>
          <w:rFonts w:ascii="Ebrima" w:hAnsi="Ebrima" w:cs="Arial"/>
          <w:b/>
          <w:sz w:val="22"/>
          <w:szCs w:val="22"/>
        </w:rPr>
        <w:t>Atualização Monetária, Encargos Remuneratórios e Desembolso do Financiamento Imobiliário</w:t>
      </w:r>
    </w:p>
    <w:p w14:paraId="47DB7BE0" w14:textId="77777777" w:rsidR="0085018C" w:rsidRPr="002B0DD2" w:rsidRDefault="0085018C" w:rsidP="00A2758B">
      <w:pPr>
        <w:spacing w:line="276" w:lineRule="auto"/>
        <w:ind w:right="-1"/>
        <w:jc w:val="both"/>
        <w:rPr>
          <w:rFonts w:ascii="Ebrima" w:hAnsi="Ebrima" w:cs="Arial"/>
          <w:b/>
          <w:sz w:val="22"/>
          <w:szCs w:val="22"/>
        </w:rPr>
      </w:pPr>
    </w:p>
    <w:p w14:paraId="4A2C175E" w14:textId="5607912D" w:rsidR="00DB47DA" w:rsidRPr="002B0DD2" w:rsidRDefault="009D177C"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w:t>
      </w:r>
      <w:r w:rsidRPr="002B0DD2">
        <w:rPr>
          <w:rFonts w:ascii="Ebrima" w:hAnsi="Ebrima" w:cs="Arial"/>
          <w:sz w:val="22"/>
          <w:szCs w:val="22"/>
        </w:rPr>
        <w:tab/>
      </w:r>
      <w:r w:rsidR="00525434" w:rsidRPr="002B0DD2">
        <w:rPr>
          <w:rFonts w:ascii="Ebrima" w:hAnsi="Ebrima" w:cs="Arial"/>
          <w:sz w:val="22"/>
          <w:szCs w:val="22"/>
        </w:rPr>
        <w:t>O crédito concedido</w:t>
      </w:r>
      <w:r w:rsidR="008B690A" w:rsidRPr="002B0DD2">
        <w:rPr>
          <w:rFonts w:ascii="Ebrima" w:hAnsi="Ebrima" w:cs="Arial"/>
          <w:sz w:val="22"/>
          <w:szCs w:val="22"/>
        </w:rPr>
        <w:t xml:space="preserve"> por meio desta CCB</w:t>
      </w:r>
      <w:r w:rsidR="00525434" w:rsidRPr="002B0DD2">
        <w:rPr>
          <w:rFonts w:ascii="Ebrima" w:hAnsi="Ebrima" w:cs="Arial"/>
          <w:sz w:val="22"/>
          <w:szCs w:val="22"/>
        </w:rPr>
        <w:t xml:space="preserve">, </w:t>
      </w:r>
      <w:r w:rsidR="008B690A" w:rsidRPr="002B0DD2">
        <w:rPr>
          <w:rFonts w:ascii="Ebrima" w:hAnsi="Ebrima" w:cs="Arial"/>
          <w:sz w:val="22"/>
          <w:szCs w:val="22"/>
        </w:rPr>
        <w:t xml:space="preserve">no </w:t>
      </w:r>
      <w:r w:rsidR="00525434" w:rsidRPr="002B0DD2">
        <w:rPr>
          <w:rFonts w:ascii="Ebrima" w:hAnsi="Ebrima" w:cs="Arial"/>
          <w:sz w:val="22"/>
          <w:szCs w:val="22"/>
        </w:rPr>
        <w:t xml:space="preserve">valor </w:t>
      </w:r>
      <w:r w:rsidR="008B690A" w:rsidRPr="002B0DD2">
        <w:rPr>
          <w:rFonts w:ascii="Ebrima" w:hAnsi="Ebrima" w:cs="Arial"/>
          <w:sz w:val="22"/>
          <w:szCs w:val="22"/>
        </w:rPr>
        <w:t xml:space="preserve">de </w:t>
      </w:r>
      <w:r w:rsidR="007C1004" w:rsidRPr="002B0DD2">
        <w:rPr>
          <w:rFonts w:ascii="Ebrima" w:hAnsi="Ebrima" w:cs="Arial"/>
          <w:sz w:val="22"/>
          <w:szCs w:val="22"/>
          <w:lang w:bidi="he-IL"/>
        </w:rPr>
        <w:t>R$</w:t>
      </w:r>
      <w:r w:rsidR="007C1004" w:rsidRPr="002B0DD2">
        <w:rPr>
          <w:rFonts w:ascii="Ebrima" w:hAnsi="Ebrima" w:cs="Arial"/>
          <w:sz w:val="22"/>
          <w:szCs w:val="22"/>
        </w:rPr>
        <w:t xml:space="preserve"> </w:t>
      </w:r>
      <w:r w:rsidR="00AB0D7D" w:rsidRPr="002B0DD2">
        <w:rPr>
          <w:rFonts w:ascii="Ebrima" w:hAnsi="Ebrima"/>
          <w:iCs/>
          <w:sz w:val="22"/>
        </w:rPr>
        <w:t>[</w:t>
      </w:r>
      <w:del w:id="181" w:author="Bruno Pigatto | MANASSERO CAMPELLO ADVOGADOS" w:date="2020-12-22T22:01:00Z">
        <w:r w:rsidR="00AB0D7D" w:rsidRPr="002B0DD2" w:rsidDel="008F1530">
          <w:rPr>
            <w:rFonts w:ascii="Ebrima" w:hAnsi="Ebrima"/>
            <w:iCs/>
            <w:sz w:val="22"/>
            <w:highlight w:val="yellow"/>
          </w:rPr>
          <w:delText>=</w:delText>
        </w:r>
      </w:del>
      <w:ins w:id="182" w:author="Bruno Pigatto | MANASSERO CAMPELLO ADVOGADOS" w:date="2020-12-22T22:01:00Z">
        <w:r w:rsidR="008F1530" w:rsidRPr="008F1530">
          <w:rPr>
            <w:rFonts w:ascii="Ebrima" w:hAnsi="Ebrima"/>
            <w:iCs/>
            <w:sz w:val="22"/>
            <w:highlight w:val="yellow"/>
          </w:rPr>
          <w:t>=</w:t>
        </w:r>
      </w:ins>
      <w:r w:rsidR="00AB0D7D" w:rsidRPr="002B0DD2">
        <w:rPr>
          <w:rFonts w:ascii="Ebrima" w:hAnsi="Ebrima"/>
          <w:iCs/>
          <w:sz w:val="22"/>
        </w:rPr>
        <w:t>]</w:t>
      </w:r>
      <w:r w:rsidR="00D91C6F" w:rsidRPr="002B0DD2">
        <w:rPr>
          <w:rFonts w:ascii="Ebrima" w:hAnsi="Ebrima" w:cs="Arial"/>
          <w:sz w:val="22"/>
          <w:szCs w:val="22"/>
        </w:rPr>
        <w:t xml:space="preserve"> (</w:t>
      </w:r>
      <w:r w:rsidR="00AB0D7D" w:rsidRPr="002B0DD2">
        <w:rPr>
          <w:rFonts w:ascii="Ebrima" w:hAnsi="Ebrima"/>
          <w:iCs/>
          <w:sz w:val="22"/>
        </w:rPr>
        <w:t>[</w:t>
      </w:r>
      <w:del w:id="183" w:author="Bruno Pigatto | MANASSERO CAMPELLO ADVOGADOS" w:date="2020-12-22T22:01:00Z">
        <w:r w:rsidR="00AB0D7D" w:rsidRPr="002B0DD2" w:rsidDel="008F1530">
          <w:rPr>
            <w:rFonts w:ascii="Ebrima" w:hAnsi="Ebrima"/>
            <w:iCs/>
            <w:sz w:val="22"/>
            <w:highlight w:val="yellow"/>
          </w:rPr>
          <w:delText>=</w:delText>
        </w:r>
      </w:del>
      <w:ins w:id="184" w:author="Bruno Pigatto | MANASSERO CAMPELLO ADVOGADOS" w:date="2020-12-22T22:01:00Z">
        <w:r w:rsidR="008F1530" w:rsidRPr="008F1530">
          <w:rPr>
            <w:rFonts w:ascii="Ebrima" w:hAnsi="Ebrima"/>
            <w:iCs/>
            <w:sz w:val="22"/>
            <w:highlight w:val="yellow"/>
          </w:rPr>
          <w:t>=</w:t>
        </w:r>
      </w:ins>
      <w:r w:rsidR="00AB0D7D" w:rsidRPr="002B0DD2">
        <w:rPr>
          <w:rFonts w:ascii="Ebrima" w:hAnsi="Ebrima"/>
          <w:iCs/>
          <w:sz w:val="22"/>
        </w:rPr>
        <w:t>]</w:t>
      </w:r>
      <w:r w:rsidR="007C1004" w:rsidRPr="002B0DD2">
        <w:rPr>
          <w:rFonts w:ascii="Ebrima" w:hAnsi="Ebrima" w:cs="Arial"/>
          <w:sz w:val="22"/>
          <w:szCs w:val="22"/>
        </w:rPr>
        <w:t>)</w:t>
      </w:r>
      <w:r w:rsidR="00525434" w:rsidRPr="002B0DD2">
        <w:rPr>
          <w:rFonts w:ascii="Ebrima" w:hAnsi="Ebrima" w:cs="Arial"/>
          <w:sz w:val="22"/>
          <w:szCs w:val="22"/>
        </w:rPr>
        <w:t xml:space="preserve">, </w:t>
      </w:r>
      <w:r w:rsidR="00971715" w:rsidRPr="002B0DD2">
        <w:rPr>
          <w:rFonts w:ascii="Ebrima" w:hAnsi="Ebrima" w:cs="Arial"/>
          <w:sz w:val="22"/>
          <w:szCs w:val="22"/>
        </w:rPr>
        <w:t xml:space="preserve">conforme atualizado </w:t>
      </w:r>
      <w:r w:rsidR="006E2EAB" w:rsidRPr="002B0DD2">
        <w:rPr>
          <w:rFonts w:ascii="Ebrima" w:hAnsi="Ebrima" w:cs="Arial"/>
          <w:sz w:val="22"/>
          <w:szCs w:val="22"/>
        </w:rPr>
        <w:t xml:space="preserve">mensalmente </w:t>
      </w:r>
      <w:r w:rsidR="00971715" w:rsidRPr="002B0DD2">
        <w:rPr>
          <w:rFonts w:ascii="Ebrima" w:hAnsi="Ebrima" w:cs="Arial"/>
          <w:sz w:val="22"/>
          <w:szCs w:val="22"/>
        </w:rPr>
        <w:t xml:space="preserve">pelo </w:t>
      </w:r>
      <w:r w:rsidR="00AD2487">
        <w:rPr>
          <w:rFonts w:ascii="Ebrima" w:hAnsi="Ebrima" w:cs="Arial"/>
          <w:sz w:val="22"/>
          <w:szCs w:val="22"/>
        </w:rPr>
        <w:t xml:space="preserve">Indexador </w:t>
      </w:r>
      <w:r w:rsidR="00971715" w:rsidRPr="002B0DD2">
        <w:rPr>
          <w:rFonts w:ascii="Ebrima" w:hAnsi="Ebrima" w:cs="Arial"/>
          <w:sz w:val="22"/>
          <w:szCs w:val="22"/>
        </w:rPr>
        <w:t xml:space="preserve">e adicionado do valor equivalente à Remuneração, no período compreendido entre a </w:t>
      </w:r>
      <w:r w:rsidR="00963938" w:rsidRPr="002B0DD2">
        <w:rPr>
          <w:rFonts w:ascii="Ebrima" w:hAnsi="Ebrima" w:cs="Arial"/>
          <w:sz w:val="22"/>
          <w:szCs w:val="22"/>
        </w:rPr>
        <w:t>primeira Data de Desembolso desta CCB e a Data de Vencimento</w:t>
      </w:r>
      <w:r w:rsidR="00C632D8" w:rsidRPr="002B0DD2">
        <w:rPr>
          <w:rFonts w:ascii="Ebrima" w:hAnsi="Ebrima" w:cs="Arial"/>
          <w:sz w:val="22"/>
          <w:szCs w:val="22"/>
        </w:rPr>
        <w:t xml:space="preserve">, </w:t>
      </w:r>
      <w:r w:rsidR="00525434" w:rsidRPr="002B0DD2">
        <w:rPr>
          <w:rFonts w:ascii="Ebrima" w:hAnsi="Ebrima" w:cs="Arial"/>
          <w:sz w:val="22"/>
          <w:szCs w:val="22"/>
        </w:rPr>
        <w:t xml:space="preserve">será liquidado </w:t>
      </w:r>
      <w:r w:rsidR="008B690A" w:rsidRPr="002B0DD2">
        <w:rPr>
          <w:rFonts w:ascii="Ebrima" w:hAnsi="Ebrima" w:cs="Arial"/>
          <w:sz w:val="22"/>
          <w:szCs w:val="22"/>
        </w:rPr>
        <w:t xml:space="preserve">em </w:t>
      </w:r>
      <w:r w:rsidR="00D91C6F" w:rsidRPr="002B0DD2">
        <w:rPr>
          <w:rFonts w:ascii="Ebrima" w:hAnsi="Ebrima" w:cs="Arial"/>
          <w:sz w:val="22"/>
          <w:szCs w:val="22"/>
          <w:lang w:bidi="he-IL"/>
        </w:rPr>
        <w:t>[</w:t>
      </w:r>
      <w:ins w:id="185" w:author="Bruno Pigatto | MANASSERO CAMPELLO ADVOGADOS" w:date="2020-12-22T17:35:00Z">
        <w:r w:rsidR="0063205F">
          <w:rPr>
            <w:rFonts w:ascii="Ebrima" w:hAnsi="Ebrima" w:cs="Arial"/>
            <w:sz w:val="22"/>
            <w:szCs w:val="22"/>
            <w:highlight w:val="yellow"/>
            <w:lang w:bidi="he-IL"/>
          </w:rPr>
          <w:t>120</w:t>
        </w:r>
      </w:ins>
      <w:del w:id="186" w:author="Bruno Pigatto | MANASSERO CAMPELLO ADVOGADOS" w:date="2020-12-22T17:35:00Z">
        <w:r w:rsidR="00AB0D7D" w:rsidRPr="002B0DD2" w:rsidDel="0063205F">
          <w:rPr>
            <w:rFonts w:ascii="Ebrima" w:hAnsi="Ebrima" w:cs="Arial"/>
            <w:sz w:val="22"/>
            <w:szCs w:val="22"/>
            <w:highlight w:val="yellow"/>
            <w:lang w:bidi="he-IL"/>
          </w:rPr>
          <w:delText>80</w:delText>
        </w:r>
      </w:del>
      <w:r w:rsidR="00D91C6F" w:rsidRPr="002B0DD2">
        <w:rPr>
          <w:rFonts w:ascii="Ebrima" w:hAnsi="Ebrima" w:cs="Arial"/>
          <w:sz w:val="22"/>
          <w:szCs w:val="22"/>
          <w:lang w:bidi="he-IL"/>
        </w:rPr>
        <w:t>] ([</w:t>
      </w:r>
      <w:del w:id="187" w:author="Bruno Pigatto | MANASSERO CAMPELLO ADVOGADOS" w:date="2020-12-22T17:36:00Z">
        <w:r w:rsidR="00AB0D7D" w:rsidRPr="0063205F" w:rsidDel="0063205F">
          <w:rPr>
            <w:rFonts w:ascii="Ebrima" w:hAnsi="Ebrima" w:cs="Arial"/>
            <w:sz w:val="22"/>
            <w:szCs w:val="22"/>
            <w:highlight w:val="yellow"/>
            <w:lang w:bidi="he-IL"/>
          </w:rPr>
          <w:delText>oitenta</w:delText>
        </w:r>
      </w:del>
      <w:ins w:id="188" w:author="Bruno Pigatto | MANASSERO CAMPELLO ADVOGADOS" w:date="2020-12-22T17:36:00Z">
        <w:r w:rsidR="0063205F" w:rsidRPr="0063205F">
          <w:rPr>
            <w:rFonts w:ascii="Ebrima" w:hAnsi="Ebrima" w:cs="Arial"/>
            <w:sz w:val="22"/>
            <w:szCs w:val="22"/>
            <w:highlight w:val="yellow"/>
            <w:lang w:bidi="he-IL"/>
            <w:rPrChange w:id="189" w:author="Bruno Pigatto | MANASSERO CAMPELLO ADVOGADOS" w:date="2020-12-22T17:36:00Z">
              <w:rPr>
                <w:rFonts w:ascii="Ebrima" w:hAnsi="Ebrima" w:cs="Arial"/>
                <w:sz w:val="22"/>
                <w:szCs w:val="22"/>
                <w:lang w:bidi="he-IL"/>
              </w:rPr>
            </w:rPrChange>
          </w:rPr>
          <w:t>cento e vinte</w:t>
        </w:r>
      </w:ins>
      <w:r w:rsidR="00D91C6F" w:rsidRPr="002B0DD2">
        <w:rPr>
          <w:rFonts w:ascii="Ebrima" w:hAnsi="Ebrima" w:cs="Arial"/>
          <w:sz w:val="22"/>
          <w:szCs w:val="22"/>
          <w:lang w:bidi="he-IL"/>
        </w:rPr>
        <w:t>]</w:t>
      </w:r>
      <w:r w:rsidR="007C1004" w:rsidRPr="002B0DD2">
        <w:rPr>
          <w:rFonts w:ascii="Ebrima" w:hAnsi="Ebrima" w:cs="Arial"/>
          <w:sz w:val="22"/>
          <w:szCs w:val="22"/>
          <w:lang w:bidi="he-IL"/>
        </w:rPr>
        <w:t>)</w:t>
      </w:r>
      <w:r w:rsidR="007C1004" w:rsidRPr="002B0DD2">
        <w:rPr>
          <w:rFonts w:ascii="Ebrima" w:hAnsi="Ebrima" w:cs="Arial"/>
          <w:sz w:val="22"/>
          <w:szCs w:val="22"/>
        </w:rPr>
        <w:t xml:space="preserve"> </w:t>
      </w:r>
      <w:r w:rsidR="008B690A" w:rsidRPr="002B0DD2">
        <w:rPr>
          <w:rFonts w:ascii="Ebrima" w:hAnsi="Ebrima" w:cs="Arial"/>
          <w:sz w:val="22"/>
          <w:szCs w:val="22"/>
        </w:rPr>
        <w:t>parcelas</w:t>
      </w:r>
      <w:r w:rsidR="006C2D66" w:rsidRPr="002B0DD2">
        <w:rPr>
          <w:rFonts w:ascii="Ebrima" w:hAnsi="Ebrima" w:cs="Arial"/>
          <w:sz w:val="22"/>
          <w:szCs w:val="22"/>
        </w:rPr>
        <w:t xml:space="preserve"> mensais</w:t>
      </w:r>
      <w:r w:rsidR="008B690A" w:rsidRPr="002B0DD2">
        <w:rPr>
          <w:rFonts w:ascii="Ebrima" w:hAnsi="Ebrima" w:cs="Arial"/>
          <w:sz w:val="22"/>
          <w:szCs w:val="22"/>
        </w:rPr>
        <w:t xml:space="preserve">, conforme o fluxo de pagamentos constante do </w:t>
      </w:r>
      <w:r w:rsidR="008B690A" w:rsidRPr="00A2758B">
        <w:rPr>
          <w:rFonts w:ascii="Ebrima" w:hAnsi="Ebrima"/>
          <w:sz w:val="22"/>
          <w:u w:val="single"/>
        </w:rPr>
        <w:t>Anexo II</w:t>
      </w:r>
      <w:r w:rsidR="008B690A" w:rsidRPr="002B0DD2">
        <w:rPr>
          <w:rFonts w:ascii="Ebrima" w:hAnsi="Ebrima" w:cs="Arial"/>
          <w:sz w:val="22"/>
          <w:szCs w:val="22"/>
        </w:rPr>
        <w:t xml:space="preserve"> </w:t>
      </w:r>
      <w:r w:rsidR="00934064" w:rsidRPr="002B0DD2">
        <w:rPr>
          <w:rFonts w:ascii="Ebrima" w:hAnsi="Ebrima" w:cs="Arial"/>
          <w:sz w:val="22"/>
          <w:szCs w:val="22"/>
        </w:rPr>
        <w:t>a esta</w:t>
      </w:r>
      <w:r w:rsidR="008B690A" w:rsidRPr="002B0DD2">
        <w:rPr>
          <w:rFonts w:ascii="Ebrima" w:hAnsi="Ebrima" w:cs="Arial"/>
          <w:sz w:val="22"/>
          <w:szCs w:val="22"/>
        </w:rPr>
        <w:t xml:space="preserve"> CCB</w:t>
      </w:r>
      <w:r w:rsidR="00525434" w:rsidRPr="002B0DD2">
        <w:rPr>
          <w:rFonts w:ascii="Ebrima" w:hAnsi="Ebrima" w:cs="Arial"/>
          <w:sz w:val="22"/>
          <w:szCs w:val="22"/>
        </w:rPr>
        <w:t>.</w:t>
      </w:r>
    </w:p>
    <w:p w14:paraId="18894692" w14:textId="77777777" w:rsidR="00AE0E6B" w:rsidRPr="002B0DD2"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2B0DD2" w:rsidRDefault="00AE0E6B" w:rsidP="00A2758B">
      <w:pPr>
        <w:tabs>
          <w:tab w:val="left" w:pos="1134"/>
        </w:tabs>
        <w:spacing w:line="276" w:lineRule="auto"/>
        <w:ind w:right="-2"/>
        <w:jc w:val="both"/>
        <w:rPr>
          <w:rFonts w:ascii="Ebrima" w:hAnsi="Ebrima" w:cs="Calibri"/>
          <w:sz w:val="22"/>
          <w:szCs w:val="22"/>
        </w:rPr>
      </w:pPr>
      <w:r w:rsidRPr="002B0DD2">
        <w:rPr>
          <w:rFonts w:ascii="Ebrima" w:hAnsi="Ebrima" w:cs="Arial"/>
          <w:bCs/>
          <w:sz w:val="22"/>
          <w:szCs w:val="22"/>
        </w:rPr>
        <w:t>1.2.</w:t>
      </w:r>
      <w:r w:rsidRPr="002B0DD2">
        <w:rPr>
          <w:rFonts w:ascii="Ebrima" w:hAnsi="Ebrima" w:cs="Arial"/>
          <w:bCs/>
          <w:sz w:val="22"/>
          <w:szCs w:val="22"/>
        </w:rPr>
        <w:tab/>
      </w:r>
      <w:r w:rsidR="004C351D">
        <w:rPr>
          <w:rFonts w:ascii="Ebrima" w:hAnsi="Ebrima" w:cs="Calibri"/>
          <w:sz w:val="22"/>
          <w:szCs w:val="22"/>
          <w:u w:val="single"/>
        </w:rPr>
        <w:t>Saldo Devedor Atualizado</w:t>
      </w:r>
    </w:p>
    <w:p w14:paraId="6F85CEF7" w14:textId="77777777" w:rsidR="0078049F" w:rsidRPr="002B0DD2"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2B0DD2" w:rsidRDefault="0078049F" w:rsidP="00A2758B">
      <w:pPr>
        <w:tabs>
          <w:tab w:val="left" w:pos="709"/>
        </w:tabs>
        <w:spacing w:line="276" w:lineRule="auto"/>
        <w:ind w:right="-2"/>
        <w:jc w:val="both"/>
        <w:rPr>
          <w:rFonts w:ascii="Ebrima" w:hAnsi="Ebrima" w:cs="Calibri"/>
          <w:sz w:val="22"/>
          <w:szCs w:val="22"/>
          <w:u w:val="single"/>
        </w:rPr>
      </w:pPr>
      <w:r w:rsidRPr="002B0DD2">
        <w:rPr>
          <w:rFonts w:ascii="Ebrima" w:hAnsi="Ebrima" w:cs="Calibri"/>
          <w:sz w:val="22"/>
          <w:szCs w:val="22"/>
        </w:rPr>
        <w:tab/>
      </w:r>
      <w:r w:rsidR="00DF5757" w:rsidRPr="002B0DD2">
        <w:rPr>
          <w:rFonts w:ascii="Ebrima" w:hAnsi="Ebrima" w:cs="Calibri"/>
          <w:sz w:val="22"/>
          <w:szCs w:val="22"/>
        </w:rPr>
        <w:t>Esta</w:t>
      </w:r>
      <w:r w:rsidR="00AE0E6B" w:rsidRPr="002B0DD2">
        <w:rPr>
          <w:rFonts w:ascii="Ebrima" w:hAnsi="Ebrima" w:cs="Calibri"/>
          <w:sz w:val="22"/>
          <w:szCs w:val="22"/>
        </w:rPr>
        <w:t xml:space="preserve"> CCB será atualizada nos termos dos itens 1.2.1. e 1.2.2. abaixo.</w:t>
      </w:r>
    </w:p>
    <w:p w14:paraId="74A4AF8D"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2B0DD2"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2B0DD2">
        <w:rPr>
          <w:rFonts w:ascii="Ebrima" w:hAnsi="Ebrima" w:cs="Calibri"/>
          <w:sz w:val="22"/>
          <w:szCs w:val="22"/>
        </w:rPr>
        <w:lastRenderedPageBreak/>
        <w:t xml:space="preserve">O </w:t>
      </w:r>
      <w:r w:rsidR="004C351D">
        <w:rPr>
          <w:rFonts w:ascii="Ebrima" w:hAnsi="Ebrima" w:cs="Calibri"/>
          <w:sz w:val="22"/>
          <w:szCs w:val="22"/>
        </w:rPr>
        <w:t xml:space="preserve">Valor do Crédito </w:t>
      </w:r>
      <w:r w:rsidRPr="002B0DD2">
        <w:rPr>
          <w:rFonts w:ascii="Ebrima" w:hAnsi="Ebrima" w:cs="Calibri"/>
          <w:sz w:val="22"/>
          <w:szCs w:val="22"/>
        </w:rPr>
        <w:t xml:space="preserve">ou o Saldo </w:t>
      </w:r>
      <w:r w:rsidR="004C351D">
        <w:rPr>
          <w:rFonts w:ascii="Ebrima" w:hAnsi="Ebrima" w:cs="Calibri"/>
          <w:sz w:val="22"/>
          <w:szCs w:val="22"/>
        </w:rPr>
        <w:t xml:space="preserve">Devedor </w:t>
      </w:r>
      <w:r w:rsidRPr="002B0DD2">
        <w:rPr>
          <w:rFonts w:ascii="Ebrima" w:hAnsi="Ebrima" w:cs="Calibri"/>
          <w:sz w:val="22"/>
          <w:szCs w:val="22"/>
        </w:rPr>
        <w:t xml:space="preserve">Atualizado, conforme o caso, será atualizado monetariamente </w:t>
      </w:r>
      <w:r w:rsidR="004C351D">
        <w:rPr>
          <w:rFonts w:ascii="Ebrima" w:hAnsi="Ebrima" w:cs="Calibri"/>
          <w:sz w:val="22"/>
          <w:szCs w:val="22"/>
        </w:rPr>
        <w:t>pelo Indexador</w:t>
      </w:r>
      <w:r w:rsidRPr="002B0DD2">
        <w:rPr>
          <w:rFonts w:ascii="Ebrima" w:hAnsi="Ebrima" w:cs="Calibri"/>
          <w:sz w:val="22"/>
          <w:szCs w:val="22"/>
        </w:rPr>
        <w:t>, calculad</w:t>
      </w:r>
      <w:r w:rsidR="004C351D">
        <w:rPr>
          <w:rFonts w:ascii="Ebrima" w:hAnsi="Ebrima" w:cs="Calibri"/>
          <w:sz w:val="22"/>
          <w:szCs w:val="22"/>
        </w:rPr>
        <w:t>o</w:t>
      </w:r>
      <w:r w:rsidRPr="002B0DD2">
        <w:rPr>
          <w:rFonts w:ascii="Ebrima" w:hAnsi="Ebrima" w:cs="Calibri"/>
          <w:sz w:val="22"/>
          <w:szCs w:val="22"/>
        </w:rPr>
        <w:t xml:space="preserve"> </w:t>
      </w:r>
      <w:r w:rsidRPr="002B0DD2">
        <w:rPr>
          <w:rFonts w:ascii="Ebrima" w:hAnsi="Ebrima" w:cs="Calibri"/>
          <w:i/>
          <w:iCs/>
          <w:sz w:val="22"/>
          <w:szCs w:val="22"/>
        </w:rPr>
        <w:t>pro rata temporis</w:t>
      </w:r>
      <w:r w:rsidRPr="002B0DD2">
        <w:rPr>
          <w:rFonts w:ascii="Ebrima" w:hAnsi="Ebrima" w:cs="Calibri"/>
          <w:iCs/>
          <w:sz w:val="22"/>
          <w:szCs w:val="22"/>
        </w:rPr>
        <w:t xml:space="preserve"> por Dias Úteis</w:t>
      </w:r>
      <w:r w:rsidRPr="002B0DD2">
        <w:rPr>
          <w:rFonts w:ascii="Ebrima" w:hAnsi="Ebrima" w:cs="Calibri"/>
          <w:sz w:val="22"/>
          <w:szCs w:val="22"/>
        </w:rPr>
        <w:t xml:space="preserve">, a partir da Data de Desembolso. </w:t>
      </w:r>
    </w:p>
    <w:p w14:paraId="401AEBAD" w14:textId="77777777" w:rsidR="00AE0E6B" w:rsidRPr="002B0DD2"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2B0DD2"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2B0DD2">
        <w:rPr>
          <w:rFonts w:ascii="Ebrima" w:hAnsi="Ebrima" w:cs="Calibri"/>
          <w:sz w:val="22"/>
          <w:szCs w:val="22"/>
        </w:rPr>
        <w:t xml:space="preserve">O cálculo do </w:t>
      </w:r>
      <w:r w:rsidR="00776C36">
        <w:rPr>
          <w:rFonts w:ascii="Ebrima" w:hAnsi="Ebrima" w:cs="Calibri"/>
          <w:bCs/>
          <w:iCs/>
          <w:sz w:val="22"/>
          <w:szCs w:val="22"/>
        </w:rPr>
        <w:t xml:space="preserve">Saldo Devedor Atualizado </w:t>
      </w:r>
      <w:r w:rsidRPr="002B0DD2">
        <w:rPr>
          <w:rFonts w:ascii="Ebrima" w:hAnsi="Ebrima" w:cs="Calibri"/>
          <w:sz w:val="22"/>
          <w:szCs w:val="22"/>
        </w:rPr>
        <w:t>será realizado da seguinte forma:</w:t>
      </w:r>
    </w:p>
    <w:p w14:paraId="436AE0CD"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2B0DD2" w:rsidRDefault="00AE0E6B" w:rsidP="00A2758B">
      <w:pPr>
        <w:tabs>
          <w:tab w:val="left" w:pos="142"/>
          <w:tab w:val="left" w:pos="284"/>
        </w:tabs>
        <w:spacing w:line="276" w:lineRule="auto"/>
        <w:ind w:left="709" w:right="-1"/>
        <w:jc w:val="center"/>
        <w:rPr>
          <w:rFonts w:ascii="Ebrima" w:hAnsi="Ebrima" w:cs="Calibri"/>
          <w:bCs/>
          <w:sz w:val="22"/>
          <w:szCs w:val="22"/>
        </w:rPr>
      </w:pPr>
      <w:proofErr w:type="spellStart"/>
      <w:r w:rsidRPr="002B0DD2">
        <w:rPr>
          <w:rFonts w:ascii="Ebrima" w:hAnsi="Ebrima" w:cs="Calibri"/>
          <w:sz w:val="22"/>
          <w:szCs w:val="22"/>
        </w:rPr>
        <w:t>VNa</w:t>
      </w:r>
      <w:proofErr w:type="spellEnd"/>
      <w:r w:rsidRPr="002B0DD2">
        <w:rPr>
          <w:rFonts w:ascii="Ebrima" w:hAnsi="Ebrima" w:cs="Calibri"/>
          <w:sz w:val="22"/>
          <w:szCs w:val="22"/>
        </w:rPr>
        <w:t xml:space="preserve"> </w:t>
      </w:r>
      <w:r w:rsidRPr="002B0DD2">
        <w:rPr>
          <w:rFonts w:ascii="Ebrima" w:hAnsi="Ebrima" w:cs="Calibri"/>
          <w:sz w:val="22"/>
          <w:szCs w:val="22"/>
        </w:rPr>
        <w:sym w:font="Symbol" w:char="F03D"/>
      </w:r>
      <w:proofErr w:type="spellStart"/>
      <w:r w:rsidRPr="002B0DD2">
        <w:rPr>
          <w:rFonts w:ascii="Ebrima" w:hAnsi="Ebrima" w:cs="Calibri"/>
          <w:sz w:val="22"/>
          <w:szCs w:val="22"/>
        </w:rPr>
        <w:t>VNe</w:t>
      </w:r>
      <w:proofErr w:type="spellEnd"/>
      <w:r w:rsidRPr="002B0DD2">
        <w:rPr>
          <w:rFonts w:ascii="Ebrima" w:hAnsi="Ebrima" w:cs="Calibri"/>
          <w:sz w:val="22"/>
          <w:szCs w:val="22"/>
        </w:rPr>
        <w:t xml:space="preserve"> </w:t>
      </w:r>
      <w:r w:rsidRPr="002B0DD2">
        <w:rPr>
          <w:rFonts w:ascii="Ebrima" w:hAnsi="Ebrima" w:cs="Calibri"/>
          <w:sz w:val="22"/>
          <w:szCs w:val="22"/>
        </w:rPr>
        <w:sym w:font="Symbol" w:char="F0B4"/>
      </w:r>
      <w:r w:rsidRPr="002B0DD2">
        <w:rPr>
          <w:rFonts w:ascii="Ebrima" w:hAnsi="Ebrima" w:cs="Calibri"/>
          <w:sz w:val="22"/>
          <w:szCs w:val="22"/>
        </w:rPr>
        <w:t xml:space="preserve"> C</w:t>
      </w:r>
      <w:r w:rsidRPr="002B0DD2">
        <w:rPr>
          <w:rFonts w:ascii="Ebrima" w:hAnsi="Ebrima" w:cs="Calibri"/>
          <w:bCs/>
          <w:sz w:val="22"/>
          <w:szCs w:val="22"/>
        </w:rPr>
        <w:t>,</w:t>
      </w:r>
    </w:p>
    <w:p w14:paraId="64EBDAE0" w14:textId="77777777" w:rsidR="00AE0E6B" w:rsidRPr="002B0DD2" w:rsidRDefault="00AE0E6B" w:rsidP="00A2758B">
      <w:pPr>
        <w:spacing w:line="276" w:lineRule="auto"/>
        <w:ind w:left="720" w:right="-1"/>
        <w:rPr>
          <w:rFonts w:ascii="Ebrima" w:hAnsi="Ebrima" w:cs="Calibri"/>
          <w:bCs/>
          <w:sz w:val="22"/>
          <w:szCs w:val="22"/>
        </w:rPr>
      </w:pPr>
      <w:r w:rsidRPr="002B0DD2">
        <w:rPr>
          <w:rFonts w:ascii="Ebrima" w:hAnsi="Ebrima" w:cs="Calibri"/>
          <w:bCs/>
          <w:sz w:val="22"/>
          <w:szCs w:val="22"/>
        </w:rPr>
        <w:t>onde:</w:t>
      </w:r>
    </w:p>
    <w:p w14:paraId="4738AAB3" w14:textId="77777777" w:rsidR="00AE0E6B" w:rsidRPr="002B0DD2" w:rsidRDefault="00AE0E6B" w:rsidP="00A2758B">
      <w:pPr>
        <w:spacing w:line="276" w:lineRule="auto"/>
        <w:ind w:left="720" w:right="-1"/>
        <w:rPr>
          <w:rFonts w:ascii="Ebrima" w:hAnsi="Ebrima" w:cs="Calibri"/>
          <w:bCs/>
          <w:sz w:val="22"/>
          <w:szCs w:val="22"/>
        </w:rPr>
      </w:pPr>
    </w:p>
    <w:p w14:paraId="63F9815F" w14:textId="711894F8" w:rsidR="00AE0E6B" w:rsidRPr="002B0DD2" w:rsidRDefault="00AE0E6B" w:rsidP="00A2758B">
      <w:pPr>
        <w:spacing w:line="276" w:lineRule="auto"/>
        <w:ind w:left="709" w:right="-1"/>
        <w:jc w:val="both"/>
        <w:rPr>
          <w:rFonts w:ascii="Ebrima" w:hAnsi="Ebrima" w:cs="Calibri"/>
          <w:bCs/>
          <w:sz w:val="22"/>
          <w:szCs w:val="22"/>
        </w:rPr>
      </w:pPr>
      <w:proofErr w:type="spellStart"/>
      <w:r w:rsidRPr="002B0DD2">
        <w:rPr>
          <w:rFonts w:ascii="Ebrima" w:hAnsi="Ebrima" w:cs="Calibri"/>
          <w:b/>
          <w:bCs/>
          <w:sz w:val="22"/>
          <w:szCs w:val="22"/>
        </w:rPr>
        <w:t>VNa</w:t>
      </w:r>
      <w:proofErr w:type="spellEnd"/>
      <w:r w:rsidRPr="002B0DD2">
        <w:rPr>
          <w:rFonts w:ascii="Ebrima" w:hAnsi="Ebrima" w:cs="Calibri"/>
          <w:b/>
          <w:bCs/>
          <w:sz w:val="22"/>
          <w:szCs w:val="22"/>
        </w:rPr>
        <w:t xml:space="preserve">: </w:t>
      </w:r>
      <w:r w:rsidR="00776C36">
        <w:rPr>
          <w:rFonts w:ascii="Ebrima" w:hAnsi="Ebrima" w:cs="Calibri"/>
          <w:bCs/>
          <w:sz w:val="22"/>
          <w:szCs w:val="22"/>
        </w:rPr>
        <w:t xml:space="preserve">Saldo Devedor </w:t>
      </w:r>
      <w:r w:rsidRPr="002B0DD2">
        <w:rPr>
          <w:rFonts w:ascii="Ebrima" w:hAnsi="Ebrima" w:cs="Calibri"/>
          <w:bCs/>
          <w:sz w:val="22"/>
          <w:szCs w:val="22"/>
        </w:rPr>
        <w:t>Atualizado, calculado com 8 (oito) casas decimais, sem arredondamento;</w:t>
      </w:r>
    </w:p>
    <w:p w14:paraId="75E50C60" w14:textId="77777777" w:rsidR="00AE0E6B" w:rsidRPr="002B0DD2" w:rsidRDefault="00AE0E6B" w:rsidP="00A2758B">
      <w:pPr>
        <w:spacing w:line="276" w:lineRule="auto"/>
        <w:ind w:right="-1"/>
        <w:jc w:val="both"/>
        <w:rPr>
          <w:rFonts w:ascii="Ebrima" w:hAnsi="Ebrima" w:cs="Calibri"/>
          <w:b/>
          <w:bCs/>
          <w:sz w:val="22"/>
          <w:szCs w:val="22"/>
        </w:rPr>
      </w:pPr>
    </w:p>
    <w:p w14:paraId="6F18AA2B" w14:textId="491B4E04" w:rsidR="00AE0E6B" w:rsidRPr="002B0DD2" w:rsidRDefault="00AE0E6B" w:rsidP="00A2758B">
      <w:pPr>
        <w:widowControl w:val="0"/>
        <w:spacing w:line="276" w:lineRule="auto"/>
        <w:ind w:left="709"/>
        <w:jc w:val="both"/>
        <w:rPr>
          <w:rFonts w:ascii="Ebrima" w:hAnsi="Ebrima" w:cs="Calibri"/>
          <w:bCs/>
          <w:sz w:val="22"/>
          <w:szCs w:val="22"/>
        </w:rPr>
      </w:pPr>
      <w:proofErr w:type="spellStart"/>
      <w:r w:rsidRPr="002B0DD2">
        <w:rPr>
          <w:rFonts w:ascii="Ebrima" w:hAnsi="Ebrima" w:cs="Calibri"/>
          <w:b/>
          <w:bCs/>
          <w:sz w:val="22"/>
          <w:szCs w:val="22"/>
        </w:rPr>
        <w:t>VNe</w:t>
      </w:r>
      <w:proofErr w:type="spellEnd"/>
      <w:r w:rsidRPr="002B0DD2">
        <w:rPr>
          <w:rFonts w:ascii="Ebrima" w:hAnsi="Ebrima" w:cs="Calibri"/>
          <w:b/>
          <w:bCs/>
          <w:sz w:val="22"/>
          <w:szCs w:val="22"/>
        </w:rPr>
        <w:t xml:space="preserve">: </w:t>
      </w:r>
      <w:r w:rsidR="00776C36">
        <w:rPr>
          <w:rFonts w:ascii="Ebrima" w:hAnsi="Ebrima" w:cs="Calibri"/>
          <w:bCs/>
          <w:sz w:val="22"/>
          <w:szCs w:val="22"/>
        </w:rPr>
        <w:t>S</w:t>
      </w:r>
      <w:r w:rsidRPr="002B0DD2">
        <w:rPr>
          <w:rFonts w:ascii="Ebrima" w:hAnsi="Ebrima" w:cs="Calibri"/>
          <w:bCs/>
          <w:sz w:val="22"/>
          <w:szCs w:val="22"/>
        </w:rPr>
        <w:t xml:space="preserve">aldo </w:t>
      </w:r>
      <w:r w:rsidR="00776C36">
        <w:rPr>
          <w:rFonts w:ascii="Ebrima" w:hAnsi="Ebrima" w:cs="Calibri"/>
          <w:bCs/>
          <w:sz w:val="22"/>
          <w:szCs w:val="22"/>
        </w:rPr>
        <w:t>Devedor Atualizado</w:t>
      </w:r>
      <w:r w:rsidRPr="002B0DD2">
        <w:rPr>
          <w:rFonts w:ascii="Ebrima" w:hAnsi="Ebrima" w:cs="Calibri"/>
          <w:bCs/>
          <w:sz w:val="22"/>
          <w:szCs w:val="22"/>
        </w:rPr>
        <w:t xml:space="preserve"> do período imediatamente anterior, calculado com 8 (oito) casas decimais, sem arredondamento; e</w:t>
      </w:r>
    </w:p>
    <w:p w14:paraId="20453806" w14:textId="77777777" w:rsidR="00AE0E6B" w:rsidRPr="002B0DD2" w:rsidRDefault="00AE0E6B" w:rsidP="00A2758B">
      <w:pPr>
        <w:widowControl w:val="0"/>
        <w:spacing w:line="276" w:lineRule="auto"/>
        <w:jc w:val="both"/>
        <w:rPr>
          <w:rFonts w:ascii="Ebrima" w:hAnsi="Ebrima" w:cs="Calibri"/>
          <w:bCs/>
          <w:sz w:val="22"/>
          <w:szCs w:val="22"/>
        </w:rPr>
      </w:pPr>
    </w:p>
    <w:p w14:paraId="1A82F029" w14:textId="7B594449" w:rsidR="00AE0E6B" w:rsidRPr="002B0DD2" w:rsidRDefault="00AE0E6B" w:rsidP="00A2758B">
      <w:pPr>
        <w:widowControl w:val="0"/>
        <w:spacing w:line="276" w:lineRule="auto"/>
        <w:ind w:left="709"/>
        <w:jc w:val="both"/>
        <w:rPr>
          <w:rFonts w:ascii="Ebrima" w:hAnsi="Ebrima" w:cs="Calibri"/>
          <w:bCs/>
          <w:sz w:val="22"/>
          <w:szCs w:val="22"/>
        </w:rPr>
      </w:pPr>
      <w:r w:rsidRPr="008F1530">
        <w:rPr>
          <w:rFonts w:ascii="Ebrima" w:hAnsi="Ebrima" w:cs="Calibri"/>
          <w:b/>
          <w:bCs/>
          <w:sz w:val="22"/>
          <w:szCs w:val="22"/>
        </w:rPr>
        <w:t>C</w:t>
      </w:r>
      <w:r w:rsidRPr="008F1530">
        <w:rPr>
          <w:rFonts w:ascii="Ebrima" w:hAnsi="Ebrima" w:cs="Calibri"/>
          <w:bCs/>
          <w:sz w:val="22"/>
          <w:szCs w:val="22"/>
        </w:rPr>
        <w:t xml:space="preserve"> </w:t>
      </w:r>
      <w:del w:id="190" w:author="Bruno Pigatto | MANASSERO CAMPELLO ADVOGADOS" w:date="2020-12-22T22:01:00Z">
        <w:r w:rsidRPr="008F1530" w:rsidDel="008F1530">
          <w:rPr>
            <w:rFonts w:ascii="Ebrima" w:hAnsi="Ebrima" w:cs="Calibri"/>
            <w:bCs/>
            <w:sz w:val="22"/>
            <w:szCs w:val="22"/>
          </w:rPr>
          <w:delText>=</w:delText>
        </w:r>
      </w:del>
      <w:ins w:id="191" w:author="Bruno Pigatto | MANASSERO CAMPELLO ADVOGADOS" w:date="2020-12-22T22:01:00Z">
        <w:r w:rsidR="008F1530" w:rsidRPr="008F1530">
          <w:rPr>
            <w:rFonts w:ascii="Ebrima" w:hAnsi="Ebrima" w:cs="Calibri"/>
            <w:bCs/>
            <w:sz w:val="22"/>
            <w:szCs w:val="22"/>
            <w:rPrChange w:id="192"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fator</w:t>
      </w:r>
      <w:r w:rsidRPr="002B0DD2">
        <w:rPr>
          <w:rFonts w:ascii="Ebrima" w:hAnsi="Ebrima" w:cs="Calibri"/>
          <w:bCs/>
          <w:sz w:val="22"/>
          <w:szCs w:val="22"/>
        </w:rPr>
        <w:t xml:space="preserve"> acumulado das variações mensais </w:t>
      </w:r>
      <w:r w:rsidR="000958EB">
        <w:rPr>
          <w:rFonts w:ascii="Ebrima" w:hAnsi="Ebrima" w:cs="Calibri"/>
          <w:bCs/>
          <w:sz w:val="22"/>
          <w:szCs w:val="22"/>
        </w:rPr>
        <w:t>do Indexador</w:t>
      </w:r>
      <w:r w:rsidRPr="002B0DD2">
        <w:rPr>
          <w:rFonts w:ascii="Ebrima" w:hAnsi="Ebrima" w:cs="Calibri"/>
          <w:bCs/>
          <w:sz w:val="22"/>
          <w:szCs w:val="22"/>
        </w:rPr>
        <w:t>, calculado com 8 (oito) casas decimais, sem arredondamento, apurado da seguinte forma:</w:t>
      </w:r>
    </w:p>
    <w:p w14:paraId="2C440E4B" w14:textId="77777777" w:rsidR="00AE0E6B" w:rsidRPr="00A2758B" w:rsidRDefault="00AE0E6B" w:rsidP="00A2758B">
      <w:pPr>
        <w:widowControl w:val="0"/>
        <w:spacing w:line="276" w:lineRule="auto"/>
        <w:ind w:left="709"/>
        <w:jc w:val="both"/>
        <w:rPr>
          <w:rFonts w:ascii="Ebrima" w:hAnsi="Ebrima"/>
          <w:sz w:val="22"/>
        </w:rPr>
      </w:pPr>
    </w:p>
    <w:p w14:paraId="49E50BF7" w14:textId="77777777" w:rsidR="00AE0E6B" w:rsidRPr="00A2758B" w:rsidRDefault="004F4D6A" w:rsidP="00A2758B">
      <w:pPr>
        <w:widowControl w:val="0"/>
        <w:spacing w:line="276" w:lineRule="auto"/>
        <w:ind w:left="709"/>
        <w:jc w:val="center"/>
        <w:rPr>
          <w:rFonts w:ascii="Ebrima" w:hAnsi="Ebrima"/>
          <w:b/>
          <w:sz w:val="22"/>
        </w:rPr>
      </w:pPr>
      <w:r>
        <w:rPr>
          <w:rFonts w:ascii="Ebrima" w:hAnsi="Ebrima"/>
          <w:sz w:val="22"/>
        </w:rPr>
        <w:pict w14:anchorId="0DBCD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442A&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74442A&quot; wsp:rsidRDefault=&quot;0074442A&quot; wsp:rsidP=&quot;0074442A&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C=&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pPr&gt;&lt;m:e&gt;&lt;m:d&gt;&lt;m:d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dPr&gt;&lt;m:e&gt;&lt;m:f&gt;&lt;m:f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5&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6&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lt;/m:t&gt;&lt;/aml:content&gt;&lt;/aml:annotation&gt;&lt;/m:r&gt;&lt;/m:sub&gt;&lt;/m:sSub&gt;&lt;/m:num&gt;&lt;m:den&gt;&lt;m:sSub&gt;&lt;m:sSubPr&gt;&lt;m:ctrlPr&gt;&lt;aml:annotation aml:id=&quot;7&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8&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9&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1&lt;/m:t&gt;&lt;/aml:content&gt;&lt;/aml:annotation&gt;&lt;/m:r&gt;&lt;/m:sub&gt;&lt;/m:sSub&gt;&lt;/m:den&gt;&lt;/m:f&gt;&lt;/m:e&gt;&lt;/m:d&gt;&lt;/m:e&gt;&lt;m:sup&gt;&lt;m:f&gt;&lt;m:fPr&gt;&lt;m:ctrlPr&gt;&lt;aml:annotation aml:id=&quot;10&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r&gt;&lt;aml:annotation aml:id=&quot;11&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p&lt;/m:t&gt;&lt;/aml:content&gt;&lt;/aml:annotation&gt;&lt;/m:r&gt;&lt;/m:num&gt;&lt;m:den&gt;&lt;m:r&gt;&lt;aml:annotation aml:id=&quot;12&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t&lt;/m:t&gt;&lt;/aml:content&gt;&lt;/aml:annotation&gt;&lt;/m:r&gt;&lt;/m:den&gt;&lt;/m:f&gt;&lt;/m:sup&gt;&lt;/m:sSup&gt;&lt;/m:oMath&gt;&lt;/m:oMathPara&gt;&lt;/w:p&gt;&lt;w:sectPr wsp:rsidR=&quot;00000000&quot; wsp:rsidRPr=&quot;0074442A&quot;&gt;&lt;w:pgSz w:w=&quot;12240&quot; w:h=&quot;15840&quot;/&gt;&lt;w:pgMar w:top=&quot;1417&quot; w:right=&quot;1701&quot; w:bottom=&quot;1417&quot; w:left=&quot;1701&quot; w:header=&quot;720&quot; w:footer=&quot;720&quot; w:gutter=&quot;0&quot;/&gt;&lt;w:cols w:space=&quot;720&quot;/&gt;&lt;/w:sectPr&gt;&lt;/wx:sect&gt;&lt;/w:body&gt;&lt;/w:wordDocument&gt;">
            <v:imagedata r:id="rId18" o:title="" chromakey="white"/>
          </v:shape>
        </w:pict>
      </w:r>
    </w:p>
    <w:p w14:paraId="4224996B" w14:textId="77777777" w:rsidR="00AE0E6B" w:rsidRPr="002B0DD2" w:rsidRDefault="00AE0E6B" w:rsidP="00A2758B">
      <w:pPr>
        <w:widowControl w:val="0"/>
        <w:spacing w:line="276" w:lineRule="auto"/>
        <w:ind w:left="709"/>
        <w:jc w:val="both"/>
        <w:rPr>
          <w:rFonts w:ascii="Ebrima" w:hAnsi="Ebrima" w:cs="Calibri"/>
          <w:bCs/>
          <w:sz w:val="22"/>
          <w:szCs w:val="22"/>
        </w:rPr>
      </w:pPr>
      <w:r w:rsidRPr="002B0DD2">
        <w:rPr>
          <w:rFonts w:ascii="Ebrima" w:hAnsi="Ebrima" w:cs="Calibri"/>
          <w:bCs/>
          <w:sz w:val="22"/>
          <w:szCs w:val="22"/>
        </w:rPr>
        <w:t>Onde:</w:t>
      </w:r>
      <w:r w:rsidRPr="002B0DD2" w:rsidDel="00343B4F">
        <w:rPr>
          <w:rFonts w:ascii="Ebrima" w:hAnsi="Ebrima" w:cs="Calibri"/>
          <w:bCs/>
          <w:sz w:val="22"/>
          <w:szCs w:val="22"/>
        </w:rPr>
        <w:t xml:space="preserve"> </w:t>
      </w:r>
    </w:p>
    <w:p w14:paraId="111E6EA6" w14:textId="77777777" w:rsidR="0078049F" w:rsidRPr="002B0DD2" w:rsidRDefault="0078049F" w:rsidP="00A2758B">
      <w:pPr>
        <w:widowControl w:val="0"/>
        <w:spacing w:line="276" w:lineRule="auto"/>
        <w:ind w:left="709"/>
        <w:jc w:val="both"/>
        <w:rPr>
          <w:rFonts w:ascii="Ebrima" w:hAnsi="Ebrima" w:cs="Calibri"/>
          <w:bCs/>
          <w:sz w:val="22"/>
          <w:szCs w:val="22"/>
        </w:rPr>
      </w:pPr>
    </w:p>
    <w:p w14:paraId="57878270" w14:textId="2A9D95AA"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NI</w:t>
      </w:r>
      <w:r w:rsidRPr="008F1530">
        <w:rPr>
          <w:rFonts w:ascii="Ebrima" w:hAnsi="Ebrima" w:cs="Calibri"/>
          <w:b/>
          <w:bCs/>
          <w:sz w:val="22"/>
          <w:szCs w:val="22"/>
          <w:vertAlign w:val="subscript"/>
        </w:rPr>
        <w:t>K</w:t>
      </w:r>
      <w:r w:rsidRPr="008F1530">
        <w:rPr>
          <w:rFonts w:ascii="Ebrima" w:hAnsi="Ebrima" w:cs="Calibri"/>
          <w:bCs/>
          <w:sz w:val="22"/>
          <w:szCs w:val="22"/>
        </w:rPr>
        <w:t xml:space="preserve"> </w:t>
      </w:r>
      <w:del w:id="193" w:author="Bruno Pigatto | MANASSERO CAMPELLO ADVOGADOS" w:date="2020-12-22T22:01:00Z">
        <w:r w:rsidRPr="008F1530" w:rsidDel="008F1530">
          <w:rPr>
            <w:rFonts w:ascii="Ebrima" w:hAnsi="Ebrima" w:cs="Calibri"/>
            <w:bCs/>
            <w:sz w:val="22"/>
            <w:szCs w:val="22"/>
          </w:rPr>
          <w:delText>=</w:delText>
        </w:r>
      </w:del>
      <w:ins w:id="194" w:author="Bruno Pigatto | MANASSERO CAMPELLO ADVOGADOS" w:date="2020-12-22T22:01:00Z">
        <w:r w:rsidR="008F1530" w:rsidRPr="008F1530">
          <w:rPr>
            <w:rFonts w:ascii="Ebrima" w:hAnsi="Ebrima" w:cs="Calibri"/>
            <w:bCs/>
            <w:sz w:val="22"/>
            <w:szCs w:val="22"/>
            <w:rPrChange w:id="195"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valor do número-índice </w:t>
      </w:r>
      <w:r w:rsidR="000958EB" w:rsidRPr="008F1530">
        <w:rPr>
          <w:rFonts w:ascii="Ebrima" w:hAnsi="Ebrima" w:cs="Calibri"/>
          <w:bCs/>
          <w:sz w:val="22"/>
          <w:szCs w:val="22"/>
        </w:rPr>
        <w:t xml:space="preserve">do Indexador </w:t>
      </w:r>
      <w:r w:rsidRPr="008F1530">
        <w:rPr>
          <w:rFonts w:ascii="Ebrima" w:hAnsi="Ebrima" w:cs="Calibri"/>
          <w:bCs/>
          <w:sz w:val="22"/>
          <w:szCs w:val="22"/>
        </w:rPr>
        <w:t xml:space="preserve">divulgado no mês anterior ao mês de atualização </w:t>
      </w:r>
      <w:bookmarkStart w:id="196" w:name="_Hlk502163451"/>
      <w:r w:rsidRPr="008F1530">
        <w:rPr>
          <w:rFonts w:ascii="Ebrima" w:hAnsi="Ebrima" w:cs="Calibri"/>
          <w:bCs/>
          <w:sz w:val="22"/>
          <w:szCs w:val="22"/>
        </w:rPr>
        <w:t>(</w:t>
      </w:r>
      <w:r w:rsidRPr="008F1530">
        <w:rPr>
          <w:rFonts w:ascii="Ebrima" w:hAnsi="Ebrima" w:cs="Calibri"/>
          <w:bCs/>
          <w:i/>
          <w:sz w:val="22"/>
          <w:szCs w:val="22"/>
        </w:rPr>
        <w:t>e.g.</w:t>
      </w:r>
      <w:r w:rsidRPr="008F1530">
        <w:rPr>
          <w:rFonts w:ascii="Ebrima" w:hAnsi="Ebrima" w:cs="Calibri"/>
          <w:bCs/>
          <w:sz w:val="22"/>
          <w:szCs w:val="22"/>
        </w:rPr>
        <w:t xml:space="preserve"> para o mês de atualização outubro, utilizar-se-á o índice divulgado em setembro, que se refere a agosto)</w:t>
      </w:r>
      <w:bookmarkEnd w:id="196"/>
      <w:r w:rsidRPr="008F1530">
        <w:rPr>
          <w:rFonts w:ascii="Ebrima" w:hAnsi="Ebrima" w:cs="Calibri"/>
          <w:bCs/>
          <w:sz w:val="22"/>
          <w:szCs w:val="22"/>
        </w:rPr>
        <w:t xml:space="preserve">; </w:t>
      </w:r>
    </w:p>
    <w:p w14:paraId="04A3DC02" w14:textId="77777777" w:rsidR="0078049F" w:rsidRPr="008F1530" w:rsidRDefault="0078049F" w:rsidP="00A2758B">
      <w:pPr>
        <w:spacing w:line="276" w:lineRule="auto"/>
        <w:ind w:left="709" w:right="-1"/>
        <w:jc w:val="both"/>
        <w:rPr>
          <w:rFonts w:ascii="Ebrima" w:hAnsi="Ebrima" w:cs="Calibri"/>
          <w:bCs/>
          <w:sz w:val="22"/>
          <w:szCs w:val="22"/>
        </w:rPr>
      </w:pPr>
    </w:p>
    <w:p w14:paraId="1D3BD99F" w14:textId="7A835905" w:rsidR="00AE0E6B" w:rsidRPr="008F1530" w:rsidRDefault="00AE0E6B" w:rsidP="00A2758B">
      <w:pPr>
        <w:spacing w:line="276" w:lineRule="auto"/>
        <w:ind w:left="709" w:right="-1"/>
        <w:jc w:val="both"/>
        <w:rPr>
          <w:rFonts w:ascii="Ebrima" w:hAnsi="Ebrima" w:cs="Calibri"/>
          <w:bCs/>
          <w:sz w:val="22"/>
          <w:szCs w:val="22"/>
        </w:rPr>
      </w:pPr>
      <w:r w:rsidRPr="008F1530">
        <w:rPr>
          <w:rFonts w:ascii="Ebrima" w:hAnsi="Ebrima" w:cs="Calibri"/>
          <w:b/>
          <w:bCs/>
          <w:sz w:val="22"/>
          <w:szCs w:val="22"/>
        </w:rPr>
        <w:t>NI</w:t>
      </w:r>
      <w:r w:rsidRPr="008F1530">
        <w:rPr>
          <w:rFonts w:ascii="Ebrima" w:hAnsi="Ebrima" w:cs="Calibri"/>
          <w:b/>
          <w:bCs/>
          <w:sz w:val="22"/>
          <w:szCs w:val="22"/>
          <w:vertAlign w:val="subscript"/>
        </w:rPr>
        <w:t>K-1</w:t>
      </w:r>
      <w:r w:rsidRPr="008F1530">
        <w:rPr>
          <w:rFonts w:ascii="Ebrima" w:hAnsi="Ebrima" w:cs="Calibri"/>
          <w:bCs/>
          <w:sz w:val="22"/>
          <w:szCs w:val="22"/>
        </w:rPr>
        <w:t xml:space="preserve"> </w:t>
      </w:r>
      <w:del w:id="197" w:author="Bruno Pigatto | MANASSERO CAMPELLO ADVOGADOS" w:date="2020-12-22T22:01:00Z">
        <w:r w:rsidRPr="008F1530" w:rsidDel="008F1530">
          <w:rPr>
            <w:rFonts w:ascii="Ebrima" w:hAnsi="Ebrima" w:cs="Calibri"/>
            <w:bCs/>
            <w:sz w:val="22"/>
            <w:szCs w:val="22"/>
          </w:rPr>
          <w:delText>=</w:delText>
        </w:r>
      </w:del>
      <w:ins w:id="198" w:author="Bruno Pigatto | MANASSERO CAMPELLO ADVOGADOS" w:date="2020-12-22T22:01:00Z">
        <w:r w:rsidR="008F1530" w:rsidRPr="008F1530">
          <w:rPr>
            <w:rFonts w:ascii="Ebrima" w:hAnsi="Ebrima" w:cs="Calibri"/>
            <w:bCs/>
            <w:sz w:val="22"/>
            <w:szCs w:val="22"/>
            <w:rPrChange w:id="199"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valor do número-índice </w:t>
      </w:r>
      <w:r w:rsidR="000958EB" w:rsidRPr="008F1530">
        <w:rPr>
          <w:rFonts w:ascii="Ebrima" w:hAnsi="Ebrima" w:cs="Calibri"/>
          <w:bCs/>
          <w:sz w:val="22"/>
          <w:szCs w:val="22"/>
        </w:rPr>
        <w:t xml:space="preserve">do Indexador </w:t>
      </w:r>
      <w:r w:rsidRPr="008F1530">
        <w:rPr>
          <w:rFonts w:ascii="Ebrima" w:hAnsi="Ebrima" w:cs="Calibri"/>
          <w:bCs/>
          <w:sz w:val="22"/>
          <w:szCs w:val="22"/>
        </w:rPr>
        <w:t>divulgado no mês anterior ao mês “k” (</w:t>
      </w:r>
      <w:r w:rsidRPr="008F1530">
        <w:rPr>
          <w:rFonts w:ascii="Ebrima" w:hAnsi="Ebrima" w:cs="Calibri"/>
          <w:bCs/>
          <w:i/>
          <w:sz w:val="22"/>
          <w:szCs w:val="22"/>
        </w:rPr>
        <w:t>e.g.</w:t>
      </w:r>
      <w:r w:rsidRPr="008F1530">
        <w:rPr>
          <w:rFonts w:ascii="Ebrima" w:hAnsi="Ebrima" w:cs="Calibri"/>
          <w:bCs/>
          <w:sz w:val="22"/>
          <w:szCs w:val="22"/>
        </w:rPr>
        <w:t xml:space="preserve"> utilizar-se-á o índice divulgado em agosto, que se refere a julho);</w:t>
      </w:r>
    </w:p>
    <w:p w14:paraId="1C1878A3" w14:textId="77777777" w:rsidR="0078049F" w:rsidRPr="008F1530" w:rsidRDefault="0078049F" w:rsidP="00A2758B">
      <w:pPr>
        <w:spacing w:line="276" w:lineRule="auto"/>
        <w:ind w:left="709" w:right="-1"/>
        <w:jc w:val="both"/>
        <w:rPr>
          <w:rFonts w:ascii="Ebrima" w:hAnsi="Ebrima" w:cs="Calibri"/>
          <w:bCs/>
          <w:sz w:val="22"/>
          <w:szCs w:val="22"/>
        </w:rPr>
      </w:pPr>
    </w:p>
    <w:p w14:paraId="71D8D0D1" w14:textId="1BFB12D9" w:rsidR="00AE0E6B" w:rsidRPr="008F1530" w:rsidRDefault="00AE0E6B" w:rsidP="00A2758B">
      <w:pPr>
        <w:spacing w:line="276" w:lineRule="auto"/>
        <w:ind w:left="709" w:right="-1"/>
        <w:jc w:val="both"/>
        <w:rPr>
          <w:rFonts w:ascii="Ebrima" w:hAnsi="Ebrima" w:cs="Calibri"/>
          <w:bCs/>
          <w:sz w:val="22"/>
          <w:szCs w:val="22"/>
        </w:rPr>
      </w:pPr>
      <w:proofErr w:type="spellStart"/>
      <w:r w:rsidRPr="008F1530">
        <w:rPr>
          <w:rFonts w:ascii="Ebrima" w:hAnsi="Ebrima" w:cs="Calibri"/>
          <w:b/>
          <w:bCs/>
          <w:sz w:val="22"/>
          <w:szCs w:val="22"/>
        </w:rPr>
        <w:t>dup</w:t>
      </w:r>
      <w:proofErr w:type="spellEnd"/>
      <w:r w:rsidRPr="008F1530">
        <w:rPr>
          <w:rFonts w:ascii="Ebrima" w:hAnsi="Ebrima" w:cs="Calibri"/>
          <w:bCs/>
          <w:sz w:val="22"/>
          <w:szCs w:val="22"/>
        </w:rPr>
        <w:t xml:space="preserve"> </w:t>
      </w:r>
      <w:del w:id="200" w:author="Bruno Pigatto | MANASSERO CAMPELLO ADVOGADOS" w:date="2020-12-22T22:01:00Z">
        <w:r w:rsidRPr="008F1530" w:rsidDel="008F1530">
          <w:rPr>
            <w:rFonts w:ascii="Ebrima" w:hAnsi="Ebrima" w:cs="Calibri"/>
            <w:bCs/>
            <w:sz w:val="22"/>
            <w:szCs w:val="22"/>
          </w:rPr>
          <w:delText>=</w:delText>
        </w:r>
      </w:del>
      <w:ins w:id="201" w:author="Bruno Pigatto | MANASSERO CAMPELLO ADVOGADOS" w:date="2020-12-22T22:01:00Z">
        <w:r w:rsidR="008F1530" w:rsidRPr="008F1530">
          <w:rPr>
            <w:rFonts w:ascii="Ebrima" w:hAnsi="Ebrima" w:cs="Calibri"/>
            <w:bCs/>
            <w:sz w:val="22"/>
            <w:szCs w:val="22"/>
            <w:rPrChange w:id="202"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número de Dias Úteis entre a Data de Desembolso, ou a última Data de </w:t>
      </w:r>
      <w:r w:rsidR="001F71DC" w:rsidRPr="008F1530">
        <w:rPr>
          <w:rFonts w:ascii="Ebrima" w:hAnsi="Ebrima" w:cs="Calibri"/>
          <w:bCs/>
          <w:sz w:val="22"/>
          <w:szCs w:val="22"/>
        </w:rPr>
        <w:t>Cálculo</w:t>
      </w:r>
      <w:r w:rsidR="00A65FD6" w:rsidRPr="008F1530">
        <w:rPr>
          <w:rFonts w:ascii="Ebrima" w:hAnsi="Ebrima" w:cs="Calibri"/>
          <w:bCs/>
          <w:sz w:val="22"/>
          <w:szCs w:val="22"/>
        </w:rPr>
        <w:t xml:space="preserve"> (conforme definido abaixo)</w:t>
      </w:r>
      <w:r w:rsidRPr="008F1530">
        <w:rPr>
          <w:rFonts w:ascii="Ebrima" w:hAnsi="Ebrima" w:cs="Calibri"/>
          <w:bCs/>
          <w:sz w:val="22"/>
          <w:szCs w:val="22"/>
        </w:rPr>
        <w:t xml:space="preserve">, inclusive, e a </w:t>
      </w:r>
      <w:r w:rsidR="001F71DC" w:rsidRPr="008F1530">
        <w:rPr>
          <w:rFonts w:ascii="Ebrima" w:hAnsi="Ebrima" w:cs="Calibri"/>
          <w:bCs/>
          <w:sz w:val="22"/>
          <w:szCs w:val="22"/>
        </w:rPr>
        <w:t>D</w:t>
      </w:r>
      <w:r w:rsidRPr="008F1530">
        <w:rPr>
          <w:rFonts w:ascii="Ebrima" w:hAnsi="Ebrima" w:cs="Calibri"/>
          <w:bCs/>
          <w:sz w:val="22"/>
          <w:szCs w:val="22"/>
        </w:rPr>
        <w:t xml:space="preserve">ata de </w:t>
      </w:r>
      <w:r w:rsidR="001F71DC" w:rsidRPr="008F1530">
        <w:rPr>
          <w:rFonts w:ascii="Ebrima" w:hAnsi="Ebrima" w:cs="Calibri"/>
          <w:bCs/>
          <w:sz w:val="22"/>
          <w:szCs w:val="22"/>
        </w:rPr>
        <w:t>Cálculo</w:t>
      </w:r>
      <w:r w:rsidRPr="008F1530">
        <w:rPr>
          <w:rFonts w:ascii="Ebrima" w:hAnsi="Ebrima" w:cs="Calibri"/>
          <w:bCs/>
          <w:sz w:val="22"/>
          <w:szCs w:val="22"/>
        </w:rPr>
        <w:t>, exclusive, sendo “</w:t>
      </w:r>
      <w:proofErr w:type="spellStart"/>
      <w:r w:rsidRPr="008F1530">
        <w:rPr>
          <w:rFonts w:ascii="Ebrima" w:hAnsi="Ebrima" w:cs="Calibri"/>
          <w:bCs/>
          <w:sz w:val="22"/>
          <w:szCs w:val="22"/>
        </w:rPr>
        <w:t>dup</w:t>
      </w:r>
      <w:proofErr w:type="spellEnd"/>
      <w:r w:rsidRPr="008F1530">
        <w:rPr>
          <w:rFonts w:ascii="Ebrima" w:hAnsi="Ebrima" w:cs="Calibri"/>
          <w:bCs/>
          <w:sz w:val="22"/>
          <w:szCs w:val="22"/>
        </w:rPr>
        <w:t>” um número inteiro; e</w:t>
      </w:r>
    </w:p>
    <w:p w14:paraId="25CFC655" w14:textId="77777777" w:rsidR="0078049F" w:rsidRPr="008F1530" w:rsidRDefault="0078049F" w:rsidP="00A2758B">
      <w:pPr>
        <w:spacing w:line="276" w:lineRule="auto"/>
        <w:ind w:left="709" w:right="-1"/>
        <w:jc w:val="both"/>
        <w:rPr>
          <w:rFonts w:ascii="Ebrima" w:hAnsi="Ebrima" w:cs="Calibri"/>
          <w:bCs/>
          <w:sz w:val="22"/>
          <w:szCs w:val="22"/>
        </w:rPr>
      </w:pPr>
    </w:p>
    <w:p w14:paraId="2EF86DA4" w14:textId="0A0ED664" w:rsidR="00AE0E6B" w:rsidRPr="002B0DD2" w:rsidRDefault="00AE0E6B" w:rsidP="00A2758B">
      <w:pPr>
        <w:spacing w:line="276" w:lineRule="auto"/>
        <w:ind w:left="709" w:right="-1"/>
        <w:jc w:val="both"/>
        <w:rPr>
          <w:rFonts w:ascii="Ebrima" w:hAnsi="Ebrima" w:cs="Calibri"/>
          <w:bCs/>
          <w:sz w:val="22"/>
          <w:szCs w:val="22"/>
        </w:rPr>
      </w:pPr>
      <w:proofErr w:type="spellStart"/>
      <w:r w:rsidRPr="008F1530">
        <w:rPr>
          <w:rFonts w:ascii="Ebrima" w:hAnsi="Ebrima" w:cs="Calibri"/>
          <w:b/>
          <w:bCs/>
          <w:sz w:val="22"/>
          <w:szCs w:val="22"/>
        </w:rPr>
        <w:t>dut</w:t>
      </w:r>
      <w:proofErr w:type="spellEnd"/>
      <w:r w:rsidRPr="008F1530">
        <w:rPr>
          <w:rFonts w:ascii="Ebrima" w:hAnsi="Ebrima" w:cs="Calibri"/>
          <w:bCs/>
          <w:sz w:val="22"/>
          <w:szCs w:val="22"/>
        </w:rPr>
        <w:t xml:space="preserve"> </w:t>
      </w:r>
      <w:del w:id="203" w:author="Bruno Pigatto | MANASSERO CAMPELLO ADVOGADOS" w:date="2020-12-22T22:01:00Z">
        <w:r w:rsidRPr="008F1530" w:rsidDel="008F1530">
          <w:rPr>
            <w:rFonts w:ascii="Ebrima" w:hAnsi="Ebrima" w:cs="Calibri"/>
            <w:bCs/>
            <w:sz w:val="22"/>
            <w:szCs w:val="22"/>
          </w:rPr>
          <w:delText>=</w:delText>
        </w:r>
      </w:del>
      <w:ins w:id="204" w:author="Bruno Pigatto | MANASSERO CAMPELLO ADVOGADOS" w:date="2020-12-22T22:01:00Z">
        <w:r w:rsidR="008F1530" w:rsidRPr="008F1530">
          <w:rPr>
            <w:rFonts w:ascii="Ebrima" w:hAnsi="Ebrima" w:cs="Calibri"/>
            <w:bCs/>
            <w:sz w:val="22"/>
            <w:szCs w:val="22"/>
            <w:rPrChange w:id="205" w:author="Bruno Pigatto | MANASSERO CAMPELLO ADVOGADOS" w:date="2020-12-22T22:02:00Z">
              <w:rPr>
                <w:rFonts w:ascii="Ebrima" w:hAnsi="Ebrima" w:cs="Calibri"/>
                <w:bCs/>
                <w:sz w:val="22"/>
                <w:szCs w:val="22"/>
                <w:highlight w:val="yellow"/>
              </w:rPr>
            </w:rPrChange>
          </w:rPr>
          <w:t>=</w:t>
        </w:r>
      </w:ins>
      <w:r w:rsidRPr="008F1530">
        <w:rPr>
          <w:rFonts w:ascii="Ebrima" w:hAnsi="Ebrima" w:cs="Calibri"/>
          <w:bCs/>
          <w:sz w:val="22"/>
          <w:szCs w:val="22"/>
        </w:rPr>
        <w:t xml:space="preserve"> número de Dias Úteis entre a Data de </w:t>
      </w:r>
      <w:r w:rsidR="001F71DC" w:rsidRPr="008F1530">
        <w:rPr>
          <w:rFonts w:ascii="Ebrima" w:hAnsi="Ebrima" w:cs="Calibri"/>
          <w:bCs/>
          <w:sz w:val="22"/>
          <w:szCs w:val="22"/>
        </w:rPr>
        <w:t xml:space="preserve">Cálculo </w:t>
      </w:r>
      <w:r w:rsidRPr="008F1530">
        <w:rPr>
          <w:rFonts w:ascii="Ebrima" w:hAnsi="Ebrima" w:cs="Calibri"/>
          <w:bCs/>
          <w:sz w:val="22"/>
          <w:szCs w:val="22"/>
        </w:rPr>
        <w:t xml:space="preserve">anterior, inclusive, e a próxima Data de </w:t>
      </w:r>
      <w:r w:rsidR="001F71DC" w:rsidRPr="008F1530">
        <w:rPr>
          <w:rFonts w:ascii="Ebrima" w:hAnsi="Ebrima" w:cs="Calibri"/>
          <w:bCs/>
          <w:sz w:val="22"/>
          <w:szCs w:val="22"/>
        </w:rPr>
        <w:t>Cálculo</w:t>
      </w:r>
      <w:r w:rsidRPr="008F1530">
        <w:rPr>
          <w:rFonts w:ascii="Ebrima" w:hAnsi="Ebrima" w:cs="Calibri"/>
          <w:bCs/>
          <w:sz w:val="22"/>
          <w:szCs w:val="22"/>
        </w:rPr>
        <w:t xml:space="preserve">, exclusive, limitado ao número total de Dias Úteis de vigência do número-índice </w:t>
      </w:r>
      <w:r w:rsidR="009B7917" w:rsidRPr="008F1530">
        <w:rPr>
          <w:rFonts w:ascii="Ebrima" w:hAnsi="Ebrima" w:cs="Calibri"/>
          <w:bCs/>
          <w:sz w:val="22"/>
          <w:szCs w:val="22"/>
        </w:rPr>
        <w:t>do Indexador</w:t>
      </w:r>
      <w:r w:rsidRPr="008F1530">
        <w:rPr>
          <w:rFonts w:ascii="Ebrima" w:hAnsi="Ebrima" w:cs="Calibri"/>
          <w:bCs/>
          <w:sz w:val="22"/>
          <w:szCs w:val="22"/>
        </w:rPr>
        <w:t>, sendo “</w:t>
      </w:r>
      <w:proofErr w:type="spellStart"/>
      <w:r w:rsidRPr="008F1530">
        <w:rPr>
          <w:rFonts w:ascii="Ebrima" w:hAnsi="Ebrima" w:cs="Calibri"/>
          <w:bCs/>
          <w:sz w:val="22"/>
          <w:szCs w:val="22"/>
        </w:rPr>
        <w:t>dut</w:t>
      </w:r>
      <w:proofErr w:type="spellEnd"/>
      <w:r w:rsidRPr="008F1530">
        <w:rPr>
          <w:rFonts w:ascii="Ebrima" w:hAnsi="Ebrima" w:cs="Calibri"/>
          <w:bCs/>
          <w:sz w:val="22"/>
          <w:szCs w:val="22"/>
        </w:rPr>
        <w:t>” um número inteiro.</w:t>
      </w:r>
      <w:r w:rsidR="00B77B3E" w:rsidRPr="008F1530">
        <w:rPr>
          <w:rFonts w:ascii="Ebrima" w:hAnsi="Ebrima" w:cs="Calibri"/>
          <w:bCs/>
          <w:sz w:val="22"/>
          <w:szCs w:val="22"/>
        </w:rPr>
        <w:t xml:space="preserve"> Após </w:t>
      </w:r>
      <w:r w:rsidR="00B77B3E" w:rsidRPr="008F1530">
        <w:rPr>
          <w:rFonts w:ascii="Ebrima" w:hAnsi="Ebrima" w:cs="Calibri"/>
          <w:bCs/>
          <w:sz w:val="22"/>
          <w:szCs w:val="22"/>
        </w:rPr>
        <w:lastRenderedPageBreak/>
        <w:t>a integralização</w:t>
      </w:r>
      <w:r w:rsidR="00B77B3E" w:rsidRPr="002B0DD2">
        <w:rPr>
          <w:rFonts w:ascii="Ebrima" w:hAnsi="Ebrima" w:cs="Calibri"/>
          <w:bCs/>
          <w:sz w:val="22"/>
          <w:szCs w:val="22"/>
        </w:rPr>
        <w:t xml:space="preserve"> de cada Série de CRI, e somente em relação ao respectivo primeiro período, serão adicionados 2 (dois) Dias Úteis para fins do cálculo.</w:t>
      </w:r>
    </w:p>
    <w:p w14:paraId="0B93005A" w14:textId="77777777" w:rsidR="00AE0E6B" w:rsidRPr="002B0DD2" w:rsidRDefault="00AE0E6B" w:rsidP="00A2758B">
      <w:pPr>
        <w:spacing w:line="276" w:lineRule="auto"/>
        <w:ind w:right="-1"/>
        <w:jc w:val="both"/>
        <w:rPr>
          <w:rFonts w:ascii="Ebrima" w:hAnsi="Ebrima" w:cs="Calibri"/>
          <w:bCs/>
          <w:sz w:val="22"/>
          <w:szCs w:val="22"/>
        </w:rPr>
      </w:pPr>
    </w:p>
    <w:p w14:paraId="21813305" w14:textId="29A9475E" w:rsidR="00AE0E6B" w:rsidRPr="002B0DD2" w:rsidRDefault="004F4D6A" w:rsidP="00A2758B">
      <w:pPr>
        <w:spacing w:line="276" w:lineRule="auto"/>
        <w:ind w:left="709"/>
        <w:jc w:val="both"/>
        <w:rPr>
          <w:rFonts w:ascii="Ebrima" w:hAnsi="Ebrima" w:cs="Calibri"/>
          <w:bCs/>
          <w:sz w:val="22"/>
          <w:szCs w:val="22"/>
        </w:rPr>
      </w:pPr>
      <w:r>
        <w:rPr>
          <w:rFonts w:ascii="Ebrima" w:hAnsi="Ebrima"/>
          <w:sz w:val="22"/>
        </w:rPr>
        <w:pict w14:anchorId="748F14BD">
          <v:shape id="_x0000_s1026" type="#_x0000_t75" style="position:absolute;left:0;text-align:left;margin-left:202.95pt;margin-top:-8.7pt;width:50.25pt;height:30pt;z-index:251657728"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9" o:title="" chromakey="white"/>
            <w10:wrap type="square"/>
          </v:shape>
        </w:pict>
      </w:r>
      <w:r w:rsidR="00AE0E6B" w:rsidRPr="002B0DD2">
        <w:rPr>
          <w:rFonts w:ascii="Ebrima" w:hAnsi="Ebrima" w:cs="Calibri"/>
          <w:bCs/>
          <w:sz w:val="22"/>
          <w:szCs w:val="22"/>
        </w:rPr>
        <w:t>O fator resultante da expressão</w:t>
      </w:r>
      <w:r w:rsidR="00AE0E6B" w:rsidRPr="002B0DD2">
        <w:rPr>
          <w:rFonts w:ascii="Ebrima" w:hAnsi="Ebrima" w:cs="Calibri"/>
          <w:bCs/>
          <w:sz w:val="22"/>
        </w:rPr>
        <w:fldChar w:fldCharType="begin"/>
      </w:r>
      <w:r w:rsidR="00AE0E6B" w:rsidRPr="002B0DD2">
        <w:rPr>
          <w:rFonts w:ascii="Ebrima" w:hAnsi="Ebrima" w:cs="Calibri"/>
          <w:bCs/>
          <w:sz w:val="22"/>
        </w:rPr>
        <w:instrText xml:space="preserve"> QUOTE </w:instrText>
      </w:r>
      <w:r>
        <w:rPr>
          <w:rFonts w:ascii="Ebrima" w:hAnsi="Ebrima"/>
          <w:position w:val="-15"/>
          <w:sz w:val="22"/>
        </w:rPr>
        <w:pict w14:anchorId="445B3776">
          <v:shape id="_x0000_i1026" type="#_x0000_t75" style="width:51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9" o:title="" chromakey="white"/>
          </v:shape>
        </w:pict>
      </w:r>
      <w:r w:rsidR="00AE0E6B" w:rsidRPr="002B0DD2">
        <w:rPr>
          <w:rFonts w:ascii="Ebrima" w:hAnsi="Ebrima" w:cs="Calibri"/>
          <w:bCs/>
          <w:sz w:val="22"/>
        </w:rPr>
        <w:instrText xml:space="preserve"> </w:instrText>
      </w:r>
      <w:r w:rsidR="00AE0E6B" w:rsidRPr="002B0DD2">
        <w:rPr>
          <w:rFonts w:ascii="Ebrima" w:hAnsi="Ebrima" w:cs="Calibri"/>
          <w:bCs/>
          <w:sz w:val="22"/>
        </w:rPr>
        <w:fldChar w:fldCharType="end"/>
      </w:r>
      <w:r w:rsidR="00AE0E6B" w:rsidRPr="00A2758B">
        <w:rPr>
          <w:rFonts w:ascii="Ebrima" w:hAnsi="Ebrima"/>
          <w:sz w:val="22"/>
        </w:rPr>
        <w:t xml:space="preserve"> </w:t>
      </w:r>
      <w:r w:rsidR="00AE0E6B" w:rsidRPr="002B0DD2">
        <w:rPr>
          <w:rFonts w:ascii="Ebrima" w:hAnsi="Ebrima" w:cs="Calibri"/>
          <w:bCs/>
          <w:sz w:val="22"/>
          <w:szCs w:val="22"/>
        </w:rPr>
        <w:t>é considerado com 8 (oito) casas decimais, sem arredondamento.</w:t>
      </w:r>
    </w:p>
    <w:p w14:paraId="0B661462" w14:textId="77777777" w:rsidR="00AE0E6B" w:rsidRPr="002B0DD2" w:rsidRDefault="00AE0E6B" w:rsidP="00A2758B">
      <w:pPr>
        <w:spacing w:line="276" w:lineRule="auto"/>
        <w:ind w:left="709"/>
        <w:jc w:val="both"/>
        <w:rPr>
          <w:rFonts w:ascii="Ebrima" w:hAnsi="Ebrima" w:cs="Calibri"/>
          <w:bCs/>
          <w:sz w:val="22"/>
          <w:szCs w:val="22"/>
        </w:rPr>
      </w:pPr>
    </w:p>
    <w:p w14:paraId="6628B41D" w14:textId="3B1C2D5D" w:rsidR="00AE0E6B" w:rsidRPr="002B0DD2" w:rsidRDefault="00AE0E6B" w:rsidP="00A2758B">
      <w:pPr>
        <w:spacing w:line="276" w:lineRule="auto"/>
        <w:ind w:left="708"/>
        <w:jc w:val="both"/>
        <w:rPr>
          <w:rFonts w:ascii="Ebrima" w:hAnsi="Ebrima" w:cs="Calibri"/>
          <w:bCs/>
          <w:sz w:val="22"/>
          <w:szCs w:val="22"/>
        </w:rPr>
      </w:pPr>
      <w:r w:rsidRPr="002B0DD2">
        <w:rPr>
          <w:rFonts w:ascii="Ebrima" w:hAnsi="Ebrima" w:cs="Calibri"/>
          <w:bCs/>
          <w:sz w:val="22"/>
          <w:szCs w:val="22"/>
        </w:rPr>
        <w:t>O fator resultante da expressão</w:t>
      </w:r>
      <w:r w:rsidR="0078049F" w:rsidRPr="002B0DD2">
        <w:rPr>
          <w:rFonts w:ascii="Ebrima" w:hAnsi="Ebrima" w:cs="Calibri"/>
          <w:bCs/>
          <w:sz w:val="22"/>
          <w:szCs w:val="22"/>
        </w:rPr>
        <w:t xml:space="preserve"> </w:t>
      </w:r>
      <w:r w:rsidR="004F4D6A">
        <w:rPr>
          <w:rFonts w:ascii="Ebrima" w:hAnsi="Ebrima"/>
          <w:sz w:val="22"/>
          <w:szCs w:val="18"/>
        </w:rPr>
        <w:pict w14:anchorId="24CACC51">
          <v:shape id="_x0000_i1027" type="#_x0000_t75" style="width:15.75pt;height:19.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31E0&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3A31E0&quot; wsp:rsidRDefault=&quot;003A31E0&quot; wsp:rsidP=&quot;003A31E0&quot;&gt;&lt;m:oMathPara&gt;&lt;m:oMath&gt;&lt;m:f&gt;&lt;m:fPr&gt;&lt;m:ctrlPr&gt;&lt;aml:annotation aml:id=&quot;0&quot; w:type=&quot;Word.Insertion&quot; aml:author=&quot;MVA&quot; aml:createdate=&quot;2019-06-07T19:28: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r&gt;&lt;aml:annotation aml:id=&quot;1&quot; w:type=&quot;Word.Insertion&quot; aml:author=&quot;MVA&quot; aml:createdate=&quot;2019-06-07T19:28:00Z&quot;&gt;&lt;aml:content&gt;&lt;w:rPr&gt;&lt;w:rFonts w:ascii=&quot;Cambria Math&quot; w:h-ansi=&quot;Cambria Math&quot;/&gt;&lt;wx:font wx:val=&quot;Cambria Math&quot;/&gt;&lt;w:i/&gt;&lt;/w:rPr&gt;&lt;m:t&gt;dup&lt;/m:t&gt;&lt;/aml:content&gt;&lt;/aml:annotation&gt;&lt;/m:r&gt;&lt;/m:num&gt;&lt;m:den&gt;&lt;m:r&gt;&lt;aml:annotation aml:id=&quot;2&quot; w:type=&quot;Word.Insertion&quot; aml:author=&quot;MVA&quot; aml:createdate=&quot;2019-06-07T19:28:00Z&quot;&gt;&lt;aml:content&gt;&lt;w:rPr&gt;&lt;w:rFonts w:ascii=&quot;Cambria Math&quot; w:h-ansi=&quot;Cambria Math&quot;/&gt;&lt;wx:font wx:val=&quot;Cambria Math&quot;/&gt;&lt;w:i/&gt;&lt;/w:rPr&gt;&lt;m:t&gt;dut&lt;/m:t&gt;&lt;/aml:content&gt;&lt;/aml:annotation&gt;&lt;/m:r&gt;&lt;/m:den&gt;&lt;/m:f&gt;&lt;/m:oMath&gt;&lt;/m:oMathPara&gt;&lt;/w:p&gt;&lt;w:sectPr wsp:rsidR=&quot;00000000&quot; wsp:rsidRPr=&quot;003A31E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0" o:title="" chromakey="white"/>
          </v:shape>
        </w:pict>
      </w:r>
      <w:r w:rsidRPr="002B0DD2">
        <w:rPr>
          <w:rFonts w:ascii="Ebrima" w:hAnsi="Ebrima" w:cs="Calibri"/>
          <w:bCs/>
          <w:sz w:val="22"/>
          <w:szCs w:val="18"/>
        </w:rPr>
        <w:fldChar w:fldCharType="begin"/>
      </w:r>
      <w:r w:rsidRPr="002B0DD2">
        <w:rPr>
          <w:rFonts w:ascii="Ebrima" w:hAnsi="Ebrima" w:cs="Calibri"/>
          <w:bCs/>
          <w:sz w:val="22"/>
          <w:szCs w:val="18"/>
        </w:rPr>
        <w:instrText xml:space="preserve"> QUOTE </w:instrText>
      </w:r>
      <w:r w:rsidR="004F4D6A">
        <w:rPr>
          <w:rFonts w:ascii="Ebrima" w:hAnsi="Ebrima"/>
          <w:position w:val="-11"/>
          <w:sz w:val="22"/>
          <w:szCs w:val="18"/>
        </w:rPr>
        <w:pict w14:anchorId="57728E61">
          <v:shape id="_x0000_i1028"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038&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652038&quot; wsp:rsidP=&quot;00652038&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r&gt;&lt;aml:annotation aml:id=&quot;1&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p&lt;/m:t&gt;&lt;/aml:content&gt;&lt;/aml:annotation&gt;&lt;/m:r&gt;&lt;/m:num&gt;&lt;m:den&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t&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1" o:title="" chromakey="white"/>
          </v:shape>
        </w:pict>
      </w:r>
      <w:r w:rsidRPr="002B0DD2">
        <w:rPr>
          <w:rFonts w:ascii="Ebrima" w:hAnsi="Ebrima" w:cs="Calibri"/>
          <w:bCs/>
          <w:sz w:val="22"/>
          <w:szCs w:val="18"/>
        </w:rPr>
        <w:instrText xml:space="preserve"> </w:instrText>
      </w:r>
      <w:r w:rsidRPr="002B0DD2">
        <w:rPr>
          <w:rFonts w:ascii="Ebrima" w:hAnsi="Ebrima" w:cs="Calibri"/>
          <w:bCs/>
          <w:sz w:val="22"/>
          <w:szCs w:val="18"/>
        </w:rPr>
        <w:fldChar w:fldCharType="end"/>
      </w:r>
      <w:r w:rsidR="0078049F" w:rsidRPr="002B0DD2">
        <w:rPr>
          <w:rFonts w:ascii="Ebrima" w:hAnsi="Ebrima" w:cs="Calibri"/>
          <w:bCs/>
          <w:sz w:val="22"/>
          <w:szCs w:val="22"/>
        </w:rPr>
        <w:t xml:space="preserve"> </w:t>
      </w:r>
      <w:r w:rsidRPr="002B0DD2">
        <w:rPr>
          <w:rFonts w:ascii="Ebrima" w:hAnsi="Ebrima" w:cs="Calibri"/>
          <w:bCs/>
          <w:sz w:val="22"/>
          <w:szCs w:val="22"/>
        </w:rPr>
        <w:t>é considerado com 9 (nove) casas decimais, sem arredondamento.</w:t>
      </w:r>
    </w:p>
    <w:p w14:paraId="36B7F52F" w14:textId="77777777" w:rsidR="00AE0E6B" w:rsidRPr="002B0DD2" w:rsidRDefault="00AE0E6B" w:rsidP="00A2758B">
      <w:pPr>
        <w:spacing w:line="276" w:lineRule="auto"/>
        <w:ind w:left="709" w:right="-1"/>
        <w:jc w:val="both"/>
        <w:rPr>
          <w:rFonts w:ascii="Ebrima" w:hAnsi="Ebrima" w:cs="Calibri"/>
          <w:bCs/>
          <w:sz w:val="22"/>
          <w:szCs w:val="22"/>
        </w:rPr>
      </w:pPr>
    </w:p>
    <w:p w14:paraId="4A45D25B" w14:textId="34C0E04F" w:rsidR="00AE0E6B" w:rsidRPr="002B0DD2" w:rsidRDefault="00AE0E6B" w:rsidP="00A2758B">
      <w:pPr>
        <w:spacing w:line="276" w:lineRule="auto"/>
        <w:ind w:left="708"/>
        <w:jc w:val="both"/>
        <w:rPr>
          <w:rFonts w:ascii="Ebrima" w:hAnsi="Ebrima" w:cs="Calibri"/>
          <w:bCs/>
          <w:sz w:val="22"/>
          <w:szCs w:val="22"/>
        </w:rPr>
      </w:pPr>
      <w:r w:rsidRPr="002B0DD2">
        <w:rPr>
          <w:rFonts w:ascii="Ebrima" w:hAnsi="Ebrima" w:cs="Calibri"/>
          <w:bCs/>
          <w:sz w:val="22"/>
          <w:szCs w:val="22"/>
        </w:rPr>
        <w:t xml:space="preserve">O fator resultante da expressão </w:t>
      </w:r>
      <w:r w:rsidR="004F4D6A">
        <w:rPr>
          <w:rFonts w:ascii="Ebrima" w:hAnsi="Ebrima"/>
          <w:sz w:val="22"/>
        </w:rPr>
        <w:pict w14:anchorId="53B64FED">
          <v:shape id="_x0000_i1029" type="#_x0000_t75" style="width:24.7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482&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426482&quot; wsp:rsidRDefault=&quot;00426482&quot; wsp:rsidP=&quot;00426482&quot;&gt;&lt;m:oMathPara&gt;&lt;m:oMath&gt;&lt;m:f&gt;&lt;m:fPr&gt;&lt;m:ctrlPr&gt;&lt;aml:annotation aml:id=&quot;0&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sSub&gt;&lt;m:sSubPr&gt;&lt;m:ctrlPr&gt;&lt;aml:annotation aml:id=&quot;1&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2&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3&quot; w:type=&quot;Word.Insertion&quot; aml:author=&quot;MVA&quot; aml:createdate=&quot;2019-06-07T19:30:00Z&quot;&gt;&lt;aml:content&gt;&lt;w:rPr&gt;&lt;w:rFonts w:ascii=&quot;Cambria Math&quot; w:h-ansi=&quot;Cambria Math&quot;/&gt;&lt;wx:font wx:val=&quot;Cambria Math&quot;/&gt;&lt;w:i/&gt;&lt;/w:rPr&gt;&lt;m:t&gt;k&lt;/m:t&gt;&lt;/aml:content&gt;&lt;/aml:annotation&gt;&lt;/m:r&gt;&lt;/m:sub&gt;&lt;/m:sSub&gt;&lt;/m:num&gt;&lt;m:den&gt;&lt;m:sSub&gt;&lt;m:sSubPr&gt;&lt;m:ctrlPr&gt;&lt;aml:annotation aml:id=&quot;4&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5&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6&quot; w:type=&quot;Word.Insertion&quot; aml:author=&quot;MVA&quot; aml:createdate=&quot;2019-06-07T19:30:00Z&quot;&gt;&lt;aml:content&gt;&lt;w:rPr&gt;&lt;w:rFonts w:ascii=&quot;Cambria Math&quot; w:h-ansi=&quot;Cambria Math&quot;/&gt;&lt;wx:font wx:val=&quot;Cambria Math&quot;/&gt;&lt;w:i/&gt;&lt;/w:rPr&gt;&lt;m:t&gt;k-1&lt;/m:t&gt;&lt;/aml:content&gt;&lt;/aml:annotation&gt;&lt;/m:r&gt;&lt;/m:sub&gt;&lt;/m:sSub&gt;&lt;/m:den&gt;&lt;/m:f&gt;&lt;/m:oMath&gt;&lt;/m:oMathPara&gt;&lt;/w:p&gt;&lt;w:sectPr wsp:rsidR=&quot;00000000&quot; wsp:rsidRPr=&quot;00426482&quot;&gt;&lt;w:pgSz w:w=&quot;12240&quot; w:h=&quot;15840&quot;/&gt;&lt;w:pgMar w:top=&quot;1417&quot; w:right=&quot;1701&quot; w:bottom=&quot;1417&quot; w:left=&quot;1701&quot; w:header=&quot;720&quot; w:footer=&quot;720&quot; w:gutter=&quot;0&quot;/&gt;&lt;w:cols w:space=&quot;720&quot;/&gt;&lt;/w:sectPr&gt;&lt;/wx:sect&gt;&lt;/w:body&gt;&lt;/w:wordDocument&gt;">
            <v:imagedata r:id="rId22" o:title="" chromakey="white"/>
          </v:shape>
        </w:pict>
      </w:r>
      <w:r w:rsidRPr="002B0DD2">
        <w:rPr>
          <w:rFonts w:ascii="Ebrima" w:hAnsi="Ebrima" w:cs="Calibri"/>
          <w:bCs/>
          <w:sz w:val="22"/>
          <w:szCs w:val="22"/>
        </w:rPr>
        <w:fldChar w:fldCharType="begin"/>
      </w:r>
      <w:r w:rsidRPr="002B0DD2">
        <w:rPr>
          <w:rFonts w:ascii="Ebrima" w:hAnsi="Ebrima" w:cs="Calibri"/>
          <w:bCs/>
          <w:sz w:val="22"/>
          <w:szCs w:val="22"/>
        </w:rPr>
        <w:instrText xml:space="preserve"> QUOTE </w:instrText>
      </w:r>
      <w:r w:rsidR="004F4D6A">
        <w:rPr>
          <w:rFonts w:ascii="Ebrima" w:hAnsi="Ebrima"/>
          <w:position w:val="-15"/>
          <w:sz w:val="22"/>
        </w:rPr>
        <w:pict w14:anchorId="7E1DE936">
          <v:shape id="_x0000_i1030" type="#_x0000_t75" style="width:2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C7DC7&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5C7DC7&quot; wsp:rsidP=&quot;005C7DC7&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sSub&gt;&lt;m:sSub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3&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lt;/m:t&gt;&lt;/aml:content&gt;&lt;/aml:annotation&gt;&lt;/m:r&gt;&lt;/m:sub&gt;&lt;/m:sSub&gt;&lt;/m:num&gt;&lt;m:den&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5&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6&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1&lt;/m:t&gt;&lt;/aml:content&gt;&lt;/aml:annotation&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23" o:title="" chromakey="white"/>
          </v:shape>
        </w:pict>
      </w:r>
      <w:r w:rsidRPr="002B0DD2">
        <w:rPr>
          <w:rFonts w:ascii="Ebrima" w:hAnsi="Ebrima" w:cs="Calibri"/>
          <w:bCs/>
          <w:sz w:val="22"/>
          <w:szCs w:val="22"/>
        </w:rPr>
        <w:instrText xml:space="preserve"> </w:instrText>
      </w:r>
      <w:r w:rsidRPr="002B0DD2">
        <w:rPr>
          <w:rFonts w:ascii="Ebrima" w:hAnsi="Ebrima" w:cs="Calibri"/>
          <w:bCs/>
          <w:sz w:val="22"/>
          <w:szCs w:val="22"/>
        </w:rPr>
        <w:fldChar w:fldCharType="end"/>
      </w:r>
      <w:r w:rsidRPr="002B0DD2">
        <w:rPr>
          <w:rFonts w:ascii="Ebrima" w:hAnsi="Ebrima" w:cs="Calibri"/>
          <w:bCs/>
          <w:sz w:val="22"/>
          <w:szCs w:val="22"/>
        </w:rPr>
        <w:t xml:space="preserve"> é considerado com 8 (oito) casas decimais, sem arredondamento.</w:t>
      </w:r>
    </w:p>
    <w:p w14:paraId="0402DE93" w14:textId="77777777" w:rsidR="00AE0E6B" w:rsidRPr="002B0DD2" w:rsidRDefault="00AE0E6B" w:rsidP="00A2758B">
      <w:pPr>
        <w:spacing w:line="276" w:lineRule="auto"/>
        <w:ind w:right="-1"/>
        <w:jc w:val="both"/>
        <w:rPr>
          <w:rFonts w:ascii="Ebrima" w:hAnsi="Ebrima" w:cs="Calibri"/>
          <w:bCs/>
          <w:sz w:val="22"/>
          <w:szCs w:val="22"/>
        </w:rPr>
      </w:pPr>
    </w:p>
    <w:p w14:paraId="7D216AD7" w14:textId="666A10E9"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Cs/>
          <w:sz w:val="22"/>
          <w:szCs w:val="22"/>
        </w:rPr>
        <w:t xml:space="preserve">O número-índice </w:t>
      </w:r>
      <w:r w:rsidR="009B7917">
        <w:rPr>
          <w:rFonts w:ascii="Ebrima" w:hAnsi="Ebrima" w:cs="Calibri"/>
          <w:bCs/>
          <w:sz w:val="22"/>
          <w:szCs w:val="22"/>
        </w:rPr>
        <w:t>do Indexador</w:t>
      </w:r>
      <w:r w:rsidR="009B7917" w:rsidRPr="002B0DD2">
        <w:rPr>
          <w:rFonts w:ascii="Ebrima" w:hAnsi="Ebrima" w:cs="Calibri"/>
          <w:bCs/>
          <w:sz w:val="22"/>
          <w:szCs w:val="22"/>
        </w:rPr>
        <w:t xml:space="preserve"> </w:t>
      </w:r>
      <w:r w:rsidRPr="002B0DD2">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2B0DD2" w:rsidRDefault="00AE0E6B" w:rsidP="00A2758B">
      <w:pPr>
        <w:spacing w:line="276" w:lineRule="auto"/>
        <w:ind w:right="-1"/>
        <w:jc w:val="both"/>
        <w:rPr>
          <w:rFonts w:ascii="Ebrima" w:hAnsi="Ebrima" w:cs="Calibri"/>
          <w:bCs/>
          <w:sz w:val="22"/>
          <w:szCs w:val="22"/>
        </w:rPr>
      </w:pPr>
    </w:p>
    <w:p w14:paraId="3103BE11" w14:textId="3C0DD9A9" w:rsidR="00AE0E6B" w:rsidRPr="002B0DD2" w:rsidRDefault="00AE0E6B" w:rsidP="00A2758B">
      <w:pPr>
        <w:pStyle w:val="PargrafodaLista"/>
        <w:spacing w:line="276" w:lineRule="auto"/>
        <w:ind w:left="709"/>
        <w:jc w:val="both"/>
        <w:rPr>
          <w:rFonts w:ascii="Ebrima" w:hAnsi="Ebrima" w:cs="Calibri"/>
          <w:bCs/>
          <w:sz w:val="22"/>
          <w:szCs w:val="22"/>
        </w:rPr>
      </w:pPr>
      <w:r w:rsidRPr="002B0DD2">
        <w:rPr>
          <w:rFonts w:ascii="Ebrima" w:hAnsi="Ebrima" w:cs="Calibri"/>
          <w:bCs/>
          <w:sz w:val="22"/>
          <w:szCs w:val="22"/>
        </w:rPr>
        <w:t xml:space="preserve">Considera-se </w:t>
      </w:r>
      <w:r w:rsidR="009B7917">
        <w:rPr>
          <w:rFonts w:ascii="Ebrima" w:hAnsi="Ebrima" w:cs="Calibri"/>
          <w:bCs/>
          <w:sz w:val="22"/>
          <w:szCs w:val="22"/>
        </w:rPr>
        <w:t>“</w:t>
      </w:r>
      <w:r w:rsidRPr="00A2758B">
        <w:rPr>
          <w:rFonts w:ascii="Ebrima" w:hAnsi="Ebrima"/>
          <w:sz w:val="22"/>
          <w:u w:val="single"/>
        </w:rPr>
        <w:t xml:space="preserve">Data de </w:t>
      </w:r>
      <w:r w:rsidR="001F71DC" w:rsidRPr="00A2758B">
        <w:rPr>
          <w:rFonts w:ascii="Ebrima" w:hAnsi="Ebrima"/>
          <w:sz w:val="22"/>
          <w:u w:val="single"/>
        </w:rPr>
        <w:t>Cálculo</w:t>
      </w:r>
      <w:r w:rsidR="009B7917">
        <w:rPr>
          <w:rFonts w:ascii="Ebrima" w:hAnsi="Ebrima" w:cs="Calibri"/>
          <w:bCs/>
          <w:sz w:val="22"/>
          <w:szCs w:val="22"/>
        </w:rPr>
        <w:t>”</w:t>
      </w:r>
      <w:r w:rsidR="001F71DC" w:rsidRPr="002B0DD2">
        <w:rPr>
          <w:rFonts w:ascii="Ebrima" w:hAnsi="Ebrima" w:cs="Calibri"/>
          <w:bCs/>
          <w:sz w:val="22"/>
          <w:szCs w:val="22"/>
        </w:rPr>
        <w:t xml:space="preserve"> </w:t>
      </w:r>
      <w:r w:rsidRPr="002B0DD2">
        <w:rPr>
          <w:rFonts w:ascii="Ebrima" w:hAnsi="Ebrima" w:cs="Calibri"/>
          <w:bCs/>
          <w:sz w:val="22"/>
          <w:szCs w:val="22"/>
        </w:rPr>
        <w:t xml:space="preserve">o dia </w:t>
      </w:r>
      <w:r w:rsidR="007C1004" w:rsidRPr="002B0DD2">
        <w:rPr>
          <w:rFonts w:ascii="Ebrima" w:hAnsi="Ebrima" w:cs="Calibri"/>
          <w:bCs/>
          <w:color w:val="000000"/>
          <w:sz w:val="22"/>
          <w:szCs w:val="22"/>
        </w:rPr>
        <w:t xml:space="preserve">18 (dezoito) </w:t>
      </w:r>
      <w:r w:rsidRPr="002B0DD2">
        <w:rPr>
          <w:rFonts w:ascii="Ebrima" w:hAnsi="Ebrima" w:cs="Calibri"/>
          <w:bCs/>
          <w:sz w:val="22"/>
          <w:szCs w:val="22"/>
        </w:rPr>
        <w:t>de cada mês.</w:t>
      </w:r>
    </w:p>
    <w:p w14:paraId="779F72D5" w14:textId="77777777" w:rsidR="00AE0E6B" w:rsidRPr="002B0DD2" w:rsidRDefault="00AE0E6B" w:rsidP="00A2758B">
      <w:pPr>
        <w:pStyle w:val="PargrafodaLista"/>
        <w:spacing w:line="276" w:lineRule="auto"/>
        <w:ind w:left="709"/>
        <w:jc w:val="both"/>
        <w:rPr>
          <w:rFonts w:ascii="Ebrima" w:hAnsi="Ebrima" w:cs="Calibri"/>
          <w:bCs/>
          <w:sz w:val="22"/>
          <w:szCs w:val="22"/>
        </w:rPr>
      </w:pPr>
    </w:p>
    <w:p w14:paraId="3B053B5B" w14:textId="5D66EF4F" w:rsidR="00AE0E6B" w:rsidRPr="002B0DD2" w:rsidRDefault="00AE0E6B" w:rsidP="00A2758B">
      <w:pPr>
        <w:pStyle w:val="PargrafodaLista"/>
        <w:spacing w:line="276" w:lineRule="auto"/>
        <w:ind w:left="709"/>
        <w:jc w:val="both"/>
        <w:rPr>
          <w:rFonts w:ascii="Ebrima" w:hAnsi="Ebrima" w:cs="Calibri"/>
          <w:bCs/>
          <w:sz w:val="22"/>
          <w:szCs w:val="22"/>
        </w:rPr>
      </w:pPr>
      <w:r w:rsidRPr="002B0DD2">
        <w:rPr>
          <w:rFonts w:ascii="Ebrima" w:hAnsi="Ebrima" w:cs="Calibri"/>
          <w:bCs/>
          <w:sz w:val="22"/>
          <w:szCs w:val="22"/>
        </w:rPr>
        <w:t xml:space="preserve">Caso o número-índice </w:t>
      </w:r>
      <w:r w:rsidR="00714340">
        <w:rPr>
          <w:rFonts w:ascii="Ebrima" w:hAnsi="Ebrima" w:cs="Calibri"/>
          <w:bCs/>
          <w:sz w:val="22"/>
          <w:szCs w:val="22"/>
        </w:rPr>
        <w:t>do Indexador</w:t>
      </w:r>
      <w:r w:rsidR="00714340" w:rsidRPr="002B0DD2">
        <w:rPr>
          <w:rFonts w:ascii="Ebrima" w:hAnsi="Ebrima" w:cs="Calibri"/>
          <w:bCs/>
          <w:sz w:val="22"/>
          <w:szCs w:val="22"/>
        </w:rPr>
        <w:t xml:space="preserve"> </w:t>
      </w:r>
      <w:r w:rsidRPr="002B0DD2">
        <w:rPr>
          <w:rFonts w:ascii="Ebrima" w:hAnsi="Ebrima" w:cs="Calibri"/>
          <w:bCs/>
          <w:sz w:val="22"/>
          <w:szCs w:val="22"/>
        </w:rPr>
        <w:t xml:space="preserve">ainda não esteja disponível até 05 (cinco) dias antes da referida data de pagamento, utilizar-se-á a variação positiva </w:t>
      </w:r>
      <w:r w:rsidR="00714340">
        <w:rPr>
          <w:rFonts w:ascii="Ebrima" w:hAnsi="Ebrima" w:cs="Calibri"/>
          <w:bCs/>
          <w:sz w:val="22"/>
          <w:szCs w:val="22"/>
        </w:rPr>
        <w:t>do Indexador</w:t>
      </w:r>
      <w:r w:rsidR="00714340" w:rsidRPr="002B0DD2">
        <w:rPr>
          <w:rFonts w:ascii="Ebrima" w:hAnsi="Ebrima" w:cs="Calibri"/>
          <w:bCs/>
          <w:sz w:val="22"/>
          <w:szCs w:val="22"/>
        </w:rPr>
        <w:t xml:space="preserve"> </w:t>
      </w:r>
      <w:r w:rsidRPr="002B0DD2">
        <w:rPr>
          <w:rFonts w:ascii="Ebrima" w:hAnsi="Ebrima" w:cs="Calibri"/>
          <w:bCs/>
          <w:sz w:val="22"/>
          <w:szCs w:val="22"/>
        </w:rPr>
        <w:t>referente ao período anterior. A variação positiva será utilizada provisoriamente para fins de cálculo. Caso haja efetivo pagamento com a utilização da variação positiva, não haverá compensações entre as partes.</w:t>
      </w:r>
    </w:p>
    <w:p w14:paraId="52C2F424" w14:textId="77777777" w:rsidR="00AE0E6B" w:rsidRPr="002B0DD2"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2B0DD2" w:rsidRDefault="00714340" w:rsidP="00A2758B">
      <w:pPr>
        <w:pStyle w:val="PargrafodaLista"/>
        <w:spacing w:line="276" w:lineRule="auto"/>
        <w:ind w:left="709"/>
        <w:jc w:val="both"/>
        <w:rPr>
          <w:rFonts w:ascii="Ebrima" w:hAnsi="Ebrima" w:cs="Calibri"/>
          <w:sz w:val="22"/>
          <w:szCs w:val="22"/>
        </w:rPr>
      </w:pPr>
      <w:r>
        <w:rPr>
          <w:rFonts w:ascii="Ebrima" w:hAnsi="Ebrima" w:cs="Calibri"/>
          <w:sz w:val="22"/>
          <w:szCs w:val="22"/>
        </w:rPr>
        <w:t xml:space="preserve">O </w:t>
      </w:r>
      <w:r>
        <w:rPr>
          <w:rFonts w:ascii="Ebrima" w:hAnsi="Ebrima" w:cs="Calibri"/>
          <w:bCs/>
          <w:sz w:val="22"/>
          <w:szCs w:val="22"/>
        </w:rPr>
        <w:t>Indexador</w:t>
      </w:r>
      <w:r w:rsidRPr="002B0DD2">
        <w:rPr>
          <w:rFonts w:ascii="Ebrima" w:hAnsi="Ebrima" w:cs="Calibri"/>
          <w:sz w:val="22"/>
          <w:szCs w:val="22"/>
        </w:rPr>
        <w:t xml:space="preserve"> </w:t>
      </w:r>
      <w:r w:rsidR="00AE0E6B" w:rsidRPr="002B0DD2">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2B0DD2">
        <w:rPr>
          <w:rFonts w:ascii="Ebrima" w:hAnsi="Ebrima" w:cs="Calibri"/>
          <w:sz w:val="22"/>
          <w:szCs w:val="22"/>
        </w:rPr>
        <w:t xml:space="preserve">Emitente </w:t>
      </w:r>
      <w:r w:rsidR="00AE0E6B" w:rsidRPr="002B0DD2">
        <w:rPr>
          <w:rFonts w:ascii="Ebrima" w:hAnsi="Ebrima" w:cs="Calibri"/>
          <w:sz w:val="22"/>
          <w:szCs w:val="22"/>
        </w:rPr>
        <w:t xml:space="preserve">e a </w:t>
      </w:r>
      <w:r w:rsidR="0074037D" w:rsidRPr="002B0DD2">
        <w:rPr>
          <w:rFonts w:ascii="Ebrima" w:hAnsi="Ebrima" w:cs="Calibri"/>
          <w:sz w:val="22"/>
          <w:szCs w:val="22"/>
        </w:rPr>
        <w:t>Securitizadora</w:t>
      </w:r>
      <w:r w:rsidR="00AE0E6B" w:rsidRPr="002B0DD2">
        <w:rPr>
          <w:rFonts w:ascii="Ebrima" w:hAnsi="Ebrima" w:cs="Calibri"/>
          <w:sz w:val="22"/>
          <w:szCs w:val="22"/>
        </w:rPr>
        <w:t xml:space="preserve">, ou entre a </w:t>
      </w:r>
      <w:r w:rsidR="0074037D" w:rsidRPr="002B0DD2">
        <w:rPr>
          <w:rFonts w:ascii="Ebrima" w:hAnsi="Ebrima" w:cs="Calibri"/>
          <w:sz w:val="22"/>
          <w:szCs w:val="22"/>
        </w:rPr>
        <w:t>Securitizadora</w:t>
      </w:r>
      <w:r w:rsidR="00AE0E6B" w:rsidRPr="002B0DD2">
        <w:rPr>
          <w:rFonts w:ascii="Ebrima" w:hAnsi="Ebrima" w:cs="Calibri"/>
          <w:sz w:val="22"/>
          <w:szCs w:val="22"/>
        </w:rPr>
        <w:t xml:space="preserve"> e os Titulares dos CRI, em razão do critério adotado.</w:t>
      </w:r>
    </w:p>
    <w:p w14:paraId="19E4126F" w14:textId="77777777" w:rsidR="00AE0E6B" w:rsidRPr="002B0DD2"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2B0DD2" w:rsidRDefault="00AE0E6B" w:rsidP="00A2758B">
      <w:pPr>
        <w:spacing w:line="276" w:lineRule="auto"/>
        <w:ind w:left="709" w:right="-1"/>
        <w:jc w:val="both"/>
        <w:rPr>
          <w:rFonts w:ascii="Ebrima" w:hAnsi="Ebrima" w:cs="Calibri"/>
          <w:bCs/>
          <w:sz w:val="22"/>
          <w:szCs w:val="22"/>
        </w:rPr>
      </w:pPr>
      <w:r w:rsidRPr="002B0DD2">
        <w:rPr>
          <w:rFonts w:ascii="Ebrima" w:hAnsi="Ebrima" w:cs="Calibri"/>
          <w:bCs/>
          <w:sz w:val="22"/>
          <w:szCs w:val="22"/>
        </w:rPr>
        <w:t xml:space="preserve">O </w:t>
      </w:r>
      <w:proofErr w:type="spellStart"/>
      <w:r w:rsidRPr="002B0DD2">
        <w:rPr>
          <w:rFonts w:ascii="Ebrima" w:hAnsi="Ebrima" w:cs="Calibri"/>
          <w:bCs/>
          <w:sz w:val="22"/>
          <w:szCs w:val="22"/>
        </w:rPr>
        <w:t>produtório</w:t>
      </w:r>
      <w:proofErr w:type="spellEnd"/>
      <w:r w:rsidRPr="002B0DD2">
        <w:rPr>
          <w:rFonts w:ascii="Ebrima" w:hAnsi="Ebrima" w:cs="Calibri"/>
          <w:bCs/>
          <w:sz w:val="22"/>
          <w:szCs w:val="22"/>
        </w:rPr>
        <w:t xml:space="preserve"> é executado a partir do fator mais recente, acrescentando-se, em seguida, os mais remotos.</w:t>
      </w:r>
    </w:p>
    <w:p w14:paraId="773CFA0F" w14:textId="77777777" w:rsidR="00AE0E6B" w:rsidRPr="002B0DD2"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2B0DD2" w:rsidRDefault="00AE0E6B" w:rsidP="00A2758B">
      <w:pPr>
        <w:tabs>
          <w:tab w:val="left" w:pos="709"/>
        </w:tabs>
        <w:spacing w:line="276" w:lineRule="auto"/>
        <w:ind w:right="-2"/>
        <w:jc w:val="both"/>
        <w:rPr>
          <w:rFonts w:ascii="Ebrima" w:hAnsi="Ebrima" w:cs="Calibri"/>
          <w:sz w:val="22"/>
          <w:szCs w:val="22"/>
          <w:u w:val="single"/>
        </w:rPr>
      </w:pPr>
      <w:r w:rsidRPr="002B0DD2">
        <w:rPr>
          <w:rFonts w:ascii="Ebrima" w:hAnsi="Ebrima" w:cs="Arial"/>
          <w:bCs/>
          <w:sz w:val="22"/>
          <w:szCs w:val="22"/>
        </w:rPr>
        <w:t>1.3.</w:t>
      </w:r>
      <w:r w:rsidRPr="002B0DD2">
        <w:rPr>
          <w:rFonts w:ascii="Ebrima" w:hAnsi="Ebrima" w:cs="Arial"/>
          <w:b/>
          <w:bCs/>
          <w:sz w:val="22"/>
          <w:szCs w:val="22"/>
        </w:rPr>
        <w:tab/>
      </w:r>
      <w:r w:rsidRPr="002B0DD2">
        <w:rPr>
          <w:rFonts w:ascii="Ebrima" w:hAnsi="Ebrima" w:cs="Calibri"/>
          <w:sz w:val="22"/>
          <w:szCs w:val="22"/>
          <w:u w:val="single"/>
        </w:rPr>
        <w:t>Remuneração</w:t>
      </w:r>
    </w:p>
    <w:p w14:paraId="59EF82B2"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2B0DD2" w:rsidRDefault="00AE0E6B" w:rsidP="00A2758B">
      <w:pPr>
        <w:pStyle w:val="PargrafodaLista"/>
        <w:spacing w:line="276" w:lineRule="auto"/>
        <w:ind w:right="-2"/>
        <w:jc w:val="both"/>
        <w:rPr>
          <w:rFonts w:ascii="Ebrima" w:hAnsi="Ebrima" w:cs="Calibri"/>
          <w:sz w:val="22"/>
          <w:szCs w:val="22"/>
        </w:rPr>
      </w:pPr>
      <w:r w:rsidRPr="002B0DD2">
        <w:rPr>
          <w:rFonts w:ascii="Ebrima" w:hAnsi="Ebrima" w:cs="Calibri"/>
          <w:sz w:val="22"/>
          <w:szCs w:val="22"/>
        </w:rPr>
        <w:t>A Remuneração d</w:t>
      </w:r>
      <w:r w:rsidR="00DF5757" w:rsidRPr="002B0DD2">
        <w:rPr>
          <w:rFonts w:ascii="Ebrima" w:hAnsi="Ebrima" w:cs="Calibri"/>
          <w:sz w:val="22"/>
          <w:szCs w:val="22"/>
        </w:rPr>
        <w:t>esta</w:t>
      </w:r>
      <w:r w:rsidRPr="002B0DD2">
        <w:rPr>
          <w:rFonts w:ascii="Ebrima" w:hAnsi="Ebrima" w:cs="Calibri"/>
          <w:sz w:val="22"/>
          <w:szCs w:val="22"/>
        </w:rPr>
        <w:t xml:space="preserve"> CCB compreenderá os juros remuneratórios conforme </w:t>
      </w:r>
      <w:r w:rsidRPr="002B0DD2">
        <w:rPr>
          <w:rFonts w:ascii="Ebrima" w:hAnsi="Ebrima" w:cs="Arial"/>
          <w:b/>
          <w:sz w:val="22"/>
          <w:szCs w:val="22"/>
          <w:lang w:bidi="he-IL"/>
        </w:rPr>
        <w:t>Seção II – Características da Operação</w:t>
      </w:r>
      <w:r w:rsidRPr="002B0DD2">
        <w:rPr>
          <w:rFonts w:ascii="Ebrima" w:hAnsi="Ebrima" w:cs="Calibri"/>
          <w:sz w:val="22"/>
          <w:szCs w:val="22"/>
        </w:rPr>
        <w:t xml:space="preserve">, acima, calculados a partir de um ano de 252 (duzentos e cinquenta e dois) Dias Úteis, a partir da Data de Desembolso, calculados de forma exponencial e cumulativa </w:t>
      </w:r>
      <w:r w:rsidRPr="002B0DD2">
        <w:rPr>
          <w:rFonts w:ascii="Ebrima" w:hAnsi="Ebrima" w:cs="Calibri"/>
          <w:i/>
          <w:sz w:val="22"/>
          <w:szCs w:val="22"/>
        </w:rPr>
        <w:t>pro rata temporis</w:t>
      </w:r>
      <w:r w:rsidRPr="002B0DD2">
        <w:rPr>
          <w:rFonts w:ascii="Ebrima" w:hAnsi="Ebrima" w:cs="Calibri"/>
          <w:sz w:val="22"/>
          <w:szCs w:val="22"/>
        </w:rPr>
        <w:t xml:space="preserve"> </w:t>
      </w:r>
      <w:r w:rsidRPr="002B0DD2">
        <w:rPr>
          <w:rFonts w:ascii="Ebrima" w:hAnsi="Ebrima" w:cs="Calibri"/>
          <w:sz w:val="22"/>
          <w:szCs w:val="22"/>
        </w:rPr>
        <w:lastRenderedPageBreak/>
        <w:t xml:space="preserve">sobre o respectivo </w:t>
      </w:r>
      <w:r w:rsidR="00440CAF">
        <w:rPr>
          <w:rFonts w:ascii="Ebrima" w:hAnsi="Ebrima" w:cs="Calibri"/>
          <w:sz w:val="22"/>
          <w:szCs w:val="22"/>
        </w:rPr>
        <w:t>Valor do Crédito</w:t>
      </w:r>
      <w:r w:rsidRPr="002B0DD2">
        <w:rPr>
          <w:rFonts w:ascii="Ebrima" w:hAnsi="Ebrima" w:cs="Calibri"/>
          <w:sz w:val="22"/>
          <w:szCs w:val="22"/>
        </w:rPr>
        <w:t xml:space="preserve"> ou o Saldo </w:t>
      </w:r>
      <w:r w:rsidR="00284DEC">
        <w:rPr>
          <w:rFonts w:ascii="Ebrima" w:hAnsi="Ebrima" w:cs="Calibri"/>
          <w:sz w:val="22"/>
          <w:szCs w:val="22"/>
        </w:rPr>
        <w:t xml:space="preserve">Devedor </w:t>
      </w:r>
      <w:r w:rsidRPr="002B0DD2">
        <w:rPr>
          <w:rFonts w:ascii="Ebrima" w:hAnsi="Ebrima" w:cs="Calibri"/>
          <w:sz w:val="22"/>
          <w:szCs w:val="22"/>
        </w:rPr>
        <w:t>Atualizado, conforme o caso, de acordo com a seguinte fórmula:</w:t>
      </w:r>
    </w:p>
    <w:p w14:paraId="468ECDB4" w14:textId="77777777" w:rsidR="00AE0E6B" w:rsidRPr="002B0DD2"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2B0DD2" w:rsidRDefault="00AE0E6B" w:rsidP="00A2758B">
      <w:pPr>
        <w:pStyle w:val="PargrafodaLista"/>
        <w:tabs>
          <w:tab w:val="left" w:pos="1701"/>
        </w:tabs>
        <w:spacing w:line="276" w:lineRule="auto"/>
        <w:ind w:left="709"/>
        <w:jc w:val="both"/>
        <w:rPr>
          <w:rFonts w:ascii="Ebrima" w:hAnsi="Ebrima" w:cs="Calibri"/>
          <w:sz w:val="22"/>
          <w:szCs w:val="22"/>
        </w:rPr>
      </w:pPr>
      <w:r w:rsidRPr="002B0DD2">
        <w:rPr>
          <w:rFonts w:ascii="Ebrima" w:hAnsi="Ebrima" w:cs="Calibri"/>
          <w:sz w:val="22"/>
          <w:szCs w:val="22"/>
        </w:rPr>
        <w:t>1.3.1</w:t>
      </w:r>
      <w:r w:rsidRPr="002B0DD2">
        <w:rPr>
          <w:rFonts w:ascii="Ebrima" w:hAnsi="Ebrima" w:cs="Calibri"/>
          <w:sz w:val="22"/>
          <w:szCs w:val="22"/>
        </w:rPr>
        <w:tab/>
      </w:r>
      <w:r w:rsidRPr="002B0DD2">
        <w:rPr>
          <w:rFonts w:ascii="Ebrima" w:hAnsi="Ebrima" w:cs="Calibri"/>
          <w:sz w:val="22"/>
          <w:szCs w:val="22"/>
          <w:u w:val="single"/>
        </w:rPr>
        <w:t>Cálculo da Remuneração</w:t>
      </w:r>
      <w:r w:rsidRPr="002B0DD2">
        <w:rPr>
          <w:rFonts w:ascii="Ebrima" w:hAnsi="Ebrima" w:cs="Calibri"/>
          <w:sz w:val="22"/>
          <w:szCs w:val="22"/>
        </w:rPr>
        <w:t xml:space="preserve">: A Remuneração será calculada da seguinte forma: </w:t>
      </w:r>
    </w:p>
    <w:p w14:paraId="2A6DED0D" w14:textId="77777777" w:rsidR="00AE0E6B" w:rsidRPr="002B0DD2" w:rsidRDefault="00AE0E6B" w:rsidP="00A2758B">
      <w:pPr>
        <w:widowControl w:val="0"/>
        <w:spacing w:line="276" w:lineRule="auto"/>
        <w:ind w:left="1214"/>
        <w:rPr>
          <w:rFonts w:ascii="Ebrima" w:hAnsi="Ebrima" w:cs="Calibri"/>
          <w:sz w:val="22"/>
          <w:szCs w:val="22"/>
        </w:rPr>
      </w:pPr>
    </w:p>
    <w:p w14:paraId="562BE5DC" w14:textId="76437FB5" w:rsidR="00AE0E6B" w:rsidRPr="008F1530" w:rsidRDefault="00AE0E6B" w:rsidP="00A2758B">
      <w:pPr>
        <w:widowControl w:val="0"/>
        <w:spacing w:line="276" w:lineRule="auto"/>
        <w:ind w:left="1214"/>
        <w:jc w:val="center"/>
        <w:rPr>
          <w:rFonts w:ascii="Ebrima" w:hAnsi="Ebrima" w:cs="Calibri"/>
          <w:sz w:val="22"/>
          <w:szCs w:val="22"/>
        </w:rPr>
      </w:pPr>
      <w:r w:rsidRPr="008F1530">
        <w:rPr>
          <w:rFonts w:ascii="Ebrima" w:hAnsi="Ebrima" w:cs="Calibri"/>
          <w:b/>
          <w:sz w:val="22"/>
          <w:szCs w:val="22"/>
        </w:rPr>
        <w:t xml:space="preserve">J </w:t>
      </w:r>
      <w:del w:id="206" w:author="Bruno Pigatto | MANASSERO CAMPELLO ADVOGADOS" w:date="2020-12-22T22:01:00Z">
        <w:r w:rsidRPr="008F1530" w:rsidDel="008F1530">
          <w:rPr>
            <w:rFonts w:ascii="Ebrima" w:hAnsi="Ebrima" w:cs="Calibri"/>
            <w:b/>
            <w:sz w:val="22"/>
            <w:szCs w:val="22"/>
          </w:rPr>
          <w:delText>=</w:delText>
        </w:r>
      </w:del>
      <w:ins w:id="207" w:author="Bruno Pigatto | MANASSERO CAMPELLO ADVOGADOS" w:date="2020-12-22T22:01:00Z">
        <w:r w:rsidR="008F1530" w:rsidRPr="008F1530">
          <w:rPr>
            <w:rFonts w:ascii="Ebrima" w:hAnsi="Ebrima" w:cs="Calibri"/>
            <w:b/>
            <w:sz w:val="22"/>
            <w:szCs w:val="22"/>
            <w:rPrChange w:id="208"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w:t>
      </w:r>
      <w:proofErr w:type="spellStart"/>
      <w:r w:rsidRPr="008F1530">
        <w:rPr>
          <w:rFonts w:ascii="Ebrima" w:hAnsi="Ebrima" w:cs="Calibri"/>
          <w:b/>
          <w:sz w:val="22"/>
          <w:szCs w:val="22"/>
        </w:rPr>
        <w:t>VNa</w:t>
      </w:r>
      <w:proofErr w:type="spellEnd"/>
      <w:r w:rsidRPr="008F1530">
        <w:rPr>
          <w:rFonts w:ascii="Ebrima" w:hAnsi="Ebrima" w:cs="Calibri"/>
          <w:b/>
          <w:sz w:val="22"/>
          <w:szCs w:val="22"/>
        </w:rPr>
        <w:t xml:space="preserve"> x (FJ – 1)</w:t>
      </w:r>
      <w:r w:rsidRPr="008F1530">
        <w:rPr>
          <w:rFonts w:ascii="Ebrima" w:hAnsi="Ebrima" w:cs="Calibri"/>
          <w:sz w:val="22"/>
          <w:szCs w:val="22"/>
        </w:rPr>
        <w:t>, onde:</w:t>
      </w:r>
    </w:p>
    <w:p w14:paraId="6D1E1677" w14:textId="77777777" w:rsidR="00AE0E6B" w:rsidRPr="008F1530" w:rsidRDefault="00AE0E6B" w:rsidP="00A2758B">
      <w:pPr>
        <w:widowControl w:val="0"/>
        <w:spacing w:line="276" w:lineRule="auto"/>
        <w:ind w:left="1214"/>
        <w:rPr>
          <w:rFonts w:ascii="Ebrima" w:hAnsi="Ebrima" w:cs="Calibri"/>
          <w:sz w:val="22"/>
          <w:szCs w:val="22"/>
        </w:rPr>
      </w:pPr>
    </w:p>
    <w:p w14:paraId="3650C280" w14:textId="16874A9A" w:rsidR="00AE0E6B" w:rsidRPr="008F1530" w:rsidRDefault="00AE0E6B" w:rsidP="00A2758B">
      <w:pPr>
        <w:widowControl w:val="0"/>
        <w:tabs>
          <w:tab w:val="left" w:pos="1701"/>
        </w:tabs>
        <w:spacing w:line="276" w:lineRule="auto"/>
        <w:ind w:left="709"/>
        <w:jc w:val="both"/>
        <w:rPr>
          <w:rFonts w:ascii="Ebrima" w:hAnsi="Ebrima" w:cs="Calibri"/>
          <w:sz w:val="22"/>
          <w:szCs w:val="22"/>
        </w:rPr>
      </w:pPr>
      <w:r w:rsidRPr="008F1530">
        <w:rPr>
          <w:rFonts w:ascii="Ebrima" w:hAnsi="Ebrima" w:cs="Calibri"/>
          <w:b/>
          <w:sz w:val="22"/>
          <w:szCs w:val="22"/>
        </w:rPr>
        <w:t>J</w:t>
      </w:r>
      <w:r w:rsidRPr="008F1530">
        <w:rPr>
          <w:rFonts w:ascii="Ebrima" w:hAnsi="Ebrima" w:cs="Calibri"/>
          <w:sz w:val="22"/>
          <w:szCs w:val="22"/>
        </w:rPr>
        <w:t xml:space="preserve"> </w:t>
      </w:r>
      <w:del w:id="209" w:author="Bruno Pigatto | MANASSERO CAMPELLO ADVOGADOS" w:date="2020-12-22T22:01:00Z">
        <w:r w:rsidRPr="008F1530" w:rsidDel="008F1530">
          <w:rPr>
            <w:rFonts w:ascii="Ebrima" w:hAnsi="Ebrima" w:cs="Calibri"/>
            <w:sz w:val="22"/>
            <w:szCs w:val="22"/>
          </w:rPr>
          <w:delText>=</w:delText>
        </w:r>
      </w:del>
      <w:ins w:id="210" w:author="Bruno Pigatto | MANASSERO CAMPELLO ADVOGADOS" w:date="2020-12-22T22:01:00Z">
        <w:r w:rsidR="008F1530" w:rsidRPr="008F1530">
          <w:rPr>
            <w:rFonts w:ascii="Ebrima" w:hAnsi="Ebrima" w:cs="Calibri"/>
            <w:sz w:val="22"/>
            <w:szCs w:val="22"/>
            <w:rPrChange w:id="211"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valor unitário da Remuneração calculado com 8 (oito) casas decimais, sem arredondamento;</w:t>
      </w:r>
    </w:p>
    <w:p w14:paraId="5342784C" w14:textId="77777777" w:rsidR="00AE0E6B" w:rsidRPr="008F1530" w:rsidRDefault="00AE0E6B" w:rsidP="00A2758B">
      <w:pPr>
        <w:widowControl w:val="0"/>
        <w:spacing w:line="276" w:lineRule="auto"/>
        <w:ind w:left="709"/>
        <w:jc w:val="both"/>
        <w:rPr>
          <w:rFonts w:ascii="Ebrima" w:hAnsi="Ebrima" w:cs="Calibri"/>
          <w:sz w:val="22"/>
          <w:szCs w:val="22"/>
        </w:rPr>
      </w:pPr>
    </w:p>
    <w:p w14:paraId="380DE69C" w14:textId="5F45B58F" w:rsidR="00AE0E6B" w:rsidRPr="008F1530" w:rsidRDefault="00AE0E6B" w:rsidP="00A2758B">
      <w:pPr>
        <w:widowControl w:val="0"/>
        <w:spacing w:line="276" w:lineRule="auto"/>
        <w:ind w:left="709"/>
        <w:jc w:val="both"/>
        <w:rPr>
          <w:rFonts w:ascii="Ebrima" w:hAnsi="Ebrima" w:cs="Calibri"/>
          <w:sz w:val="22"/>
          <w:szCs w:val="22"/>
        </w:rPr>
      </w:pPr>
      <w:proofErr w:type="spellStart"/>
      <w:r w:rsidRPr="008F1530">
        <w:rPr>
          <w:rFonts w:ascii="Ebrima" w:hAnsi="Ebrima" w:cs="Calibri"/>
          <w:b/>
          <w:sz w:val="22"/>
          <w:szCs w:val="22"/>
        </w:rPr>
        <w:t>VNa</w:t>
      </w:r>
      <w:proofErr w:type="spellEnd"/>
      <w:r w:rsidRPr="008F1530">
        <w:rPr>
          <w:rFonts w:ascii="Ebrima" w:hAnsi="Ebrima" w:cs="Calibri"/>
          <w:sz w:val="22"/>
          <w:szCs w:val="22"/>
        </w:rPr>
        <w:t xml:space="preserve"> </w:t>
      </w:r>
      <w:del w:id="212" w:author="Bruno Pigatto | MANASSERO CAMPELLO ADVOGADOS" w:date="2020-12-22T22:01:00Z">
        <w:r w:rsidRPr="008F1530" w:rsidDel="008F1530">
          <w:rPr>
            <w:rFonts w:ascii="Ebrima" w:hAnsi="Ebrima" w:cs="Calibri"/>
            <w:sz w:val="22"/>
            <w:szCs w:val="22"/>
          </w:rPr>
          <w:delText>=</w:delText>
        </w:r>
      </w:del>
      <w:ins w:id="213" w:author="Bruno Pigatto | MANASSERO CAMPELLO ADVOGADOS" w:date="2020-12-22T22:01:00Z">
        <w:r w:rsidR="008F1530" w:rsidRPr="008F1530">
          <w:rPr>
            <w:rFonts w:ascii="Ebrima" w:hAnsi="Ebrima" w:cs="Calibri"/>
            <w:sz w:val="22"/>
            <w:szCs w:val="22"/>
            <w:rPrChange w:id="214"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0854B0D6" w14:textId="77777777" w:rsidR="00AE0E6B" w:rsidRPr="008F1530" w:rsidRDefault="00AE0E6B" w:rsidP="00A2758B">
      <w:pPr>
        <w:widowControl w:val="0"/>
        <w:spacing w:line="276" w:lineRule="auto"/>
        <w:ind w:left="709"/>
        <w:jc w:val="both"/>
        <w:rPr>
          <w:rFonts w:ascii="Ebrima" w:hAnsi="Ebrima" w:cs="Calibri"/>
          <w:sz w:val="22"/>
          <w:szCs w:val="22"/>
        </w:rPr>
      </w:pPr>
    </w:p>
    <w:p w14:paraId="3410C421" w14:textId="105310F5" w:rsidR="00AE0E6B" w:rsidRPr="008F1530" w:rsidRDefault="00AE0E6B" w:rsidP="00A2758B">
      <w:pPr>
        <w:widowControl w:val="0"/>
        <w:spacing w:line="276" w:lineRule="auto"/>
        <w:ind w:left="709"/>
        <w:jc w:val="both"/>
        <w:rPr>
          <w:rFonts w:ascii="Ebrima" w:hAnsi="Ebrima"/>
          <w:sz w:val="22"/>
        </w:rPr>
      </w:pPr>
      <w:r w:rsidRPr="008F1530">
        <w:rPr>
          <w:rFonts w:ascii="Ebrima" w:hAnsi="Ebrima" w:cs="Calibri"/>
          <w:b/>
          <w:sz w:val="22"/>
          <w:szCs w:val="22"/>
        </w:rPr>
        <w:t>FJ</w:t>
      </w:r>
      <w:r w:rsidRPr="008F1530">
        <w:rPr>
          <w:rFonts w:ascii="Ebrima" w:hAnsi="Ebrima" w:cs="Calibri"/>
          <w:sz w:val="22"/>
          <w:szCs w:val="22"/>
        </w:rPr>
        <w:t xml:space="preserve"> </w:t>
      </w:r>
      <w:del w:id="215" w:author="Bruno Pigatto | MANASSERO CAMPELLO ADVOGADOS" w:date="2020-12-22T22:01:00Z">
        <w:r w:rsidRPr="008F1530" w:rsidDel="008F1530">
          <w:rPr>
            <w:rFonts w:ascii="Ebrima" w:hAnsi="Ebrima" w:cs="Calibri"/>
            <w:sz w:val="22"/>
            <w:szCs w:val="22"/>
          </w:rPr>
          <w:delText>=</w:delText>
        </w:r>
      </w:del>
      <w:ins w:id="216" w:author="Bruno Pigatto | MANASSERO CAMPELLO ADVOGADOS" w:date="2020-12-22T22:01:00Z">
        <w:r w:rsidR="008F1530" w:rsidRPr="008F1530">
          <w:rPr>
            <w:rFonts w:ascii="Ebrima" w:hAnsi="Ebrima" w:cs="Calibri"/>
            <w:sz w:val="22"/>
            <w:szCs w:val="22"/>
            <w:rPrChange w:id="217"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Fator de juros fixos calculado com 9 (nove) casas decimais, com arredondamento, apurado da seguinte forma:</w:t>
      </w:r>
      <w:r w:rsidRPr="008F1530">
        <w:rPr>
          <w:rFonts w:ascii="Ebrima" w:hAnsi="Ebrima"/>
          <w:sz w:val="22"/>
        </w:rPr>
        <w:t xml:space="preserve"> </w:t>
      </w:r>
    </w:p>
    <w:p w14:paraId="0240FD49" w14:textId="77777777" w:rsidR="00AE0E6B" w:rsidRPr="008F1530" w:rsidRDefault="00AE0E6B" w:rsidP="00A2758B">
      <w:pPr>
        <w:widowControl w:val="0"/>
        <w:spacing w:line="276" w:lineRule="auto"/>
        <w:ind w:left="1214"/>
        <w:rPr>
          <w:rFonts w:ascii="Ebrima" w:hAnsi="Ebrima"/>
          <w:sz w:val="22"/>
        </w:rPr>
      </w:pPr>
    </w:p>
    <w:p w14:paraId="12417E16" w14:textId="77777777" w:rsidR="00AE0E6B" w:rsidRPr="008F1530" w:rsidRDefault="004F4D6A" w:rsidP="00A2758B">
      <w:pPr>
        <w:widowControl w:val="0"/>
        <w:spacing w:line="276" w:lineRule="auto"/>
        <w:ind w:left="709"/>
        <w:jc w:val="center"/>
        <w:rPr>
          <w:rFonts w:ascii="Ebrima" w:hAnsi="Ebrima"/>
          <w:b/>
          <w:sz w:val="22"/>
        </w:rPr>
      </w:pPr>
      <w:r w:rsidRPr="004F4D6A">
        <w:rPr>
          <w:rFonts w:ascii="Ebrima" w:hAnsi="Ebrima"/>
          <w:sz w:val="22"/>
        </w:rPr>
        <w:pict w14:anchorId="173556D7">
          <v:shape id="_x0000_i1031" type="#_x0000_t75" style="width:80.2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2E2D&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992E2D&quot; wsp:rsidRDefault=&quot;00992E2D&quot; wsp:rsidP=&quot;00992E2D&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FJ=&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sSupPr&gt;&lt;m:e&gt;&lt;m:r&gt;&lt;aml:annotation aml:id=&quot;2&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1+i)&lt;/m:t&gt;&lt;/aml:content&gt;&lt;/aml:annotation&gt;&lt;/m:r&gt;&lt;/m:e&gt;&lt;m:sup&gt;&lt;m:r&gt;&lt;aml:annotation aml:id=&quot;3&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 &lt;/m:t&gt;&lt;/aml:content&gt;&lt;/aml:annotation&gt;&lt;/m:r&gt;&lt;m:f&gt;&lt;m:fPr&gt;&lt;m:ctrlPr&gt;&lt;aml:annotation aml:id=&quot;4&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fPr&gt;&lt;m:num&gt;&lt;m:r&gt;&lt;aml:annotation aml:id=&quot;5&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dup&lt;/m:t&gt;&lt;/aml:content&gt;&lt;/aml:annotation&gt;&lt;/m:r&gt;&lt;/m:num&gt;&lt;m:den&gt;&lt;m:r&gt;&lt;aml:annotation aml:id=&quot;6&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252&lt;/m:t&gt;&lt;/aml:content&gt;&lt;/aml:annotation&gt;&lt;/m:r&gt;&lt;/m:den&gt;&lt;/m:f&gt;&lt;/m:sup&gt;&lt;/m:sSup&gt;&lt;/m:oMath&gt;&lt;/m:oMathPara&gt;&lt;/w:p&gt;&lt;w:sectPr wsp:rsidR=&quot;00000000&quot; wsp:rsidRPr=&quot;00992E2D&quot;&gt;&lt;w:pgSz w:w=&quot;12240&quot; w:h=&quot;15840&quot;/&gt;&lt;w:pgMar w:top=&quot;1417&quot; w:right=&quot;1701&quot; w:bottom=&quot;1417&quot; w:left=&quot;1701&quot; w:header=&quot;720&quot; w:footer=&quot;720&quot; w:gutter=&quot;0&quot;/&gt;&lt;w:cols w:space=&quot;720&quot;/&gt;&lt;/w:sectPr&gt;&lt;/wx:sect&gt;&lt;/w:body&gt;&lt;/w:wordDocument&gt;">
            <v:imagedata r:id="rId24" o:title="" chromakey="white"/>
          </v:shape>
        </w:pict>
      </w:r>
    </w:p>
    <w:p w14:paraId="6A671745" w14:textId="77777777" w:rsidR="00AE0E6B" w:rsidRPr="008F1530" w:rsidRDefault="00AE0E6B" w:rsidP="00A2758B">
      <w:pPr>
        <w:widowControl w:val="0"/>
        <w:spacing w:line="276" w:lineRule="auto"/>
        <w:ind w:left="709"/>
        <w:rPr>
          <w:rFonts w:ascii="Ebrima" w:hAnsi="Ebrima"/>
          <w:sz w:val="22"/>
        </w:rPr>
      </w:pPr>
    </w:p>
    <w:p w14:paraId="0FF4A96E" w14:textId="77777777"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sz w:val="22"/>
          <w:szCs w:val="22"/>
        </w:rPr>
        <w:t>Onde:</w:t>
      </w:r>
    </w:p>
    <w:p w14:paraId="433B02F4" w14:textId="77777777" w:rsidR="00284DEC" w:rsidRPr="008F1530" w:rsidRDefault="00284DEC" w:rsidP="00CE7117">
      <w:pPr>
        <w:widowControl w:val="0"/>
        <w:spacing w:line="276" w:lineRule="auto"/>
        <w:ind w:left="709"/>
        <w:jc w:val="both"/>
        <w:rPr>
          <w:rFonts w:ascii="Ebrima" w:hAnsi="Ebrima" w:cs="Calibri"/>
          <w:b/>
          <w:sz w:val="22"/>
          <w:szCs w:val="22"/>
        </w:rPr>
      </w:pPr>
    </w:p>
    <w:p w14:paraId="3814A200" w14:textId="5DBE50F5" w:rsidR="00AE0E6B" w:rsidRPr="008F1530" w:rsidRDefault="00AE0E6B" w:rsidP="00A2758B">
      <w:pPr>
        <w:widowControl w:val="0"/>
        <w:spacing w:line="276" w:lineRule="auto"/>
        <w:ind w:left="709"/>
        <w:jc w:val="both"/>
        <w:rPr>
          <w:rFonts w:ascii="Ebrima" w:hAnsi="Ebrima" w:cs="Calibri"/>
          <w:sz w:val="22"/>
          <w:szCs w:val="22"/>
        </w:rPr>
      </w:pPr>
      <w:r w:rsidRPr="008F1530">
        <w:rPr>
          <w:rFonts w:ascii="Ebrima" w:hAnsi="Ebrima" w:cs="Calibri"/>
          <w:b/>
          <w:sz w:val="22"/>
          <w:szCs w:val="22"/>
        </w:rPr>
        <w:t>i</w:t>
      </w:r>
      <w:r w:rsidRPr="008F1530">
        <w:rPr>
          <w:rFonts w:ascii="Ebrima" w:hAnsi="Ebrima" w:cs="Calibri"/>
          <w:sz w:val="22"/>
          <w:szCs w:val="22"/>
        </w:rPr>
        <w:t xml:space="preserve"> </w:t>
      </w:r>
      <w:del w:id="218" w:author="Bruno Pigatto | MANASSERO CAMPELLO ADVOGADOS" w:date="2020-12-22T22:01:00Z">
        <w:r w:rsidRPr="008F1530" w:rsidDel="008F1530">
          <w:rPr>
            <w:rFonts w:ascii="Ebrima" w:hAnsi="Ebrima" w:cs="Calibri"/>
            <w:sz w:val="22"/>
            <w:szCs w:val="22"/>
          </w:rPr>
          <w:delText>=</w:delText>
        </w:r>
      </w:del>
      <w:ins w:id="219" w:author="Bruno Pigatto | MANASSERO CAMPELLO ADVOGADOS" w:date="2020-12-22T22:01:00Z">
        <w:r w:rsidR="008F1530" w:rsidRPr="008F1530">
          <w:rPr>
            <w:rFonts w:ascii="Ebrima" w:hAnsi="Ebrima" w:cs="Calibri"/>
            <w:sz w:val="22"/>
            <w:szCs w:val="22"/>
            <w:rPrChange w:id="220"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w:t>
      </w:r>
      <w:r w:rsidRPr="008F1530">
        <w:rPr>
          <w:rFonts w:ascii="Ebrima" w:hAnsi="Ebrima" w:cs="Calibri"/>
          <w:snapToGrid w:val="0"/>
          <w:sz w:val="22"/>
          <w:szCs w:val="22"/>
        </w:rPr>
        <w:t xml:space="preserve">a Remuneração, conforme indicada </w:t>
      </w:r>
      <w:r w:rsidRPr="008F1530">
        <w:rPr>
          <w:rFonts w:ascii="Ebrima" w:hAnsi="Ebrima" w:cs="Arial"/>
          <w:b/>
          <w:sz w:val="22"/>
          <w:szCs w:val="22"/>
          <w:lang w:bidi="he-IL"/>
        </w:rPr>
        <w:t>Seção II – Características da Operação</w:t>
      </w:r>
      <w:r w:rsidRPr="008F1530">
        <w:rPr>
          <w:rFonts w:ascii="Ebrima" w:hAnsi="Ebrima" w:cs="Calibri"/>
          <w:snapToGrid w:val="0"/>
          <w:sz w:val="22"/>
          <w:szCs w:val="22"/>
        </w:rPr>
        <w:t>, informada com 4 (quatro) casas decimais</w:t>
      </w:r>
      <w:r w:rsidRPr="008F1530">
        <w:rPr>
          <w:rFonts w:ascii="Ebrima" w:hAnsi="Ebrima" w:cs="Calibri"/>
          <w:sz w:val="22"/>
          <w:szCs w:val="22"/>
        </w:rPr>
        <w:t xml:space="preserve">; </w:t>
      </w:r>
    </w:p>
    <w:p w14:paraId="0A97A6F4" w14:textId="77777777" w:rsidR="00AE0E6B" w:rsidRPr="008F1530" w:rsidRDefault="00AE0E6B" w:rsidP="00A2758B">
      <w:pPr>
        <w:widowControl w:val="0"/>
        <w:spacing w:line="276" w:lineRule="auto"/>
        <w:ind w:left="709"/>
        <w:jc w:val="both"/>
        <w:rPr>
          <w:rFonts w:ascii="Ebrima" w:hAnsi="Ebrima" w:cs="Calibri"/>
          <w:sz w:val="22"/>
          <w:szCs w:val="22"/>
        </w:rPr>
      </w:pPr>
    </w:p>
    <w:p w14:paraId="76ECA705" w14:textId="6934AB8E" w:rsidR="00AE0E6B" w:rsidRPr="008F1530" w:rsidRDefault="00AE0E6B" w:rsidP="00A2758B">
      <w:pPr>
        <w:widowControl w:val="0"/>
        <w:spacing w:line="276" w:lineRule="auto"/>
        <w:ind w:left="709"/>
        <w:jc w:val="both"/>
        <w:rPr>
          <w:rFonts w:ascii="Ebrima" w:hAnsi="Ebrima" w:cs="Calibri"/>
          <w:noProof/>
          <w:sz w:val="22"/>
          <w:szCs w:val="22"/>
        </w:rPr>
      </w:pPr>
      <w:proofErr w:type="spellStart"/>
      <w:r w:rsidRPr="008F1530">
        <w:rPr>
          <w:rFonts w:ascii="Ebrima" w:hAnsi="Ebrima" w:cs="Calibri"/>
          <w:b/>
          <w:sz w:val="22"/>
          <w:szCs w:val="22"/>
        </w:rPr>
        <w:t>dup</w:t>
      </w:r>
      <w:proofErr w:type="spellEnd"/>
      <w:r w:rsidRPr="008F1530">
        <w:rPr>
          <w:rFonts w:ascii="Ebrima" w:hAnsi="Ebrima" w:cs="Calibri"/>
          <w:sz w:val="22"/>
          <w:szCs w:val="22"/>
        </w:rPr>
        <w:t xml:space="preserve"> </w:t>
      </w:r>
      <w:del w:id="221" w:author="Bruno Pigatto | MANASSERO CAMPELLO ADVOGADOS" w:date="2020-12-22T22:01:00Z">
        <w:r w:rsidRPr="008F1530" w:rsidDel="008F1530">
          <w:rPr>
            <w:rFonts w:ascii="Ebrima" w:hAnsi="Ebrima" w:cs="Calibri"/>
            <w:sz w:val="22"/>
            <w:szCs w:val="22"/>
          </w:rPr>
          <w:delText>=</w:delText>
        </w:r>
      </w:del>
      <w:ins w:id="222" w:author="Bruno Pigatto | MANASSERO CAMPELLO ADVOGADOS" w:date="2020-12-22T22:01:00Z">
        <w:r w:rsidR="008F1530" w:rsidRPr="008F1530">
          <w:rPr>
            <w:rFonts w:ascii="Ebrima" w:hAnsi="Ebrima" w:cs="Calibri"/>
            <w:sz w:val="22"/>
            <w:szCs w:val="22"/>
            <w:rPrChange w:id="223"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Número de Dias Úteis entre a Data de Desembolso a ser considerada, a Data de </w:t>
      </w:r>
      <w:r w:rsidR="001F71DC" w:rsidRPr="008F1530">
        <w:rPr>
          <w:rFonts w:ascii="Ebrima" w:hAnsi="Ebrima" w:cs="Calibri"/>
          <w:sz w:val="22"/>
          <w:szCs w:val="22"/>
        </w:rPr>
        <w:t xml:space="preserve">Cálculo </w:t>
      </w:r>
      <w:r w:rsidRPr="008F1530">
        <w:rPr>
          <w:rFonts w:ascii="Ebrima" w:hAnsi="Ebrima" w:cs="Calibri"/>
          <w:sz w:val="22"/>
          <w:szCs w:val="22"/>
        </w:rPr>
        <w:t>anterior, data de última incorporação ou data do evento anterior, inclusive, e a data de cálculo, exclusive.</w:t>
      </w:r>
      <w:r w:rsidR="007C1004" w:rsidRPr="008F1530">
        <w:rPr>
          <w:rFonts w:ascii="Ebrima" w:hAnsi="Ebrima" w:cs="Calibri"/>
          <w:bCs/>
          <w:sz w:val="22"/>
          <w:szCs w:val="22"/>
        </w:rPr>
        <w:t xml:space="preserve"> Após a integralização de cada Série, e somente em relação ao respectivo primeiro período, serão adicionados 2 (dois) Dias Úteis para fins do cálculo.</w:t>
      </w:r>
    </w:p>
    <w:p w14:paraId="6FD0567C" w14:textId="77777777" w:rsidR="00AE0E6B" w:rsidRPr="008F1530" w:rsidRDefault="00AE0E6B" w:rsidP="00A2758B">
      <w:pPr>
        <w:widowControl w:val="0"/>
        <w:spacing w:line="276" w:lineRule="auto"/>
        <w:rPr>
          <w:rFonts w:ascii="Ebrima" w:hAnsi="Ebrima" w:cs="Calibri"/>
          <w:sz w:val="22"/>
          <w:szCs w:val="22"/>
        </w:rPr>
      </w:pPr>
    </w:p>
    <w:p w14:paraId="2692D400" w14:textId="47C7CE78" w:rsidR="0078049F" w:rsidRPr="008F1530" w:rsidRDefault="0078049F" w:rsidP="00A2758B">
      <w:pPr>
        <w:pStyle w:val="PargrafodaLista"/>
        <w:spacing w:line="276" w:lineRule="auto"/>
        <w:ind w:left="0" w:right="-2"/>
        <w:jc w:val="both"/>
        <w:rPr>
          <w:rFonts w:ascii="Ebrima" w:hAnsi="Ebrima" w:cs="Calibri"/>
          <w:noProof/>
          <w:sz w:val="22"/>
          <w:szCs w:val="22"/>
        </w:rPr>
      </w:pPr>
      <w:r w:rsidRPr="008F1530">
        <w:rPr>
          <w:rFonts w:ascii="Ebrima" w:hAnsi="Ebrima" w:cs="Calibri"/>
          <w:noProof/>
          <w:sz w:val="22"/>
          <w:szCs w:val="22"/>
        </w:rPr>
        <w:t>1.4.</w:t>
      </w:r>
      <w:r w:rsidRPr="008F1530">
        <w:rPr>
          <w:rFonts w:ascii="Ebrima" w:hAnsi="Ebrima" w:cs="Calibri"/>
          <w:b/>
          <w:noProof/>
          <w:sz w:val="22"/>
          <w:szCs w:val="22"/>
        </w:rPr>
        <w:tab/>
      </w:r>
      <w:r w:rsidR="00AE0E6B" w:rsidRPr="008F1530">
        <w:rPr>
          <w:rFonts w:ascii="Ebrima" w:hAnsi="Ebrima" w:cs="Calibri"/>
          <w:noProof/>
          <w:sz w:val="22"/>
          <w:szCs w:val="22"/>
        </w:rPr>
        <w:t>O primeiro período de capitalização será compreendido entre a</w:t>
      </w:r>
      <w:r w:rsidR="001F71DC" w:rsidRPr="008F1530">
        <w:rPr>
          <w:rFonts w:ascii="Ebrima" w:hAnsi="Ebrima" w:cs="Calibri"/>
          <w:noProof/>
          <w:sz w:val="22"/>
          <w:szCs w:val="22"/>
        </w:rPr>
        <w:t xml:space="preserve"> primeira</w:t>
      </w:r>
      <w:r w:rsidR="00AE0E6B" w:rsidRPr="008F1530">
        <w:rPr>
          <w:rFonts w:ascii="Ebrima" w:hAnsi="Ebrima" w:cs="Calibri"/>
          <w:noProof/>
          <w:sz w:val="22"/>
          <w:szCs w:val="22"/>
        </w:rPr>
        <w:t xml:space="preserve"> Data de Desembolso, inclusive, e a primeira Data de </w:t>
      </w:r>
      <w:r w:rsidR="001F71DC" w:rsidRPr="008F1530">
        <w:rPr>
          <w:rFonts w:ascii="Ebrima" w:hAnsi="Ebrima" w:cs="Calibri"/>
          <w:noProof/>
          <w:sz w:val="22"/>
          <w:szCs w:val="22"/>
        </w:rPr>
        <w:t>Cálculo</w:t>
      </w:r>
      <w:r w:rsidR="00AE0E6B" w:rsidRPr="008F1530">
        <w:rPr>
          <w:rFonts w:ascii="Ebrima" w:hAnsi="Ebrima" w:cs="Calibri"/>
          <w:noProof/>
          <w:sz w:val="22"/>
          <w:szCs w:val="22"/>
        </w:rPr>
        <w:t xml:space="preserve">, exclusive. Os demais períodos de capitalização serão compreendidos entre a Data de </w:t>
      </w:r>
      <w:r w:rsidR="001F71DC" w:rsidRPr="008F1530">
        <w:rPr>
          <w:rFonts w:ascii="Ebrima" w:hAnsi="Ebrima" w:cs="Calibri"/>
          <w:noProof/>
          <w:sz w:val="22"/>
          <w:szCs w:val="22"/>
        </w:rPr>
        <w:t xml:space="preserve">Cálculo </w:t>
      </w:r>
      <w:r w:rsidR="00AE0E6B" w:rsidRPr="008F1530">
        <w:rPr>
          <w:rFonts w:ascii="Ebrima" w:hAnsi="Ebrima" w:cs="Calibri"/>
          <w:noProof/>
          <w:sz w:val="22"/>
          <w:szCs w:val="22"/>
        </w:rPr>
        <w:t xml:space="preserve">imediatamente anterior, inclusive, e a próxima Data de </w:t>
      </w:r>
      <w:r w:rsidR="001F71DC" w:rsidRPr="008F1530">
        <w:rPr>
          <w:rFonts w:ascii="Ebrima" w:hAnsi="Ebrima" w:cs="Calibri"/>
          <w:noProof/>
          <w:sz w:val="22"/>
          <w:szCs w:val="22"/>
        </w:rPr>
        <w:t>Cálculo</w:t>
      </w:r>
      <w:r w:rsidR="00AE0E6B" w:rsidRPr="008F1530">
        <w:rPr>
          <w:rFonts w:ascii="Ebrima" w:hAnsi="Ebrima" w:cs="Calibri"/>
          <w:noProof/>
          <w:sz w:val="22"/>
          <w:szCs w:val="22"/>
        </w:rPr>
        <w:t xml:space="preserve">, exclusive. </w:t>
      </w:r>
      <w:r w:rsidR="00AE0E6B" w:rsidRPr="008F1530">
        <w:rPr>
          <w:rFonts w:ascii="Ebrima" w:hAnsi="Ebrima" w:cs="Calibri"/>
          <w:sz w:val="22"/>
          <w:szCs w:val="22"/>
        </w:rPr>
        <w:t>Os períodos se sucedem sem solução de continuidade até Data de Vencimento.</w:t>
      </w:r>
    </w:p>
    <w:p w14:paraId="69DBCEB4" w14:textId="77777777" w:rsidR="00AE0E6B" w:rsidRPr="008F1530" w:rsidRDefault="00AE0E6B" w:rsidP="00A2758B">
      <w:pPr>
        <w:pStyle w:val="PargrafodaLista"/>
        <w:spacing w:line="276" w:lineRule="auto"/>
        <w:rPr>
          <w:rFonts w:ascii="Ebrima" w:hAnsi="Ebrima" w:cs="Arial"/>
          <w:b/>
          <w:bCs/>
          <w:sz w:val="22"/>
          <w:szCs w:val="22"/>
        </w:rPr>
      </w:pPr>
    </w:p>
    <w:p w14:paraId="3095ACE7" w14:textId="77777777" w:rsidR="00AE0E6B" w:rsidRPr="008F1530" w:rsidRDefault="0078049F" w:rsidP="00A2758B">
      <w:pPr>
        <w:pStyle w:val="PargrafodaLista"/>
        <w:spacing w:line="276" w:lineRule="auto"/>
        <w:ind w:left="0" w:right="-2"/>
        <w:jc w:val="both"/>
        <w:rPr>
          <w:rFonts w:ascii="Ebrima" w:hAnsi="Ebrima" w:cs="Calibri"/>
          <w:noProof/>
          <w:sz w:val="22"/>
          <w:szCs w:val="22"/>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w:t>
      </w:r>
      <w:r w:rsidRPr="008F1530">
        <w:rPr>
          <w:rFonts w:ascii="Ebrima" w:hAnsi="Ebrima" w:cs="Calibri"/>
          <w:sz w:val="22"/>
          <w:szCs w:val="22"/>
        </w:rPr>
        <w:tab/>
      </w:r>
      <w:r w:rsidR="00AE0E6B" w:rsidRPr="008F1530">
        <w:rPr>
          <w:rFonts w:ascii="Ebrima" w:hAnsi="Ebrima" w:cs="Calibri"/>
          <w:sz w:val="22"/>
          <w:szCs w:val="22"/>
          <w:u w:val="single"/>
        </w:rPr>
        <w:t>Amortização</w:t>
      </w:r>
    </w:p>
    <w:p w14:paraId="7916E7C4" w14:textId="77777777" w:rsidR="00AE0E6B" w:rsidRPr="008F1530"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8F1530" w:rsidRDefault="00AE0E6B" w:rsidP="00A2758B">
      <w:pPr>
        <w:pStyle w:val="PargrafodaLista"/>
        <w:spacing w:line="276" w:lineRule="auto"/>
        <w:ind w:left="0" w:right="-2"/>
        <w:jc w:val="both"/>
        <w:rPr>
          <w:rFonts w:ascii="Ebrima" w:hAnsi="Ebrima" w:cs="Arial"/>
          <w:sz w:val="22"/>
          <w:szCs w:val="22"/>
        </w:rPr>
      </w:pPr>
      <w:r w:rsidRPr="008F1530">
        <w:rPr>
          <w:rFonts w:ascii="Ebrima" w:hAnsi="Ebrima" w:cs="Arial"/>
          <w:sz w:val="22"/>
          <w:szCs w:val="22"/>
        </w:rPr>
        <w:lastRenderedPageBreak/>
        <w:t xml:space="preserve">As parcelas constantes do fluxo de amortizações estabelecido do </w:t>
      </w:r>
      <w:r w:rsidRPr="008F1530">
        <w:rPr>
          <w:rFonts w:ascii="Ebrima" w:hAnsi="Ebrima"/>
          <w:sz w:val="22"/>
          <w:u w:val="single"/>
        </w:rPr>
        <w:t>Anexo II</w:t>
      </w:r>
      <w:r w:rsidRPr="008F1530">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8F1530"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8F1530"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.1.</w:t>
      </w:r>
      <w:r w:rsidRPr="008F1530">
        <w:rPr>
          <w:rFonts w:ascii="Ebrima" w:hAnsi="Ebrima" w:cs="Calibri"/>
          <w:sz w:val="22"/>
          <w:szCs w:val="22"/>
        </w:rPr>
        <w:tab/>
      </w:r>
      <w:r w:rsidRPr="008F1530">
        <w:rPr>
          <w:rFonts w:ascii="Ebrima" w:hAnsi="Ebrima" w:cs="Calibri"/>
          <w:sz w:val="22"/>
          <w:szCs w:val="22"/>
          <w:u w:val="single"/>
        </w:rPr>
        <w:t>Cálculo da Amortização</w:t>
      </w:r>
      <w:r w:rsidRPr="008F1530">
        <w:rPr>
          <w:rFonts w:ascii="Ebrima" w:hAnsi="Ebrima" w:cs="Calibri"/>
          <w:sz w:val="22"/>
          <w:szCs w:val="22"/>
        </w:rPr>
        <w:t xml:space="preserve">: O cálculo da amortização será realizado com base na seguinte fórmula: </w:t>
      </w:r>
    </w:p>
    <w:p w14:paraId="796D76B1" w14:textId="77777777" w:rsidR="00AE0E6B" w:rsidRPr="008F1530"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24A65DA6" w:rsidR="00AE0E6B" w:rsidRPr="008F1530" w:rsidRDefault="00AE0E6B" w:rsidP="00A2758B">
      <w:pPr>
        <w:spacing w:line="276" w:lineRule="auto"/>
        <w:ind w:firstLine="709"/>
        <w:jc w:val="center"/>
        <w:rPr>
          <w:rFonts w:ascii="Ebrima" w:hAnsi="Ebrima" w:cs="Calibri"/>
          <w:b/>
          <w:sz w:val="22"/>
          <w:szCs w:val="22"/>
        </w:rPr>
      </w:pPr>
      <w:proofErr w:type="spellStart"/>
      <w:r w:rsidRPr="008F1530">
        <w:rPr>
          <w:rFonts w:ascii="Ebrima" w:hAnsi="Ebrima" w:cs="Calibri"/>
          <w:b/>
          <w:sz w:val="22"/>
          <w:szCs w:val="22"/>
        </w:rPr>
        <w:t>AM</w:t>
      </w:r>
      <w:r w:rsidRPr="008F1530">
        <w:rPr>
          <w:rFonts w:ascii="Ebrima" w:hAnsi="Ebrima" w:cs="Calibri"/>
          <w:b/>
          <w:sz w:val="22"/>
          <w:szCs w:val="22"/>
          <w:vertAlign w:val="subscript"/>
        </w:rPr>
        <w:t>i</w:t>
      </w:r>
      <w:proofErr w:type="spellEnd"/>
      <w:r w:rsidRPr="008F1530">
        <w:rPr>
          <w:rFonts w:ascii="Ebrima" w:hAnsi="Ebrima" w:cs="Calibri"/>
          <w:b/>
          <w:sz w:val="22"/>
          <w:szCs w:val="22"/>
        </w:rPr>
        <w:t xml:space="preserve"> </w:t>
      </w:r>
      <w:del w:id="224" w:author="Bruno Pigatto | MANASSERO CAMPELLO ADVOGADOS" w:date="2020-12-22T22:01:00Z">
        <w:r w:rsidRPr="008F1530" w:rsidDel="008F1530">
          <w:rPr>
            <w:rFonts w:ascii="Ebrima" w:hAnsi="Ebrima" w:cs="Calibri"/>
            <w:b/>
            <w:sz w:val="22"/>
            <w:szCs w:val="22"/>
          </w:rPr>
          <w:delText>=</w:delText>
        </w:r>
      </w:del>
      <w:ins w:id="225" w:author="Bruno Pigatto | MANASSERO CAMPELLO ADVOGADOS" w:date="2020-12-22T22:01:00Z">
        <w:r w:rsidR="008F1530" w:rsidRPr="008F1530">
          <w:rPr>
            <w:rFonts w:ascii="Ebrima" w:hAnsi="Ebrima" w:cs="Calibri"/>
            <w:b/>
            <w:sz w:val="22"/>
            <w:szCs w:val="22"/>
            <w:rPrChange w:id="226"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w:t>
      </w:r>
      <w:proofErr w:type="spellStart"/>
      <w:r w:rsidRPr="008F1530">
        <w:rPr>
          <w:rFonts w:ascii="Ebrima" w:hAnsi="Ebrima" w:cs="Calibri"/>
          <w:b/>
          <w:sz w:val="22"/>
          <w:szCs w:val="22"/>
        </w:rPr>
        <w:t>VNa</w:t>
      </w:r>
      <w:proofErr w:type="spellEnd"/>
      <w:r w:rsidRPr="008F1530">
        <w:rPr>
          <w:rFonts w:ascii="Ebrima" w:hAnsi="Ebrima" w:cs="Calibri"/>
          <w:b/>
          <w:sz w:val="22"/>
          <w:szCs w:val="22"/>
        </w:rPr>
        <w:t xml:space="preserve"> x TA</w:t>
      </w:r>
    </w:p>
    <w:p w14:paraId="047E5C7F" w14:textId="77777777" w:rsidR="00AE0E6B" w:rsidRPr="008F1530" w:rsidRDefault="00AE0E6B" w:rsidP="00A2758B">
      <w:pPr>
        <w:spacing w:line="276" w:lineRule="auto"/>
        <w:rPr>
          <w:rFonts w:ascii="Ebrima" w:hAnsi="Ebrima" w:cs="Calibri"/>
          <w:sz w:val="22"/>
          <w:szCs w:val="22"/>
        </w:rPr>
      </w:pPr>
    </w:p>
    <w:p w14:paraId="7EAF33BF" w14:textId="77777777" w:rsidR="00AE0E6B" w:rsidRPr="008F1530" w:rsidRDefault="00AE0E6B" w:rsidP="00A2758B">
      <w:pPr>
        <w:spacing w:line="276" w:lineRule="auto"/>
        <w:ind w:firstLine="709"/>
        <w:rPr>
          <w:rFonts w:ascii="Ebrima" w:hAnsi="Ebrima" w:cs="Calibri"/>
          <w:sz w:val="22"/>
          <w:szCs w:val="22"/>
        </w:rPr>
      </w:pPr>
      <w:r w:rsidRPr="008F1530">
        <w:rPr>
          <w:rFonts w:ascii="Ebrima" w:hAnsi="Ebrima" w:cs="Calibri"/>
          <w:sz w:val="22"/>
          <w:szCs w:val="22"/>
        </w:rPr>
        <w:t>onde:</w:t>
      </w:r>
    </w:p>
    <w:p w14:paraId="22612EC2" w14:textId="77777777" w:rsidR="00AE0E6B" w:rsidRPr="008F1530" w:rsidRDefault="00AE0E6B" w:rsidP="00A2758B">
      <w:pPr>
        <w:pStyle w:val="PargrafodaLista"/>
        <w:spacing w:line="276" w:lineRule="auto"/>
        <w:ind w:left="360" w:right="-1"/>
        <w:rPr>
          <w:rFonts w:ascii="Ebrima" w:hAnsi="Ebrima" w:cs="Calibri"/>
          <w:sz w:val="22"/>
          <w:szCs w:val="22"/>
        </w:rPr>
      </w:pPr>
    </w:p>
    <w:p w14:paraId="054B926F" w14:textId="1D6374D6" w:rsidR="00AE0E6B" w:rsidRPr="008F1530" w:rsidRDefault="00AE0E6B" w:rsidP="00A2758B">
      <w:pPr>
        <w:tabs>
          <w:tab w:val="left" w:pos="1560"/>
        </w:tabs>
        <w:spacing w:line="276" w:lineRule="auto"/>
        <w:ind w:left="709" w:right="-1"/>
        <w:jc w:val="both"/>
        <w:rPr>
          <w:rFonts w:ascii="Ebrima" w:hAnsi="Ebrima" w:cs="Calibri"/>
          <w:sz w:val="22"/>
          <w:szCs w:val="22"/>
        </w:rPr>
      </w:pPr>
      <w:proofErr w:type="spellStart"/>
      <w:r w:rsidRPr="008F1530">
        <w:rPr>
          <w:rFonts w:ascii="Ebrima" w:hAnsi="Ebrima" w:cs="Calibri"/>
          <w:b/>
          <w:sz w:val="22"/>
          <w:szCs w:val="22"/>
        </w:rPr>
        <w:t>AMi</w:t>
      </w:r>
      <w:proofErr w:type="spellEnd"/>
      <w:r w:rsidRPr="008F1530">
        <w:rPr>
          <w:rFonts w:ascii="Ebrima" w:hAnsi="Ebrima" w:cs="Calibri"/>
          <w:sz w:val="22"/>
          <w:szCs w:val="22"/>
        </w:rPr>
        <w:t xml:space="preserve"> </w:t>
      </w:r>
      <w:del w:id="227" w:author="Bruno Pigatto | MANASSERO CAMPELLO ADVOGADOS" w:date="2020-12-22T22:01:00Z">
        <w:r w:rsidRPr="008F1530" w:rsidDel="008F1530">
          <w:rPr>
            <w:rFonts w:ascii="Ebrima" w:hAnsi="Ebrima" w:cs="Calibri"/>
            <w:sz w:val="22"/>
            <w:szCs w:val="22"/>
          </w:rPr>
          <w:delText>=</w:delText>
        </w:r>
      </w:del>
      <w:ins w:id="228" w:author="Bruno Pigatto | MANASSERO CAMPELLO ADVOGADOS" w:date="2020-12-22T22:01:00Z">
        <w:r w:rsidR="008F1530" w:rsidRPr="008F1530">
          <w:rPr>
            <w:rFonts w:ascii="Ebrima" w:hAnsi="Ebrima" w:cs="Calibri"/>
            <w:sz w:val="22"/>
            <w:szCs w:val="22"/>
            <w:rPrChange w:id="229"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ab/>
        <w:t>Valor unitário da i-</w:t>
      </w:r>
      <w:proofErr w:type="spellStart"/>
      <w:r w:rsidRPr="008F1530">
        <w:rPr>
          <w:rFonts w:ascii="Ebrima" w:hAnsi="Ebrima" w:cs="Calibri"/>
          <w:sz w:val="22"/>
          <w:szCs w:val="22"/>
        </w:rPr>
        <w:t>ésima</w:t>
      </w:r>
      <w:proofErr w:type="spellEnd"/>
      <w:r w:rsidRPr="008F1530">
        <w:rPr>
          <w:rFonts w:ascii="Ebrima" w:hAnsi="Ebrima" w:cs="Calibri"/>
          <w:sz w:val="22"/>
          <w:szCs w:val="22"/>
        </w:rPr>
        <w:t xml:space="preserve"> parcela de amortização. Valor em reais, calculado com 8 (oito) casas decimais, sem arredondamento;</w:t>
      </w:r>
    </w:p>
    <w:p w14:paraId="3F3D6A84" w14:textId="77777777" w:rsidR="00AE0E6B" w:rsidRPr="008F1530" w:rsidRDefault="00AE0E6B" w:rsidP="00A2758B">
      <w:pPr>
        <w:spacing w:line="276" w:lineRule="auto"/>
        <w:ind w:right="-1"/>
        <w:rPr>
          <w:rFonts w:ascii="Ebrima" w:hAnsi="Ebrima" w:cs="Calibri"/>
          <w:sz w:val="22"/>
          <w:szCs w:val="22"/>
        </w:rPr>
      </w:pPr>
    </w:p>
    <w:p w14:paraId="322C1AA7" w14:textId="0B85ECD1" w:rsidR="00AE0E6B" w:rsidRPr="008F1530" w:rsidRDefault="00AE0E6B" w:rsidP="00A2758B">
      <w:pPr>
        <w:pStyle w:val="PargrafodaLista"/>
        <w:spacing w:line="276" w:lineRule="auto"/>
        <w:ind w:left="360" w:right="-1" w:firstLine="349"/>
        <w:rPr>
          <w:rFonts w:ascii="Ebrima" w:hAnsi="Ebrima" w:cs="Calibri"/>
          <w:sz w:val="22"/>
          <w:szCs w:val="22"/>
        </w:rPr>
      </w:pPr>
      <w:proofErr w:type="spellStart"/>
      <w:r w:rsidRPr="008F1530">
        <w:rPr>
          <w:rFonts w:ascii="Ebrima" w:hAnsi="Ebrima" w:cs="Calibri"/>
          <w:b/>
          <w:sz w:val="22"/>
          <w:szCs w:val="22"/>
        </w:rPr>
        <w:t>VNa</w:t>
      </w:r>
      <w:proofErr w:type="spellEnd"/>
      <w:r w:rsidRPr="008F1530">
        <w:rPr>
          <w:rFonts w:ascii="Ebrima" w:hAnsi="Ebrima" w:cs="Calibri"/>
          <w:sz w:val="22"/>
          <w:szCs w:val="22"/>
        </w:rPr>
        <w:t xml:space="preserve"> </w:t>
      </w:r>
      <w:del w:id="230" w:author="Bruno Pigatto | MANASSERO CAMPELLO ADVOGADOS" w:date="2020-12-22T22:01:00Z">
        <w:r w:rsidRPr="008F1530" w:rsidDel="008F1530">
          <w:rPr>
            <w:rFonts w:ascii="Ebrima" w:hAnsi="Ebrima" w:cs="Calibri"/>
            <w:sz w:val="22"/>
            <w:szCs w:val="22"/>
          </w:rPr>
          <w:delText>=</w:delText>
        </w:r>
      </w:del>
      <w:ins w:id="231" w:author="Bruno Pigatto | MANASSERO CAMPELLO ADVOGADOS" w:date="2020-12-22T22:01:00Z">
        <w:r w:rsidR="008F1530" w:rsidRPr="008F1530">
          <w:rPr>
            <w:rFonts w:ascii="Ebrima" w:hAnsi="Ebrima" w:cs="Calibri"/>
            <w:sz w:val="22"/>
            <w:szCs w:val="22"/>
            <w:rPrChange w:id="232"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61074432" w14:textId="77777777" w:rsidR="00AE0E6B" w:rsidRPr="008F1530" w:rsidRDefault="00AE0E6B" w:rsidP="00A2758B">
      <w:pPr>
        <w:spacing w:line="276" w:lineRule="auto"/>
        <w:ind w:right="-1"/>
        <w:rPr>
          <w:rFonts w:ascii="Ebrima" w:hAnsi="Ebrima" w:cs="Calibri"/>
          <w:sz w:val="22"/>
          <w:szCs w:val="22"/>
        </w:rPr>
      </w:pPr>
    </w:p>
    <w:p w14:paraId="6ED00F99" w14:textId="2BDAD4CF" w:rsidR="00AE0E6B" w:rsidRPr="008F1530" w:rsidRDefault="00AE0E6B" w:rsidP="00A2758B">
      <w:pPr>
        <w:tabs>
          <w:tab w:val="left" w:pos="709"/>
        </w:tabs>
        <w:spacing w:line="276" w:lineRule="auto"/>
        <w:ind w:left="708" w:hanging="708"/>
        <w:jc w:val="both"/>
        <w:rPr>
          <w:rFonts w:ascii="Ebrima" w:hAnsi="Ebrima" w:cs="Calibri"/>
          <w:sz w:val="22"/>
          <w:szCs w:val="22"/>
        </w:rPr>
      </w:pPr>
      <w:r w:rsidRPr="008F1530">
        <w:rPr>
          <w:rFonts w:ascii="Ebrima" w:hAnsi="Ebrima" w:cs="Calibri"/>
          <w:sz w:val="22"/>
          <w:szCs w:val="22"/>
        </w:rPr>
        <w:tab/>
      </w:r>
      <w:r w:rsidRPr="008F1530">
        <w:rPr>
          <w:rFonts w:ascii="Ebrima" w:hAnsi="Ebrima" w:cs="Calibri"/>
          <w:b/>
          <w:sz w:val="22"/>
          <w:szCs w:val="22"/>
        </w:rPr>
        <w:t>TA</w:t>
      </w:r>
      <w:r w:rsidRPr="008F1530">
        <w:rPr>
          <w:rFonts w:ascii="Ebrima" w:hAnsi="Ebrima" w:cs="Calibri"/>
          <w:sz w:val="22"/>
          <w:szCs w:val="22"/>
        </w:rPr>
        <w:t xml:space="preserve"> </w:t>
      </w:r>
      <w:del w:id="233" w:author="Bruno Pigatto | MANASSERO CAMPELLO ADVOGADOS" w:date="2020-12-22T22:01:00Z">
        <w:r w:rsidRPr="008F1530" w:rsidDel="008F1530">
          <w:rPr>
            <w:rFonts w:ascii="Ebrima" w:hAnsi="Ebrima" w:cs="Calibri"/>
            <w:sz w:val="22"/>
            <w:szCs w:val="22"/>
          </w:rPr>
          <w:delText>=</w:delText>
        </w:r>
      </w:del>
      <w:ins w:id="234" w:author="Bruno Pigatto | MANASSERO CAMPELLO ADVOGADOS" w:date="2020-12-22T22:01:00Z">
        <w:r w:rsidR="008F1530" w:rsidRPr="008F1530">
          <w:rPr>
            <w:rFonts w:ascii="Ebrima" w:hAnsi="Ebrima" w:cs="Calibri"/>
            <w:sz w:val="22"/>
            <w:szCs w:val="22"/>
            <w:rPrChange w:id="235"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ab/>
        <w:t xml:space="preserve">taxa de amortização, expressa em percentual, com 4 (quatro) casas decimais, conforme indicada na tabela do </w:t>
      </w:r>
      <w:r w:rsidRPr="008F1530">
        <w:rPr>
          <w:rFonts w:ascii="Ebrima" w:hAnsi="Ebrima"/>
          <w:sz w:val="22"/>
          <w:u w:val="single"/>
        </w:rPr>
        <w:t>Anexo II</w:t>
      </w:r>
      <w:r w:rsidRPr="008F1530">
        <w:rPr>
          <w:rFonts w:ascii="Ebrima" w:hAnsi="Ebrima" w:cs="Calibri"/>
          <w:sz w:val="22"/>
          <w:szCs w:val="22"/>
        </w:rPr>
        <w:t xml:space="preserve"> desta CCB.</w:t>
      </w:r>
    </w:p>
    <w:p w14:paraId="3EF34DD4" w14:textId="77777777" w:rsidR="00AE0E6B" w:rsidRPr="008F1530" w:rsidRDefault="00AE0E6B" w:rsidP="00A2758B">
      <w:pPr>
        <w:tabs>
          <w:tab w:val="left" w:pos="709"/>
        </w:tabs>
        <w:spacing w:line="276" w:lineRule="auto"/>
        <w:ind w:left="708" w:hanging="708"/>
        <w:jc w:val="both"/>
        <w:rPr>
          <w:rFonts w:ascii="Ebrima" w:hAnsi="Ebrima" w:cs="Calibri"/>
          <w:sz w:val="22"/>
          <w:szCs w:val="22"/>
        </w:rPr>
      </w:pPr>
      <w:r w:rsidRPr="008F1530">
        <w:rPr>
          <w:rFonts w:ascii="Ebrima" w:hAnsi="Ebrima" w:cs="Arial"/>
          <w:sz w:val="22"/>
          <w:szCs w:val="22"/>
        </w:rPr>
        <w:tab/>
      </w:r>
    </w:p>
    <w:p w14:paraId="16FD9190" w14:textId="5748ABE2" w:rsidR="00AE0E6B" w:rsidRPr="008F1530" w:rsidRDefault="00AE0E6B" w:rsidP="00A2758B">
      <w:pPr>
        <w:widowControl w:val="0"/>
        <w:tabs>
          <w:tab w:val="left" w:pos="1701"/>
        </w:tabs>
        <w:spacing w:line="276" w:lineRule="auto"/>
        <w:ind w:left="709"/>
        <w:jc w:val="both"/>
        <w:rPr>
          <w:rFonts w:ascii="Ebrima" w:hAnsi="Ebrima" w:cs="Calibri"/>
          <w:sz w:val="22"/>
          <w:szCs w:val="22"/>
          <w:u w:val="single"/>
        </w:rPr>
      </w:pPr>
      <w:r w:rsidRPr="008F1530">
        <w:rPr>
          <w:rFonts w:ascii="Ebrima" w:hAnsi="Ebrima" w:cs="Calibri"/>
          <w:sz w:val="22"/>
          <w:szCs w:val="22"/>
        </w:rPr>
        <w:t>1.</w:t>
      </w:r>
      <w:r w:rsidR="001F71DC" w:rsidRPr="008F1530">
        <w:rPr>
          <w:rFonts w:ascii="Ebrima" w:hAnsi="Ebrima" w:cs="Calibri"/>
          <w:sz w:val="22"/>
          <w:szCs w:val="22"/>
        </w:rPr>
        <w:t>5</w:t>
      </w:r>
      <w:r w:rsidRPr="008F1530">
        <w:rPr>
          <w:rFonts w:ascii="Ebrima" w:hAnsi="Ebrima" w:cs="Calibri"/>
          <w:sz w:val="22"/>
          <w:szCs w:val="22"/>
        </w:rPr>
        <w:t xml:space="preserve">.2. </w:t>
      </w:r>
      <w:r w:rsidRPr="008F1530">
        <w:rPr>
          <w:rFonts w:ascii="Ebrima" w:hAnsi="Ebrima" w:cs="Calibri"/>
          <w:sz w:val="22"/>
          <w:szCs w:val="22"/>
        </w:rPr>
        <w:tab/>
      </w:r>
      <w:r w:rsidRPr="008F1530">
        <w:rPr>
          <w:rFonts w:ascii="Ebrima" w:hAnsi="Ebrima" w:cs="Calibri"/>
          <w:sz w:val="22"/>
          <w:szCs w:val="22"/>
          <w:u w:val="single"/>
        </w:rPr>
        <w:t xml:space="preserve">Saldo </w:t>
      </w:r>
      <w:r w:rsidR="006F1959" w:rsidRPr="008F1530">
        <w:rPr>
          <w:rFonts w:ascii="Ebrima" w:hAnsi="Ebrima" w:cs="Calibri"/>
          <w:sz w:val="22"/>
          <w:szCs w:val="22"/>
          <w:u w:val="single"/>
        </w:rPr>
        <w:t xml:space="preserve">Devedor </w:t>
      </w:r>
      <w:r w:rsidRPr="008F1530">
        <w:rPr>
          <w:rFonts w:ascii="Ebrima" w:hAnsi="Ebrima" w:cs="Calibri"/>
          <w:sz w:val="22"/>
          <w:szCs w:val="22"/>
          <w:u w:val="single"/>
        </w:rPr>
        <w:t>Atualizado após cada amortização:</w:t>
      </w:r>
    </w:p>
    <w:p w14:paraId="18C60919" w14:textId="77777777" w:rsidR="00AE0E6B" w:rsidRPr="008F1530" w:rsidRDefault="00AE0E6B" w:rsidP="00A2758B">
      <w:pPr>
        <w:pStyle w:val="PargrafodaLista"/>
        <w:widowControl w:val="0"/>
        <w:spacing w:line="276" w:lineRule="auto"/>
        <w:ind w:left="360"/>
        <w:rPr>
          <w:rFonts w:ascii="Ebrima" w:hAnsi="Ebrima" w:cs="Calibri"/>
          <w:sz w:val="22"/>
          <w:szCs w:val="22"/>
          <w:u w:val="single"/>
        </w:rPr>
      </w:pPr>
    </w:p>
    <w:p w14:paraId="0057B803" w14:textId="0522DC99" w:rsidR="00AE0E6B" w:rsidRPr="008F1530" w:rsidRDefault="00AE0E6B" w:rsidP="00A2758B">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8F1530">
        <w:rPr>
          <w:rFonts w:ascii="Ebrima" w:hAnsi="Ebrima" w:cs="Calibri"/>
          <w:b/>
          <w:sz w:val="22"/>
          <w:szCs w:val="22"/>
        </w:rPr>
        <w:t>VNr</w:t>
      </w:r>
      <w:proofErr w:type="spellEnd"/>
      <w:r w:rsidRPr="008F1530">
        <w:rPr>
          <w:rFonts w:ascii="Ebrima" w:hAnsi="Ebrima" w:cs="Calibri"/>
          <w:b/>
          <w:sz w:val="22"/>
          <w:szCs w:val="22"/>
        </w:rPr>
        <w:t xml:space="preserve"> </w:t>
      </w:r>
      <w:del w:id="236" w:author="Bruno Pigatto | MANASSERO CAMPELLO ADVOGADOS" w:date="2020-12-22T22:01:00Z">
        <w:r w:rsidRPr="008F1530" w:rsidDel="008F1530">
          <w:rPr>
            <w:rFonts w:ascii="Ebrima" w:hAnsi="Ebrima" w:cs="Calibri"/>
            <w:b/>
            <w:sz w:val="22"/>
            <w:szCs w:val="22"/>
          </w:rPr>
          <w:delText>=</w:delText>
        </w:r>
      </w:del>
      <w:ins w:id="237" w:author="Bruno Pigatto | MANASSERO CAMPELLO ADVOGADOS" w:date="2020-12-22T22:01:00Z">
        <w:r w:rsidR="008F1530" w:rsidRPr="008F1530">
          <w:rPr>
            <w:rFonts w:ascii="Ebrima" w:hAnsi="Ebrima" w:cs="Calibri"/>
            <w:b/>
            <w:sz w:val="22"/>
            <w:szCs w:val="22"/>
            <w:rPrChange w:id="238" w:author="Bruno Pigatto | MANASSERO CAMPELLO ADVOGADOS" w:date="2020-12-22T22:02:00Z">
              <w:rPr>
                <w:rFonts w:ascii="Ebrima" w:hAnsi="Ebrima" w:cs="Calibri"/>
                <w:b/>
                <w:sz w:val="22"/>
                <w:szCs w:val="22"/>
                <w:highlight w:val="yellow"/>
              </w:rPr>
            </w:rPrChange>
          </w:rPr>
          <w:t>=</w:t>
        </w:r>
      </w:ins>
      <w:r w:rsidRPr="008F1530">
        <w:rPr>
          <w:rFonts w:ascii="Ebrima" w:hAnsi="Ebrima" w:cs="Calibri"/>
          <w:b/>
          <w:sz w:val="22"/>
          <w:szCs w:val="22"/>
        </w:rPr>
        <w:t xml:space="preserve"> </w:t>
      </w:r>
      <w:proofErr w:type="spellStart"/>
      <w:r w:rsidRPr="008F1530">
        <w:rPr>
          <w:rFonts w:ascii="Ebrima" w:hAnsi="Ebrima" w:cs="Calibri"/>
          <w:b/>
          <w:sz w:val="22"/>
          <w:szCs w:val="22"/>
        </w:rPr>
        <w:t>VNa</w:t>
      </w:r>
      <w:proofErr w:type="spellEnd"/>
      <w:r w:rsidRPr="008F1530">
        <w:rPr>
          <w:rFonts w:ascii="Ebrima" w:hAnsi="Ebrima" w:cs="Calibri"/>
          <w:b/>
          <w:sz w:val="22"/>
          <w:szCs w:val="22"/>
        </w:rPr>
        <w:t xml:space="preserve"> – </w:t>
      </w:r>
      <w:proofErr w:type="spellStart"/>
      <w:r w:rsidRPr="008F1530">
        <w:rPr>
          <w:rFonts w:ascii="Ebrima" w:hAnsi="Ebrima" w:cs="Calibri"/>
          <w:b/>
          <w:sz w:val="22"/>
          <w:szCs w:val="22"/>
        </w:rPr>
        <w:t>AM</w:t>
      </w:r>
      <w:r w:rsidRPr="008F1530">
        <w:rPr>
          <w:rFonts w:ascii="Ebrima" w:hAnsi="Ebrima" w:cs="Calibri"/>
          <w:b/>
          <w:sz w:val="22"/>
          <w:szCs w:val="22"/>
          <w:vertAlign w:val="subscript"/>
        </w:rPr>
        <w:t>i</w:t>
      </w:r>
      <w:proofErr w:type="spellEnd"/>
    </w:p>
    <w:p w14:paraId="403AF9D8" w14:textId="77777777" w:rsidR="00AE0E6B" w:rsidRPr="008F1530" w:rsidRDefault="00AE0E6B" w:rsidP="00A2758B">
      <w:pPr>
        <w:pStyle w:val="PargrafodaLista"/>
        <w:widowControl w:val="0"/>
        <w:spacing w:line="276" w:lineRule="auto"/>
        <w:ind w:left="360"/>
        <w:rPr>
          <w:rFonts w:ascii="Ebrima" w:hAnsi="Ebrima" w:cs="Calibri"/>
          <w:sz w:val="22"/>
          <w:szCs w:val="22"/>
        </w:rPr>
      </w:pPr>
    </w:p>
    <w:p w14:paraId="318FBA7F" w14:textId="2575936E" w:rsidR="00AE0E6B" w:rsidRPr="008F1530" w:rsidRDefault="00AE0E6B" w:rsidP="00A2758B">
      <w:pPr>
        <w:pStyle w:val="PargrafodaLista"/>
        <w:tabs>
          <w:tab w:val="left" w:pos="709"/>
        </w:tabs>
        <w:spacing w:line="276" w:lineRule="auto"/>
        <w:ind w:left="709"/>
        <w:jc w:val="both"/>
        <w:rPr>
          <w:rFonts w:ascii="Ebrima" w:hAnsi="Ebrima" w:cs="Calibri"/>
          <w:sz w:val="22"/>
          <w:szCs w:val="22"/>
        </w:rPr>
      </w:pPr>
      <w:proofErr w:type="spellStart"/>
      <w:r w:rsidRPr="008F1530">
        <w:rPr>
          <w:rFonts w:ascii="Ebrima" w:hAnsi="Ebrima" w:cs="Calibri"/>
          <w:b/>
          <w:sz w:val="22"/>
          <w:szCs w:val="22"/>
        </w:rPr>
        <w:t>VNr</w:t>
      </w:r>
      <w:proofErr w:type="spellEnd"/>
      <w:r w:rsidRPr="008F1530">
        <w:rPr>
          <w:rFonts w:ascii="Ebrima" w:hAnsi="Ebrima" w:cs="Calibri"/>
          <w:b/>
          <w:sz w:val="22"/>
          <w:szCs w:val="22"/>
        </w:rPr>
        <w:t xml:space="preserve"> </w:t>
      </w:r>
      <w:del w:id="239" w:author="Bruno Pigatto | MANASSERO CAMPELLO ADVOGADOS" w:date="2020-12-22T22:01:00Z">
        <w:r w:rsidRPr="008F1530" w:rsidDel="008F1530">
          <w:rPr>
            <w:rFonts w:ascii="Ebrima" w:hAnsi="Ebrima" w:cs="Calibri"/>
            <w:b/>
            <w:sz w:val="22"/>
            <w:szCs w:val="22"/>
          </w:rPr>
          <w:delText>=</w:delText>
        </w:r>
      </w:del>
      <w:ins w:id="240" w:author="Bruno Pigatto | MANASSERO CAMPELLO ADVOGADOS" w:date="2020-12-22T22:01:00Z">
        <w:r w:rsidR="008F1530" w:rsidRPr="008F1530">
          <w:rPr>
            <w:rFonts w:ascii="Ebrima" w:hAnsi="Ebrima" w:cs="Calibri"/>
            <w:b/>
            <w:sz w:val="22"/>
            <w:szCs w:val="22"/>
            <w:rPrChange w:id="241" w:author="Bruno Pigatto | MANASSERO CAMPELLO ADVOGADOS" w:date="2020-12-22T22:02:00Z">
              <w:rPr>
                <w:rFonts w:ascii="Ebrima" w:hAnsi="Ebrima" w:cs="Calibri"/>
                <w:b/>
                <w:sz w:val="22"/>
                <w:szCs w:val="22"/>
                <w:highlight w:val="yellow"/>
              </w:rPr>
            </w:rPrChange>
          </w:rPr>
          <w:t>=</w:t>
        </w:r>
      </w:ins>
      <w:r w:rsidRPr="008F1530">
        <w:rPr>
          <w:rFonts w:ascii="Ebrima" w:hAnsi="Ebrima" w:cs="Calibri"/>
          <w:sz w:val="22"/>
          <w:szCs w:val="22"/>
        </w:rPr>
        <w:t xml:space="preserve"> valor remanescente após a i-</w:t>
      </w:r>
      <w:proofErr w:type="spellStart"/>
      <w:r w:rsidRPr="008F1530">
        <w:rPr>
          <w:rFonts w:ascii="Ebrima" w:hAnsi="Ebrima" w:cs="Calibri"/>
          <w:sz w:val="22"/>
          <w:szCs w:val="22"/>
        </w:rPr>
        <w:t>ésima</w:t>
      </w:r>
      <w:proofErr w:type="spellEnd"/>
      <w:r w:rsidRPr="008F1530">
        <w:rPr>
          <w:rFonts w:ascii="Ebrima" w:hAnsi="Ebrima" w:cs="Calibri"/>
          <w:sz w:val="22"/>
          <w:szCs w:val="22"/>
        </w:rPr>
        <w:t xml:space="preserve"> amortização, calculado com 8 (oito) casas decimais, sem arredondamento;</w:t>
      </w:r>
    </w:p>
    <w:p w14:paraId="71F278FE"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7E18A6D3" w14:textId="2AA59F21" w:rsidR="00AE0E6B" w:rsidRPr="008F1530" w:rsidRDefault="00AE0E6B" w:rsidP="00A2758B">
      <w:pPr>
        <w:pStyle w:val="PargrafodaLista"/>
        <w:tabs>
          <w:tab w:val="left" w:pos="709"/>
        </w:tabs>
        <w:spacing w:line="276" w:lineRule="auto"/>
        <w:ind w:left="360"/>
        <w:rPr>
          <w:rFonts w:ascii="Ebrima" w:hAnsi="Ebrima" w:cs="Calibri"/>
          <w:sz w:val="22"/>
          <w:szCs w:val="22"/>
        </w:rPr>
      </w:pPr>
      <w:r w:rsidRPr="008F1530">
        <w:rPr>
          <w:rFonts w:ascii="Ebrima" w:hAnsi="Ebrima" w:cs="Calibri"/>
          <w:b/>
          <w:sz w:val="22"/>
          <w:szCs w:val="22"/>
        </w:rPr>
        <w:tab/>
      </w:r>
      <w:proofErr w:type="spellStart"/>
      <w:r w:rsidRPr="008F1530">
        <w:rPr>
          <w:rFonts w:ascii="Ebrima" w:hAnsi="Ebrima" w:cs="Calibri"/>
          <w:b/>
          <w:sz w:val="22"/>
          <w:szCs w:val="22"/>
        </w:rPr>
        <w:t>VNa</w:t>
      </w:r>
      <w:proofErr w:type="spellEnd"/>
      <w:r w:rsidRPr="008F1530">
        <w:rPr>
          <w:rFonts w:ascii="Ebrima" w:hAnsi="Ebrima" w:cs="Calibri"/>
          <w:sz w:val="22"/>
          <w:szCs w:val="22"/>
        </w:rPr>
        <w:t xml:space="preserve"> </w:t>
      </w:r>
      <w:del w:id="242" w:author="Bruno Pigatto | MANASSERO CAMPELLO ADVOGADOS" w:date="2020-12-22T22:01:00Z">
        <w:r w:rsidRPr="008F1530" w:rsidDel="008F1530">
          <w:rPr>
            <w:rFonts w:ascii="Ebrima" w:hAnsi="Ebrima" w:cs="Calibri"/>
            <w:sz w:val="22"/>
            <w:szCs w:val="22"/>
          </w:rPr>
          <w:delText>=</w:delText>
        </w:r>
      </w:del>
      <w:ins w:id="243" w:author="Bruno Pigatto | MANASSERO CAMPELLO ADVOGADOS" w:date="2020-12-22T22:01:00Z">
        <w:r w:rsidR="008F1530" w:rsidRPr="008F1530">
          <w:rPr>
            <w:rFonts w:ascii="Ebrima" w:hAnsi="Ebrima" w:cs="Calibri"/>
            <w:sz w:val="22"/>
            <w:szCs w:val="22"/>
            <w:rPrChange w:id="244"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 e</w:t>
      </w:r>
    </w:p>
    <w:p w14:paraId="12C4E4EA"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268EAD04" w14:textId="2ED6895C" w:rsidR="00AE0E6B" w:rsidRPr="008F1530" w:rsidRDefault="00AE0E6B" w:rsidP="00A2758B">
      <w:pPr>
        <w:pStyle w:val="PargrafodaLista"/>
        <w:tabs>
          <w:tab w:val="left" w:pos="709"/>
        </w:tabs>
        <w:spacing w:line="276" w:lineRule="auto"/>
        <w:ind w:left="360"/>
        <w:rPr>
          <w:rFonts w:ascii="Ebrima" w:hAnsi="Ebrima" w:cs="Calibri"/>
          <w:sz w:val="22"/>
          <w:szCs w:val="22"/>
        </w:rPr>
      </w:pPr>
      <w:r w:rsidRPr="008F1530">
        <w:rPr>
          <w:rFonts w:ascii="Ebrima" w:hAnsi="Ebrima" w:cs="Calibri"/>
          <w:b/>
          <w:sz w:val="22"/>
          <w:szCs w:val="22"/>
        </w:rPr>
        <w:tab/>
      </w:r>
      <w:proofErr w:type="spellStart"/>
      <w:r w:rsidRPr="008F1530">
        <w:rPr>
          <w:rFonts w:ascii="Ebrima" w:hAnsi="Ebrima" w:cs="Calibri"/>
          <w:b/>
          <w:sz w:val="22"/>
          <w:szCs w:val="22"/>
        </w:rPr>
        <w:t>AMi</w:t>
      </w:r>
      <w:proofErr w:type="spellEnd"/>
      <w:r w:rsidRPr="008F1530">
        <w:rPr>
          <w:rFonts w:ascii="Ebrima" w:hAnsi="Ebrima" w:cs="Calibri"/>
          <w:sz w:val="22"/>
          <w:szCs w:val="22"/>
        </w:rPr>
        <w:t xml:space="preserve"> </w:t>
      </w:r>
      <w:del w:id="245" w:author="Bruno Pigatto | MANASSERO CAMPELLO ADVOGADOS" w:date="2020-12-22T22:01:00Z">
        <w:r w:rsidRPr="008F1530" w:rsidDel="008F1530">
          <w:rPr>
            <w:rFonts w:ascii="Ebrima" w:hAnsi="Ebrima" w:cs="Calibri"/>
            <w:sz w:val="22"/>
            <w:szCs w:val="22"/>
          </w:rPr>
          <w:delText>=</w:delText>
        </w:r>
      </w:del>
      <w:ins w:id="246" w:author="Bruno Pigatto | MANASSERO CAMPELLO ADVOGADOS" w:date="2020-12-22T22:01:00Z">
        <w:r w:rsidR="008F1530" w:rsidRPr="008F1530">
          <w:rPr>
            <w:rFonts w:ascii="Ebrima" w:hAnsi="Ebrima" w:cs="Calibri"/>
            <w:sz w:val="22"/>
            <w:szCs w:val="22"/>
            <w:rPrChange w:id="247" w:author="Bruno Pigatto | MANASSERO CAMPELLO ADVOGADOS" w:date="2020-12-22T22:02:00Z">
              <w:rPr>
                <w:rFonts w:ascii="Ebrima" w:hAnsi="Ebrima" w:cs="Calibri"/>
                <w:sz w:val="22"/>
                <w:szCs w:val="22"/>
                <w:highlight w:val="yellow"/>
              </w:rPr>
            </w:rPrChange>
          </w:rPr>
          <w:t>=</w:t>
        </w:r>
      </w:ins>
      <w:r w:rsidRPr="008F1530">
        <w:rPr>
          <w:rFonts w:ascii="Ebrima" w:hAnsi="Ebrima" w:cs="Calibri"/>
          <w:sz w:val="22"/>
          <w:szCs w:val="22"/>
        </w:rPr>
        <w:t xml:space="preserve"> conforme definido acima.</w:t>
      </w:r>
    </w:p>
    <w:p w14:paraId="4A903B48" w14:textId="77777777" w:rsidR="00AE0E6B" w:rsidRPr="008F1530"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8F1530"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8F1530">
        <w:rPr>
          <w:rFonts w:ascii="Ebrima" w:hAnsi="Ebrima" w:cs="Calibri"/>
          <w:sz w:val="22"/>
          <w:szCs w:val="22"/>
        </w:rPr>
        <w:t>Após o pagamento da i-</w:t>
      </w:r>
      <w:proofErr w:type="spellStart"/>
      <w:r w:rsidRPr="008F1530">
        <w:rPr>
          <w:rFonts w:ascii="Ebrima" w:hAnsi="Ebrima" w:cs="Calibri"/>
          <w:sz w:val="22"/>
          <w:szCs w:val="22"/>
        </w:rPr>
        <w:t>ésima</w:t>
      </w:r>
      <w:proofErr w:type="spellEnd"/>
      <w:r w:rsidRPr="008F1530">
        <w:rPr>
          <w:rFonts w:ascii="Ebrima" w:hAnsi="Ebrima" w:cs="Calibri"/>
          <w:sz w:val="22"/>
          <w:szCs w:val="22"/>
        </w:rPr>
        <w:t xml:space="preserve"> parcela de amortização VNR assume o lugar de </w:t>
      </w:r>
      <w:proofErr w:type="spellStart"/>
      <w:r w:rsidRPr="008F1530">
        <w:rPr>
          <w:rFonts w:ascii="Ebrima" w:hAnsi="Ebrima" w:cs="Calibri"/>
          <w:sz w:val="22"/>
          <w:szCs w:val="22"/>
        </w:rPr>
        <w:t>VNa</w:t>
      </w:r>
      <w:proofErr w:type="spellEnd"/>
      <w:r w:rsidRPr="008F1530">
        <w:rPr>
          <w:rFonts w:ascii="Ebrima" w:hAnsi="Ebrima" w:cs="Calibri"/>
          <w:sz w:val="22"/>
          <w:szCs w:val="22"/>
        </w:rPr>
        <w:t>.</w:t>
      </w:r>
    </w:p>
    <w:p w14:paraId="03F8ED96" w14:textId="77777777" w:rsidR="0078049F" w:rsidRPr="008F1530"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8F1530" w:rsidRDefault="00525434" w:rsidP="00A2758B">
      <w:pPr>
        <w:tabs>
          <w:tab w:val="left" w:pos="567"/>
        </w:tabs>
        <w:spacing w:line="276" w:lineRule="auto"/>
        <w:ind w:right="-1"/>
        <w:jc w:val="both"/>
        <w:rPr>
          <w:rFonts w:ascii="Ebrima" w:hAnsi="Ebrima" w:cs="Arial"/>
          <w:sz w:val="22"/>
          <w:szCs w:val="22"/>
        </w:rPr>
      </w:pPr>
      <w:r w:rsidRPr="008F1530">
        <w:rPr>
          <w:rFonts w:ascii="Ebrima" w:hAnsi="Ebrima" w:cs="Arial"/>
          <w:sz w:val="22"/>
          <w:szCs w:val="22"/>
        </w:rPr>
        <w:t>1.</w:t>
      </w:r>
      <w:r w:rsidR="001F71DC" w:rsidRPr="008F1530">
        <w:rPr>
          <w:rFonts w:ascii="Ebrima" w:hAnsi="Ebrima" w:cs="Arial"/>
          <w:sz w:val="22"/>
          <w:szCs w:val="22"/>
        </w:rPr>
        <w:t>6</w:t>
      </w:r>
      <w:r w:rsidR="009D177C" w:rsidRPr="008F1530">
        <w:rPr>
          <w:rFonts w:ascii="Ebrima" w:hAnsi="Ebrima" w:cs="Arial"/>
          <w:sz w:val="22"/>
          <w:szCs w:val="22"/>
        </w:rPr>
        <w:t>.</w:t>
      </w:r>
      <w:r w:rsidR="009D177C" w:rsidRPr="008F1530">
        <w:rPr>
          <w:rFonts w:ascii="Ebrima" w:hAnsi="Ebrima" w:cs="Arial"/>
          <w:sz w:val="22"/>
          <w:szCs w:val="22"/>
        </w:rPr>
        <w:tab/>
      </w:r>
      <w:r w:rsidRPr="008F1530">
        <w:rPr>
          <w:rFonts w:ascii="Ebrima" w:hAnsi="Ebrima" w:cs="Arial"/>
          <w:sz w:val="22"/>
          <w:szCs w:val="22"/>
        </w:rPr>
        <w:t xml:space="preserve">Na hipótese de extinção ou substituição do </w:t>
      </w:r>
      <w:r w:rsidR="00F83185" w:rsidRPr="008F1530">
        <w:rPr>
          <w:rFonts w:ascii="Ebrima" w:hAnsi="Ebrima" w:cs="Arial"/>
          <w:sz w:val="22"/>
          <w:szCs w:val="22"/>
        </w:rPr>
        <w:t>Indexador</w:t>
      </w:r>
      <w:r w:rsidR="00E75A37" w:rsidRPr="008F1530">
        <w:rPr>
          <w:rFonts w:ascii="Ebrima" w:hAnsi="Ebrima" w:cs="Arial"/>
          <w:sz w:val="22"/>
          <w:szCs w:val="22"/>
        </w:rPr>
        <w:t xml:space="preserve">, </w:t>
      </w:r>
      <w:r w:rsidRPr="008F1530">
        <w:rPr>
          <w:rFonts w:ascii="Ebrima" w:hAnsi="Ebrima" w:cs="Arial"/>
          <w:sz w:val="22"/>
          <w:szCs w:val="22"/>
        </w:rPr>
        <w:t xml:space="preserve">será aplicado automaticamente o índice que, por disposição legal ou regulamentar, vier a substituí-lo. </w:t>
      </w:r>
    </w:p>
    <w:p w14:paraId="6515CC2A" w14:textId="77777777" w:rsidR="00F43B05" w:rsidRPr="008F1530" w:rsidRDefault="00F43B05" w:rsidP="00A2758B">
      <w:pPr>
        <w:tabs>
          <w:tab w:val="left" w:pos="993"/>
        </w:tabs>
        <w:spacing w:line="276" w:lineRule="auto"/>
        <w:ind w:right="-1"/>
        <w:jc w:val="both"/>
        <w:rPr>
          <w:rFonts w:ascii="Ebrima" w:hAnsi="Ebrima" w:cs="Arial"/>
          <w:sz w:val="22"/>
          <w:szCs w:val="22"/>
        </w:rPr>
      </w:pPr>
    </w:p>
    <w:p w14:paraId="104656AE" w14:textId="64CE2DFC" w:rsidR="00AC59F3" w:rsidRPr="002B0DD2" w:rsidRDefault="00525434" w:rsidP="00A2758B">
      <w:pPr>
        <w:tabs>
          <w:tab w:val="left" w:pos="567"/>
        </w:tabs>
        <w:spacing w:line="276" w:lineRule="auto"/>
        <w:ind w:right="-1"/>
        <w:jc w:val="both"/>
        <w:rPr>
          <w:rFonts w:ascii="Ebrima" w:hAnsi="Ebrima" w:cs="Arial"/>
          <w:sz w:val="22"/>
          <w:szCs w:val="22"/>
        </w:rPr>
      </w:pPr>
      <w:bookmarkStart w:id="248" w:name="_DV_M110"/>
      <w:bookmarkEnd w:id="248"/>
      <w:r w:rsidRPr="008F1530">
        <w:rPr>
          <w:rFonts w:ascii="Ebrima" w:hAnsi="Ebrima" w:cs="Arial"/>
          <w:sz w:val="22"/>
          <w:szCs w:val="22"/>
        </w:rPr>
        <w:lastRenderedPageBreak/>
        <w:t>1.</w:t>
      </w:r>
      <w:r w:rsidR="001F71DC" w:rsidRPr="008F1530">
        <w:rPr>
          <w:rFonts w:ascii="Ebrima" w:hAnsi="Ebrima" w:cs="Arial"/>
          <w:sz w:val="22"/>
          <w:szCs w:val="22"/>
        </w:rPr>
        <w:t>7</w:t>
      </w:r>
      <w:r w:rsidR="009D177C" w:rsidRPr="008F1530">
        <w:rPr>
          <w:rFonts w:ascii="Ebrima" w:hAnsi="Ebrima" w:cs="Arial"/>
          <w:sz w:val="22"/>
          <w:szCs w:val="22"/>
        </w:rPr>
        <w:t>.</w:t>
      </w:r>
      <w:r w:rsidR="009D177C" w:rsidRPr="008F1530">
        <w:rPr>
          <w:rFonts w:ascii="Ebrima" w:hAnsi="Ebrima" w:cs="Arial"/>
          <w:sz w:val="22"/>
          <w:szCs w:val="22"/>
        </w:rPr>
        <w:tab/>
      </w:r>
      <w:r w:rsidR="00B31994" w:rsidRPr="008F1530">
        <w:rPr>
          <w:rFonts w:ascii="Ebrima" w:hAnsi="Ebrima" w:cs="Arial"/>
          <w:sz w:val="22"/>
          <w:szCs w:val="22"/>
        </w:rPr>
        <w:t>Observado o item 1.</w:t>
      </w:r>
      <w:r w:rsidR="001F71DC" w:rsidRPr="008F1530">
        <w:rPr>
          <w:rFonts w:ascii="Ebrima" w:hAnsi="Ebrima" w:cs="Arial"/>
          <w:sz w:val="22"/>
          <w:szCs w:val="22"/>
        </w:rPr>
        <w:t>7</w:t>
      </w:r>
      <w:r w:rsidR="00B31994" w:rsidRPr="008F1530">
        <w:rPr>
          <w:rFonts w:ascii="Ebrima" w:hAnsi="Ebrima" w:cs="Arial"/>
          <w:sz w:val="22"/>
          <w:szCs w:val="22"/>
        </w:rPr>
        <w:t>.1.</w:t>
      </w:r>
      <w:r w:rsidR="00754C09" w:rsidRPr="008F1530">
        <w:rPr>
          <w:rFonts w:ascii="Ebrima" w:hAnsi="Ebrima" w:cs="Arial"/>
          <w:sz w:val="22"/>
          <w:szCs w:val="22"/>
        </w:rPr>
        <w:t xml:space="preserve"> e </w:t>
      </w:r>
      <w:r w:rsidR="00242ED6" w:rsidRPr="008F1530">
        <w:rPr>
          <w:rFonts w:ascii="Ebrima" w:hAnsi="Ebrima" w:cs="Arial"/>
          <w:sz w:val="22"/>
          <w:szCs w:val="22"/>
        </w:rPr>
        <w:t xml:space="preserve">demais </w:t>
      </w:r>
      <w:r w:rsidR="00754C09" w:rsidRPr="008F1530">
        <w:rPr>
          <w:rFonts w:ascii="Ebrima" w:hAnsi="Ebrima" w:cs="Arial"/>
          <w:sz w:val="22"/>
          <w:szCs w:val="22"/>
        </w:rPr>
        <w:t>subitens</w:t>
      </w:r>
      <w:r w:rsidR="00B31994" w:rsidRPr="008F1530">
        <w:rPr>
          <w:rFonts w:ascii="Ebrima" w:hAnsi="Ebrima" w:cs="Arial"/>
          <w:sz w:val="22"/>
          <w:szCs w:val="22"/>
        </w:rPr>
        <w:t xml:space="preserve">, abaixo, os </w:t>
      </w:r>
      <w:r w:rsidRPr="008F1530">
        <w:rPr>
          <w:rFonts w:ascii="Ebrima" w:hAnsi="Ebrima" w:cs="Arial"/>
          <w:sz w:val="22"/>
          <w:szCs w:val="22"/>
        </w:rPr>
        <w:t xml:space="preserve">recursos oriundos do </w:t>
      </w:r>
      <w:r w:rsidR="006E2379" w:rsidRPr="008F1530">
        <w:rPr>
          <w:rFonts w:ascii="Ebrima" w:hAnsi="Ebrima" w:cs="Arial"/>
          <w:sz w:val="22"/>
          <w:szCs w:val="22"/>
        </w:rPr>
        <w:t>F</w:t>
      </w:r>
      <w:r w:rsidRPr="008F1530">
        <w:rPr>
          <w:rFonts w:ascii="Ebrima" w:hAnsi="Ebrima" w:cs="Arial"/>
          <w:sz w:val="22"/>
          <w:szCs w:val="22"/>
        </w:rPr>
        <w:t xml:space="preserve">inanciamento </w:t>
      </w:r>
      <w:r w:rsidR="00B77B3E" w:rsidRPr="008F1530">
        <w:rPr>
          <w:rFonts w:ascii="Ebrima" w:hAnsi="Ebrima" w:cs="Arial"/>
          <w:sz w:val="22"/>
          <w:szCs w:val="22"/>
        </w:rPr>
        <w:t xml:space="preserve">Imobiliário </w:t>
      </w:r>
      <w:r w:rsidRPr="008F1530">
        <w:rPr>
          <w:rFonts w:ascii="Ebrima" w:hAnsi="Ebrima" w:cs="Arial"/>
          <w:sz w:val="22"/>
          <w:szCs w:val="22"/>
        </w:rPr>
        <w:t xml:space="preserve">efetivado por meio desta CCB serão desembolsados, </w:t>
      </w:r>
      <w:r w:rsidR="00B12708" w:rsidRPr="008F1530">
        <w:rPr>
          <w:rFonts w:ascii="Ebrima" w:hAnsi="Ebrima" w:cs="Arial"/>
          <w:sz w:val="22"/>
          <w:szCs w:val="22"/>
        </w:rPr>
        <w:t xml:space="preserve">no montante equivalente ao Valor de Desembolso, </w:t>
      </w:r>
      <w:r w:rsidR="002518B8" w:rsidRPr="008F1530">
        <w:rPr>
          <w:rFonts w:ascii="Ebrima" w:hAnsi="Ebrima" w:cs="Arial"/>
          <w:sz w:val="22"/>
          <w:szCs w:val="22"/>
        </w:rPr>
        <w:t>em parcelas</w:t>
      </w:r>
      <w:r w:rsidRPr="008F1530">
        <w:rPr>
          <w:rFonts w:ascii="Ebrima" w:hAnsi="Ebrima" w:cs="Arial"/>
          <w:sz w:val="22"/>
          <w:szCs w:val="22"/>
        </w:rPr>
        <w:t>,</w:t>
      </w:r>
      <w:r w:rsidR="006E2379" w:rsidRPr="008F1530">
        <w:rPr>
          <w:rFonts w:ascii="Ebrima" w:hAnsi="Ebrima" w:cs="Arial"/>
          <w:sz w:val="22"/>
          <w:szCs w:val="22"/>
        </w:rPr>
        <w:t xml:space="preserve"> </w:t>
      </w:r>
      <w:r w:rsidR="009A04C3" w:rsidRPr="008F1530">
        <w:rPr>
          <w:rFonts w:ascii="Ebrima" w:hAnsi="Ebrima" w:cs="Arial"/>
          <w:sz w:val="22"/>
          <w:szCs w:val="22"/>
        </w:rPr>
        <w:t>nos termos do item 1.</w:t>
      </w:r>
      <w:r w:rsidR="001F71DC" w:rsidRPr="008F1530">
        <w:rPr>
          <w:rFonts w:ascii="Ebrima" w:hAnsi="Ebrima" w:cs="Arial"/>
          <w:sz w:val="22"/>
          <w:szCs w:val="22"/>
        </w:rPr>
        <w:t>7</w:t>
      </w:r>
      <w:r w:rsidR="009A04C3" w:rsidRPr="008F1530">
        <w:rPr>
          <w:rFonts w:ascii="Ebrima" w:hAnsi="Ebrima" w:cs="Arial"/>
          <w:sz w:val="22"/>
          <w:szCs w:val="22"/>
        </w:rPr>
        <w:t>.</w:t>
      </w:r>
      <w:r w:rsidR="0008603C" w:rsidRPr="008F1530">
        <w:rPr>
          <w:rFonts w:ascii="Ebrima" w:hAnsi="Ebrima" w:cs="Arial"/>
          <w:sz w:val="22"/>
          <w:szCs w:val="22"/>
        </w:rPr>
        <w:t>1</w:t>
      </w:r>
      <w:r w:rsidR="009A04C3" w:rsidRPr="008F1530">
        <w:rPr>
          <w:rFonts w:ascii="Ebrima" w:hAnsi="Ebrima" w:cs="Arial"/>
          <w:sz w:val="22"/>
          <w:szCs w:val="22"/>
        </w:rPr>
        <w:t xml:space="preserve">, abaixo, </w:t>
      </w:r>
      <w:r w:rsidR="006E2379" w:rsidRPr="008F1530">
        <w:rPr>
          <w:rFonts w:ascii="Ebrima" w:hAnsi="Ebrima" w:cs="Arial"/>
          <w:sz w:val="22"/>
          <w:szCs w:val="22"/>
        </w:rPr>
        <w:t>na</w:t>
      </w:r>
      <w:r w:rsidR="002518B8" w:rsidRPr="008F1530">
        <w:rPr>
          <w:rFonts w:ascii="Ebrima" w:hAnsi="Ebrima" w:cs="Arial"/>
          <w:sz w:val="22"/>
          <w:szCs w:val="22"/>
        </w:rPr>
        <w:t>s</w:t>
      </w:r>
      <w:r w:rsidR="00B40CB7" w:rsidRPr="008F1530">
        <w:rPr>
          <w:rFonts w:ascii="Ebrima" w:hAnsi="Ebrima" w:cs="Arial"/>
          <w:sz w:val="22"/>
          <w:szCs w:val="22"/>
        </w:rPr>
        <w:t xml:space="preserve"> datas em que se verificar a integralização de CRI em montante suficiente para prover à Securitizadora os recur</w:t>
      </w:r>
      <w:r w:rsidR="00B40CB7" w:rsidRPr="002B0DD2">
        <w:rPr>
          <w:rFonts w:ascii="Ebrima" w:hAnsi="Ebrima" w:cs="Arial"/>
          <w:sz w:val="22"/>
          <w:szCs w:val="22"/>
        </w:rPr>
        <w:t xml:space="preserve">sos necessários para pagar o preço de aquisição dos Créditos Imobiliários CCB e, por consequência, </w:t>
      </w:r>
      <w:r w:rsidR="00D73AC9" w:rsidRPr="002B0DD2">
        <w:rPr>
          <w:rFonts w:ascii="Ebrima" w:hAnsi="Ebrima" w:cs="Arial"/>
          <w:sz w:val="22"/>
          <w:szCs w:val="22"/>
        </w:rPr>
        <w:t xml:space="preserve">prover </w:t>
      </w:r>
      <w:r w:rsidR="00E37B0A">
        <w:rPr>
          <w:rFonts w:ascii="Ebrima" w:hAnsi="Ebrima" w:cs="Arial"/>
          <w:sz w:val="22"/>
          <w:szCs w:val="22"/>
        </w:rPr>
        <w:t xml:space="preserve">ao </w:t>
      </w:r>
      <w:r w:rsidR="00D73AC9" w:rsidRPr="002B0DD2">
        <w:rPr>
          <w:rFonts w:ascii="Ebrima" w:hAnsi="Ebrima" w:cs="Arial"/>
          <w:sz w:val="22"/>
          <w:szCs w:val="22"/>
        </w:rPr>
        <w:t xml:space="preserve">Financiadora os recursos necessários para realizar os desembolsos </w:t>
      </w:r>
      <w:r w:rsidR="00B40CB7" w:rsidRPr="002B0DD2">
        <w:rPr>
          <w:rFonts w:ascii="Ebrima" w:hAnsi="Ebrima" w:cs="Arial"/>
          <w:sz w:val="22"/>
          <w:szCs w:val="22"/>
        </w:rPr>
        <w:t>(cada qual</w:t>
      </w:r>
      <w:r w:rsidR="00C812F0" w:rsidRPr="002B0DD2">
        <w:rPr>
          <w:rFonts w:ascii="Ebrima" w:hAnsi="Ebrima" w:cs="Arial"/>
          <w:sz w:val="22"/>
          <w:szCs w:val="22"/>
        </w:rPr>
        <w:t xml:space="preserve"> uma</w:t>
      </w:r>
      <w:r w:rsidR="006E2379" w:rsidRPr="002B0DD2">
        <w:rPr>
          <w:rFonts w:ascii="Ebrima" w:hAnsi="Ebrima" w:cs="Arial"/>
          <w:sz w:val="22"/>
          <w:szCs w:val="22"/>
        </w:rPr>
        <w:t xml:space="preserve"> </w:t>
      </w:r>
      <w:r w:rsidR="00C812F0" w:rsidRPr="002B0DD2">
        <w:rPr>
          <w:rFonts w:ascii="Ebrima" w:hAnsi="Ebrima" w:cs="Arial"/>
          <w:sz w:val="22"/>
          <w:szCs w:val="22"/>
        </w:rPr>
        <w:t>“</w:t>
      </w:r>
      <w:r w:rsidR="006E2379" w:rsidRPr="002B0DD2">
        <w:rPr>
          <w:rFonts w:ascii="Ebrima" w:hAnsi="Ebrima" w:cs="Arial"/>
          <w:sz w:val="22"/>
          <w:szCs w:val="22"/>
          <w:u w:val="single"/>
        </w:rPr>
        <w:t>Data de Desembolso</w:t>
      </w:r>
      <w:r w:rsidR="00C812F0" w:rsidRPr="002B0DD2">
        <w:rPr>
          <w:rFonts w:ascii="Ebrima" w:hAnsi="Ebrima" w:cs="Arial"/>
          <w:sz w:val="22"/>
          <w:szCs w:val="22"/>
        </w:rPr>
        <w:t>”)</w:t>
      </w:r>
      <w:r w:rsidR="006E2379" w:rsidRPr="002B0DD2">
        <w:rPr>
          <w:rFonts w:ascii="Ebrima" w:hAnsi="Ebrima" w:cs="Arial"/>
          <w:sz w:val="22"/>
          <w:szCs w:val="22"/>
        </w:rPr>
        <w:t>,</w:t>
      </w:r>
      <w:r w:rsidR="00413C15" w:rsidRPr="002B0DD2">
        <w:rPr>
          <w:rFonts w:ascii="Ebrima" w:hAnsi="Ebrima" w:cs="Arial"/>
          <w:sz w:val="22"/>
          <w:szCs w:val="22"/>
        </w:rPr>
        <w:t xml:space="preserve"> </w:t>
      </w:r>
      <w:r w:rsidR="00E706C9" w:rsidRPr="002B0DD2">
        <w:rPr>
          <w:rFonts w:ascii="Ebrima" w:hAnsi="Ebrima" w:cs="Arial"/>
          <w:sz w:val="22"/>
          <w:szCs w:val="22"/>
        </w:rPr>
        <w:t>deduzidos os montantes correspondentes</w:t>
      </w:r>
      <w:r w:rsidR="00D01349" w:rsidRPr="002B0DD2">
        <w:rPr>
          <w:rFonts w:ascii="Ebrima" w:hAnsi="Ebrima" w:cs="Arial"/>
          <w:sz w:val="22"/>
          <w:szCs w:val="22"/>
        </w:rPr>
        <w:t>:</w:t>
      </w:r>
      <w:r w:rsidR="00E706C9" w:rsidRPr="002B0DD2">
        <w:rPr>
          <w:rFonts w:ascii="Ebrima" w:hAnsi="Ebrima" w:cs="Arial"/>
          <w:sz w:val="22"/>
          <w:szCs w:val="22"/>
        </w:rPr>
        <w:t xml:space="preserve"> </w:t>
      </w:r>
      <w:r w:rsidR="000B01D5" w:rsidRPr="002B0DD2">
        <w:rPr>
          <w:rFonts w:ascii="Ebrima" w:hAnsi="Ebrima" w:cs="Arial"/>
          <w:sz w:val="22"/>
          <w:szCs w:val="22"/>
        </w:rPr>
        <w:t xml:space="preserve">(i) </w:t>
      </w:r>
      <w:r w:rsidR="00E706C9" w:rsidRPr="002B0DD2">
        <w:rPr>
          <w:rFonts w:ascii="Ebrima" w:hAnsi="Ebrima" w:cs="Arial"/>
          <w:sz w:val="22"/>
          <w:szCs w:val="22"/>
        </w:rPr>
        <w:t xml:space="preserve">às despesas descritas no item </w:t>
      </w:r>
      <w:r w:rsidR="003701AA" w:rsidRPr="002B0DD2">
        <w:rPr>
          <w:rFonts w:ascii="Ebrima" w:hAnsi="Ebrima" w:cs="Arial"/>
          <w:sz w:val="22"/>
          <w:szCs w:val="22"/>
        </w:rPr>
        <w:t>5</w:t>
      </w:r>
      <w:r w:rsidR="00E706C9" w:rsidRPr="002B0DD2">
        <w:rPr>
          <w:rFonts w:ascii="Ebrima" w:hAnsi="Ebrima" w:cs="Arial"/>
          <w:sz w:val="22"/>
          <w:szCs w:val="22"/>
        </w:rPr>
        <w:t xml:space="preserve"> abaixo</w:t>
      </w:r>
      <w:r w:rsidR="00971960" w:rsidRPr="002B0DD2">
        <w:rPr>
          <w:rFonts w:ascii="Ebrima" w:hAnsi="Ebrima" w:cs="Arial"/>
          <w:sz w:val="22"/>
          <w:szCs w:val="22"/>
        </w:rPr>
        <w:t>, conforme o caso</w:t>
      </w:r>
      <w:r w:rsidR="00D01349" w:rsidRPr="002B0DD2">
        <w:rPr>
          <w:rFonts w:ascii="Ebrima" w:hAnsi="Ebrima" w:cs="Arial"/>
          <w:sz w:val="22"/>
          <w:szCs w:val="22"/>
        </w:rPr>
        <w:t>;</w:t>
      </w:r>
      <w:r w:rsidR="008C04DD" w:rsidRPr="002B0DD2">
        <w:rPr>
          <w:rFonts w:ascii="Ebrima" w:hAnsi="Ebrima" w:cs="Arial"/>
          <w:sz w:val="22"/>
          <w:szCs w:val="22"/>
        </w:rPr>
        <w:t xml:space="preserve"> </w:t>
      </w:r>
      <w:r w:rsidR="005B1C05" w:rsidRPr="002B0DD2">
        <w:rPr>
          <w:rFonts w:ascii="Ebrima" w:hAnsi="Ebrima" w:cs="Arial"/>
          <w:sz w:val="22"/>
          <w:szCs w:val="22"/>
        </w:rPr>
        <w:t>(ii) ao</w:t>
      </w:r>
      <w:r w:rsidR="00274995" w:rsidRPr="002B0DD2">
        <w:rPr>
          <w:rFonts w:ascii="Ebrima" w:hAnsi="Ebrima" w:cs="Arial"/>
          <w:sz w:val="22"/>
          <w:szCs w:val="22"/>
        </w:rPr>
        <w:t xml:space="preserve">s recursos </w:t>
      </w:r>
      <w:r w:rsidR="00622FEC" w:rsidRPr="002B0DD2">
        <w:rPr>
          <w:rFonts w:ascii="Ebrima" w:hAnsi="Ebrima" w:cs="Arial"/>
          <w:sz w:val="22"/>
          <w:szCs w:val="22"/>
        </w:rPr>
        <w:t xml:space="preserve">necessários à constituição </w:t>
      </w:r>
      <w:r w:rsidR="00274995" w:rsidRPr="002B0DD2">
        <w:rPr>
          <w:rFonts w:ascii="Ebrima" w:hAnsi="Ebrima" w:cs="Arial"/>
          <w:sz w:val="22"/>
          <w:szCs w:val="22"/>
        </w:rPr>
        <w:t>do</w:t>
      </w:r>
      <w:r w:rsidR="005B1C05" w:rsidRPr="002B0DD2">
        <w:rPr>
          <w:rFonts w:ascii="Ebrima" w:hAnsi="Ebrima" w:cs="Arial"/>
          <w:sz w:val="22"/>
          <w:szCs w:val="22"/>
        </w:rPr>
        <w:t xml:space="preserve"> Fundo de Reserva;</w:t>
      </w:r>
      <w:r w:rsidR="00622FEC" w:rsidRPr="002B0DD2">
        <w:rPr>
          <w:rFonts w:ascii="Ebrima" w:hAnsi="Ebrima" w:cs="Arial"/>
          <w:sz w:val="22"/>
          <w:szCs w:val="22"/>
        </w:rPr>
        <w:t xml:space="preserve"> </w:t>
      </w:r>
      <w:r w:rsidR="00CA527B" w:rsidRPr="002B0DD2">
        <w:rPr>
          <w:rFonts w:ascii="Ebrima" w:hAnsi="Ebrima" w:cs="Arial"/>
          <w:sz w:val="22"/>
          <w:szCs w:val="22"/>
        </w:rPr>
        <w:t xml:space="preserve">(iii) aos recursos necessários à constituição do Fundo de </w:t>
      </w:r>
      <w:r w:rsidR="000D4AD9" w:rsidRPr="002B0DD2">
        <w:rPr>
          <w:rFonts w:ascii="Ebrima" w:hAnsi="Ebrima" w:cs="Arial"/>
          <w:sz w:val="22"/>
          <w:szCs w:val="22"/>
        </w:rPr>
        <w:t>Obras</w:t>
      </w:r>
      <w:r w:rsidR="00C812F0" w:rsidRPr="002B0DD2">
        <w:rPr>
          <w:rFonts w:ascii="Ebrima" w:hAnsi="Ebrima" w:cs="Arial"/>
          <w:sz w:val="22"/>
          <w:szCs w:val="22"/>
        </w:rPr>
        <w:t>; e (iv) a outras deduções previstas no Contrato de Cessão</w:t>
      </w:r>
      <w:r w:rsidR="00AC59F3" w:rsidRPr="002B0DD2">
        <w:rPr>
          <w:rFonts w:ascii="Ebrima" w:hAnsi="Ebrima" w:cs="Arial"/>
          <w:sz w:val="22"/>
          <w:szCs w:val="22"/>
        </w:rPr>
        <w:t>.</w:t>
      </w:r>
    </w:p>
    <w:p w14:paraId="75780881" w14:textId="77777777" w:rsidR="00AD2940" w:rsidRPr="002B0DD2"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2B0DD2" w:rsidRDefault="009D177C"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.1.</w:t>
      </w:r>
      <w:r w:rsidRPr="002B0DD2">
        <w:rPr>
          <w:rFonts w:ascii="Ebrima" w:hAnsi="Ebrima" w:cs="Arial"/>
          <w:sz w:val="22"/>
          <w:szCs w:val="22"/>
        </w:rPr>
        <w:tab/>
      </w:r>
      <w:r w:rsidR="00B31994" w:rsidRPr="002B0DD2">
        <w:rPr>
          <w:rFonts w:ascii="Ebrima" w:hAnsi="Ebrima" w:cs="Arial"/>
          <w:sz w:val="22"/>
          <w:szCs w:val="22"/>
        </w:rPr>
        <w:t>O desembolso será realizado desde que</w:t>
      </w:r>
      <w:r w:rsidR="00F43B05" w:rsidRPr="002B0DD2">
        <w:rPr>
          <w:rFonts w:ascii="Ebrima" w:hAnsi="Ebrima" w:cs="Arial"/>
          <w:sz w:val="22"/>
          <w:szCs w:val="22"/>
        </w:rPr>
        <w:t xml:space="preserve"> tenham sido cumpridas as </w:t>
      </w:r>
      <w:r w:rsidR="00C812F0" w:rsidRPr="002B0DD2">
        <w:rPr>
          <w:rFonts w:ascii="Ebrima" w:hAnsi="Ebrima" w:cs="Arial"/>
          <w:sz w:val="22"/>
          <w:szCs w:val="22"/>
        </w:rPr>
        <w:t>C</w:t>
      </w:r>
      <w:r w:rsidR="00F43B05" w:rsidRPr="002B0DD2">
        <w:rPr>
          <w:rFonts w:ascii="Ebrima" w:hAnsi="Ebrima" w:cs="Arial"/>
          <w:sz w:val="22"/>
          <w:szCs w:val="22"/>
        </w:rPr>
        <w:t xml:space="preserve">ondições </w:t>
      </w:r>
      <w:r w:rsidR="00C812F0" w:rsidRPr="002B0DD2">
        <w:rPr>
          <w:rFonts w:ascii="Ebrima" w:hAnsi="Ebrima" w:cs="Arial"/>
          <w:sz w:val="22"/>
          <w:szCs w:val="22"/>
        </w:rPr>
        <w:t>P</w:t>
      </w:r>
      <w:r w:rsidR="00F43B05" w:rsidRPr="002B0DD2">
        <w:rPr>
          <w:rFonts w:ascii="Ebrima" w:hAnsi="Ebrima" w:cs="Arial"/>
          <w:sz w:val="22"/>
          <w:szCs w:val="22"/>
        </w:rPr>
        <w:t>recedentes</w:t>
      </w:r>
      <w:r w:rsidR="007A261C" w:rsidRPr="002B0DD2">
        <w:rPr>
          <w:rFonts w:ascii="Ebrima" w:hAnsi="Ebrima" w:cs="Arial"/>
          <w:sz w:val="22"/>
          <w:szCs w:val="22"/>
        </w:rPr>
        <w:t xml:space="preserve"> </w:t>
      </w:r>
      <w:r w:rsidR="00C812F0" w:rsidRPr="002B0DD2">
        <w:rPr>
          <w:rFonts w:ascii="Ebrima" w:hAnsi="Ebrima" w:cs="Arial"/>
          <w:sz w:val="22"/>
          <w:szCs w:val="22"/>
        </w:rPr>
        <w:t>indicadas no Contrato de Cessão.</w:t>
      </w:r>
    </w:p>
    <w:p w14:paraId="13DD4390" w14:textId="77777777" w:rsidR="00C019FF" w:rsidRPr="002B0DD2"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2B0DD2" w:rsidRDefault="00AC59F3"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w:t>
      </w:r>
      <w:r w:rsidR="00754C09" w:rsidRPr="002B0DD2">
        <w:rPr>
          <w:rFonts w:ascii="Ebrima" w:hAnsi="Ebrima" w:cs="Arial"/>
          <w:sz w:val="22"/>
          <w:szCs w:val="22"/>
        </w:rPr>
        <w:t>2</w:t>
      </w:r>
      <w:r w:rsidRPr="002B0DD2">
        <w:rPr>
          <w:rFonts w:ascii="Ebrima" w:hAnsi="Ebrima" w:cs="Arial"/>
          <w:sz w:val="22"/>
          <w:szCs w:val="22"/>
        </w:rPr>
        <w:t>.</w:t>
      </w:r>
      <w:r w:rsidR="009D177C" w:rsidRPr="002B0DD2">
        <w:rPr>
          <w:rFonts w:ascii="Ebrima" w:hAnsi="Ebrima" w:cs="Arial"/>
          <w:sz w:val="22"/>
          <w:szCs w:val="22"/>
        </w:rPr>
        <w:tab/>
      </w:r>
      <w:r w:rsidR="00052968" w:rsidRPr="002B0DD2">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2B0DD2"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2B0DD2" w:rsidRDefault="00525434" w:rsidP="00A2758B">
      <w:pPr>
        <w:tabs>
          <w:tab w:val="left" w:pos="993"/>
        </w:tabs>
        <w:spacing w:line="276" w:lineRule="auto"/>
        <w:ind w:right="-1"/>
        <w:jc w:val="both"/>
        <w:rPr>
          <w:rFonts w:ascii="Ebrima" w:hAnsi="Ebrima" w:cs="Arial"/>
          <w:bCs/>
          <w:sz w:val="22"/>
          <w:szCs w:val="22"/>
        </w:rPr>
      </w:pPr>
      <w:r w:rsidRPr="002B0DD2">
        <w:rPr>
          <w:rFonts w:ascii="Ebrima" w:hAnsi="Ebrima" w:cs="Arial"/>
          <w:sz w:val="22"/>
          <w:szCs w:val="22"/>
        </w:rPr>
        <w:t>1.</w:t>
      </w:r>
      <w:r w:rsidR="001F71DC" w:rsidRPr="002B0DD2">
        <w:rPr>
          <w:rFonts w:ascii="Ebrima" w:hAnsi="Ebrima" w:cs="Arial"/>
          <w:sz w:val="22"/>
          <w:szCs w:val="22"/>
        </w:rPr>
        <w:t>7</w:t>
      </w:r>
      <w:r w:rsidRPr="002B0DD2">
        <w:rPr>
          <w:rFonts w:ascii="Ebrima" w:hAnsi="Ebrima" w:cs="Arial"/>
          <w:sz w:val="22"/>
          <w:szCs w:val="22"/>
        </w:rPr>
        <w:t>.</w:t>
      </w:r>
      <w:r w:rsidR="008404A7" w:rsidRPr="002B0DD2">
        <w:rPr>
          <w:rFonts w:ascii="Ebrima" w:hAnsi="Ebrima" w:cs="Arial"/>
          <w:sz w:val="22"/>
          <w:szCs w:val="22"/>
        </w:rPr>
        <w:t>3</w:t>
      </w:r>
      <w:r w:rsidR="00F310CD" w:rsidRPr="002B0DD2">
        <w:rPr>
          <w:rFonts w:ascii="Ebrima" w:hAnsi="Ebrima" w:cs="Arial"/>
          <w:sz w:val="22"/>
          <w:szCs w:val="22"/>
        </w:rPr>
        <w:t>.</w:t>
      </w:r>
      <w:r w:rsidR="00F310CD" w:rsidRPr="002B0DD2">
        <w:rPr>
          <w:rFonts w:ascii="Ebrima" w:hAnsi="Ebrima" w:cs="Arial"/>
          <w:sz w:val="22"/>
          <w:szCs w:val="22"/>
        </w:rPr>
        <w:tab/>
      </w:r>
      <w:r w:rsidRPr="002B0DD2">
        <w:rPr>
          <w:rFonts w:ascii="Ebrima" w:hAnsi="Ebrima" w:cs="Arial"/>
          <w:sz w:val="22"/>
          <w:szCs w:val="22"/>
        </w:rPr>
        <w:t>E</w:t>
      </w:r>
      <w:r w:rsidRPr="002B0DD2">
        <w:rPr>
          <w:rFonts w:ascii="Ebrima" w:hAnsi="Ebrima" w:cs="Arial"/>
          <w:bCs/>
          <w:sz w:val="22"/>
          <w:szCs w:val="22"/>
        </w:rPr>
        <w:t xml:space="preserve">m </w:t>
      </w:r>
      <w:r w:rsidRPr="002B0DD2">
        <w:rPr>
          <w:rFonts w:ascii="Ebrima" w:hAnsi="Ebrima" w:cs="Arial"/>
          <w:sz w:val="22"/>
          <w:szCs w:val="22"/>
        </w:rPr>
        <w:t>decorrência</w:t>
      </w:r>
      <w:r w:rsidRPr="002B0DD2">
        <w:rPr>
          <w:rFonts w:ascii="Ebrima" w:hAnsi="Ebrima" w:cs="Arial"/>
          <w:bCs/>
          <w:sz w:val="22"/>
          <w:szCs w:val="22"/>
        </w:rPr>
        <w:t xml:space="preserve"> do disposto nos itens </w:t>
      </w:r>
      <w:r w:rsidRPr="002B0DD2">
        <w:rPr>
          <w:rFonts w:ascii="Ebrima" w:hAnsi="Ebrima" w:cs="Arial"/>
          <w:sz w:val="22"/>
          <w:szCs w:val="22"/>
        </w:rPr>
        <w:t>dest</w:t>
      </w:r>
      <w:r w:rsidR="00561DA2" w:rsidRPr="002B0DD2">
        <w:rPr>
          <w:rFonts w:ascii="Ebrima" w:hAnsi="Ebrima" w:cs="Arial"/>
          <w:sz w:val="22"/>
          <w:szCs w:val="22"/>
        </w:rPr>
        <w:t>a</w:t>
      </w:r>
      <w:r w:rsidRPr="002B0DD2">
        <w:rPr>
          <w:rFonts w:ascii="Ebrima" w:hAnsi="Ebrima" w:cs="Arial"/>
          <w:sz w:val="22"/>
          <w:szCs w:val="22"/>
        </w:rPr>
        <w:t xml:space="preserve"> </w:t>
      </w:r>
      <w:r w:rsidR="00F310CD" w:rsidRPr="002B0DD2">
        <w:rPr>
          <w:rFonts w:ascii="Ebrima" w:hAnsi="Ebrima" w:cs="Arial"/>
          <w:sz w:val="22"/>
          <w:szCs w:val="22"/>
        </w:rPr>
        <w:t>“</w:t>
      </w:r>
      <w:r w:rsidR="00561DA2" w:rsidRPr="002B0DD2">
        <w:rPr>
          <w:rFonts w:ascii="Ebrima" w:hAnsi="Ebrima" w:cs="Arial"/>
          <w:b/>
          <w:sz w:val="22"/>
          <w:szCs w:val="22"/>
        </w:rPr>
        <w:t xml:space="preserve">Seção </w:t>
      </w:r>
      <w:r w:rsidRPr="002B0DD2">
        <w:rPr>
          <w:rFonts w:ascii="Ebrima" w:hAnsi="Ebrima" w:cs="Arial"/>
          <w:b/>
          <w:sz w:val="22"/>
          <w:szCs w:val="22"/>
        </w:rPr>
        <w:t xml:space="preserve">IV – </w:t>
      </w:r>
      <w:r w:rsidR="00F310CD" w:rsidRPr="002B0DD2">
        <w:rPr>
          <w:rFonts w:ascii="Ebrima" w:hAnsi="Ebrima" w:cs="Arial"/>
          <w:b/>
          <w:sz w:val="22"/>
          <w:szCs w:val="22"/>
        </w:rPr>
        <w:t>Condições da Operação</w:t>
      </w:r>
      <w:r w:rsidRPr="002B0DD2">
        <w:rPr>
          <w:rFonts w:ascii="Ebrima" w:hAnsi="Ebrima" w:cs="Arial"/>
          <w:sz w:val="22"/>
          <w:szCs w:val="22"/>
        </w:rPr>
        <w:t>”</w:t>
      </w:r>
      <w:r w:rsidRPr="002B0DD2">
        <w:rPr>
          <w:rFonts w:ascii="Ebrima" w:hAnsi="Ebrima" w:cs="Arial"/>
          <w:bCs/>
          <w:sz w:val="22"/>
          <w:szCs w:val="22"/>
        </w:rPr>
        <w:t xml:space="preserve">, a Emitente tem ciência de que a presente operação possui o caráter de “operação </w:t>
      </w:r>
      <w:r w:rsidRPr="002B0DD2">
        <w:rPr>
          <w:rFonts w:ascii="Ebrima" w:hAnsi="Ebrima" w:cs="Arial"/>
          <w:sz w:val="22"/>
          <w:szCs w:val="22"/>
        </w:rPr>
        <w:t>estruturada</w:t>
      </w:r>
      <w:r w:rsidRPr="002B0DD2">
        <w:rPr>
          <w:rFonts w:ascii="Ebrima" w:hAnsi="Ebrima" w:cs="Arial"/>
          <w:bCs/>
          <w:sz w:val="22"/>
          <w:szCs w:val="22"/>
        </w:rPr>
        <w:t>”, razão pela qual a Emitente obriga</w:t>
      </w:r>
      <w:r w:rsidR="00DB4BF4" w:rsidRPr="002B0DD2">
        <w:rPr>
          <w:rFonts w:ascii="Ebrima" w:hAnsi="Ebrima" w:cs="Arial"/>
          <w:bCs/>
          <w:sz w:val="22"/>
          <w:szCs w:val="22"/>
        </w:rPr>
        <w:t>-se</w:t>
      </w:r>
      <w:r w:rsidRPr="002B0DD2">
        <w:rPr>
          <w:rFonts w:ascii="Ebrima" w:hAnsi="Ebrima" w:cs="Arial"/>
          <w:bCs/>
          <w:sz w:val="22"/>
          <w:szCs w:val="22"/>
        </w:rPr>
        <w:t>, de forma definitiva, irrevogável e irretratável, a cumprir com todas as suas obrigações aqui assumidas, nos exatos valores, termos e condições pactuados nesta CCB</w:t>
      </w:r>
      <w:r w:rsidR="004C51A5">
        <w:rPr>
          <w:rFonts w:ascii="Ebrima" w:hAnsi="Ebrima" w:cs="Arial"/>
          <w:bCs/>
          <w:sz w:val="22"/>
          <w:szCs w:val="22"/>
        </w:rPr>
        <w:t xml:space="preserve"> e no Contrato de Cessão</w:t>
      </w:r>
      <w:r w:rsidRPr="002B0DD2">
        <w:rPr>
          <w:rFonts w:ascii="Ebrima" w:hAnsi="Ebrima" w:cs="Arial"/>
          <w:bCs/>
          <w:sz w:val="22"/>
          <w:szCs w:val="22"/>
        </w:rPr>
        <w:t>.</w:t>
      </w:r>
    </w:p>
    <w:p w14:paraId="638D9CD4" w14:textId="77777777" w:rsidR="00F310CD" w:rsidRPr="002B0DD2"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2B0DD2" w:rsidRDefault="008D6680"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8</w:t>
      </w:r>
      <w:r w:rsidR="00743C04" w:rsidRPr="002B0DD2">
        <w:rPr>
          <w:rFonts w:ascii="Ebrima" w:hAnsi="Ebrima" w:cs="Arial"/>
          <w:sz w:val="22"/>
          <w:szCs w:val="22"/>
        </w:rPr>
        <w:t>.</w:t>
      </w:r>
      <w:r w:rsidR="009D177C" w:rsidRPr="002B0DD2">
        <w:rPr>
          <w:rFonts w:ascii="Ebrima" w:hAnsi="Ebrima" w:cs="Arial"/>
          <w:sz w:val="22"/>
          <w:szCs w:val="22"/>
        </w:rPr>
        <w:tab/>
      </w:r>
      <w:r w:rsidR="008404A7" w:rsidRPr="002B0DD2">
        <w:rPr>
          <w:rFonts w:ascii="Ebrima" w:hAnsi="Ebrima" w:cs="Arial"/>
          <w:sz w:val="22"/>
          <w:szCs w:val="22"/>
        </w:rPr>
        <w:t>Conforme a legislação atual aplicável, não incide IOF sobre a abertura do crédito realizada por meio desta CCB. Entretanto, a</w:t>
      </w:r>
      <w:r w:rsidR="00037F3A" w:rsidRPr="002B0DD2">
        <w:rPr>
          <w:rFonts w:ascii="Ebrima" w:hAnsi="Ebrima" w:cs="Arial"/>
          <w:sz w:val="22"/>
          <w:szCs w:val="22"/>
        </w:rPr>
        <w:t xml:space="preserve"> </w:t>
      </w:r>
      <w:r w:rsidRPr="002B0DD2">
        <w:rPr>
          <w:rFonts w:ascii="Ebrima" w:hAnsi="Ebrima" w:cs="Arial"/>
          <w:sz w:val="22"/>
          <w:szCs w:val="22"/>
        </w:rPr>
        <w:t xml:space="preserve">Emitente concorda e se compromete a arcar com o pagamento do </w:t>
      </w:r>
      <w:r w:rsidR="00743C04" w:rsidRPr="002B0DD2">
        <w:rPr>
          <w:rFonts w:ascii="Ebrima" w:hAnsi="Ebrima" w:cs="Arial"/>
          <w:sz w:val="22"/>
          <w:szCs w:val="22"/>
        </w:rPr>
        <w:t>I</w:t>
      </w:r>
      <w:r w:rsidR="006E2379" w:rsidRPr="002B0DD2">
        <w:rPr>
          <w:rFonts w:ascii="Ebrima" w:hAnsi="Ebrima" w:cs="Arial"/>
          <w:sz w:val="22"/>
          <w:szCs w:val="22"/>
        </w:rPr>
        <w:t>OF</w:t>
      </w:r>
      <w:r w:rsidRPr="002B0DD2">
        <w:rPr>
          <w:rFonts w:ascii="Ebrima" w:hAnsi="Ebrima" w:cs="Arial"/>
          <w:sz w:val="22"/>
          <w:szCs w:val="22"/>
        </w:rPr>
        <w:t>, com os devidos acréscimos legais, caso, por qualquer motivo, o mesmo venha a incidir sobre a operação de crédito representada por esta CCB</w:t>
      </w:r>
      <w:r w:rsidR="00037F3A" w:rsidRPr="002B0DD2">
        <w:rPr>
          <w:rFonts w:ascii="Ebrima" w:hAnsi="Ebrima" w:cs="Arial"/>
          <w:sz w:val="22"/>
          <w:szCs w:val="22"/>
        </w:rPr>
        <w:t xml:space="preserve">, bem como </w:t>
      </w:r>
      <w:r w:rsidRPr="002B0DD2">
        <w:rPr>
          <w:rFonts w:ascii="Ebrima" w:hAnsi="Ebrima" w:cs="Arial"/>
          <w:sz w:val="22"/>
          <w:szCs w:val="22"/>
        </w:rPr>
        <w:t>por todos os custos incorridos pelo Financiador</w:t>
      </w:r>
      <w:r w:rsidR="006C2D66" w:rsidRPr="002B0DD2">
        <w:rPr>
          <w:rFonts w:ascii="Ebrima" w:hAnsi="Ebrima" w:cs="Arial"/>
          <w:sz w:val="22"/>
          <w:szCs w:val="22"/>
        </w:rPr>
        <w:t xml:space="preserve"> ou </w:t>
      </w:r>
      <w:r w:rsidR="00622FEC" w:rsidRPr="002B0DD2">
        <w:rPr>
          <w:rFonts w:ascii="Ebrima" w:hAnsi="Ebrima" w:cs="Arial"/>
          <w:sz w:val="22"/>
          <w:szCs w:val="22"/>
        </w:rPr>
        <w:t>pela Securitizadora</w:t>
      </w:r>
      <w:r w:rsidR="006C2D66" w:rsidRPr="002B0DD2">
        <w:rPr>
          <w:rFonts w:ascii="Ebrima" w:hAnsi="Ebrima" w:cs="Arial"/>
          <w:sz w:val="22"/>
          <w:szCs w:val="22"/>
        </w:rPr>
        <w:t>, conforme o caso,</w:t>
      </w:r>
      <w:r w:rsidRPr="002B0DD2">
        <w:rPr>
          <w:rFonts w:ascii="Ebrima" w:hAnsi="Ebrima" w:cs="Arial"/>
          <w:sz w:val="22"/>
          <w:szCs w:val="22"/>
        </w:rPr>
        <w:t xml:space="preserve"> em função de eventual questionamento das autoridades fiscais, administrativas e/ou judiciais.</w:t>
      </w:r>
    </w:p>
    <w:p w14:paraId="35CD92BD" w14:textId="77777777" w:rsidR="00F310CD" w:rsidRPr="002B0DD2"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2B0DD2" w:rsidRDefault="008D6680"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1F71DC" w:rsidRPr="002B0DD2">
        <w:rPr>
          <w:rFonts w:ascii="Ebrima" w:hAnsi="Ebrima" w:cs="Arial"/>
          <w:sz w:val="22"/>
          <w:szCs w:val="22"/>
        </w:rPr>
        <w:t>8</w:t>
      </w:r>
      <w:r w:rsidR="00037F3A" w:rsidRPr="002B0DD2">
        <w:rPr>
          <w:rFonts w:ascii="Ebrima" w:hAnsi="Ebrima" w:cs="Arial"/>
          <w:sz w:val="22"/>
          <w:szCs w:val="22"/>
        </w:rPr>
        <w:t>.1</w:t>
      </w:r>
      <w:r w:rsidR="009D177C" w:rsidRPr="002B0DD2">
        <w:rPr>
          <w:rFonts w:ascii="Ebrima" w:hAnsi="Ebrima" w:cs="Arial"/>
          <w:sz w:val="22"/>
          <w:szCs w:val="22"/>
        </w:rPr>
        <w:t>.</w:t>
      </w:r>
      <w:r w:rsidR="009D177C" w:rsidRPr="002B0DD2">
        <w:rPr>
          <w:rFonts w:ascii="Ebrima" w:hAnsi="Ebrima" w:cs="Arial"/>
          <w:sz w:val="22"/>
          <w:szCs w:val="22"/>
        </w:rPr>
        <w:tab/>
      </w:r>
      <w:r w:rsidRPr="002B0DD2">
        <w:rPr>
          <w:rFonts w:ascii="Ebrima" w:hAnsi="Ebrima" w:cs="Arial"/>
          <w:sz w:val="22"/>
          <w:szCs w:val="22"/>
        </w:rPr>
        <w:t xml:space="preserve">Os pagamentos devidos pela Emitente em razão desta CCB deverão ser realizados sem a retenção de tributos. </w:t>
      </w:r>
      <w:r w:rsidR="00CD07A0" w:rsidRPr="002B0DD2">
        <w:rPr>
          <w:rFonts w:ascii="Ebrima" w:hAnsi="Ebrima" w:cs="Arial"/>
          <w:sz w:val="22"/>
          <w:szCs w:val="22"/>
        </w:rPr>
        <w:t xml:space="preserve">Caso as autoridades fiscais entendam que </w:t>
      </w:r>
      <w:r w:rsidRPr="002B0DD2">
        <w:rPr>
          <w:rFonts w:ascii="Ebrima" w:hAnsi="Ebrima" w:cs="Arial"/>
          <w:sz w:val="22"/>
          <w:szCs w:val="22"/>
        </w:rPr>
        <w:t xml:space="preserve">sobre obrigação de pagamento da Emitente ou sobre o tratamento da receita do Financiador ou cessionária, diretamente </w:t>
      </w:r>
      <w:r w:rsidRPr="002B0DD2">
        <w:rPr>
          <w:rFonts w:ascii="Ebrima" w:hAnsi="Ebrima" w:cs="Arial"/>
          <w:bCs/>
          <w:sz w:val="22"/>
          <w:szCs w:val="22"/>
        </w:rPr>
        <w:t>relacionada</w:t>
      </w:r>
      <w:r w:rsidRPr="002B0DD2">
        <w:rPr>
          <w:rFonts w:ascii="Ebrima" w:hAnsi="Ebrima" w:cs="Arial"/>
          <w:sz w:val="22"/>
          <w:szCs w:val="22"/>
        </w:rPr>
        <w:t xml:space="preserve"> a esta CCB, </w:t>
      </w:r>
      <w:r w:rsidR="00CD07A0" w:rsidRPr="002B0DD2">
        <w:rPr>
          <w:rFonts w:ascii="Ebrima" w:hAnsi="Ebrima" w:cs="Arial"/>
          <w:sz w:val="22"/>
          <w:szCs w:val="22"/>
        </w:rPr>
        <w:t xml:space="preserve">devam ser retidos tributos, o </w:t>
      </w:r>
      <w:r w:rsidRPr="002B0DD2">
        <w:rPr>
          <w:rFonts w:ascii="Ebrima" w:hAnsi="Ebrima" w:cs="Arial"/>
          <w:sz w:val="22"/>
          <w:szCs w:val="22"/>
        </w:rPr>
        <w:t xml:space="preserve">valor </w:t>
      </w:r>
      <w:r w:rsidR="00CD07A0" w:rsidRPr="002B0DD2">
        <w:rPr>
          <w:rFonts w:ascii="Ebrima" w:hAnsi="Ebrima" w:cs="Arial"/>
          <w:sz w:val="22"/>
          <w:szCs w:val="22"/>
        </w:rPr>
        <w:t xml:space="preserve">correspondente a tais retenções </w:t>
      </w:r>
      <w:r w:rsidRPr="002B0DD2">
        <w:rPr>
          <w:rFonts w:ascii="Ebrima" w:hAnsi="Ebrima" w:cs="Arial"/>
          <w:sz w:val="22"/>
          <w:szCs w:val="22"/>
        </w:rPr>
        <w:t>dever</w:t>
      </w:r>
      <w:r w:rsidR="00CD07A0" w:rsidRPr="002B0DD2">
        <w:rPr>
          <w:rFonts w:ascii="Ebrima" w:hAnsi="Ebrima" w:cs="Arial"/>
          <w:sz w:val="22"/>
          <w:szCs w:val="22"/>
        </w:rPr>
        <w:t>á</w:t>
      </w:r>
      <w:r w:rsidRPr="002B0DD2">
        <w:rPr>
          <w:rFonts w:ascii="Ebrima" w:hAnsi="Ebrima" w:cs="Arial"/>
          <w:sz w:val="22"/>
          <w:szCs w:val="22"/>
        </w:rPr>
        <w:t xml:space="preserve"> ser acrescido ao montante da obrigação. </w:t>
      </w:r>
    </w:p>
    <w:p w14:paraId="04A996E1" w14:textId="77777777" w:rsidR="00F310CD" w:rsidRPr="002B0DD2"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2B0DD2" w:rsidRDefault="00F310CD" w:rsidP="00A2758B">
      <w:pPr>
        <w:spacing w:line="276" w:lineRule="auto"/>
        <w:ind w:right="-1"/>
        <w:jc w:val="both"/>
        <w:rPr>
          <w:rFonts w:ascii="Ebrima" w:hAnsi="Ebrima" w:cs="Arial"/>
          <w:b/>
          <w:sz w:val="22"/>
          <w:szCs w:val="22"/>
        </w:rPr>
      </w:pPr>
      <w:r w:rsidRPr="002B0DD2">
        <w:rPr>
          <w:rFonts w:ascii="Ebrima" w:hAnsi="Ebrima" w:cs="Arial"/>
          <w:b/>
          <w:sz w:val="22"/>
          <w:szCs w:val="22"/>
        </w:rPr>
        <w:t>2.</w:t>
      </w:r>
      <w:r w:rsidRPr="002B0DD2">
        <w:rPr>
          <w:rFonts w:ascii="Ebrima" w:hAnsi="Ebrima" w:cs="Arial"/>
          <w:b/>
          <w:sz w:val="22"/>
          <w:szCs w:val="22"/>
        </w:rPr>
        <w:tab/>
      </w:r>
      <w:r w:rsidR="009A19B8" w:rsidRPr="002B0DD2">
        <w:rPr>
          <w:rFonts w:ascii="Ebrima" w:hAnsi="Ebrima" w:cs="Arial"/>
          <w:b/>
          <w:sz w:val="22"/>
          <w:szCs w:val="22"/>
        </w:rPr>
        <w:t xml:space="preserve">Amortização </w:t>
      </w:r>
    </w:p>
    <w:p w14:paraId="22E17560" w14:textId="77777777" w:rsidR="00F310CD" w:rsidRPr="002B0DD2" w:rsidRDefault="00F310CD" w:rsidP="00A2758B">
      <w:pPr>
        <w:spacing w:line="276" w:lineRule="auto"/>
        <w:ind w:right="-1"/>
        <w:jc w:val="both"/>
        <w:rPr>
          <w:rFonts w:ascii="Ebrima" w:hAnsi="Ebrima" w:cs="Arial"/>
          <w:b/>
          <w:sz w:val="22"/>
          <w:szCs w:val="22"/>
        </w:rPr>
      </w:pPr>
    </w:p>
    <w:p w14:paraId="3E609DCC" w14:textId="77777777" w:rsidR="00CD134D" w:rsidRPr="002B0DD2" w:rsidRDefault="009D177C"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2.1.</w:t>
      </w:r>
      <w:r w:rsidRPr="002B0DD2">
        <w:rPr>
          <w:rFonts w:ascii="Ebrima" w:hAnsi="Ebrima" w:cs="Arial"/>
          <w:sz w:val="22"/>
          <w:szCs w:val="22"/>
        </w:rPr>
        <w:tab/>
      </w:r>
      <w:r w:rsidR="00852ED8" w:rsidRPr="002B0DD2">
        <w:rPr>
          <w:rFonts w:ascii="Ebrima" w:hAnsi="Ebrima" w:cs="Arial"/>
          <w:sz w:val="22"/>
          <w:szCs w:val="22"/>
        </w:rPr>
        <w:t xml:space="preserve">As parcelas constantes do fluxo de amortizações estabelecido do </w:t>
      </w:r>
      <w:r w:rsidR="00852ED8" w:rsidRPr="00A2758B">
        <w:rPr>
          <w:rFonts w:ascii="Ebrima" w:hAnsi="Ebrima"/>
          <w:sz w:val="22"/>
          <w:u w:val="single"/>
        </w:rPr>
        <w:t>Anexo II</w:t>
      </w:r>
      <w:r w:rsidR="00852ED8" w:rsidRPr="002B0DD2">
        <w:rPr>
          <w:rFonts w:ascii="Ebrima" w:hAnsi="Ebrima" w:cs="Arial"/>
          <w:sz w:val="22"/>
          <w:szCs w:val="22"/>
        </w:rPr>
        <w:t xml:space="preserve"> desta CCB serão pagas pela Emitente</w:t>
      </w:r>
      <w:r w:rsidR="009D50E0" w:rsidRPr="002B0DD2">
        <w:rPr>
          <w:rFonts w:ascii="Ebrima" w:hAnsi="Ebrima" w:cs="Arial"/>
          <w:sz w:val="22"/>
          <w:szCs w:val="22"/>
        </w:rPr>
        <w:t>, nas datas de pagamento estabelecidas no referido fluxo de amortizações</w:t>
      </w:r>
      <w:r w:rsidR="00CD134D" w:rsidRPr="002B0DD2">
        <w:rPr>
          <w:rFonts w:ascii="Ebrima" w:hAnsi="Ebrima" w:cs="Arial"/>
          <w:sz w:val="22"/>
          <w:szCs w:val="22"/>
        </w:rPr>
        <w:t>.</w:t>
      </w:r>
    </w:p>
    <w:p w14:paraId="1B925E3F" w14:textId="77777777" w:rsidR="00F310CD" w:rsidRPr="002B0DD2"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2B0DD2" w:rsidRDefault="006D610B" w:rsidP="00A2758B">
      <w:pPr>
        <w:spacing w:line="276" w:lineRule="auto"/>
        <w:ind w:right="-1"/>
        <w:jc w:val="both"/>
        <w:rPr>
          <w:rFonts w:ascii="Ebrima" w:hAnsi="Ebrima" w:cs="Arial"/>
          <w:b/>
          <w:sz w:val="22"/>
          <w:szCs w:val="22"/>
        </w:rPr>
      </w:pPr>
      <w:r w:rsidRPr="002B0DD2">
        <w:rPr>
          <w:rFonts w:ascii="Ebrima" w:hAnsi="Ebrima" w:cs="Arial"/>
          <w:b/>
          <w:sz w:val="22"/>
          <w:szCs w:val="22"/>
        </w:rPr>
        <w:t>3</w:t>
      </w:r>
      <w:r w:rsidR="00934954" w:rsidRPr="002B0DD2">
        <w:rPr>
          <w:rFonts w:ascii="Ebrima" w:hAnsi="Ebrima" w:cs="Arial"/>
          <w:b/>
          <w:sz w:val="22"/>
          <w:szCs w:val="22"/>
        </w:rPr>
        <w:t xml:space="preserve">. </w:t>
      </w:r>
      <w:r w:rsidR="00F310CD" w:rsidRPr="002B0DD2">
        <w:rPr>
          <w:rFonts w:ascii="Ebrima" w:hAnsi="Ebrima" w:cs="Arial"/>
          <w:b/>
          <w:sz w:val="22"/>
          <w:szCs w:val="22"/>
        </w:rPr>
        <w:tab/>
      </w:r>
      <w:r w:rsidR="000E5F68" w:rsidRPr="002B0DD2">
        <w:rPr>
          <w:rFonts w:ascii="Ebrima" w:hAnsi="Ebrima" w:cs="Arial"/>
          <w:b/>
          <w:sz w:val="22"/>
          <w:szCs w:val="22"/>
        </w:rPr>
        <w:t>Pagamento Antecipado Voluntário</w:t>
      </w:r>
      <w:r w:rsidR="005A1573" w:rsidRPr="002B0DD2">
        <w:rPr>
          <w:rFonts w:ascii="Ebrima" w:hAnsi="Ebrima" w:cs="Arial"/>
          <w:b/>
          <w:sz w:val="22"/>
          <w:szCs w:val="22"/>
        </w:rPr>
        <w:t xml:space="preserve"> </w:t>
      </w:r>
      <w:r w:rsidR="000E5F68" w:rsidRPr="002B0DD2">
        <w:rPr>
          <w:rFonts w:ascii="Ebrima" w:hAnsi="Ebrima" w:cs="Arial"/>
          <w:b/>
          <w:sz w:val="22"/>
          <w:szCs w:val="22"/>
        </w:rPr>
        <w:t>da CCB</w:t>
      </w:r>
    </w:p>
    <w:p w14:paraId="171F71CC" w14:textId="77777777" w:rsidR="00F310CD" w:rsidRPr="002B0DD2" w:rsidRDefault="00F310CD" w:rsidP="00A2758B">
      <w:pPr>
        <w:spacing w:line="276" w:lineRule="auto"/>
        <w:jc w:val="both"/>
        <w:rPr>
          <w:rFonts w:ascii="Ebrima" w:hAnsi="Ebrima"/>
          <w:sz w:val="22"/>
          <w:szCs w:val="22"/>
        </w:rPr>
      </w:pPr>
    </w:p>
    <w:p w14:paraId="2C5D6EE9" w14:textId="35945E9B" w:rsidR="00F310CD" w:rsidRPr="002B0DD2" w:rsidRDefault="00F310CD" w:rsidP="00A2758B">
      <w:pPr>
        <w:tabs>
          <w:tab w:val="left" w:pos="567"/>
        </w:tabs>
        <w:spacing w:line="340" w:lineRule="exact"/>
        <w:ind w:right="-1"/>
        <w:jc w:val="both"/>
        <w:rPr>
          <w:rFonts w:ascii="Ebrima" w:hAnsi="Ebrima"/>
          <w:sz w:val="22"/>
          <w:szCs w:val="22"/>
        </w:rPr>
      </w:pPr>
      <w:r w:rsidRPr="002B0DD2">
        <w:rPr>
          <w:rFonts w:ascii="Ebrima" w:hAnsi="Ebrima"/>
          <w:sz w:val="22"/>
          <w:szCs w:val="22"/>
        </w:rPr>
        <w:t>3.1.</w:t>
      </w:r>
      <w:r w:rsidRPr="002B0DD2">
        <w:rPr>
          <w:rFonts w:ascii="Ebrima" w:hAnsi="Ebrima"/>
          <w:sz w:val="22"/>
          <w:szCs w:val="22"/>
        </w:rPr>
        <w:tab/>
      </w:r>
      <w:r w:rsidR="00E02BD3" w:rsidRPr="00E901B2">
        <w:rPr>
          <w:rFonts w:ascii="Ebrima" w:hAnsi="Ebrima"/>
          <w:sz w:val="22"/>
          <w:szCs w:val="22"/>
        </w:rPr>
        <w:t xml:space="preserve">A </w:t>
      </w:r>
      <w:r>
        <w:rPr>
          <w:rFonts w:ascii="Ebrima" w:hAnsi="Ebrima"/>
          <w:sz w:val="22"/>
          <w:szCs w:val="22"/>
        </w:rPr>
        <w:t>Emitente</w:t>
      </w:r>
      <w:r w:rsidR="00E02BD3" w:rsidRPr="00E901B2">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00E02BD3" w:rsidRPr="00E901B2">
        <w:rPr>
          <w:rFonts w:ascii="Ebrima" w:hAnsi="Ebrima"/>
          <w:sz w:val="22"/>
          <w:szCs w:val="22"/>
        </w:rPr>
        <w:t xml:space="preserve">integral, o pagamento </w:t>
      </w:r>
      <w:r w:rsidR="000E5F68">
        <w:rPr>
          <w:rFonts w:ascii="Ebrima" w:hAnsi="Ebrima"/>
          <w:sz w:val="22"/>
          <w:szCs w:val="22"/>
        </w:rPr>
        <w:t>desta</w:t>
      </w:r>
      <w:r w:rsidR="00E02BD3" w:rsidRPr="00E901B2">
        <w:rPr>
          <w:rFonts w:ascii="Ebrima" w:hAnsi="Ebrima"/>
          <w:sz w:val="22"/>
          <w:szCs w:val="22"/>
        </w:rPr>
        <w:t xml:space="preserve"> CCB mediante requerimento formal nesse sentido, enviado com antecedência mínima de </w:t>
      </w:r>
      <w:r w:rsidRPr="00F52ABB">
        <w:rPr>
          <w:rFonts w:ascii="Ebrima" w:hAnsi="Ebrima"/>
          <w:sz w:val="22"/>
          <w:szCs w:val="22"/>
        </w:rPr>
        <w:t>30 (trinta</w:t>
      </w:r>
      <w:r w:rsidR="00E02BD3" w:rsidRPr="00E901B2">
        <w:rPr>
          <w:rFonts w:ascii="Ebrima" w:hAnsi="Ebrima"/>
          <w:sz w:val="22"/>
          <w:szCs w:val="22"/>
        </w:rPr>
        <w:t>) dias corridos da efetiva data do pagamento antecipado</w:t>
      </w:r>
      <w:r w:rsidR="005A1573">
        <w:rPr>
          <w:rFonts w:ascii="Ebrima" w:hAnsi="Ebrima"/>
          <w:sz w:val="22"/>
          <w:szCs w:val="22"/>
        </w:rPr>
        <w:t>, indicando o valor a ser pago antecipadamente</w:t>
      </w:r>
      <w:r w:rsidR="00E02BD3" w:rsidRPr="00E901B2">
        <w:rPr>
          <w:rFonts w:ascii="Ebrima" w:hAnsi="Ebrima"/>
          <w:sz w:val="22"/>
          <w:szCs w:val="22"/>
        </w:rPr>
        <w:t xml:space="preserve"> (“</w:t>
      </w:r>
      <w:r w:rsidR="00E02BD3" w:rsidRPr="00E901B2">
        <w:rPr>
          <w:rFonts w:ascii="Ebrima" w:hAnsi="Ebrima"/>
          <w:sz w:val="22"/>
          <w:szCs w:val="22"/>
          <w:u w:val="single"/>
        </w:rPr>
        <w:t>Pagamento Antecipado Voluntário da CCB</w:t>
      </w:r>
      <w:r w:rsidR="00E02BD3" w:rsidRPr="00E901B2">
        <w:rPr>
          <w:rFonts w:ascii="Ebrima" w:hAnsi="Ebrima"/>
          <w:sz w:val="22"/>
          <w:szCs w:val="22"/>
        </w:rPr>
        <w:t xml:space="preserve">”). Nessa hipótese, a </w:t>
      </w:r>
      <w:r>
        <w:rPr>
          <w:rFonts w:ascii="Ebrima" w:hAnsi="Ebrima"/>
          <w:sz w:val="22"/>
          <w:szCs w:val="22"/>
        </w:rPr>
        <w:t>Emitente</w:t>
      </w:r>
      <w:r w:rsidR="00E02BD3" w:rsidRPr="00E901B2">
        <w:rPr>
          <w:rFonts w:ascii="Ebrima" w:hAnsi="Ebrima"/>
          <w:sz w:val="22"/>
          <w:szCs w:val="22"/>
        </w:rPr>
        <w:t xml:space="preserve"> ficará obrigada a pagar à Securitizadora, de uma só vez, (i) o valor </w:t>
      </w:r>
      <w:r w:rsidR="005A1573">
        <w:rPr>
          <w:rFonts w:ascii="Ebrima" w:hAnsi="Ebrima"/>
          <w:sz w:val="22"/>
          <w:szCs w:val="22"/>
        </w:rPr>
        <w:t>do Pagamento Antecipado Voluntário da CCB indicado no requerimento, a ser abatido</w:t>
      </w:r>
      <w:r w:rsidR="00E02BD3" w:rsidRPr="00E901B2">
        <w:rPr>
          <w:rFonts w:ascii="Ebrima" w:hAnsi="Ebrima"/>
          <w:sz w:val="22"/>
          <w:szCs w:val="22"/>
        </w:rPr>
        <w:t xml:space="preserve"> do saldo devedor da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00E02BD3" w:rsidRPr="00E901B2">
        <w:rPr>
          <w:rFonts w:ascii="Ebrima" w:hAnsi="Ebrima"/>
          <w:sz w:val="22"/>
          <w:szCs w:val="22"/>
        </w:rPr>
        <w:t xml:space="preserve"> se o </w:t>
      </w:r>
      <w:r w:rsidR="00A53A10">
        <w:rPr>
          <w:rFonts w:ascii="Ebrima" w:hAnsi="Ebrima"/>
          <w:sz w:val="22"/>
          <w:szCs w:val="22"/>
        </w:rPr>
        <w:t>Pagamento Antecipado Voluntário Integral da CCB</w:t>
      </w:r>
      <w:r w:rsidR="00E02BD3" w:rsidRPr="00E901B2">
        <w:rPr>
          <w:rFonts w:ascii="Ebrima" w:hAnsi="Ebrima"/>
          <w:sz w:val="22"/>
          <w:szCs w:val="22"/>
        </w:rPr>
        <w:t xml:space="preserve"> for realizado até o [</w:t>
      </w:r>
      <w:r w:rsidR="00E02BD3" w:rsidRPr="00E901B2">
        <w:rPr>
          <w:rFonts w:ascii="Ebrima" w:hAnsi="Ebrima"/>
          <w:sz w:val="22"/>
          <w:szCs w:val="22"/>
          <w:highlight w:val="yellow"/>
        </w:rPr>
        <w:t>42º (quadragésimo segundo)</w:t>
      </w:r>
      <w:r w:rsidR="00E02BD3" w:rsidRPr="00E901B2">
        <w:rPr>
          <w:rFonts w:ascii="Ebrima" w:hAnsi="Ebrima"/>
          <w:sz w:val="22"/>
          <w:szCs w:val="22"/>
        </w:rPr>
        <w:t xml:space="preserve">] mês da data de emissão dos CRI (inclusive), 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00E02BD3" w:rsidRPr="00E901B2">
        <w:rPr>
          <w:rFonts w:ascii="Ebrima" w:hAnsi="Ebrima"/>
          <w:sz w:val="22"/>
          <w:szCs w:val="22"/>
        </w:rPr>
        <w:t xml:space="preserve">adicionado de todas as Despesas Recorrentes </w:t>
      </w:r>
      <w:r w:rsidR="000E5F68">
        <w:rPr>
          <w:rFonts w:ascii="Ebrima" w:hAnsi="Ebrima"/>
          <w:sz w:val="22"/>
          <w:szCs w:val="22"/>
        </w:rPr>
        <w:t>(conforme definidas no Contrato de Cessão)</w:t>
      </w:r>
      <w:r w:rsidRPr="00F52ABB">
        <w:rPr>
          <w:rFonts w:ascii="Ebrima" w:hAnsi="Ebrima"/>
          <w:sz w:val="22"/>
          <w:szCs w:val="22"/>
        </w:rPr>
        <w:t xml:space="preserve"> e </w:t>
      </w:r>
      <w:r w:rsidR="00E02BD3" w:rsidRPr="00E901B2">
        <w:rPr>
          <w:rFonts w:ascii="Ebrima" w:hAnsi="Ebrima"/>
          <w:sz w:val="22"/>
          <w:szCs w:val="22"/>
        </w:rPr>
        <w:t xml:space="preserve">demais </w:t>
      </w:r>
      <w:r w:rsidRPr="00F52ABB">
        <w:rPr>
          <w:rFonts w:ascii="Ebrima" w:hAnsi="Ebrima"/>
          <w:sz w:val="22"/>
          <w:szCs w:val="22"/>
        </w:rPr>
        <w:t xml:space="preserve">obrigações do Patrimônio Separado </w:t>
      </w:r>
      <w:r w:rsidR="000E5F68">
        <w:rPr>
          <w:rFonts w:ascii="Ebrima" w:hAnsi="Ebrima"/>
          <w:sz w:val="22"/>
          <w:szCs w:val="22"/>
        </w:rPr>
        <w:t>(conforme definido no Contrato de Cessão)</w:t>
      </w:r>
      <w:r w:rsidR="00E02BD3" w:rsidRPr="00E901B2">
        <w:rPr>
          <w:rFonts w:ascii="Ebrima" w:hAnsi="Ebrima"/>
          <w:sz w:val="22"/>
          <w:szCs w:val="22"/>
        </w:rPr>
        <w:t xml:space="preserve"> em aberto à época (doravante “</w:t>
      </w:r>
      <w:r w:rsidR="00E02BD3" w:rsidRPr="00E901B2">
        <w:rPr>
          <w:rFonts w:ascii="Ebrima" w:hAnsi="Ebrima"/>
          <w:sz w:val="22"/>
          <w:szCs w:val="22"/>
          <w:u w:val="single"/>
        </w:rPr>
        <w:t>Valor do Pagamento Antecipado Voluntário da CCB</w:t>
      </w:r>
      <w:r w:rsidR="00E02BD3" w:rsidRPr="00E901B2">
        <w:rPr>
          <w:rFonts w:ascii="Ebrima" w:hAnsi="Ebrima"/>
          <w:sz w:val="22"/>
          <w:szCs w:val="22"/>
        </w:rPr>
        <w:t>”).</w:t>
      </w:r>
      <w:r w:rsidRPr="002B0DD2">
        <w:rPr>
          <w:rFonts w:ascii="Ebrima" w:hAnsi="Ebrima"/>
          <w:sz w:val="22"/>
          <w:szCs w:val="22"/>
        </w:rPr>
        <w:t xml:space="preserve"> </w:t>
      </w:r>
    </w:p>
    <w:p w14:paraId="1774A548" w14:textId="77777777" w:rsidR="00F310CD" w:rsidRPr="002B0DD2"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2B0DD2" w:rsidRDefault="000E5F68" w:rsidP="00A2758B">
      <w:pPr>
        <w:tabs>
          <w:tab w:val="left" w:pos="567"/>
        </w:tabs>
        <w:spacing w:line="340" w:lineRule="exact"/>
        <w:ind w:right="-1"/>
        <w:jc w:val="both"/>
        <w:rPr>
          <w:rFonts w:ascii="Ebrima" w:hAnsi="Ebrima"/>
          <w:sz w:val="22"/>
          <w:szCs w:val="22"/>
        </w:rPr>
      </w:pPr>
      <w:r w:rsidRPr="002B0DD2">
        <w:rPr>
          <w:rFonts w:ascii="Ebrima" w:hAnsi="Ebrima"/>
          <w:sz w:val="22"/>
          <w:szCs w:val="22"/>
        </w:rPr>
        <w:t>3.1</w:t>
      </w:r>
      <w:r w:rsidR="00F310CD" w:rsidRPr="002B0DD2">
        <w:rPr>
          <w:rFonts w:ascii="Ebrima" w:hAnsi="Ebrima"/>
          <w:sz w:val="22"/>
          <w:szCs w:val="22"/>
        </w:rPr>
        <w:t>.1.</w:t>
      </w:r>
      <w:r w:rsidR="00F310CD" w:rsidRPr="002B0DD2">
        <w:rPr>
          <w:rFonts w:ascii="Ebrima" w:hAnsi="Ebrima"/>
          <w:sz w:val="22"/>
          <w:szCs w:val="22"/>
        </w:rPr>
        <w:tab/>
      </w:r>
      <w:r w:rsidR="00BE7CE2" w:rsidRPr="00BE7CE2">
        <w:rPr>
          <w:rFonts w:ascii="Ebrima" w:hAnsi="Ebrima"/>
          <w:sz w:val="22"/>
          <w:szCs w:val="22"/>
        </w:rPr>
        <w:t xml:space="preserve"> </w:t>
      </w:r>
      <w:r w:rsidR="00BE7CE2" w:rsidRPr="00E901B2">
        <w:rPr>
          <w:rFonts w:ascii="Ebrima" w:hAnsi="Ebrima"/>
          <w:sz w:val="22"/>
          <w:szCs w:val="22"/>
        </w:rPr>
        <w:t xml:space="preserve">Após o recebimento do requerimento a Securitizadora deverá informar à </w:t>
      </w:r>
      <w:r>
        <w:rPr>
          <w:rFonts w:ascii="Ebrima" w:hAnsi="Ebrima"/>
          <w:sz w:val="22"/>
          <w:szCs w:val="22"/>
        </w:rPr>
        <w:t>Emitente</w:t>
      </w:r>
      <w:r w:rsidR="00BE7CE2" w:rsidRPr="00E901B2">
        <w:rPr>
          <w:rFonts w:ascii="Ebrima" w:hAnsi="Ebrima"/>
          <w:sz w:val="22"/>
          <w:szCs w:val="22"/>
        </w:rPr>
        <w:t xml:space="preserve"> o Valor do Pagamento Antecipado Voluntário da CCB com antecedência de, no mínimo, </w:t>
      </w:r>
      <w:r w:rsidR="00F310CD" w:rsidRPr="00F52ABB">
        <w:rPr>
          <w:rFonts w:ascii="Ebrima" w:hAnsi="Ebrima"/>
          <w:sz w:val="22"/>
          <w:szCs w:val="22"/>
        </w:rPr>
        <w:t>10 (dez</w:t>
      </w:r>
      <w:r w:rsidR="00BE7CE2" w:rsidRPr="00E901B2">
        <w:rPr>
          <w:rFonts w:ascii="Ebrima" w:hAnsi="Ebrima"/>
          <w:sz w:val="22"/>
          <w:szCs w:val="22"/>
        </w:rPr>
        <w:t>) Dias Úteis da data do pagamento pretendido.</w:t>
      </w:r>
      <w:r w:rsidR="00B77B3E" w:rsidRPr="002B0DD2">
        <w:rPr>
          <w:rFonts w:ascii="Ebrima" w:hAnsi="Ebrima"/>
          <w:sz w:val="22"/>
          <w:szCs w:val="22"/>
        </w:rPr>
        <w:t xml:space="preserve"> </w:t>
      </w:r>
    </w:p>
    <w:p w14:paraId="14D5752E" w14:textId="77777777" w:rsidR="00B77B3E" w:rsidRPr="002B0DD2" w:rsidRDefault="00B77B3E" w:rsidP="00A2758B">
      <w:pPr>
        <w:tabs>
          <w:tab w:val="left" w:pos="567"/>
        </w:tabs>
        <w:spacing w:line="340" w:lineRule="exact"/>
        <w:ind w:right="-1"/>
        <w:jc w:val="both"/>
        <w:rPr>
          <w:rFonts w:ascii="Ebrima" w:hAnsi="Ebrima"/>
          <w:sz w:val="22"/>
          <w:szCs w:val="22"/>
        </w:rPr>
      </w:pPr>
    </w:p>
    <w:p w14:paraId="5BFD16CA" w14:textId="489292D2" w:rsidR="00F310CD" w:rsidRPr="002B0DD2" w:rsidRDefault="00B77B3E" w:rsidP="00A2758B">
      <w:pPr>
        <w:tabs>
          <w:tab w:val="left" w:pos="567"/>
        </w:tabs>
        <w:spacing w:line="340" w:lineRule="exact"/>
        <w:ind w:right="-1"/>
        <w:jc w:val="both"/>
        <w:rPr>
          <w:rFonts w:ascii="Ebrima" w:hAnsi="Ebrima"/>
          <w:sz w:val="22"/>
          <w:szCs w:val="22"/>
        </w:rPr>
      </w:pPr>
      <w:r w:rsidRPr="002B0DD2">
        <w:rPr>
          <w:rFonts w:ascii="Ebrima" w:hAnsi="Ebrima"/>
          <w:sz w:val="22"/>
          <w:szCs w:val="22"/>
        </w:rPr>
        <w:t>3.1.2.</w:t>
      </w:r>
      <w:r w:rsidRPr="002B0DD2">
        <w:rPr>
          <w:rFonts w:ascii="Ebrima" w:hAnsi="Ebrima"/>
          <w:sz w:val="22"/>
          <w:szCs w:val="22"/>
        </w:rPr>
        <w:tab/>
      </w:r>
      <w:bookmarkStart w:id="249" w:name="_Hlk44517327"/>
      <w:r w:rsidRPr="002B0DD2">
        <w:rPr>
          <w:rFonts w:ascii="Ebrima" w:hAnsi="Ebrima"/>
          <w:sz w:val="22"/>
          <w:szCs w:val="22"/>
        </w:rPr>
        <w:t xml:space="preserve">O prazo indicado </w:t>
      </w:r>
      <w:r>
        <w:rPr>
          <w:rFonts w:ascii="Ebrima" w:hAnsi="Ebrima"/>
          <w:sz w:val="22"/>
          <w:szCs w:val="22"/>
        </w:rPr>
        <w:t>no item</w:t>
      </w:r>
      <w:r w:rsidR="009617C1" w:rsidRPr="002B0DD2">
        <w:rPr>
          <w:rFonts w:ascii="Ebrima" w:hAnsi="Ebrima"/>
          <w:sz w:val="22"/>
          <w:szCs w:val="22"/>
        </w:rPr>
        <w:t xml:space="preserve"> 3.1</w:t>
      </w:r>
      <w:r w:rsidRPr="002B0DD2">
        <w:rPr>
          <w:rFonts w:ascii="Ebrima" w:hAnsi="Ebrima"/>
          <w:sz w:val="22"/>
          <w:szCs w:val="22"/>
        </w:rPr>
        <w:t xml:space="preserve">.1 acima </w:t>
      </w:r>
      <w:r>
        <w:rPr>
          <w:rFonts w:ascii="Ebrima" w:hAnsi="Ebrima"/>
          <w:sz w:val="22"/>
          <w:szCs w:val="22"/>
        </w:rPr>
        <w:t>é estipulado</w:t>
      </w:r>
      <w:r w:rsidRPr="002B0DD2">
        <w:rPr>
          <w:rFonts w:ascii="Ebrima" w:hAnsi="Ebrima"/>
          <w:sz w:val="22"/>
          <w:szCs w:val="22"/>
        </w:rPr>
        <w:t xml:space="preserve"> de modo a favorecer o operacional da Securitizadora, podendo esta renunciar seu cumprimento, a seu critério, caso consiga operacionalizar a recompra e resgate dos CRI decorrente do Pagamento Antecipado Voluntário da CCB em tempo menor</w:t>
      </w:r>
      <w:bookmarkEnd w:id="249"/>
      <w:r w:rsidRPr="002B0DD2">
        <w:rPr>
          <w:rFonts w:ascii="Ebrima" w:hAnsi="Ebrima"/>
          <w:sz w:val="22"/>
          <w:szCs w:val="22"/>
        </w:rPr>
        <w:t>.</w:t>
      </w:r>
    </w:p>
    <w:p w14:paraId="17601C40" w14:textId="77777777" w:rsidR="00F310CD" w:rsidRPr="002B0DD2"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2B0DD2" w:rsidRDefault="000E5F68" w:rsidP="00CE7117">
      <w:pPr>
        <w:tabs>
          <w:tab w:val="left" w:pos="567"/>
        </w:tabs>
        <w:spacing w:line="276" w:lineRule="auto"/>
        <w:ind w:right="-1"/>
        <w:jc w:val="both"/>
        <w:rPr>
          <w:rFonts w:ascii="Ebrima" w:hAnsi="Ebrima"/>
          <w:sz w:val="22"/>
          <w:szCs w:val="22"/>
        </w:rPr>
      </w:pPr>
      <w:r w:rsidRPr="002B0DD2">
        <w:rPr>
          <w:rFonts w:ascii="Ebrima" w:hAnsi="Ebrima"/>
          <w:sz w:val="22"/>
          <w:szCs w:val="22"/>
        </w:rPr>
        <w:t>3.1</w:t>
      </w:r>
      <w:r w:rsidR="00F310CD" w:rsidRPr="002B0DD2">
        <w:rPr>
          <w:rFonts w:ascii="Ebrima" w:hAnsi="Ebrima"/>
          <w:sz w:val="22"/>
          <w:szCs w:val="22"/>
        </w:rPr>
        <w:t>.</w:t>
      </w:r>
      <w:r w:rsidR="00AE31D0" w:rsidRPr="002B0DD2">
        <w:rPr>
          <w:rFonts w:ascii="Ebrima" w:hAnsi="Ebrima"/>
          <w:sz w:val="22"/>
          <w:szCs w:val="22"/>
        </w:rPr>
        <w:t>3</w:t>
      </w:r>
      <w:r w:rsidR="00F310CD" w:rsidRPr="002B0DD2">
        <w:rPr>
          <w:rFonts w:ascii="Ebrima" w:hAnsi="Ebrima"/>
          <w:sz w:val="22"/>
          <w:szCs w:val="22"/>
        </w:rPr>
        <w:t>.</w:t>
      </w:r>
      <w:r w:rsidR="00F310CD" w:rsidRPr="002B0DD2">
        <w:rPr>
          <w:rFonts w:ascii="Ebrima" w:hAnsi="Ebrima"/>
          <w:sz w:val="22"/>
          <w:szCs w:val="22"/>
        </w:rPr>
        <w:tab/>
        <w:t>O Pagamento An</w:t>
      </w:r>
      <w:r w:rsidRPr="002B0DD2">
        <w:rPr>
          <w:rFonts w:ascii="Ebrima" w:hAnsi="Ebrima"/>
          <w:sz w:val="22"/>
          <w:szCs w:val="22"/>
        </w:rPr>
        <w:t>tecipado Voluntário da</w:t>
      </w:r>
      <w:r w:rsidR="00F310CD" w:rsidRPr="002B0DD2">
        <w:rPr>
          <w:rFonts w:ascii="Ebrima" w:hAnsi="Ebrima"/>
          <w:sz w:val="22"/>
          <w:szCs w:val="22"/>
        </w:rPr>
        <w:t xml:space="preserve"> CCB somente poderá ser realizado caso a </w:t>
      </w:r>
      <w:r w:rsidR="008404A7" w:rsidRPr="002B0DD2">
        <w:rPr>
          <w:rFonts w:ascii="Ebrima" w:hAnsi="Ebrima"/>
          <w:sz w:val="22"/>
          <w:szCs w:val="22"/>
        </w:rPr>
        <w:t>Emitente</w:t>
      </w:r>
      <w:r w:rsidR="00F310CD" w:rsidRPr="002B0DD2">
        <w:rPr>
          <w:rFonts w:ascii="Ebrima" w:hAnsi="Ebrima"/>
          <w:sz w:val="22"/>
          <w:szCs w:val="22"/>
        </w:rPr>
        <w:t xml:space="preserve"> realize a Recompra Facultativa na forma </w:t>
      </w:r>
      <w:r w:rsidR="00F66667">
        <w:rPr>
          <w:rFonts w:ascii="Ebrima" w:hAnsi="Ebrima"/>
          <w:sz w:val="22"/>
          <w:szCs w:val="22"/>
        </w:rPr>
        <w:t>do item</w:t>
      </w:r>
      <w:r w:rsidR="00F310CD" w:rsidRPr="002B0DD2">
        <w:rPr>
          <w:rFonts w:ascii="Ebrima" w:hAnsi="Ebrima"/>
          <w:sz w:val="22"/>
          <w:szCs w:val="22"/>
        </w:rPr>
        <w:t xml:space="preserve"> 6.2 </w:t>
      </w:r>
      <w:r w:rsidRPr="002B0DD2">
        <w:rPr>
          <w:rFonts w:ascii="Ebrima" w:hAnsi="Ebrima"/>
          <w:sz w:val="22"/>
          <w:szCs w:val="22"/>
        </w:rPr>
        <w:t>do Contrato de Cessão</w:t>
      </w:r>
      <w:r w:rsidR="00F310CD" w:rsidRPr="002B0DD2">
        <w:rPr>
          <w:rFonts w:ascii="Ebrima" w:hAnsi="Ebrima"/>
          <w:sz w:val="22"/>
          <w:szCs w:val="22"/>
        </w:rPr>
        <w:t>.</w:t>
      </w:r>
    </w:p>
    <w:p w14:paraId="76D2330C" w14:textId="4A28DE5E" w:rsidR="00F310CD" w:rsidRPr="00A2758B" w:rsidRDefault="00F310CD" w:rsidP="00A2758B">
      <w:pPr>
        <w:spacing w:line="276" w:lineRule="auto"/>
        <w:ind w:right="-1"/>
        <w:jc w:val="both"/>
        <w:rPr>
          <w:rFonts w:ascii="Ebrima" w:hAnsi="Ebrima"/>
          <w:sz w:val="22"/>
          <w:u w:val="single"/>
        </w:rPr>
      </w:pPr>
    </w:p>
    <w:p w14:paraId="1CE79BFC" w14:textId="77777777" w:rsidR="002B0DD2" w:rsidRPr="002B0DD2" w:rsidRDefault="002B0DD2" w:rsidP="00A2758B">
      <w:pPr>
        <w:spacing w:line="276" w:lineRule="auto"/>
        <w:ind w:right="-1"/>
        <w:jc w:val="both"/>
        <w:rPr>
          <w:rFonts w:ascii="Ebrima" w:hAnsi="Ebrima" w:cs="Arial"/>
          <w:sz w:val="22"/>
          <w:szCs w:val="22"/>
          <w:u w:val="single"/>
        </w:rPr>
      </w:pPr>
    </w:p>
    <w:p w14:paraId="78FD4313" w14:textId="77777777" w:rsidR="00525434" w:rsidRPr="002B0DD2" w:rsidRDefault="000E5F68" w:rsidP="00A2758B">
      <w:pPr>
        <w:spacing w:line="276" w:lineRule="auto"/>
        <w:ind w:right="-1"/>
        <w:jc w:val="both"/>
        <w:rPr>
          <w:rFonts w:ascii="Ebrima" w:hAnsi="Ebrima" w:cs="Arial"/>
          <w:b/>
          <w:sz w:val="22"/>
          <w:szCs w:val="22"/>
        </w:rPr>
      </w:pPr>
      <w:r w:rsidRPr="002B0DD2">
        <w:rPr>
          <w:rFonts w:ascii="Ebrima" w:hAnsi="Ebrima" w:cs="Arial"/>
          <w:b/>
          <w:sz w:val="22"/>
          <w:szCs w:val="22"/>
        </w:rPr>
        <w:t>4.</w:t>
      </w:r>
      <w:r w:rsidRPr="002B0DD2">
        <w:rPr>
          <w:rFonts w:ascii="Ebrima" w:hAnsi="Ebrima" w:cs="Arial"/>
          <w:b/>
          <w:sz w:val="22"/>
          <w:szCs w:val="22"/>
        </w:rPr>
        <w:tab/>
      </w:r>
      <w:r w:rsidR="00525434" w:rsidRPr="002B0DD2">
        <w:rPr>
          <w:rFonts w:ascii="Ebrima" w:hAnsi="Ebrima" w:cs="Arial"/>
          <w:b/>
          <w:sz w:val="22"/>
          <w:szCs w:val="22"/>
        </w:rPr>
        <w:t>Obrigações da Emitente</w:t>
      </w:r>
    </w:p>
    <w:p w14:paraId="27032983" w14:textId="77777777" w:rsidR="000E5F68" w:rsidRPr="002B0DD2" w:rsidRDefault="000E5F68" w:rsidP="00A2758B">
      <w:pPr>
        <w:spacing w:line="276" w:lineRule="auto"/>
        <w:ind w:right="-1"/>
        <w:jc w:val="both"/>
        <w:rPr>
          <w:rFonts w:ascii="Ebrima" w:hAnsi="Ebrima" w:cs="Arial"/>
          <w:b/>
          <w:sz w:val="22"/>
          <w:szCs w:val="22"/>
        </w:rPr>
      </w:pPr>
    </w:p>
    <w:p w14:paraId="3F5C58F0" w14:textId="77777777" w:rsidR="003901B2"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w:t>
      </w:r>
      <w:r w:rsidR="00912322" w:rsidRPr="002B0DD2">
        <w:rPr>
          <w:rFonts w:ascii="Ebrima" w:hAnsi="Ebrima" w:cs="Arial"/>
          <w:sz w:val="22"/>
          <w:szCs w:val="22"/>
        </w:rPr>
        <w:t>.1.</w:t>
      </w:r>
      <w:r w:rsidR="00912322" w:rsidRPr="002B0DD2">
        <w:rPr>
          <w:rFonts w:ascii="Ebrima" w:hAnsi="Ebrima" w:cs="Arial"/>
          <w:sz w:val="22"/>
          <w:szCs w:val="22"/>
        </w:rPr>
        <w:tab/>
      </w:r>
      <w:r w:rsidR="008404A7" w:rsidRPr="002B0DD2">
        <w:rPr>
          <w:rFonts w:ascii="Ebrima" w:hAnsi="Ebrima" w:cs="Arial"/>
          <w:sz w:val="22"/>
          <w:szCs w:val="22"/>
        </w:rPr>
        <w:t xml:space="preserve">Todo e qualquer recurso obtido pela Emitente por meio desta CCB deverá ser utilizado, integral e exclusivamente </w:t>
      </w:r>
      <w:r w:rsidR="008404A7" w:rsidRPr="002B0DD2">
        <w:rPr>
          <w:rFonts w:ascii="Ebrima" w:hAnsi="Ebrima" w:cs="Arial"/>
          <w:color w:val="000000"/>
          <w:sz w:val="22"/>
          <w:szCs w:val="22"/>
        </w:rPr>
        <w:t>para fazer frente a</w:t>
      </w:r>
      <w:r w:rsidR="005912F9" w:rsidRPr="002B0DD2">
        <w:rPr>
          <w:rFonts w:ascii="Ebrima" w:hAnsi="Ebrima" w:cs="Arial"/>
          <w:color w:val="000000"/>
          <w:sz w:val="22"/>
          <w:szCs w:val="22"/>
        </w:rPr>
        <w:t xml:space="preserve">o reembolso de </w:t>
      </w:r>
      <w:r w:rsidR="008404A7" w:rsidRPr="002B0DD2">
        <w:rPr>
          <w:rFonts w:ascii="Ebrima" w:hAnsi="Ebrima" w:cs="Arial"/>
          <w:color w:val="000000"/>
          <w:sz w:val="22"/>
          <w:szCs w:val="22"/>
        </w:rPr>
        <w:t>despesas havidas para o desenvolvimento do Empreendimento Imobiliário</w:t>
      </w:r>
      <w:r w:rsidR="004B3881" w:rsidRPr="002B0DD2">
        <w:rPr>
          <w:rFonts w:ascii="Ebrima" w:hAnsi="Ebrima" w:cs="Arial"/>
          <w:color w:val="000000"/>
          <w:sz w:val="22"/>
          <w:szCs w:val="22"/>
        </w:rPr>
        <w:t>, observado o disposto na Cláusula 8 abaixo</w:t>
      </w:r>
      <w:r w:rsidR="003901B2" w:rsidRPr="002B0DD2">
        <w:rPr>
          <w:rFonts w:ascii="Ebrima" w:hAnsi="Ebrima" w:cs="Arial"/>
          <w:sz w:val="22"/>
          <w:szCs w:val="22"/>
        </w:rPr>
        <w:t>.</w:t>
      </w:r>
    </w:p>
    <w:p w14:paraId="54CCBA90" w14:textId="77777777" w:rsidR="008404A7" w:rsidRPr="002B0DD2"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2B0DD2" w:rsidRDefault="008404A7" w:rsidP="00A2758B">
      <w:pPr>
        <w:tabs>
          <w:tab w:val="left" w:pos="0"/>
        </w:tabs>
        <w:spacing w:line="276" w:lineRule="auto"/>
        <w:ind w:right="-1"/>
        <w:jc w:val="both"/>
        <w:rPr>
          <w:rFonts w:ascii="Ebrima" w:hAnsi="Ebrima" w:cs="Arial"/>
          <w:sz w:val="22"/>
          <w:szCs w:val="22"/>
        </w:rPr>
      </w:pPr>
      <w:r w:rsidRPr="002B0DD2">
        <w:rPr>
          <w:rFonts w:ascii="Ebrima" w:hAnsi="Ebrima" w:cs="Arial"/>
          <w:sz w:val="22"/>
          <w:szCs w:val="22"/>
        </w:rPr>
        <w:t>4.1.1.</w:t>
      </w:r>
      <w:r w:rsidRPr="002B0DD2">
        <w:rPr>
          <w:rFonts w:ascii="Ebrima" w:hAnsi="Ebrima" w:cs="Arial"/>
          <w:sz w:val="22"/>
          <w:szCs w:val="22"/>
        </w:rPr>
        <w:tab/>
        <w:t>Não é permitida qualquer alteração à destinação dos recursos obtidos com esta CCB.</w:t>
      </w:r>
    </w:p>
    <w:p w14:paraId="172BB97A" w14:textId="77777777" w:rsidR="003901B2" w:rsidRPr="002B0DD2" w:rsidRDefault="003901B2" w:rsidP="00A2758B">
      <w:pPr>
        <w:tabs>
          <w:tab w:val="left" w:pos="0"/>
        </w:tabs>
        <w:spacing w:line="276" w:lineRule="auto"/>
        <w:ind w:right="-1"/>
        <w:jc w:val="both"/>
        <w:rPr>
          <w:rFonts w:ascii="Ebrima" w:hAnsi="Ebrima" w:cs="Arial"/>
          <w:sz w:val="22"/>
          <w:szCs w:val="22"/>
        </w:rPr>
      </w:pPr>
    </w:p>
    <w:p w14:paraId="0377299B" w14:textId="45D5034F"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4.2.</w:t>
      </w:r>
      <w:r w:rsidRPr="002B0DD2">
        <w:rPr>
          <w:rFonts w:ascii="Ebrima" w:hAnsi="Ebrima" w:cs="Arial"/>
          <w:sz w:val="22"/>
          <w:szCs w:val="22"/>
        </w:rPr>
        <w:tab/>
        <w:t xml:space="preserve">A </w:t>
      </w:r>
      <w:r w:rsidR="00395C53" w:rsidRPr="002B0DD2">
        <w:rPr>
          <w:rFonts w:ascii="Ebrima" w:hAnsi="Ebrima" w:cs="Arial"/>
          <w:sz w:val="22"/>
          <w:szCs w:val="22"/>
        </w:rPr>
        <w:t>Emitente</w:t>
      </w:r>
      <w:r w:rsidRPr="002B0DD2">
        <w:rPr>
          <w:rFonts w:ascii="Ebrima" w:hAnsi="Ebrima" w:cs="Arial"/>
          <w:sz w:val="22"/>
          <w:szCs w:val="22"/>
        </w:rPr>
        <w:t xml:space="preserve"> obriga-se, ainda, a arcar com a Tarifa de Análise e Estruturação devida ao Financiador, ou a terceiro por este previamente indicado, no valor equivalente a </w:t>
      </w:r>
      <w:r w:rsidRPr="002B0DD2">
        <w:rPr>
          <w:rFonts w:ascii="Ebrima" w:hAnsi="Ebrima" w:cs="Arial"/>
          <w:color w:val="000000"/>
          <w:sz w:val="22"/>
          <w:szCs w:val="22"/>
        </w:rPr>
        <w:t>R$ </w:t>
      </w:r>
      <w:r w:rsidR="00D91C6F" w:rsidRPr="002B0DD2">
        <w:rPr>
          <w:rFonts w:ascii="Ebrima" w:hAnsi="Ebrima" w:cs="Arial"/>
          <w:color w:val="000000"/>
          <w:sz w:val="22"/>
          <w:szCs w:val="22"/>
        </w:rPr>
        <w:t>[</w:t>
      </w:r>
      <w:del w:id="250" w:author="Bruno Pigatto | MANASSERO CAMPELLO ADVOGADOS" w:date="2020-12-22T22:01:00Z">
        <w:r w:rsidR="00B51756" w:rsidRPr="002B0DD2" w:rsidDel="008F1530">
          <w:rPr>
            <w:rFonts w:ascii="Ebrima" w:hAnsi="Ebrima" w:cs="Arial"/>
            <w:color w:val="000000"/>
            <w:sz w:val="22"/>
            <w:szCs w:val="22"/>
            <w:highlight w:val="yellow"/>
          </w:rPr>
          <w:delText>=</w:delText>
        </w:r>
      </w:del>
      <w:ins w:id="251" w:author="Bruno Pigatto | MANASSERO CAMPELLO ADVOGADOS" w:date="2020-12-22T22:01:00Z">
        <w:r w:rsidR="008F1530" w:rsidRPr="008F1530">
          <w:rPr>
            <w:rFonts w:ascii="Ebrima" w:hAnsi="Ebrima" w:cs="Arial"/>
            <w:color w:val="000000"/>
            <w:sz w:val="22"/>
            <w:szCs w:val="22"/>
            <w:highlight w:val="yellow"/>
          </w:rPr>
          <w:t>=</w:t>
        </w:r>
      </w:ins>
      <w:r w:rsidR="00D91C6F" w:rsidRPr="002B0DD2">
        <w:rPr>
          <w:rFonts w:ascii="Ebrima" w:hAnsi="Ebrima" w:cs="Arial"/>
          <w:color w:val="000000"/>
          <w:sz w:val="22"/>
          <w:szCs w:val="22"/>
        </w:rPr>
        <w:t>] (</w:t>
      </w:r>
      <w:r w:rsidR="00B51756" w:rsidRPr="002B0DD2">
        <w:rPr>
          <w:rFonts w:ascii="Ebrima" w:hAnsi="Ebrima" w:cs="Arial"/>
          <w:color w:val="000000"/>
          <w:sz w:val="22"/>
          <w:szCs w:val="22"/>
        </w:rPr>
        <w:t>[</w:t>
      </w:r>
      <w:del w:id="252" w:author="Bruno Pigatto | MANASSERO CAMPELLO ADVOGADOS" w:date="2020-12-22T22:01:00Z">
        <w:r w:rsidR="00B51756" w:rsidRPr="002B0DD2" w:rsidDel="008F1530">
          <w:rPr>
            <w:rFonts w:ascii="Ebrima" w:hAnsi="Ebrima" w:cs="Arial"/>
            <w:color w:val="000000"/>
            <w:sz w:val="22"/>
            <w:szCs w:val="22"/>
            <w:highlight w:val="yellow"/>
          </w:rPr>
          <w:delText>=</w:delText>
        </w:r>
      </w:del>
      <w:ins w:id="253" w:author="Bruno Pigatto | MANASSERO CAMPELLO ADVOGADOS" w:date="2020-12-22T22:01:00Z">
        <w:r w:rsidR="008F1530" w:rsidRPr="008F1530">
          <w:rPr>
            <w:rFonts w:ascii="Ebrima" w:hAnsi="Ebrima" w:cs="Arial"/>
            <w:color w:val="000000"/>
            <w:sz w:val="22"/>
            <w:szCs w:val="22"/>
            <w:highlight w:val="yellow"/>
          </w:rPr>
          <w:t>=</w:t>
        </w:r>
      </w:ins>
      <w:r w:rsidR="00B51756" w:rsidRPr="002B0DD2">
        <w:rPr>
          <w:rFonts w:ascii="Ebrima" w:hAnsi="Ebrima" w:cs="Arial"/>
          <w:color w:val="000000"/>
          <w:sz w:val="22"/>
          <w:szCs w:val="22"/>
        </w:rPr>
        <w:t>]</w:t>
      </w:r>
      <w:r w:rsidR="007C1004" w:rsidRPr="002B0DD2">
        <w:rPr>
          <w:rFonts w:ascii="Ebrima" w:hAnsi="Ebrima" w:cs="Arial"/>
          <w:color w:val="000000"/>
          <w:sz w:val="22"/>
          <w:szCs w:val="22"/>
        </w:rPr>
        <w:t xml:space="preserve">), </w:t>
      </w:r>
      <w:r w:rsidRPr="002B0DD2">
        <w:rPr>
          <w:rFonts w:ascii="Ebrima" w:hAnsi="Ebrima" w:cs="Arial"/>
          <w:color w:val="000000"/>
          <w:sz w:val="22"/>
          <w:szCs w:val="22"/>
        </w:rPr>
        <w:t>acrescido dos tributos incidentes</w:t>
      </w:r>
      <w:r w:rsidRPr="002B0DD2">
        <w:rPr>
          <w:rFonts w:ascii="Ebrima" w:hAnsi="Ebrima" w:cs="Arial"/>
          <w:sz w:val="22"/>
          <w:szCs w:val="22"/>
        </w:rPr>
        <w:t>, conforme previsto na “</w:t>
      </w:r>
      <w:r w:rsidRPr="00A2758B">
        <w:rPr>
          <w:rFonts w:ascii="Ebrima" w:hAnsi="Ebrima"/>
          <w:b/>
          <w:sz w:val="22"/>
        </w:rPr>
        <w:t>Seção II - Características da Operação</w:t>
      </w:r>
      <w:r w:rsidRPr="002B0DD2">
        <w:rPr>
          <w:rFonts w:ascii="Ebrima" w:hAnsi="Ebrima" w:cs="Arial"/>
          <w:sz w:val="22"/>
          <w:szCs w:val="22"/>
        </w:rPr>
        <w:t>”.</w:t>
      </w:r>
    </w:p>
    <w:p w14:paraId="0D83E033"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73CC38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4.3.</w:t>
      </w:r>
      <w:r w:rsidRPr="002B0DD2">
        <w:rPr>
          <w:rFonts w:ascii="Ebrima" w:hAnsi="Ebrima" w:cs="Arial"/>
          <w:sz w:val="22"/>
          <w:szCs w:val="22"/>
        </w:rPr>
        <w:tab/>
        <w:t xml:space="preserve">A Emitente declara que não tomará, no futuro, quaisquer outras fontes ou modalidades de financiamentos para </w:t>
      </w:r>
      <w:r w:rsidRPr="002B0DD2">
        <w:rPr>
          <w:rFonts w:ascii="Ebrima" w:hAnsi="Ebrima" w:cs="Arial"/>
          <w:color w:val="000000"/>
          <w:sz w:val="22"/>
          <w:szCs w:val="22"/>
        </w:rPr>
        <w:t xml:space="preserve">fazer frente </w:t>
      </w:r>
      <w:r w:rsidR="008213B8" w:rsidRPr="002B0DD2">
        <w:rPr>
          <w:rFonts w:ascii="Ebrima" w:hAnsi="Ebrima" w:cs="Arial"/>
          <w:color w:val="000000"/>
          <w:sz w:val="22"/>
          <w:szCs w:val="22"/>
        </w:rPr>
        <w:t>às</w:t>
      </w:r>
      <w:r w:rsidRPr="002B0DD2">
        <w:rPr>
          <w:rFonts w:ascii="Ebrima" w:hAnsi="Ebrima" w:cs="Arial"/>
          <w:color w:val="000000"/>
          <w:sz w:val="22"/>
          <w:szCs w:val="22"/>
        </w:rPr>
        <w:t xml:space="preserve"> despesas havidas para o desenvolvimento do Empreendimento Imobiliário</w:t>
      </w:r>
      <w:r w:rsidR="008213B8" w:rsidRPr="002B0DD2">
        <w:rPr>
          <w:rFonts w:ascii="Ebrima" w:hAnsi="Ebrima" w:cs="Arial"/>
          <w:color w:val="000000"/>
          <w:sz w:val="22"/>
          <w:szCs w:val="22"/>
        </w:rPr>
        <w:t xml:space="preserve"> indicadas no </w:t>
      </w:r>
      <w:r w:rsidR="008213B8" w:rsidRPr="00A2758B">
        <w:rPr>
          <w:rFonts w:ascii="Ebrima" w:hAnsi="Ebrima"/>
          <w:color w:val="000000"/>
          <w:sz w:val="22"/>
          <w:u w:val="single"/>
        </w:rPr>
        <w:t>Anexo I</w:t>
      </w:r>
      <w:r w:rsidRPr="002B0DD2">
        <w:rPr>
          <w:rFonts w:ascii="Ebrima" w:hAnsi="Ebrima" w:cs="Arial"/>
          <w:color w:val="000000"/>
          <w:sz w:val="22"/>
          <w:szCs w:val="22"/>
        </w:rPr>
        <w:t>.</w:t>
      </w:r>
      <w:r w:rsidR="008213B8" w:rsidRPr="002B0DD2">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11267C1F"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4.4.</w:t>
      </w:r>
      <w:r w:rsidRPr="002B0DD2">
        <w:rPr>
          <w:rFonts w:ascii="Ebrima" w:hAnsi="Ebrima" w:cs="Arial"/>
          <w:sz w:val="22"/>
          <w:szCs w:val="22"/>
        </w:rPr>
        <w:tab/>
        <w:t xml:space="preserve">Na hipótese de o Financiador e/ou Securitizadora vir a ser legal e validamente exigido(s) por qualquer autoridade, </w:t>
      </w:r>
      <w:r w:rsidR="008213B8" w:rsidRPr="002B0DD2">
        <w:rPr>
          <w:rFonts w:ascii="Ebrima" w:hAnsi="Ebrima" w:cs="Arial"/>
          <w:sz w:val="22"/>
          <w:szCs w:val="22"/>
        </w:rPr>
        <w:t>a prestar esclarecimentos ou entregar documentos relativos às despesas reembolsadas com recursos desta CCB</w:t>
      </w:r>
      <w:r w:rsidRPr="002B0DD2">
        <w:rPr>
          <w:rFonts w:ascii="Ebrima" w:hAnsi="Ebrima" w:cs="Arial"/>
          <w:sz w:val="22"/>
          <w:szCs w:val="22"/>
        </w:rPr>
        <w:t xml:space="preserve">, a Emitente deverá enviar, obrigatoriamente, ao Financiador e/ou à Securitizadora, os documentos e informações necessários para </w:t>
      </w:r>
      <w:r w:rsidR="008213B8" w:rsidRPr="002B0DD2">
        <w:rPr>
          <w:rFonts w:ascii="Ebrima" w:hAnsi="Ebrima" w:cs="Arial"/>
          <w:sz w:val="22"/>
          <w:szCs w:val="22"/>
        </w:rPr>
        <w:t>tanto</w:t>
      </w:r>
      <w:r w:rsidRPr="002B0DD2">
        <w:rPr>
          <w:rFonts w:ascii="Ebrima" w:hAnsi="Ebrima" w:cs="Arial"/>
          <w:sz w:val="22"/>
          <w:szCs w:val="22"/>
        </w:rPr>
        <w:t xml:space="preserve"> , em até 10 (dez) Dias Úteis contados da solicitação da Emitente, na medida da respectiva implementação, ou em prazo inferior, conforme tenha sido demandado.</w:t>
      </w:r>
    </w:p>
    <w:p w14:paraId="6AD8DAD8"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4.5.</w:t>
      </w:r>
      <w:r w:rsidRPr="002B0DD2">
        <w:rPr>
          <w:rFonts w:ascii="Ebrima" w:hAnsi="Ebrima" w:cs="Arial"/>
          <w:sz w:val="22"/>
          <w:szCs w:val="22"/>
        </w:rPr>
        <w:tab/>
      </w:r>
      <w:r w:rsidRPr="002B0DD2">
        <w:rPr>
          <w:rFonts w:ascii="Ebrima" w:hAnsi="Ebrima" w:cs="Arial"/>
          <w:sz w:val="22"/>
          <w:szCs w:val="22"/>
          <w:u w:val="single"/>
        </w:rPr>
        <w:t>Das demais Obrigações da Emitente</w:t>
      </w:r>
      <w:r w:rsidRPr="002B0DD2">
        <w:rPr>
          <w:rFonts w:ascii="Ebrima" w:hAnsi="Ebrima" w:cs="Arial"/>
          <w:sz w:val="22"/>
          <w:szCs w:val="22"/>
        </w:rPr>
        <w:t>: Sem prejuízo das demais obrigações previstas nesta CCB, a Emitente:</w:t>
      </w:r>
    </w:p>
    <w:p w14:paraId="56E54999"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 </w:t>
      </w:r>
      <w:r w:rsidRPr="002B0DD2">
        <w:rPr>
          <w:rFonts w:ascii="Ebrima" w:hAnsi="Ebrima" w:cs="Arial"/>
          <w:sz w:val="22"/>
          <w:szCs w:val="22"/>
        </w:rPr>
        <w:tab/>
        <w:t xml:space="preserve">assume a responsabilidade de manter o seu endereço constantemente atualizado e por escrito, junto ao Credor. Para efeito de comunicação/conhecimento sobre </w:t>
      </w:r>
      <w:r w:rsidRPr="002B0DD2">
        <w:rPr>
          <w:rFonts w:ascii="Ebrima" w:hAnsi="Ebrima" w:cs="Arial"/>
          <w:sz w:val="22"/>
          <w:szCs w:val="22"/>
        </w:rPr>
        <w:lastRenderedPageBreak/>
        <w:t xml:space="preserve">qualquer ato ou fato decorrente desta CCB, estas serão automaticamente consideradas intimadas nos termos abaixo; </w:t>
      </w:r>
    </w:p>
    <w:p w14:paraId="3DE80489"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(ii) </w:t>
      </w:r>
      <w:r w:rsidRPr="002B0DD2">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(iii) </w:t>
      </w:r>
      <w:r w:rsidRPr="002B0DD2">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(iv)</w:t>
      </w:r>
      <w:r w:rsidRPr="002B0DD2">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 </w:t>
      </w:r>
      <w:r w:rsidRPr="002B0DD2">
        <w:rPr>
          <w:rFonts w:ascii="Ebrima" w:hAnsi="Ebrima" w:cs="Arial"/>
          <w:sz w:val="22"/>
          <w:szCs w:val="22"/>
        </w:rPr>
        <w:tab/>
        <w:t xml:space="preserve">dará ciência desta </w:t>
      </w:r>
      <w:r w:rsidR="005912F9" w:rsidRPr="002B0DD2">
        <w:rPr>
          <w:rFonts w:ascii="Ebrima" w:hAnsi="Ebrima" w:cs="Arial"/>
          <w:sz w:val="22"/>
          <w:szCs w:val="22"/>
        </w:rPr>
        <w:t>CCB</w:t>
      </w:r>
      <w:r w:rsidRPr="002B0DD2">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(vi) </w:t>
      </w:r>
      <w:r w:rsidRPr="002B0DD2">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vii</w:t>
      </w:r>
      <w:proofErr w:type="spellEnd"/>
      <w:r w:rsidRPr="002B0DD2">
        <w:rPr>
          <w:rFonts w:ascii="Ebrima" w:hAnsi="Ebrima" w:cs="Arial"/>
          <w:sz w:val="22"/>
          <w:szCs w:val="22"/>
        </w:rPr>
        <w:t xml:space="preserve">) </w:t>
      </w:r>
      <w:r w:rsidRPr="002B0DD2">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viii</w:t>
      </w:r>
      <w:proofErr w:type="spellEnd"/>
      <w:r w:rsidRPr="002B0DD2">
        <w:rPr>
          <w:rFonts w:ascii="Ebrima" w:hAnsi="Ebrima" w:cs="Arial"/>
          <w:sz w:val="22"/>
          <w:szCs w:val="22"/>
        </w:rPr>
        <w:t xml:space="preserve">) </w:t>
      </w:r>
      <w:r w:rsidRPr="002B0DD2">
        <w:rPr>
          <w:rFonts w:ascii="Ebrima" w:hAnsi="Ebrima" w:cs="Arial"/>
          <w:sz w:val="22"/>
          <w:szCs w:val="22"/>
        </w:rPr>
        <w:tab/>
        <w:t xml:space="preserve">não poderá transferir as suas obrigações descritas nesta CCB para terceiros sem o prévio e expresso consentimento por escrito do </w:t>
      </w:r>
      <w:r w:rsidR="00777697">
        <w:rPr>
          <w:rFonts w:ascii="Ebrima" w:hAnsi="Ebrima" w:cs="Arial"/>
          <w:sz w:val="22"/>
          <w:szCs w:val="22"/>
        </w:rPr>
        <w:t>Credor</w:t>
      </w:r>
      <w:r w:rsidRPr="002B0DD2">
        <w:rPr>
          <w:rFonts w:ascii="Ebrima" w:hAnsi="Ebrima" w:cs="Arial"/>
          <w:sz w:val="22"/>
          <w:szCs w:val="22"/>
        </w:rPr>
        <w:t>;</w:t>
      </w:r>
    </w:p>
    <w:p w14:paraId="117AC793"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ix</w:t>
      </w:r>
      <w:proofErr w:type="spellEnd"/>
      <w:r w:rsidRPr="002B0DD2">
        <w:rPr>
          <w:rFonts w:ascii="Ebrima" w:hAnsi="Ebrima" w:cs="Arial"/>
          <w:sz w:val="22"/>
          <w:szCs w:val="22"/>
        </w:rPr>
        <w:t xml:space="preserve">) </w:t>
      </w:r>
      <w:r w:rsidRPr="002B0DD2">
        <w:rPr>
          <w:rFonts w:ascii="Ebrima" w:hAnsi="Ebrima" w:cs="Arial"/>
          <w:sz w:val="22"/>
          <w:szCs w:val="22"/>
        </w:rPr>
        <w:tab/>
        <w:t>arcará com todas as despesas, tributos, taxas e emolumentos devidos aos cartórios de notas, B3, registros de títulos e documentos e demais despesas necessárias para a formalização desta CCB, para a manutenção dos CRI e para a perfeita formalização dos demais Documentos da Operação;</w:t>
      </w:r>
    </w:p>
    <w:p w14:paraId="77AD83E8"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56AA4082"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 </w:t>
      </w:r>
      <w:r w:rsidRPr="002B0DD2">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w:t>
      </w:r>
      <w:r w:rsidRPr="002B0DD2">
        <w:rPr>
          <w:rFonts w:ascii="Ebrima" w:hAnsi="Ebrima" w:cs="Arial"/>
          <w:sz w:val="22"/>
          <w:szCs w:val="22"/>
        </w:rPr>
        <w:lastRenderedPageBreak/>
        <w:t>recursos desta CCB estão sendo ou foram aplicados exclusivamente no Empreendimento Imobiliário;</w:t>
      </w:r>
    </w:p>
    <w:p w14:paraId="5C79A459" w14:textId="77777777" w:rsidR="00AE237B" w:rsidRPr="00CC7F5C"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(xi) </w:t>
      </w:r>
      <w:r w:rsidRPr="002B0DD2">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xii</w:t>
      </w:r>
      <w:proofErr w:type="spellEnd"/>
      <w:r w:rsidRPr="002B0DD2">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xiii</w:t>
      </w:r>
      <w:proofErr w:type="spellEnd"/>
      <w:r w:rsidRPr="002B0DD2">
        <w:rPr>
          <w:rFonts w:ascii="Ebrima" w:hAnsi="Ebrima" w:cs="Arial"/>
          <w:sz w:val="22"/>
          <w:szCs w:val="22"/>
        </w:rPr>
        <w:t xml:space="preserve">) </w:t>
      </w:r>
      <w:r w:rsidRPr="002B0DD2">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xiv</w:t>
      </w:r>
      <w:proofErr w:type="spellEnd"/>
      <w:r w:rsidRPr="002B0DD2">
        <w:rPr>
          <w:rFonts w:ascii="Ebrima" w:hAnsi="Ebrima" w:cs="Arial"/>
          <w:sz w:val="22"/>
          <w:szCs w:val="22"/>
        </w:rPr>
        <w:t>)</w:t>
      </w:r>
      <w:r w:rsidRPr="002B0DD2">
        <w:rPr>
          <w:rFonts w:ascii="Ebrima" w:hAnsi="Ebrima" w:cs="Arial"/>
          <w:sz w:val="22"/>
          <w:szCs w:val="22"/>
        </w:rPr>
        <w:tab/>
        <w:t>cumprirá integralmente as Leis Anticorrupção (conforme abaixo definidas);</w:t>
      </w:r>
    </w:p>
    <w:p w14:paraId="7B844B12"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xv</w:t>
      </w:r>
      <w:proofErr w:type="spellEnd"/>
      <w:r w:rsidRPr="002B0DD2">
        <w:rPr>
          <w:rFonts w:ascii="Ebrima" w:hAnsi="Ebrima" w:cs="Arial"/>
          <w:sz w:val="22"/>
          <w:szCs w:val="22"/>
        </w:rPr>
        <w:t xml:space="preserve">) </w:t>
      </w:r>
      <w:r w:rsidRPr="002B0DD2">
        <w:rPr>
          <w:rFonts w:ascii="Ebrima" w:hAnsi="Ebrima" w:cs="Arial"/>
          <w:sz w:val="22"/>
          <w:szCs w:val="22"/>
        </w:rPr>
        <w:tab/>
        <w:t>manterá durante a vigência desta Cédula, todas as declarações prestadas vigentes e eficazes; e</w:t>
      </w:r>
    </w:p>
    <w:p w14:paraId="6169C20B"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2B0DD2" w:rsidRDefault="00AE237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w:t>
      </w:r>
      <w:proofErr w:type="spellStart"/>
      <w:r w:rsidRPr="002B0DD2">
        <w:rPr>
          <w:rFonts w:ascii="Ebrima" w:hAnsi="Ebrima" w:cs="Arial"/>
          <w:sz w:val="22"/>
          <w:szCs w:val="22"/>
        </w:rPr>
        <w:t>xv</w:t>
      </w:r>
      <w:r w:rsidR="003E650A" w:rsidRPr="002B0DD2">
        <w:rPr>
          <w:rFonts w:ascii="Ebrima" w:hAnsi="Ebrima" w:cs="Arial"/>
          <w:sz w:val="22"/>
          <w:szCs w:val="22"/>
        </w:rPr>
        <w:t>i</w:t>
      </w:r>
      <w:proofErr w:type="spellEnd"/>
      <w:r w:rsidRPr="002B0DD2">
        <w:rPr>
          <w:rFonts w:ascii="Ebrima" w:hAnsi="Ebrima" w:cs="Arial"/>
          <w:sz w:val="22"/>
          <w:szCs w:val="22"/>
        </w:rPr>
        <w:t xml:space="preserve">) </w:t>
      </w:r>
      <w:r w:rsidRPr="002B0DD2">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2B0DD2">
        <w:rPr>
          <w:rFonts w:ascii="Ebrima" w:hAnsi="Ebrima" w:cs="Arial"/>
          <w:sz w:val="22"/>
          <w:szCs w:val="22"/>
        </w:rPr>
        <w:t>15 (quinze) dias</w:t>
      </w:r>
      <w:r w:rsidRPr="002B0DD2">
        <w:rPr>
          <w:rFonts w:ascii="Ebrima" w:hAnsi="Ebrima" w:cs="Arial"/>
          <w:sz w:val="22"/>
          <w:szCs w:val="22"/>
        </w:rPr>
        <w:t>, a contar da solicitação do Credor.</w:t>
      </w:r>
    </w:p>
    <w:p w14:paraId="65437044" w14:textId="77777777" w:rsidR="00AE237B" w:rsidRPr="002B0DD2" w:rsidRDefault="00AE237B" w:rsidP="00A2758B">
      <w:pPr>
        <w:tabs>
          <w:tab w:val="left" w:pos="567"/>
        </w:tabs>
        <w:spacing w:line="276" w:lineRule="auto"/>
        <w:ind w:right="-1"/>
        <w:jc w:val="both"/>
        <w:rPr>
          <w:rFonts w:ascii="Ebrima" w:hAnsi="Ebrima" w:cs="Arial"/>
          <w:sz w:val="22"/>
          <w:szCs w:val="22"/>
        </w:rPr>
      </w:pPr>
    </w:p>
    <w:p w14:paraId="6736C302" w14:textId="3FED31F2"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4.6.</w:t>
      </w:r>
      <w:r w:rsidRPr="002B0DD2">
        <w:rPr>
          <w:rFonts w:ascii="Ebrima" w:hAnsi="Ebrima" w:cs="Arial"/>
          <w:sz w:val="22"/>
          <w:szCs w:val="22"/>
        </w:rPr>
        <w:tab/>
      </w:r>
      <w:r w:rsidRPr="002B0DD2">
        <w:rPr>
          <w:rFonts w:ascii="Ebrima" w:hAnsi="Ebrima" w:cs="Arial"/>
          <w:sz w:val="22"/>
          <w:szCs w:val="22"/>
          <w:u w:val="single"/>
        </w:rPr>
        <w:t>Declarações comuns da Emitente e d</w:t>
      </w:r>
      <w:ins w:id="254" w:author="Bruno Pigatto | MANASSERO CAMPELLO ADVOGADOS" w:date="2020-12-22T17:48:00Z">
        <w:r w:rsidR="00603237">
          <w:rPr>
            <w:rFonts w:ascii="Ebrima" w:hAnsi="Ebrima" w:cs="Arial"/>
            <w:sz w:val="22"/>
            <w:szCs w:val="22"/>
            <w:u w:val="single"/>
          </w:rPr>
          <w:t>a</w:t>
        </w:r>
      </w:ins>
      <w:del w:id="255" w:author="Bruno Pigatto | MANASSERO CAMPELLO ADVOGADOS" w:date="2020-12-22T17:48:00Z">
        <w:r w:rsidRPr="002B0DD2" w:rsidDel="00603237">
          <w:rPr>
            <w:rFonts w:ascii="Ebrima" w:hAnsi="Ebrima" w:cs="Arial"/>
            <w:sz w:val="22"/>
            <w:szCs w:val="22"/>
            <w:u w:val="single"/>
          </w:rPr>
          <w:delText>os</w:delText>
        </w:r>
      </w:del>
      <w:r w:rsidRPr="002B0DD2">
        <w:rPr>
          <w:rFonts w:ascii="Ebrima" w:hAnsi="Ebrima" w:cs="Arial"/>
          <w:sz w:val="22"/>
          <w:szCs w:val="22"/>
          <w:u w:val="single"/>
        </w:rPr>
        <w:t xml:space="preserve"> Avalista</w:t>
      </w:r>
      <w:del w:id="256" w:author="Bruno Pigatto | MANASSERO CAMPELLO ADVOGADOS" w:date="2020-12-22T17:48:00Z">
        <w:r w:rsidRPr="002B0DD2" w:rsidDel="00603237">
          <w:rPr>
            <w:rFonts w:ascii="Ebrima" w:hAnsi="Ebrima" w:cs="Arial"/>
            <w:sz w:val="22"/>
            <w:szCs w:val="22"/>
            <w:u w:val="single"/>
          </w:rPr>
          <w:delText>s</w:delText>
        </w:r>
      </w:del>
      <w:r w:rsidRPr="002B0DD2">
        <w:rPr>
          <w:rFonts w:ascii="Ebrima" w:hAnsi="Ebrima" w:cs="Arial"/>
          <w:sz w:val="22"/>
          <w:szCs w:val="22"/>
        </w:rPr>
        <w:t xml:space="preserve">: A Emitente e </w:t>
      </w:r>
      <w:del w:id="257" w:author="Bruno Pigatto | MANASSERO CAMPELLO ADVOGADOS" w:date="2020-12-22T17:49:00Z">
        <w:r w:rsidRPr="002B0DD2" w:rsidDel="00603237">
          <w:rPr>
            <w:rFonts w:ascii="Ebrima" w:hAnsi="Ebrima" w:cs="Arial"/>
            <w:sz w:val="22"/>
            <w:szCs w:val="22"/>
          </w:rPr>
          <w:delText xml:space="preserve">os </w:delText>
        </w:r>
      </w:del>
      <w:ins w:id="258" w:author="Bruno Pigatto | MANASSERO CAMPELLO ADVOGADOS" w:date="2020-12-22T17:49:00Z">
        <w:r w:rsidR="00603237">
          <w:rPr>
            <w:rFonts w:ascii="Ebrima" w:hAnsi="Ebrima" w:cs="Arial"/>
            <w:sz w:val="22"/>
            <w:szCs w:val="22"/>
          </w:rPr>
          <w:t>a</w:t>
        </w:r>
        <w:r w:rsidR="00603237" w:rsidRPr="002B0DD2">
          <w:rPr>
            <w:rFonts w:ascii="Ebrima" w:hAnsi="Ebrima" w:cs="Arial"/>
            <w:sz w:val="22"/>
            <w:szCs w:val="22"/>
          </w:rPr>
          <w:t xml:space="preserve"> </w:t>
        </w:r>
      </w:ins>
      <w:r w:rsidRPr="002B0DD2">
        <w:rPr>
          <w:rFonts w:ascii="Ebrima" w:hAnsi="Ebrima" w:cs="Arial"/>
          <w:sz w:val="22"/>
          <w:szCs w:val="22"/>
        </w:rPr>
        <w:t>Avalista</w:t>
      </w:r>
      <w:del w:id="259"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declaram, conforme aplicável, que</w:t>
      </w:r>
    </w:p>
    <w:p w14:paraId="3AE4098E"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(a)</w:t>
      </w:r>
      <w:r w:rsidRPr="002B0DD2">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(b)</w:t>
      </w:r>
      <w:r w:rsidRPr="002B0DD2">
        <w:rPr>
          <w:rFonts w:ascii="Ebrima" w:hAnsi="Ebrima" w:cs="Arial"/>
          <w:sz w:val="22"/>
          <w:szCs w:val="22"/>
        </w:rPr>
        <w:tab/>
        <w:t xml:space="preserve">possuem plena capacidade e legitimidade para celebrar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CC7F5C"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(c)</w:t>
      </w:r>
      <w:r w:rsidRPr="00CC7F5C">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(d)</w:t>
      </w:r>
      <w:r w:rsidRPr="002B0DD2">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(e)</w:t>
      </w:r>
      <w:r w:rsidRPr="002B0DD2">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(f)</w:t>
      </w:r>
      <w:r w:rsidRPr="002B0DD2">
        <w:rPr>
          <w:rFonts w:ascii="Ebrima" w:hAnsi="Ebrima" w:cs="Arial"/>
          <w:sz w:val="22"/>
          <w:szCs w:val="22"/>
        </w:rPr>
        <w:tab/>
        <w:t>estão aptos a cumprir as obrigações previstas nesta Cédula e agirá em relação às Partes de boa-fé e com lealdade;</w:t>
      </w:r>
    </w:p>
    <w:p w14:paraId="585CDFAC"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(g)</w:t>
      </w:r>
      <w:r w:rsidRPr="002B0DD2">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(h)</w:t>
      </w:r>
      <w:r w:rsidRPr="002B0DD2">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(i)</w:t>
      </w:r>
      <w:r w:rsidRPr="002B0DD2">
        <w:rPr>
          <w:rFonts w:ascii="Ebrima" w:hAnsi="Ebrima" w:cs="Arial"/>
          <w:sz w:val="22"/>
          <w:szCs w:val="22"/>
        </w:rPr>
        <w:tab/>
        <w:t xml:space="preserve">todos os </w:t>
      </w:r>
      <w:proofErr w:type="gramStart"/>
      <w:r w:rsidRPr="002B0DD2">
        <w:rPr>
          <w:rFonts w:ascii="Ebrima" w:hAnsi="Ebrima" w:cs="Arial"/>
          <w:sz w:val="22"/>
          <w:szCs w:val="22"/>
        </w:rPr>
        <w:t>mandatos</w:t>
      </w:r>
      <w:proofErr w:type="gramEnd"/>
      <w:r w:rsidRPr="002B0DD2">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(j)</w:t>
      </w:r>
      <w:r w:rsidRPr="002B0DD2">
        <w:rPr>
          <w:rFonts w:ascii="Ebrima" w:hAnsi="Ebrima" w:cs="Arial"/>
          <w:sz w:val="22"/>
          <w:szCs w:val="22"/>
        </w:rPr>
        <w:tab/>
        <w:t>as discussões sobre o objeto contratual desta Cédula foram feitas, conduzidas e implementadas por sua livre iniciativa;</w:t>
      </w:r>
    </w:p>
    <w:p w14:paraId="09ADB14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(k)</w:t>
      </w:r>
      <w:r w:rsidRPr="002B0DD2">
        <w:rPr>
          <w:rFonts w:ascii="Ebrima" w:hAnsi="Ebrima" w:cs="Arial"/>
          <w:sz w:val="22"/>
          <w:szCs w:val="22"/>
        </w:rPr>
        <w:tab/>
        <w:t xml:space="preserve">foram informada/o(s) e avisada/o(s) de todas as condições e circunstâncias envolvidas na negociação objeto desta Cédula e que poderiam influenciar sua </w:t>
      </w:r>
      <w:r w:rsidRPr="002B0DD2">
        <w:rPr>
          <w:rFonts w:ascii="Ebrima" w:hAnsi="Ebrima" w:cs="Arial"/>
          <w:sz w:val="22"/>
          <w:szCs w:val="22"/>
        </w:rPr>
        <w:lastRenderedPageBreak/>
        <w:t>capacidade de expressar sua vontade e foi assistida por assessores legais na sua negociação;</w:t>
      </w:r>
    </w:p>
    <w:p w14:paraId="54E0A828"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(l)</w:t>
      </w:r>
      <w:r w:rsidRPr="002B0DD2">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64E615A" w14:textId="18DA02E4"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(m)</w:t>
      </w:r>
      <w:r w:rsidRPr="002B0DD2">
        <w:rPr>
          <w:rFonts w:ascii="Ebrima" w:hAnsi="Ebrima" w:cs="Arial"/>
          <w:sz w:val="22"/>
          <w:szCs w:val="22"/>
        </w:rPr>
        <w:tab/>
        <w:t>não omitiu qualquer fato, de qualquer natureza, que seja de seu conhecimento e que possa resultar em alteração substancial na situação econômico-financeira, reputacional ou jurídica da Emitente e/ou da</w:t>
      </w:r>
      <w:del w:id="260"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Avalista</w:t>
      </w:r>
      <w:del w:id="261"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em prejuízo do </w:t>
      </w:r>
      <w:r w:rsidR="00CC7F5C">
        <w:rPr>
          <w:rFonts w:ascii="Ebrima" w:hAnsi="Ebrima" w:cs="Arial"/>
          <w:sz w:val="22"/>
          <w:szCs w:val="22"/>
        </w:rPr>
        <w:t>Credor</w:t>
      </w:r>
      <w:r w:rsidRPr="002B0DD2">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(n)</w:t>
      </w:r>
      <w:r w:rsidRPr="002B0DD2">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(o)</w:t>
      </w:r>
      <w:r w:rsidRPr="002B0DD2">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(p)</w:t>
      </w:r>
      <w:r w:rsidRPr="002B0DD2">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2B0DD2">
        <w:rPr>
          <w:rFonts w:ascii="Ebrima" w:hAnsi="Ebrima" w:cs="Arial"/>
          <w:sz w:val="22"/>
          <w:szCs w:val="22"/>
        </w:rPr>
        <w:t>Foreign</w:t>
      </w:r>
      <w:proofErr w:type="spellEnd"/>
      <w:r w:rsidRPr="002B0DD2">
        <w:rPr>
          <w:rFonts w:ascii="Ebrima" w:hAnsi="Ebrima" w:cs="Arial"/>
          <w:sz w:val="22"/>
          <w:szCs w:val="22"/>
        </w:rPr>
        <w:t xml:space="preserve"> </w:t>
      </w:r>
      <w:proofErr w:type="spellStart"/>
      <w:r w:rsidRPr="002B0DD2">
        <w:rPr>
          <w:rFonts w:ascii="Ebrima" w:hAnsi="Ebrima" w:cs="Arial"/>
          <w:sz w:val="22"/>
          <w:szCs w:val="22"/>
        </w:rPr>
        <w:t>Corrupt</w:t>
      </w:r>
      <w:proofErr w:type="spellEnd"/>
      <w:r w:rsidRPr="002B0DD2">
        <w:rPr>
          <w:rFonts w:ascii="Ebrima" w:hAnsi="Ebrima" w:cs="Arial"/>
          <w:sz w:val="22"/>
          <w:szCs w:val="22"/>
        </w:rPr>
        <w:t xml:space="preserve"> </w:t>
      </w:r>
      <w:proofErr w:type="spellStart"/>
      <w:r w:rsidRPr="002B0DD2">
        <w:rPr>
          <w:rFonts w:ascii="Ebrima" w:hAnsi="Ebrima" w:cs="Arial"/>
          <w:sz w:val="22"/>
          <w:szCs w:val="22"/>
        </w:rPr>
        <w:t>Practices</w:t>
      </w:r>
      <w:proofErr w:type="spellEnd"/>
      <w:r w:rsidRPr="002B0DD2">
        <w:rPr>
          <w:rFonts w:ascii="Ebrima" w:hAnsi="Ebrima" w:cs="Arial"/>
          <w:sz w:val="22"/>
          <w:szCs w:val="22"/>
        </w:rPr>
        <w:t xml:space="preserve"> </w:t>
      </w:r>
      <w:proofErr w:type="spellStart"/>
      <w:r w:rsidRPr="002B0DD2">
        <w:rPr>
          <w:rFonts w:ascii="Ebrima" w:hAnsi="Ebrima" w:cs="Arial"/>
          <w:sz w:val="22"/>
          <w:szCs w:val="22"/>
        </w:rPr>
        <w:t>Act</w:t>
      </w:r>
      <w:proofErr w:type="spellEnd"/>
      <w:r w:rsidRPr="002B0DD2">
        <w:rPr>
          <w:rFonts w:ascii="Ebrima" w:hAnsi="Ebrima" w:cs="Arial"/>
          <w:sz w:val="22"/>
          <w:szCs w:val="22"/>
        </w:rPr>
        <w:t xml:space="preserve"> </w:t>
      </w:r>
      <w:proofErr w:type="spellStart"/>
      <w:r w:rsidRPr="002B0DD2">
        <w:rPr>
          <w:rFonts w:ascii="Ebrima" w:hAnsi="Ebrima" w:cs="Arial"/>
          <w:sz w:val="22"/>
          <w:szCs w:val="22"/>
        </w:rPr>
        <w:t>of</w:t>
      </w:r>
      <w:proofErr w:type="spellEnd"/>
      <w:r w:rsidRPr="002B0DD2">
        <w:rPr>
          <w:rFonts w:ascii="Ebrima" w:hAnsi="Ebrima" w:cs="Arial"/>
          <w:sz w:val="22"/>
          <w:szCs w:val="22"/>
        </w:rPr>
        <w:t xml:space="preserve"> 1977, da OECD </w:t>
      </w:r>
      <w:proofErr w:type="spellStart"/>
      <w:r w:rsidRPr="002B0DD2">
        <w:rPr>
          <w:rFonts w:ascii="Ebrima" w:hAnsi="Ebrima" w:cs="Arial"/>
          <w:sz w:val="22"/>
          <w:szCs w:val="22"/>
        </w:rPr>
        <w:t>Convention</w:t>
      </w:r>
      <w:proofErr w:type="spellEnd"/>
      <w:r w:rsidRPr="002B0DD2">
        <w:rPr>
          <w:rFonts w:ascii="Ebrima" w:hAnsi="Ebrima" w:cs="Arial"/>
          <w:sz w:val="22"/>
          <w:szCs w:val="22"/>
        </w:rPr>
        <w:t xml:space="preserve"> </w:t>
      </w:r>
      <w:proofErr w:type="spellStart"/>
      <w:r w:rsidRPr="002B0DD2">
        <w:rPr>
          <w:rFonts w:ascii="Ebrima" w:hAnsi="Ebrima" w:cs="Arial"/>
          <w:sz w:val="22"/>
          <w:szCs w:val="22"/>
        </w:rPr>
        <w:t>on</w:t>
      </w:r>
      <w:proofErr w:type="spellEnd"/>
      <w:r w:rsidRPr="002B0DD2">
        <w:rPr>
          <w:rFonts w:ascii="Ebrima" w:hAnsi="Ebrima" w:cs="Arial"/>
          <w:sz w:val="22"/>
          <w:szCs w:val="22"/>
        </w:rPr>
        <w:t xml:space="preserve"> </w:t>
      </w:r>
      <w:proofErr w:type="spellStart"/>
      <w:r w:rsidRPr="002B0DD2">
        <w:rPr>
          <w:rFonts w:ascii="Ebrima" w:hAnsi="Ebrima" w:cs="Arial"/>
          <w:sz w:val="22"/>
          <w:szCs w:val="22"/>
        </w:rPr>
        <w:t>Combating</w:t>
      </w:r>
      <w:proofErr w:type="spellEnd"/>
      <w:r w:rsidRPr="002B0DD2">
        <w:rPr>
          <w:rFonts w:ascii="Ebrima" w:hAnsi="Ebrima" w:cs="Arial"/>
          <w:sz w:val="22"/>
          <w:szCs w:val="22"/>
        </w:rPr>
        <w:t xml:space="preserve"> </w:t>
      </w:r>
      <w:proofErr w:type="spellStart"/>
      <w:r w:rsidRPr="002B0DD2">
        <w:rPr>
          <w:rFonts w:ascii="Ebrima" w:hAnsi="Ebrima" w:cs="Arial"/>
          <w:sz w:val="22"/>
          <w:szCs w:val="22"/>
        </w:rPr>
        <w:t>Bribery</w:t>
      </w:r>
      <w:proofErr w:type="spellEnd"/>
      <w:r w:rsidRPr="002B0DD2">
        <w:rPr>
          <w:rFonts w:ascii="Ebrima" w:hAnsi="Ebrima" w:cs="Arial"/>
          <w:sz w:val="22"/>
          <w:szCs w:val="22"/>
        </w:rPr>
        <w:t xml:space="preserve"> </w:t>
      </w:r>
      <w:proofErr w:type="spellStart"/>
      <w:r w:rsidRPr="002B0DD2">
        <w:rPr>
          <w:rFonts w:ascii="Ebrima" w:hAnsi="Ebrima" w:cs="Arial"/>
          <w:sz w:val="22"/>
          <w:szCs w:val="22"/>
        </w:rPr>
        <w:t>of</w:t>
      </w:r>
      <w:proofErr w:type="spellEnd"/>
      <w:r w:rsidRPr="002B0DD2">
        <w:rPr>
          <w:rFonts w:ascii="Ebrima" w:hAnsi="Ebrima" w:cs="Arial"/>
          <w:sz w:val="22"/>
          <w:szCs w:val="22"/>
        </w:rPr>
        <w:t xml:space="preserve"> </w:t>
      </w:r>
      <w:proofErr w:type="spellStart"/>
      <w:r w:rsidRPr="002B0DD2">
        <w:rPr>
          <w:rFonts w:ascii="Ebrima" w:hAnsi="Ebrima" w:cs="Arial"/>
          <w:sz w:val="22"/>
          <w:szCs w:val="22"/>
        </w:rPr>
        <w:t>Foreign</w:t>
      </w:r>
      <w:proofErr w:type="spellEnd"/>
      <w:r w:rsidRPr="002B0DD2">
        <w:rPr>
          <w:rFonts w:ascii="Ebrima" w:hAnsi="Ebrima" w:cs="Arial"/>
          <w:sz w:val="22"/>
          <w:szCs w:val="22"/>
        </w:rPr>
        <w:t xml:space="preserve"> </w:t>
      </w:r>
      <w:proofErr w:type="spellStart"/>
      <w:r w:rsidRPr="002B0DD2">
        <w:rPr>
          <w:rFonts w:ascii="Ebrima" w:hAnsi="Ebrima" w:cs="Arial"/>
          <w:sz w:val="22"/>
          <w:szCs w:val="22"/>
        </w:rPr>
        <w:t>Public</w:t>
      </w:r>
      <w:proofErr w:type="spellEnd"/>
      <w:r w:rsidRPr="002B0DD2">
        <w:rPr>
          <w:rFonts w:ascii="Ebrima" w:hAnsi="Ebrima" w:cs="Arial"/>
          <w:sz w:val="22"/>
          <w:szCs w:val="22"/>
        </w:rPr>
        <w:t xml:space="preserve"> </w:t>
      </w:r>
      <w:proofErr w:type="spellStart"/>
      <w:r w:rsidRPr="002B0DD2">
        <w:rPr>
          <w:rFonts w:ascii="Ebrima" w:hAnsi="Ebrima" w:cs="Arial"/>
          <w:sz w:val="22"/>
          <w:szCs w:val="22"/>
        </w:rPr>
        <w:t>Officials</w:t>
      </w:r>
      <w:proofErr w:type="spellEnd"/>
      <w:r w:rsidRPr="002B0DD2">
        <w:rPr>
          <w:rFonts w:ascii="Ebrima" w:hAnsi="Ebrima" w:cs="Arial"/>
          <w:sz w:val="22"/>
          <w:szCs w:val="22"/>
        </w:rPr>
        <w:t xml:space="preserve"> in </w:t>
      </w:r>
      <w:proofErr w:type="spellStart"/>
      <w:r w:rsidRPr="002B0DD2">
        <w:rPr>
          <w:rFonts w:ascii="Ebrima" w:hAnsi="Ebrima" w:cs="Arial"/>
          <w:sz w:val="22"/>
          <w:szCs w:val="22"/>
        </w:rPr>
        <w:t>International</w:t>
      </w:r>
      <w:proofErr w:type="spellEnd"/>
      <w:r w:rsidRPr="002B0DD2">
        <w:rPr>
          <w:rFonts w:ascii="Ebrima" w:hAnsi="Ebrima" w:cs="Arial"/>
          <w:sz w:val="22"/>
          <w:szCs w:val="22"/>
        </w:rPr>
        <w:t xml:space="preserve"> Business </w:t>
      </w:r>
      <w:proofErr w:type="spellStart"/>
      <w:r w:rsidRPr="002B0DD2">
        <w:rPr>
          <w:rFonts w:ascii="Ebrima" w:hAnsi="Ebrima" w:cs="Arial"/>
          <w:sz w:val="22"/>
          <w:szCs w:val="22"/>
        </w:rPr>
        <w:t>Transactions</w:t>
      </w:r>
      <w:proofErr w:type="spellEnd"/>
      <w:r w:rsidRPr="002B0DD2">
        <w:rPr>
          <w:rFonts w:ascii="Ebrima" w:hAnsi="Ebrima" w:cs="Arial"/>
          <w:sz w:val="22"/>
          <w:szCs w:val="22"/>
        </w:rPr>
        <w:t xml:space="preserve"> e do UK </w:t>
      </w:r>
      <w:proofErr w:type="spellStart"/>
      <w:r w:rsidRPr="002B0DD2">
        <w:rPr>
          <w:rFonts w:ascii="Ebrima" w:hAnsi="Ebrima" w:cs="Arial"/>
          <w:sz w:val="22"/>
          <w:szCs w:val="22"/>
        </w:rPr>
        <w:t>Bribery</w:t>
      </w:r>
      <w:proofErr w:type="spellEnd"/>
      <w:r w:rsidRPr="002B0DD2">
        <w:rPr>
          <w:rFonts w:ascii="Ebrima" w:hAnsi="Ebrima" w:cs="Arial"/>
          <w:sz w:val="22"/>
          <w:szCs w:val="22"/>
        </w:rPr>
        <w:t xml:space="preserve"> </w:t>
      </w:r>
      <w:proofErr w:type="spellStart"/>
      <w:r w:rsidRPr="002B0DD2">
        <w:rPr>
          <w:rFonts w:ascii="Ebrima" w:hAnsi="Ebrima" w:cs="Arial"/>
          <w:sz w:val="22"/>
          <w:szCs w:val="22"/>
        </w:rPr>
        <w:t>Act</w:t>
      </w:r>
      <w:proofErr w:type="spellEnd"/>
      <w:r w:rsidRPr="002B0DD2">
        <w:rPr>
          <w:rFonts w:ascii="Ebrima" w:hAnsi="Ebrima" w:cs="Arial"/>
          <w:sz w:val="22"/>
          <w:szCs w:val="22"/>
        </w:rPr>
        <w:t xml:space="preserve"> (UKBA) (“</w:t>
      </w:r>
      <w:r w:rsidRPr="00A2758B">
        <w:rPr>
          <w:rFonts w:ascii="Ebrima" w:hAnsi="Ebrima"/>
          <w:sz w:val="22"/>
          <w:u w:val="single"/>
        </w:rPr>
        <w:t>Leis Anticorrupção</w:t>
      </w:r>
      <w:r w:rsidRPr="002B0DD2">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2B0DD2" w:rsidRDefault="00754EB3" w:rsidP="00A2758B">
      <w:pPr>
        <w:keepNext/>
        <w:spacing w:line="276" w:lineRule="auto"/>
        <w:jc w:val="both"/>
        <w:rPr>
          <w:rFonts w:ascii="Ebrima" w:hAnsi="Ebrima" w:cs="Arial"/>
          <w:b/>
          <w:sz w:val="22"/>
          <w:szCs w:val="22"/>
        </w:rPr>
      </w:pPr>
      <w:r w:rsidRPr="002B0DD2">
        <w:rPr>
          <w:rFonts w:ascii="Ebrima" w:hAnsi="Ebrima" w:cs="Arial"/>
          <w:b/>
          <w:sz w:val="22"/>
          <w:szCs w:val="22"/>
        </w:rPr>
        <w:lastRenderedPageBreak/>
        <w:t>5</w:t>
      </w:r>
      <w:r w:rsidR="006D0CFE" w:rsidRPr="002B0DD2">
        <w:rPr>
          <w:rFonts w:ascii="Ebrima" w:hAnsi="Ebrima" w:cs="Arial"/>
          <w:b/>
          <w:sz w:val="22"/>
          <w:szCs w:val="22"/>
        </w:rPr>
        <w:t>.</w:t>
      </w:r>
      <w:r w:rsidR="006D0CFE" w:rsidRPr="002B0DD2">
        <w:rPr>
          <w:rFonts w:ascii="Ebrima" w:hAnsi="Ebrima" w:cs="Arial"/>
          <w:b/>
          <w:sz w:val="22"/>
          <w:szCs w:val="22"/>
        </w:rPr>
        <w:tab/>
      </w:r>
      <w:r w:rsidR="00525434" w:rsidRPr="002B0DD2">
        <w:rPr>
          <w:rFonts w:ascii="Ebrima" w:hAnsi="Ebrima" w:cs="Arial"/>
          <w:b/>
          <w:sz w:val="22"/>
          <w:szCs w:val="22"/>
        </w:rPr>
        <w:t>Despesas</w:t>
      </w:r>
    </w:p>
    <w:p w14:paraId="557F5330" w14:textId="77777777" w:rsidR="006D0CFE" w:rsidRPr="002B0DD2" w:rsidRDefault="006D0CFE" w:rsidP="00A2758B">
      <w:pPr>
        <w:keepNext/>
        <w:spacing w:line="276" w:lineRule="auto"/>
        <w:jc w:val="both"/>
        <w:rPr>
          <w:rFonts w:ascii="Ebrima" w:hAnsi="Ebrima" w:cs="Arial"/>
          <w:b/>
          <w:sz w:val="22"/>
          <w:szCs w:val="22"/>
        </w:rPr>
      </w:pPr>
    </w:p>
    <w:p w14:paraId="10A72CBC" w14:textId="77777777" w:rsidR="00525434" w:rsidRPr="002B0DD2" w:rsidRDefault="00754EB3" w:rsidP="00A2758B">
      <w:pPr>
        <w:spacing w:line="276" w:lineRule="auto"/>
        <w:ind w:right="-1"/>
        <w:jc w:val="both"/>
        <w:rPr>
          <w:rFonts w:ascii="Ebrima" w:hAnsi="Ebrima" w:cs="Arial"/>
          <w:sz w:val="22"/>
          <w:szCs w:val="22"/>
        </w:rPr>
      </w:pPr>
      <w:r w:rsidRPr="002B0DD2">
        <w:rPr>
          <w:rFonts w:ascii="Ebrima" w:hAnsi="Ebrima" w:cs="Arial"/>
          <w:sz w:val="22"/>
          <w:szCs w:val="22"/>
        </w:rPr>
        <w:t>5</w:t>
      </w:r>
      <w:bookmarkStart w:id="262" w:name="_Ref168491008"/>
      <w:r w:rsidR="006D0CFE" w:rsidRPr="002B0DD2">
        <w:rPr>
          <w:rFonts w:ascii="Ebrima" w:hAnsi="Ebrima" w:cs="Arial"/>
          <w:sz w:val="22"/>
          <w:szCs w:val="22"/>
        </w:rPr>
        <w:t>.1.</w:t>
      </w:r>
      <w:r w:rsidR="006D0CFE" w:rsidRPr="002B0DD2">
        <w:rPr>
          <w:rFonts w:ascii="Ebrima" w:hAnsi="Ebrima" w:cs="Arial"/>
          <w:sz w:val="22"/>
          <w:szCs w:val="22"/>
        </w:rPr>
        <w:tab/>
        <w:t>A Tarifa de Análise e Estruturação</w:t>
      </w:r>
      <w:r w:rsidR="00780321" w:rsidRPr="002B0DD2">
        <w:rPr>
          <w:rFonts w:ascii="Ebrima" w:hAnsi="Ebrima" w:cs="Arial"/>
          <w:sz w:val="22"/>
          <w:szCs w:val="22"/>
        </w:rPr>
        <w:t xml:space="preserve"> </w:t>
      </w:r>
      <w:r w:rsidR="006D0CFE" w:rsidRPr="002B0DD2">
        <w:rPr>
          <w:rFonts w:ascii="Ebrima" w:hAnsi="Ebrima" w:cs="Arial"/>
          <w:sz w:val="22"/>
          <w:szCs w:val="22"/>
        </w:rPr>
        <w:t>é devida pela Emitente e será deduzida</w:t>
      </w:r>
      <w:r w:rsidR="00525434" w:rsidRPr="002B0DD2">
        <w:rPr>
          <w:rFonts w:ascii="Ebrima" w:hAnsi="Ebrima" w:cs="Arial"/>
          <w:sz w:val="22"/>
          <w:szCs w:val="22"/>
        </w:rPr>
        <w:t xml:space="preserve"> do Valor d</w:t>
      </w:r>
      <w:r w:rsidR="00100DC4" w:rsidRPr="002B0DD2">
        <w:rPr>
          <w:rFonts w:ascii="Ebrima" w:hAnsi="Ebrima" w:cs="Arial"/>
          <w:sz w:val="22"/>
          <w:szCs w:val="22"/>
        </w:rPr>
        <w:t>e Desembolso</w:t>
      </w:r>
      <w:r w:rsidR="00525434" w:rsidRPr="002B0DD2">
        <w:rPr>
          <w:rFonts w:ascii="Ebrima" w:hAnsi="Ebrima" w:cs="Arial"/>
          <w:sz w:val="22"/>
          <w:szCs w:val="22"/>
        </w:rPr>
        <w:t>.</w:t>
      </w:r>
      <w:bookmarkEnd w:id="262"/>
    </w:p>
    <w:p w14:paraId="786BE908" w14:textId="77777777" w:rsidR="006D0CFE" w:rsidRPr="002B0DD2"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2B0DD2" w:rsidRDefault="00754EB3" w:rsidP="00A2758B">
      <w:pPr>
        <w:tabs>
          <w:tab w:val="left" w:pos="993"/>
        </w:tabs>
        <w:spacing w:line="276" w:lineRule="auto"/>
        <w:ind w:right="-1"/>
        <w:jc w:val="both"/>
        <w:rPr>
          <w:rFonts w:ascii="Ebrima" w:hAnsi="Ebrima" w:cs="Arial"/>
          <w:sz w:val="22"/>
          <w:szCs w:val="22"/>
        </w:rPr>
      </w:pPr>
      <w:r w:rsidRPr="002B0DD2">
        <w:rPr>
          <w:rFonts w:ascii="Ebrima" w:hAnsi="Ebrima" w:cs="Arial"/>
          <w:sz w:val="22"/>
          <w:szCs w:val="22"/>
        </w:rPr>
        <w:t>5</w:t>
      </w:r>
      <w:r w:rsidR="006D0CFE" w:rsidRPr="002B0DD2">
        <w:rPr>
          <w:rFonts w:ascii="Ebrima" w:hAnsi="Ebrima" w:cs="Arial"/>
          <w:sz w:val="22"/>
          <w:szCs w:val="22"/>
        </w:rPr>
        <w:t>.1.</w:t>
      </w:r>
      <w:r w:rsidR="004B3881" w:rsidRPr="002B0DD2">
        <w:rPr>
          <w:rFonts w:ascii="Ebrima" w:hAnsi="Ebrima" w:cs="Arial"/>
          <w:sz w:val="22"/>
          <w:szCs w:val="22"/>
        </w:rPr>
        <w:t>1</w:t>
      </w:r>
      <w:r w:rsidR="00912322" w:rsidRPr="002B0DD2">
        <w:rPr>
          <w:rFonts w:ascii="Ebrima" w:hAnsi="Ebrima" w:cs="Arial"/>
          <w:sz w:val="22"/>
          <w:szCs w:val="22"/>
        </w:rPr>
        <w:t>.</w:t>
      </w:r>
      <w:r w:rsidR="00912322" w:rsidRPr="002B0DD2">
        <w:rPr>
          <w:rFonts w:ascii="Ebrima" w:hAnsi="Ebrima" w:cs="Arial"/>
          <w:sz w:val="22"/>
          <w:szCs w:val="22"/>
        </w:rPr>
        <w:tab/>
      </w:r>
      <w:r w:rsidR="00525434" w:rsidRPr="002B0DD2">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2B0DD2">
        <w:rPr>
          <w:rFonts w:ascii="Ebrima" w:hAnsi="Ebrima" w:cs="Arial"/>
          <w:sz w:val="22"/>
          <w:szCs w:val="22"/>
        </w:rPr>
        <w:t>e/</w:t>
      </w:r>
      <w:r w:rsidR="00525434" w:rsidRPr="002B0DD2">
        <w:rPr>
          <w:rFonts w:ascii="Ebrima" w:hAnsi="Ebrima" w:cs="Arial"/>
          <w:sz w:val="22"/>
          <w:szCs w:val="22"/>
        </w:rPr>
        <w:t xml:space="preserve">ou </w:t>
      </w:r>
      <w:r w:rsidR="00100DC4" w:rsidRPr="002B0DD2">
        <w:rPr>
          <w:rFonts w:ascii="Ebrima" w:hAnsi="Ebrima" w:cs="Arial"/>
          <w:sz w:val="22"/>
          <w:szCs w:val="22"/>
        </w:rPr>
        <w:t xml:space="preserve">a Securitizadora </w:t>
      </w:r>
      <w:r w:rsidR="00525434" w:rsidRPr="002B0DD2">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2B0DD2">
        <w:rPr>
          <w:rFonts w:ascii="Ebrima" w:hAnsi="Ebrima" w:cs="Arial"/>
          <w:sz w:val="22"/>
          <w:szCs w:val="22"/>
        </w:rPr>
        <w:t>e/</w:t>
      </w:r>
      <w:r w:rsidR="00525434" w:rsidRPr="002B0DD2">
        <w:rPr>
          <w:rFonts w:ascii="Ebrima" w:hAnsi="Ebrima" w:cs="Arial"/>
          <w:sz w:val="22"/>
          <w:szCs w:val="22"/>
        </w:rPr>
        <w:t>ou pel</w:t>
      </w:r>
      <w:r w:rsidR="00100DC4" w:rsidRPr="002B0DD2">
        <w:rPr>
          <w:rFonts w:ascii="Ebrima" w:hAnsi="Ebrima" w:cs="Arial"/>
          <w:sz w:val="22"/>
          <w:szCs w:val="22"/>
        </w:rPr>
        <w:t xml:space="preserve">a Securitizadora </w:t>
      </w:r>
      <w:r w:rsidR="00525434" w:rsidRPr="002B0DD2">
        <w:rPr>
          <w:rFonts w:ascii="Ebrima" w:hAnsi="Ebrima" w:cs="Arial"/>
          <w:sz w:val="22"/>
          <w:szCs w:val="22"/>
        </w:rPr>
        <w:t xml:space="preserve">relacionados e/ou decorrentes desta CCB, observado o disposto no item </w:t>
      </w:r>
      <w:r w:rsidRPr="002B0DD2">
        <w:rPr>
          <w:rFonts w:ascii="Ebrima" w:hAnsi="Ebrima" w:cs="Arial"/>
          <w:sz w:val="22"/>
          <w:szCs w:val="22"/>
        </w:rPr>
        <w:t>5</w:t>
      </w:r>
      <w:r w:rsidR="00525434" w:rsidRPr="002B0DD2">
        <w:rPr>
          <w:rFonts w:ascii="Ebrima" w:hAnsi="Ebrima" w:cs="Arial"/>
          <w:sz w:val="22"/>
          <w:szCs w:val="22"/>
        </w:rPr>
        <w:t>.2 abaixo.</w:t>
      </w:r>
    </w:p>
    <w:p w14:paraId="192E800F" w14:textId="77777777" w:rsidR="00A53A10" w:rsidRPr="002B0DD2"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5</w:t>
      </w:r>
      <w:r w:rsidR="00912322" w:rsidRPr="002B0DD2">
        <w:rPr>
          <w:rFonts w:ascii="Ebrima" w:hAnsi="Ebrima" w:cs="Arial"/>
          <w:sz w:val="22"/>
          <w:szCs w:val="22"/>
        </w:rPr>
        <w:t>.2.</w:t>
      </w:r>
      <w:r w:rsidR="00912322" w:rsidRPr="002B0DD2">
        <w:rPr>
          <w:rFonts w:ascii="Ebrima" w:hAnsi="Ebrima" w:cs="Arial"/>
          <w:sz w:val="22"/>
          <w:szCs w:val="22"/>
        </w:rPr>
        <w:tab/>
      </w:r>
      <w:r w:rsidR="00CD737B" w:rsidRPr="002B0DD2">
        <w:rPr>
          <w:rFonts w:ascii="Ebrima" w:hAnsi="Ebrima" w:cs="Arial"/>
          <w:sz w:val="22"/>
          <w:szCs w:val="22"/>
        </w:rPr>
        <w:t>Sem prejuízo do quanto disposto no item</w:t>
      </w:r>
      <w:r w:rsidR="005616A3" w:rsidRPr="002B0DD2">
        <w:rPr>
          <w:rFonts w:ascii="Ebrima" w:hAnsi="Ebrima" w:cs="Arial"/>
          <w:sz w:val="22"/>
          <w:szCs w:val="22"/>
        </w:rPr>
        <w:t xml:space="preserve"> </w:t>
      </w:r>
      <w:r w:rsidRPr="002B0DD2">
        <w:rPr>
          <w:rFonts w:ascii="Ebrima" w:hAnsi="Ebrima" w:cs="Arial"/>
          <w:sz w:val="22"/>
          <w:szCs w:val="22"/>
        </w:rPr>
        <w:t>5</w:t>
      </w:r>
      <w:r w:rsidR="00CD737B" w:rsidRPr="002B0DD2">
        <w:rPr>
          <w:rFonts w:ascii="Ebrima" w:hAnsi="Ebrima" w:cs="Arial"/>
          <w:sz w:val="22"/>
          <w:szCs w:val="22"/>
        </w:rPr>
        <w:t>.1 acima,</w:t>
      </w:r>
      <w:r w:rsidR="004B3881" w:rsidRPr="002B0DD2">
        <w:rPr>
          <w:rFonts w:ascii="Ebrima" w:hAnsi="Ebrima" w:cs="Arial"/>
          <w:sz w:val="22"/>
          <w:szCs w:val="22"/>
        </w:rPr>
        <w:t xml:space="preserve"> e ressalvado o previsto no item 1.8 acima,</w:t>
      </w:r>
      <w:r w:rsidR="00CD737B" w:rsidRPr="002B0DD2">
        <w:rPr>
          <w:rFonts w:ascii="Ebrima" w:hAnsi="Ebrima" w:cs="Arial"/>
          <w:sz w:val="22"/>
          <w:szCs w:val="22"/>
        </w:rPr>
        <w:t xml:space="preserve"> q</w:t>
      </w:r>
      <w:r w:rsidR="00525434" w:rsidRPr="002B0DD2">
        <w:rPr>
          <w:rFonts w:ascii="Ebrima" w:hAnsi="Ebrima" w:cs="Arial"/>
          <w:sz w:val="22"/>
          <w:szCs w:val="22"/>
        </w:rPr>
        <w:t xml:space="preserve">uaisquer tributos, presentes e futuros, exigidos por força </w:t>
      </w:r>
      <w:r w:rsidR="006D0CFE" w:rsidRPr="002B0DD2">
        <w:rPr>
          <w:rFonts w:ascii="Ebrima" w:hAnsi="Ebrima" w:cs="Arial"/>
          <w:sz w:val="22"/>
          <w:szCs w:val="22"/>
        </w:rPr>
        <w:t>desta</w:t>
      </w:r>
      <w:r w:rsidR="00525434" w:rsidRPr="002B0DD2">
        <w:rPr>
          <w:rFonts w:ascii="Ebrima" w:hAnsi="Ebrima" w:cs="Arial"/>
          <w:sz w:val="22"/>
          <w:szCs w:val="22"/>
        </w:rPr>
        <w:t xml:space="preserve"> CCB serão suportados e pagos pela parte que, segundo a legislação aplicável, for por eles responsável.</w:t>
      </w:r>
    </w:p>
    <w:p w14:paraId="450AB78D"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473065F4" w14:textId="334C166E"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5.3.</w:t>
      </w:r>
      <w:r w:rsidRPr="002B0DD2">
        <w:rPr>
          <w:rFonts w:ascii="Ebrima" w:hAnsi="Ebrima" w:cs="Arial"/>
          <w:sz w:val="22"/>
          <w:szCs w:val="22"/>
        </w:rPr>
        <w:tab/>
      </w:r>
      <w:r w:rsidRPr="002B0DD2">
        <w:rPr>
          <w:rFonts w:ascii="Ebrima" w:hAnsi="Ebrima" w:cs="Arial"/>
          <w:sz w:val="22"/>
          <w:szCs w:val="22"/>
          <w:u w:val="single"/>
        </w:rPr>
        <w:t>IOF</w:t>
      </w:r>
      <w:r w:rsidRPr="002B0DD2">
        <w:rPr>
          <w:rFonts w:ascii="Ebrima" w:hAnsi="Ebrima" w:cs="Arial"/>
          <w:sz w:val="22"/>
          <w:szCs w:val="22"/>
        </w:rPr>
        <w:t>: O Imposto sobre Operações de Crédito, Câmbio e Seguro ou relativas a Títulos e Valores Mobiliários (“</w:t>
      </w:r>
      <w:r w:rsidRPr="002B0DD2">
        <w:rPr>
          <w:rFonts w:ascii="Ebrima" w:hAnsi="Ebrima" w:cs="Arial"/>
          <w:sz w:val="22"/>
          <w:szCs w:val="22"/>
          <w:u w:val="single"/>
        </w:rPr>
        <w:t>IOF</w:t>
      </w:r>
      <w:r w:rsidRPr="002B0DD2">
        <w:rPr>
          <w:rFonts w:ascii="Ebrima" w:hAnsi="Ebrima" w:cs="Arial"/>
          <w:sz w:val="22"/>
          <w:szCs w:val="22"/>
        </w:rPr>
        <w:t>”) é reduzido a zero nesta operação de crédito, nos termos do artigo 7º, §§20 e 21, do Decreto n.º 6.306, de 14 de dezembro de 2007, conforme alterado pelo</w:t>
      </w:r>
      <w:r w:rsidR="000D59D9" w:rsidRPr="000D59D9">
        <w:rPr>
          <w:rFonts w:ascii="Ebrima" w:hAnsi="Ebrima" w:cs="Arial"/>
          <w:sz w:val="22"/>
          <w:szCs w:val="22"/>
        </w:rPr>
        <w:t xml:space="preserve"> </w:t>
      </w:r>
      <w:r w:rsidR="000D59D9" w:rsidRPr="000F1441">
        <w:rPr>
          <w:rFonts w:ascii="Ebrima" w:hAnsi="Ebrima" w:cs="Arial"/>
          <w:sz w:val="22"/>
          <w:szCs w:val="22"/>
        </w:rPr>
        <w:t xml:space="preserve">Decreto nº </w:t>
      </w:r>
      <w:r w:rsidR="000D59D9">
        <w:rPr>
          <w:rFonts w:ascii="Ebrima" w:hAnsi="Ebrima" w:cs="Arial"/>
          <w:sz w:val="22"/>
          <w:szCs w:val="22"/>
        </w:rPr>
        <w:t>10.504</w:t>
      </w:r>
      <w:r w:rsidR="000D59D9" w:rsidRPr="000F1441">
        <w:rPr>
          <w:rFonts w:ascii="Ebrima" w:hAnsi="Ebrima" w:cs="Arial"/>
          <w:sz w:val="22"/>
          <w:szCs w:val="22"/>
        </w:rPr>
        <w:t xml:space="preserve">, de 2 de </w:t>
      </w:r>
      <w:r w:rsidR="000D59D9">
        <w:rPr>
          <w:rFonts w:ascii="Ebrima" w:hAnsi="Ebrima" w:cs="Arial"/>
          <w:sz w:val="22"/>
          <w:szCs w:val="22"/>
        </w:rPr>
        <w:t xml:space="preserve">outubro </w:t>
      </w:r>
      <w:r w:rsidR="000D59D9" w:rsidRPr="000F1441">
        <w:rPr>
          <w:rFonts w:ascii="Ebrima" w:hAnsi="Ebrima" w:cs="Arial"/>
          <w:sz w:val="22"/>
          <w:szCs w:val="22"/>
        </w:rPr>
        <w:t>de 2020</w:t>
      </w:r>
      <w:r w:rsidRPr="002B0DD2">
        <w:rPr>
          <w:rFonts w:ascii="Ebrima" w:hAnsi="Ebrima" w:cs="Arial"/>
          <w:sz w:val="22"/>
          <w:szCs w:val="22"/>
        </w:rPr>
        <w:t>.</w:t>
      </w:r>
    </w:p>
    <w:p w14:paraId="26C4114B"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4AD820F2" w14:textId="0A981BC7" w:rsidR="003E650A" w:rsidRPr="002B0DD2" w:rsidRDefault="003E650A" w:rsidP="00A2758B">
      <w:pPr>
        <w:tabs>
          <w:tab w:val="left" w:pos="567"/>
        </w:tabs>
        <w:spacing w:line="340" w:lineRule="exact"/>
        <w:ind w:left="567" w:right="-1" w:hanging="567"/>
        <w:jc w:val="both"/>
        <w:rPr>
          <w:rFonts w:ascii="Ebrima" w:hAnsi="Ebrima" w:cs="Arial"/>
          <w:sz w:val="22"/>
          <w:szCs w:val="22"/>
        </w:rPr>
      </w:pPr>
      <w:r w:rsidRPr="002B0DD2">
        <w:rPr>
          <w:rFonts w:ascii="Ebrima" w:hAnsi="Ebrima" w:cs="Arial"/>
          <w:sz w:val="22"/>
          <w:szCs w:val="22"/>
        </w:rPr>
        <w:tab/>
        <w:t xml:space="preserve">5.3.1. </w:t>
      </w:r>
      <w:r w:rsidRPr="002B0DD2">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Pr>
          <w:rFonts w:ascii="Ebrima" w:hAnsi="Ebrima" w:cs="Arial"/>
          <w:sz w:val="22"/>
          <w:szCs w:val="22"/>
        </w:rPr>
        <w:t xml:space="preserve">do Crédito </w:t>
      </w:r>
      <w:r w:rsidRPr="002B0DD2">
        <w:rPr>
          <w:rFonts w:ascii="Ebrima" w:hAnsi="Ebrima" w:cs="Arial"/>
          <w:sz w:val="22"/>
          <w:szCs w:val="22"/>
        </w:rPr>
        <w:t>não seja destinada ao desenvolvimento do Empreendimento</w:t>
      </w:r>
      <w:r w:rsidR="00F069D0" w:rsidRPr="00F069D0">
        <w:rPr>
          <w:rFonts w:ascii="Ebrima" w:hAnsi="Ebrima" w:cs="Arial"/>
          <w:sz w:val="22"/>
          <w:szCs w:val="22"/>
        </w:rPr>
        <w:t xml:space="preserve"> </w:t>
      </w:r>
      <w:r w:rsidR="00F069D0">
        <w:rPr>
          <w:rFonts w:ascii="Ebrima" w:hAnsi="Ebrima" w:cs="Arial"/>
          <w:sz w:val="22"/>
          <w:szCs w:val="22"/>
        </w:rPr>
        <w:t>Imobiliário</w:t>
      </w:r>
      <w:r w:rsidRPr="002B0DD2">
        <w:rPr>
          <w:rFonts w:ascii="Ebrima" w:hAnsi="Ebrima" w:cs="Arial"/>
          <w:sz w:val="22"/>
          <w:szCs w:val="22"/>
        </w:rPr>
        <w:t>, nos termos desta CCB; ou (b) as autoridades competentes entendam que o Empreendimento Alvo não se enquadra, por qualquer motivo, nas hipóteses previstas no Decreto nº 6.306/</w:t>
      </w:r>
      <w:r w:rsidR="00A9287D">
        <w:rPr>
          <w:rFonts w:ascii="Ebrima" w:hAnsi="Ebrima" w:cs="Arial"/>
          <w:sz w:val="22"/>
          <w:szCs w:val="22"/>
        </w:rPr>
        <w:t>20</w:t>
      </w:r>
      <w:r w:rsidRPr="002B0DD2">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Pr>
          <w:rFonts w:ascii="Ebrima" w:hAnsi="Ebrima" w:cs="Arial"/>
          <w:sz w:val="22"/>
          <w:szCs w:val="22"/>
        </w:rPr>
        <w:t xml:space="preserve">Financiador </w:t>
      </w:r>
      <w:r w:rsidRPr="002B0DD2">
        <w:rPr>
          <w:rFonts w:ascii="Ebrima" w:hAnsi="Ebrima" w:cs="Arial"/>
          <w:sz w:val="22"/>
          <w:szCs w:val="22"/>
        </w:rPr>
        <w:t>e</w:t>
      </w:r>
      <w:r w:rsidR="00C03485">
        <w:rPr>
          <w:rFonts w:ascii="Ebrima" w:hAnsi="Ebrima" w:cs="Arial"/>
          <w:sz w:val="22"/>
          <w:szCs w:val="22"/>
        </w:rPr>
        <w:t>/ou</w:t>
      </w:r>
      <w:r w:rsidRPr="002B0DD2">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Pr>
          <w:rFonts w:ascii="Ebrima" w:hAnsi="Ebrima" w:cs="Arial"/>
          <w:sz w:val="22"/>
          <w:szCs w:val="22"/>
        </w:rPr>
        <w:t xml:space="preserve">Financiador </w:t>
      </w:r>
      <w:r w:rsidR="00C03485">
        <w:rPr>
          <w:rFonts w:ascii="Ebrima" w:hAnsi="Ebrima" w:cs="Arial"/>
          <w:sz w:val="22"/>
          <w:szCs w:val="22"/>
        </w:rPr>
        <w:t>e/</w:t>
      </w:r>
      <w:r w:rsidRPr="002B0DD2">
        <w:rPr>
          <w:rFonts w:ascii="Ebrima" w:hAnsi="Ebrima" w:cs="Arial"/>
          <w:sz w:val="22"/>
          <w:szCs w:val="22"/>
        </w:rPr>
        <w:t>ou pela Securitizadora.</w:t>
      </w:r>
    </w:p>
    <w:p w14:paraId="6074AE51"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2B0DD2" w:rsidRDefault="003E650A" w:rsidP="00A2758B">
      <w:pPr>
        <w:tabs>
          <w:tab w:val="left" w:pos="567"/>
        </w:tabs>
        <w:spacing w:line="276" w:lineRule="auto"/>
        <w:ind w:left="567" w:right="-1"/>
        <w:jc w:val="both"/>
        <w:rPr>
          <w:rFonts w:ascii="Ebrima" w:hAnsi="Ebrima" w:cs="Arial"/>
          <w:sz w:val="22"/>
          <w:szCs w:val="22"/>
        </w:rPr>
      </w:pPr>
      <w:r w:rsidRPr="002B0DD2">
        <w:rPr>
          <w:rFonts w:ascii="Ebrima" w:hAnsi="Ebrima" w:cs="Arial"/>
          <w:sz w:val="22"/>
          <w:szCs w:val="22"/>
        </w:rPr>
        <w:lastRenderedPageBreak/>
        <w:t>5.3.1.1.</w:t>
      </w:r>
      <w:r w:rsidRPr="002B0DD2">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Pr>
          <w:rFonts w:ascii="Ebrima" w:hAnsi="Ebrima" w:cs="Arial"/>
          <w:sz w:val="22"/>
          <w:szCs w:val="22"/>
        </w:rPr>
        <w:t xml:space="preserve">e/ou </w:t>
      </w:r>
      <w:r w:rsidRPr="002B0DD2">
        <w:rPr>
          <w:rFonts w:ascii="Ebrima" w:hAnsi="Ebrima" w:cs="Arial"/>
          <w:sz w:val="22"/>
          <w:szCs w:val="22"/>
        </w:rPr>
        <w:t>pela Securitizadora, com os devidos comprovantes dos respectivos custos incorridos.</w:t>
      </w:r>
    </w:p>
    <w:p w14:paraId="5CEAD0EE"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2B0DD2" w:rsidRDefault="00754EB3" w:rsidP="00A2758B">
      <w:pPr>
        <w:spacing w:line="276" w:lineRule="auto"/>
        <w:ind w:right="-1"/>
        <w:jc w:val="both"/>
        <w:rPr>
          <w:rFonts w:ascii="Ebrima" w:hAnsi="Ebrima" w:cs="Arial"/>
          <w:b/>
          <w:sz w:val="22"/>
          <w:szCs w:val="22"/>
        </w:rPr>
      </w:pPr>
      <w:r w:rsidRPr="002B0DD2">
        <w:rPr>
          <w:rFonts w:ascii="Ebrima" w:hAnsi="Ebrima" w:cs="Arial"/>
          <w:b/>
          <w:sz w:val="22"/>
          <w:szCs w:val="22"/>
        </w:rPr>
        <w:t>6</w:t>
      </w:r>
      <w:r w:rsidR="006D0CFE" w:rsidRPr="002B0DD2">
        <w:rPr>
          <w:rFonts w:ascii="Ebrima" w:hAnsi="Ebrima" w:cs="Arial"/>
          <w:b/>
          <w:sz w:val="22"/>
          <w:szCs w:val="22"/>
        </w:rPr>
        <w:t>.</w:t>
      </w:r>
      <w:r w:rsidR="006D0CFE" w:rsidRPr="002B0DD2">
        <w:rPr>
          <w:rFonts w:ascii="Ebrima" w:hAnsi="Ebrima" w:cs="Arial"/>
          <w:b/>
          <w:sz w:val="22"/>
          <w:szCs w:val="22"/>
        </w:rPr>
        <w:tab/>
      </w:r>
      <w:r w:rsidR="00525434" w:rsidRPr="002B0DD2">
        <w:rPr>
          <w:rFonts w:ascii="Ebrima" w:hAnsi="Ebrima" w:cs="Arial"/>
          <w:b/>
          <w:sz w:val="22"/>
          <w:szCs w:val="22"/>
        </w:rPr>
        <w:t>Encargos Moratórios</w:t>
      </w:r>
    </w:p>
    <w:p w14:paraId="3331721F" w14:textId="77777777" w:rsidR="006D0CFE" w:rsidRPr="002B0DD2" w:rsidRDefault="006D0CFE" w:rsidP="00A2758B">
      <w:pPr>
        <w:spacing w:line="276" w:lineRule="auto"/>
        <w:ind w:right="-1"/>
        <w:jc w:val="both"/>
        <w:rPr>
          <w:rFonts w:ascii="Ebrima" w:hAnsi="Ebrima" w:cs="Arial"/>
          <w:b/>
          <w:sz w:val="22"/>
          <w:szCs w:val="22"/>
        </w:rPr>
      </w:pPr>
    </w:p>
    <w:p w14:paraId="0AF3EFD9" w14:textId="77777777"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6</w:t>
      </w:r>
      <w:r w:rsidR="00912322" w:rsidRPr="002B0DD2">
        <w:rPr>
          <w:rFonts w:ascii="Ebrima" w:hAnsi="Ebrima" w:cs="Arial"/>
          <w:sz w:val="22"/>
          <w:szCs w:val="22"/>
        </w:rPr>
        <w:t>.1.</w:t>
      </w:r>
      <w:r w:rsidR="00912322" w:rsidRPr="002B0DD2">
        <w:rPr>
          <w:rFonts w:ascii="Ebrima" w:hAnsi="Ebrima" w:cs="Arial"/>
          <w:sz w:val="22"/>
          <w:szCs w:val="22"/>
        </w:rPr>
        <w:tab/>
      </w:r>
      <w:r w:rsidR="00525434" w:rsidRPr="002B0DD2">
        <w:rPr>
          <w:rFonts w:ascii="Ebrima" w:hAnsi="Ebrima" w:cs="Arial"/>
          <w:sz w:val="22"/>
          <w:szCs w:val="22"/>
        </w:rPr>
        <w:t xml:space="preserve">Na hipótese de mora no pagamento de quaisquer obrigações assumidas pela Emitente nesta CCB, </w:t>
      </w:r>
      <w:r w:rsidR="00F15A39" w:rsidRPr="002B0DD2">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2B0DD2">
        <w:rPr>
          <w:rFonts w:ascii="Ebrima" w:hAnsi="Ebrima" w:cs="Arial"/>
          <w:sz w:val="22"/>
          <w:szCs w:val="22"/>
        </w:rPr>
        <w:t>pelo período que decorrer da data da mora até a efetiva liquidação da dívida da seguinte forma:</w:t>
      </w:r>
    </w:p>
    <w:p w14:paraId="4B45107A"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(a)</w:t>
      </w:r>
      <w:r w:rsidRPr="002B0DD2">
        <w:rPr>
          <w:rFonts w:ascii="Ebrima" w:hAnsi="Ebrima" w:cs="Arial"/>
          <w:sz w:val="22"/>
          <w:szCs w:val="22"/>
        </w:rPr>
        <w:tab/>
        <w:t>m</w:t>
      </w:r>
      <w:r w:rsidR="00525434" w:rsidRPr="002B0DD2">
        <w:rPr>
          <w:rFonts w:ascii="Ebrima" w:hAnsi="Ebrima" w:cs="Arial"/>
          <w:sz w:val="22"/>
          <w:szCs w:val="22"/>
        </w:rPr>
        <w:t>ulta</w:t>
      </w:r>
      <w:r w:rsidRPr="002B0DD2">
        <w:rPr>
          <w:rFonts w:ascii="Ebrima" w:hAnsi="Ebrima" w:cs="Arial"/>
          <w:sz w:val="22"/>
          <w:szCs w:val="22"/>
        </w:rPr>
        <w:t xml:space="preserve"> de</w:t>
      </w:r>
      <w:r w:rsidR="00525434" w:rsidRPr="002B0DD2">
        <w:rPr>
          <w:rFonts w:ascii="Ebrima" w:hAnsi="Ebrima" w:cs="Arial"/>
          <w:sz w:val="22"/>
          <w:szCs w:val="22"/>
        </w:rPr>
        <w:t xml:space="preserve"> 2% (dois por cento) sobre o </w:t>
      </w:r>
      <w:r w:rsidR="00F15A39" w:rsidRPr="002B0DD2">
        <w:rPr>
          <w:rFonts w:ascii="Ebrima" w:hAnsi="Ebrima" w:cs="Arial"/>
          <w:sz w:val="22"/>
          <w:szCs w:val="22"/>
        </w:rPr>
        <w:t>saldo total vencido e não pago, acrescido dos encargos calculados nos itens (b) e (c) abaixo</w:t>
      </w:r>
      <w:r w:rsidR="00525434" w:rsidRPr="002B0DD2">
        <w:rPr>
          <w:rFonts w:ascii="Ebrima" w:hAnsi="Ebrima" w:cs="Arial"/>
          <w:sz w:val="22"/>
          <w:szCs w:val="22"/>
        </w:rPr>
        <w:t>;</w:t>
      </w:r>
    </w:p>
    <w:p w14:paraId="1C4F4B5C" w14:textId="77777777" w:rsidR="006D0CFE" w:rsidRPr="002B0DD2"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(b)</w:t>
      </w:r>
      <w:r w:rsidRPr="002B0DD2">
        <w:rPr>
          <w:rFonts w:ascii="Ebrima" w:hAnsi="Ebrima" w:cs="Arial"/>
          <w:sz w:val="22"/>
          <w:szCs w:val="22"/>
        </w:rPr>
        <w:tab/>
        <w:t>juros moratórios de</w:t>
      </w:r>
      <w:r w:rsidR="00525434" w:rsidRPr="002B0DD2">
        <w:rPr>
          <w:rFonts w:ascii="Ebrima" w:hAnsi="Ebrima" w:cs="Arial"/>
          <w:sz w:val="22"/>
          <w:szCs w:val="22"/>
        </w:rPr>
        <w:t xml:space="preserve"> 1% (um por cento) ao mês, ou fração, incidente sobre o valor em atraso, além de atualização monetária na forma do item 1.</w:t>
      </w:r>
      <w:r w:rsidR="00AD2ED6" w:rsidRPr="002B0DD2">
        <w:rPr>
          <w:rFonts w:ascii="Ebrima" w:hAnsi="Ebrima" w:cs="Arial"/>
          <w:sz w:val="22"/>
          <w:szCs w:val="22"/>
        </w:rPr>
        <w:t>3</w:t>
      </w:r>
      <w:r w:rsidR="00525434" w:rsidRPr="002B0DD2">
        <w:rPr>
          <w:rFonts w:ascii="Ebrima" w:hAnsi="Ebrima" w:cs="Arial"/>
          <w:sz w:val="22"/>
          <w:szCs w:val="22"/>
        </w:rPr>
        <w:t xml:space="preserve"> e seus subitens dest</w:t>
      </w:r>
      <w:r w:rsidR="00561DA2" w:rsidRPr="002B0DD2">
        <w:rPr>
          <w:rFonts w:ascii="Ebrima" w:hAnsi="Ebrima" w:cs="Arial"/>
          <w:sz w:val="22"/>
          <w:szCs w:val="22"/>
        </w:rPr>
        <w:t>a</w:t>
      </w:r>
      <w:r w:rsidR="00525434" w:rsidRPr="002B0DD2">
        <w:rPr>
          <w:rFonts w:ascii="Ebrima" w:hAnsi="Ebrima" w:cs="Arial"/>
          <w:sz w:val="22"/>
          <w:szCs w:val="22"/>
        </w:rPr>
        <w:t xml:space="preserve"> </w:t>
      </w:r>
      <w:r w:rsidRPr="002B0DD2">
        <w:rPr>
          <w:rFonts w:ascii="Ebrima" w:hAnsi="Ebrima" w:cs="Arial"/>
          <w:sz w:val="22"/>
          <w:szCs w:val="22"/>
        </w:rPr>
        <w:t>“</w:t>
      </w:r>
      <w:r w:rsidR="00561DA2" w:rsidRPr="002B0DD2">
        <w:rPr>
          <w:rFonts w:ascii="Ebrima" w:hAnsi="Ebrima" w:cs="Arial"/>
          <w:b/>
          <w:sz w:val="22"/>
          <w:szCs w:val="22"/>
        </w:rPr>
        <w:t>Seção</w:t>
      </w:r>
      <w:r w:rsidR="00525434" w:rsidRPr="002B0DD2">
        <w:rPr>
          <w:rFonts w:ascii="Ebrima" w:hAnsi="Ebrima" w:cs="Arial"/>
          <w:b/>
          <w:sz w:val="22"/>
          <w:szCs w:val="22"/>
        </w:rPr>
        <w:t xml:space="preserve"> IV – </w:t>
      </w:r>
      <w:r w:rsidRPr="002B0DD2">
        <w:rPr>
          <w:rFonts w:ascii="Ebrima" w:hAnsi="Ebrima" w:cs="Arial"/>
          <w:b/>
          <w:sz w:val="22"/>
          <w:szCs w:val="22"/>
        </w:rPr>
        <w:t>Condições da Operação</w:t>
      </w:r>
      <w:r w:rsidR="00525434" w:rsidRPr="002B0DD2">
        <w:rPr>
          <w:rFonts w:ascii="Ebrima" w:hAnsi="Ebrima" w:cs="Arial"/>
          <w:sz w:val="22"/>
          <w:szCs w:val="22"/>
        </w:rPr>
        <w:t>”; e</w:t>
      </w:r>
    </w:p>
    <w:p w14:paraId="1DF95FA8" w14:textId="77777777" w:rsidR="006D0CFE"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2B0DD2">
        <w:rPr>
          <w:rFonts w:ascii="Ebrima" w:hAnsi="Ebrima" w:cs="Arial"/>
          <w:sz w:val="22"/>
          <w:szCs w:val="22"/>
        </w:rPr>
        <w:tab/>
        <w:t>(c)</w:t>
      </w:r>
      <w:r w:rsidRPr="002B0DD2">
        <w:rPr>
          <w:rFonts w:ascii="Ebrima" w:hAnsi="Ebrima" w:cs="Arial"/>
          <w:sz w:val="22"/>
          <w:szCs w:val="22"/>
        </w:rPr>
        <w:tab/>
      </w:r>
      <w:r w:rsidR="00713F7E" w:rsidRPr="002B0DD2">
        <w:rPr>
          <w:rFonts w:ascii="Ebrima" w:hAnsi="Ebrima" w:cs="Arial"/>
          <w:sz w:val="22"/>
          <w:szCs w:val="22"/>
        </w:rPr>
        <w:t>r</w:t>
      </w:r>
      <w:r w:rsidR="00525434" w:rsidRPr="002B0DD2">
        <w:rPr>
          <w:rFonts w:ascii="Ebrima" w:hAnsi="Ebrima" w:cs="Arial"/>
          <w:sz w:val="22"/>
          <w:szCs w:val="22"/>
        </w:rPr>
        <w:t xml:space="preserve">eembolso de quaisquer despesas </w:t>
      </w:r>
      <w:r w:rsidR="008852DA" w:rsidRPr="002B0DD2">
        <w:rPr>
          <w:rFonts w:ascii="Ebrima" w:hAnsi="Ebrima" w:cs="Arial"/>
          <w:sz w:val="22"/>
          <w:szCs w:val="22"/>
        </w:rPr>
        <w:t xml:space="preserve">comprovadamente </w:t>
      </w:r>
      <w:r w:rsidR="00525434" w:rsidRPr="002B0DD2">
        <w:rPr>
          <w:rFonts w:ascii="Ebrima" w:hAnsi="Ebrima" w:cs="Arial"/>
          <w:sz w:val="22"/>
          <w:szCs w:val="22"/>
        </w:rPr>
        <w:t xml:space="preserve">incorridas pelo </w:t>
      </w:r>
      <w:r w:rsidR="006E3A49">
        <w:rPr>
          <w:rFonts w:ascii="Ebrima" w:hAnsi="Ebrima" w:cs="Arial"/>
          <w:sz w:val="22"/>
          <w:szCs w:val="22"/>
        </w:rPr>
        <w:t xml:space="preserve">Financiador </w:t>
      </w:r>
      <w:r w:rsidR="00713F7E" w:rsidRPr="002B0DD2">
        <w:rPr>
          <w:rFonts w:ascii="Ebrima" w:hAnsi="Ebrima" w:cs="Arial"/>
          <w:sz w:val="22"/>
          <w:szCs w:val="22"/>
        </w:rPr>
        <w:t>e/ou pel</w:t>
      </w:r>
      <w:r w:rsidR="00CF11C1" w:rsidRPr="002B0DD2">
        <w:rPr>
          <w:rFonts w:ascii="Ebrima" w:hAnsi="Ebrima" w:cs="Arial"/>
          <w:sz w:val="22"/>
          <w:szCs w:val="22"/>
        </w:rPr>
        <w:t>a Securitizadora</w:t>
      </w:r>
      <w:r w:rsidR="00713F7E" w:rsidRPr="002B0DD2">
        <w:rPr>
          <w:rFonts w:ascii="Ebrima" w:hAnsi="Ebrima" w:cs="Arial"/>
          <w:sz w:val="22"/>
          <w:szCs w:val="22"/>
        </w:rPr>
        <w:t xml:space="preserve"> </w:t>
      </w:r>
      <w:r w:rsidR="00525434" w:rsidRPr="002B0DD2">
        <w:rPr>
          <w:rFonts w:ascii="Ebrima" w:hAnsi="Ebrima" w:cs="Arial"/>
          <w:sz w:val="22"/>
          <w:szCs w:val="22"/>
        </w:rPr>
        <w:t>na cobrança do crédito.</w:t>
      </w:r>
    </w:p>
    <w:p w14:paraId="1F641D9F" w14:textId="77777777" w:rsidR="006D0CFE" w:rsidRPr="002B0DD2"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2B0DD2" w:rsidRDefault="00754EB3"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6</w:t>
      </w:r>
      <w:r w:rsidR="00912322" w:rsidRPr="002B0DD2">
        <w:rPr>
          <w:rFonts w:ascii="Ebrima" w:hAnsi="Ebrima" w:cs="Arial"/>
          <w:sz w:val="22"/>
          <w:szCs w:val="22"/>
        </w:rPr>
        <w:t>.2.</w:t>
      </w:r>
      <w:r w:rsidR="00912322" w:rsidRPr="002B0DD2">
        <w:rPr>
          <w:rFonts w:ascii="Ebrima" w:hAnsi="Ebrima" w:cs="Arial"/>
          <w:sz w:val="22"/>
          <w:szCs w:val="22"/>
        </w:rPr>
        <w:tab/>
      </w:r>
      <w:r w:rsidR="00525434" w:rsidRPr="002B0DD2">
        <w:rPr>
          <w:rFonts w:ascii="Ebrima" w:hAnsi="Ebrima" w:cs="Arial"/>
          <w:sz w:val="22"/>
          <w:szCs w:val="22"/>
        </w:rPr>
        <w:t xml:space="preserve">O saldo devedor da CCB será apurado pelo </w:t>
      </w:r>
      <w:r w:rsidR="005C4034">
        <w:rPr>
          <w:rFonts w:ascii="Ebrima" w:hAnsi="Ebrima" w:cs="Arial"/>
          <w:sz w:val="22"/>
          <w:szCs w:val="22"/>
        </w:rPr>
        <w:t xml:space="preserve">Credor </w:t>
      </w:r>
      <w:r w:rsidR="006C2D66" w:rsidRPr="002B0DD2">
        <w:rPr>
          <w:rFonts w:ascii="Ebrima" w:hAnsi="Ebrima" w:cs="Arial"/>
          <w:sz w:val="22"/>
          <w:szCs w:val="22"/>
        </w:rPr>
        <w:t>ou pel</w:t>
      </w:r>
      <w:r w:rsidR="00100DC4" w:rsidRPr="002B0DD2">
        <w:rPr>
          <w:rFonts w:ascii="Ebrima" w:hAnsi="Ebrima" w:cs="Arial"/>
          <w:sz w:val="22"/>
          <w:szCs w:val="22"/>
        </w:rPr>
        <w:t>a Securitizadora</w:t>
      </w:r>
      <w:r w:rsidR="006C2D66" w:rsidRPr="002B0DD2">
        <w:rPr>
          <w:rFonts w:ascii="Ebrima" w:hAnsi="Ebrima" w:cs="Arial"/>
          <w:sz w:val="22"/>
          <w:szCs w:val="22"/>
        </w:rPr>
        <w:t>, conforme o caso,</w:t>
      </w:r>
      <w:r w:rsidR="00364FA4" w:rsidRPr="002B0DD2">
        <w:rPr>
          <w:rFonts w:ascii="Ebrima" w:hAnsi="Ebrima" w:cs="Arial"/>
          <w:sz w:val="22"/>
          <w:szCs w:val="22"/>
        </w:rPr>
        <w:t xml:space="preserve"> </w:t>
      </w:r>
      <w:r w:rsidR="00525434" w:rsidRPr="002B0DD2">
        <w:rPr>
          <w:rFonts w:ascii="Ebrima" w:hAnsi="Ebrima" w:cs="Arial"/>
          <w:sz w:val="22"/>
          <w:szCs w:val="22"/>
        </w:rPr>
        <w:t>com base em planilha de cálculo que acompanhará esta CCB se e quando promovida a sua execução.</w:t>
      </w:r>
    </w:p>
    <w:p w14:paraId="1682902A"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2B0DD2" w:rsidRDefault="00754EB3" w:rsidP="00A2758B">
      <w:pPr>
        <w:keepNext/>
        <w:spacing w:line="276" w:lineRule="auto"/>
        <w:jc w:val="both"/>
        <w:rPr>
          <w:rFonts w:ascii="Ebrima" w:hAnsi="Ebrima" w:cs="Arial"/>
          <w:b/>
          <w:sz w:val="22"/>
          <w:szCs w:val="22"/>
        </w:rPr>
      </w:pPr>
      <w:r w:rsidRPr="002B0DD2">
        <w:rPr>
          <w:rFonts w:ascii="Ebrima" w:hAnsi="Ebrima" w:cs="Arial"/>
          <w:b/>
          <w:sz w:val="22"/>
          <w:szCs w:val="22"/>
        </w:rPr>
        <w:t>7</w:t>
      </w:r>
      <w:r w:rsidR="00525434" w:rsidRPr="002B0DD2">
        <w:rPr>
          <w:rFonts w:ascii="Ebrima" w:hAnsi="Ebrima" w:cs="Arial"/>
          <w:b/>
          <w:sz w:val="22"/>
          <w:szCs w:val="22"/>
        </w:rPr>
        <w:t>.</w:t>
      </w:r>
      <w:r w:rsidR="006D0CFE" w:rsidRPr="002B0DD2">
        <w:rPr>
          <w:rFonts w:ascii="Ebrima" w:hAnsi="Ebrima" w:cs="Arial"/>
          <w:b/>
          <w:sz w:val="22"/>
          <w:szCs w:val="22"/>
        </w:rPr>
        <w:tab/>
      </w:r>
      <w:r w:rsidR="004B3881" w:rsidRPr="002B0DD2">
        <w:rPr>
          <w:rFonts w:ascii="Ebrima" w:hAnsi="Ebrima" w:cs="Arial"/>
          <w:b/>
          <w:sz w:val="22"/>
          <w:szCs w:val="22"/>
        </w:rPr>
        <w:t>Pagamento na Conta Centralizadora</w:t>
      </w:r>
    </w:p>
    <w:p w14:paraId="44E0E519" w14:textId="77777777" w:rsidR="006D0CFE" w:rsidRPr="002B0DD2" w:rsidRDefault="006D0CFE" w:rsidP="00A2758B">
      <w:pPr>
        <w:keepNext/>
        <w:spacing w:line="276" w:lineRule="auto"/>
        <w:jc w:val="both"/>
        <w:rPr>
          <w:rFonts w:ascii="Ebrima" w:hAnsi="Ebrima" w:cs="Arial"/>
          <w:b/>
          <w:sz w:val="22"/>
          <w:szCs w:val="22"/>
        </w:rPr>
      </w:pPr>
    </w:p>
    <w:p w14:paraId="02C1BBEA" w14:textId="41536210" w:rsidR="000877B4" w:rsidRPr="002B0DD2" w:rsidRDefault="00912322"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7.1.</w:t>
      </w:r>
      <w:r w:rsidRPr="002B0DD2">
        <w:rPr>
          <w:rFonts w:ascii="Ebrima" w:hAnsi="Ebrima" w:cs="Arial"/>
          <w:sz w:val="22"/>
          <w:szCs w:val="22"/>
        </w:rPr>
        <w:tab/>
      </w:r>
      <w:r w:rsidR="004B3881" w:rsidRPr="002B0DD2">
        <w:rPr>
          <w:rFonts w:ascii="Ebrima" w:hAnsi="Ebrima" w:cs="Arial"/>
          <w:sz w:val="22"/>
          <w:szCs w:val="22"/>
        </w:rPr>
        <w:t xml:space="preserve">Após a cessão dos Créditos Imobiliários CCB, todos e quaisquer pagamentos das parcelas devidas pela </w:t>
      </w:r>
      <w:r w:rsidR="00395C53" w:rsidRPr="002B0DD2">
        <w:rPr>
          <w:rFonts w:ascii="Ebrima" w:hAnsi="Ebrima" w:cs="Arial"/>
          <w:sz w:val="22"/>
          <w:szCs w:val="22"/>
        </w:rPr>
        <w:t>Emitente</w:t>
      </w:r>
      <w:r w:rsidR="004B3881" w:rsidRPr="002B0DD2">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2B0DD2">
        <w:rPr>
          <w:rFonts w:ascii="Ebrima" w:hAnsi="Ebrima" w:cs="Arial"/>
          <w:sz w:val="22"/>
          <w:szCs w:val="22"/>
        </w:rPr>
        <w:t>.</w:t>
      </w:r>
    </w:p>
    <w:p w14:paraId="5D52AC97" w14:textId="77777777" w:rsidR="006D0CFE" w:rsidRPr="002B0DD2"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2B0DD2" w:rsidRDefault="005912F9" w:rsidP="00A2758B">
      <w:pPr>
        <w:spacing w:line="276" w:lineRule="auto"/>
        <w:ind w:right="-1"/>
        <w:jc w:val="both"/>
        <w:rPr>
          <w:rFonts w:ascii="Ebrima" w:hAnsi="Ebrima" w:cs="Arial"/>
          <w:b/>
          <w:sz w:val="22"/>
          <w:szCs w:val="22"/>
        </w:rPr>
      </w:pPr>
      <w:r w:rsidRPr="002B0DD2">
        <w:rPr>
          <w:rFonts w:ascii="Ebrima" w:hAnsi="Ebrima" w:cs="Arial"/>
          <w:b/>
          <w:sz w:val="22"/>
          <w:szCs w:val="22"/>
        </w:rPr>
        <w:t>8.</w:t>
      </w:r>
      <w:r w:rsidRPr="002B0DD2">
        <w:rPr>
          <w:rFonts w:ascii="Ebrima" w:hAnsi="Ebrima" w:cs="Arial"/>
          <w:b/>
          <w:sz w:val="22"/>
          <w:szCs w:val="22"/>
        </w:rPr>
        <w:tab/>
        <w:t>Destinação dos Recursos</w:t>
      </w:r>
    </w:p>
    <w:p w14:paraId="5E7C0E4B" w14:textId="77777777" w:rsidR="005912F9" w:rsidRPr="002B0DD2" w:rsidRDefault="005912F9" w:rsidP="00A2758B">
      <w:pPr>
        <w:spacing w:line="276" w:lineRule="auto"/>
        <w:ind w:right="-1"/>
        <w:jc w:val="both"/>
        <w:rPr>
          <w:rFonts w:ascii="Ebrima" w:hAnsi="Ebrima" w:cs="Arial"/>
          <w:b/>
          <w:sz w:val="22"/>
          <w:szCs w:val="22"/>
        </w:rPr>
      </w:pPr>
    </w:p>
    <w:p w14:paraId="583D42AA" w14:textId="36E5DAB4" w:rsidR="005912F9"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8.1.</w:t>
      </w:r>
      <w:r w:rsidRPr="002B0DD2">
        <w:rPr>
          <w:rFonts w:ascii="Ebrima" w:hAnsi="Ebrima" w:cs="Arial"/>
          <w:sz w:val="22"/>
          <w:szCs w:val="22"/>
        </w:rPr>
        <w:tab/>
        <w:t xml:space="preserve">As despesas havidas pela Emitente com o desenvolvimento do Empreendimento </w:t>
      </w:r>
      <w:r w:rsidR="00F069D0">
        <w:rPr>
          <w:rFonts w:ascii="Ebrima" w:hAnsi="Ebrima" w:cs="Arial"/>
          <w:sz w:val="22"/>
          <w:szCs w:val="22"/>
        </w:rPr>
        <w:t xml:space="preserve">Imobiliário </w:t>
      </w:r>
      <w:r w:rsidRPr="002B0DD2">
        <w:rPr>
          <w:rFonts w:ascii="Ebrima" w:hAnsi="Ebrima" w:cs="Arial"/>
          <w:sz w:val="22"/>
          <w:szCs w:val="22"/>
        </w:rPr>
        <w:t xml:space="preserve">a serem reembolsadas com os recursos oriundos desta CCB se encontram </w:t>
      </w:r>
      <w:r w:rsidRPr="002B0DD2">
        <w:rPr>
          <w:rFonts w:ascii="Ebrima" w:hAnsi="Ebrima" w:cs="Arial"/>
          <w:sz w:val="22"/>
          <w:szCs w:val="22"/>
        </w:rPr>
        <w:lastRenderedPageBreak/>
        <w:t xml:space="preserve">detalhadamente especificadas no </w:t>
      </w:r>
      <w:r w:rsidRPr="00A2758B">
        <w:rPr>
          <w:rFonts w:ascii="Ebrima" w:hAnsi="Ebrima"/>
          <w:sz w:val="22"/>
          <w:u w:val="single"/>
        </w:rPr>
        <w:t>Anexo I</w:t>
      </w:r>
      <w:r w:rsidRPr="002B0DD2">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2B0DD2" w:rsidRDefault="005912F9" w:rsidP="00A2758B">
      <w:pPr>
        <w:spacing w:line="276" w:lineRule="auto"/>
        <w:ind w:right="-1"/>
        <w:jc w:val="both"/>
        <w:rPr>
          <w:rFonts w:ascii="Ebrima" w:hAnsi="Ebrima" w:cs="Arial"/>
          <w:b/>
          <w:sz w:val="22"/>
          <w:szCs w:val="22"/>
        </w:rPr>
      </w:pPr>
    </w:p>
    <w:p w14:paraId="68C751A8" w14:textId="77777777" w:rsidR="00525434" w:rsidRPr="002B0DD2" w:rsidRDefault="005912F9" w:rsidP="00A2758B">
      <w:pPr>
        <w:spacing w:line="276" w:lineRule="auto"/>
        <w:ind w:right="-1"/>
        <w:jc w:val="both"/>
        <w:rPr>
          <w:rFonts w:ascii="Ebrima" w:hAnsi="Ebrima" w:cs="Arial"/>
          <w:b/>
          <w:sz w:val="22"/>
          <w:szCs w:val="22"/>
        </w:rPr>
      </w:pPr>
      <w:r w:rsidRPr="002B0DD2">
        <w:rPr>
          <w:rFonts w:ascii="Ebrima" w:hAnsi="Ebrima" w:cs="Arial"/>
          <w:b/>
          <w:sz w:val="22"/>
          <w:szCs w:val="22"/>
        </w:rPr>
        <w:t>9</w:t>
      </w:r>
      <w:r w:rsidR="00CD5215" w:rsidRPr="002B0DD2">
        <w:rPr>
          <w:rFonts w:ascii="Ebrima" w:hAnsi="Ebrima" w:cs="Arial"/>
          <w:b/>
          <w:sz w:val="22"/>
          <w:szCs w:val="22"/>
        </w:rPr>
        <w:t>.</w:t>
      </w:r>
      <w:r w:rsidR="00CD5215" w:rsidRPr="002B0DD2">
        <w:rPr>
          <w:rFonts w:ascii="Ebrima" w:hAnsi="Ebrima" w:cs="Arial"/>
          <w:b/>
          <w:sz w:val="22"/>
          <w:szCs w:val="22"/>
        </w:rPr>
        <w:tab/>
      </w:r>
      <w:r w:rsidR="00525434" w:rsidRPr="002B0DD2">
        <w:rPr>
          <w:rFonts w:ascii="Ebrima" w:hAnsi="Ebrima" w:cs="Arial"/>
          <w:b/>
          <w:sz w:val="22"/>
          <w:szCs w:val="22"/>
        </w:rPr>
        <w:t>Garantias</w:t>
      </w:r>
    </w:p>
    <w:p w14:paraId="4194876D" w14:textId="77777777" w:rsidR="00CD5215" w:rsidRPr="002B0DD2" w:rsidRDefault="00CD5215" w:rsidP="00A2758B">
      <w:pPr>
        <w:spacing w:line="276" w:lineRule="auto"/>
        <w:ind w:right="-1"/>
        <w:jc w:val="both"/>
        <w:rPr>
          <w:rFonts w:ascii="Ebrima" w:hAnsi="Ebrima" w:cs="Arial"/>
          <w:sz w:val="22"/>
          <w:szCs w:val="22"/>
        </w:rPr>
      </w:pPr>
    </w:p>
    <w:p w14:paraId="7A1C41ED" w14:textId="77777777" w:rsidR="00A97D54"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9</w:t>
      </w:r>
      <w:r w:rsidR="00912322" w:rsidRPr="002B0DD2">
        <w:rPr>
          <w:rFonts w:ascii="Ebrima" w:hAnsi="Ebrima" w:cs="Arial"/>
          <w:sz w:val="22"/>
          <w:szCs w:val="22"/>
        </w:rPr>
        <w:t>.1.</w:t>
      </w:r>
      <w:r w:rsidR="00912322" w:rsidRPr="002B0DD2">
        <w:rPr>
          <w:rFonts w:ascii="Ebrima" w:hAnsi="Ebrima" w:cs="Arial"/>
          <w:sz w:val="22"/>
          <w:szCs w:val="22"/>
        </w:rPr>
        <w:tab/>
      </w:r>
      <w:r w:rsidR="00CD5215" w:rsidRPr="002B0DD2">
        <w:rPr>
          <w:rFonts w:ascii="Ebrima" w:hAnsi="Ebrima" w:cs="Arial"/>
          <w:sz w:val="22"/>
          <w:szCs w:val="22"/>
        </w:rPr>
        <w:t>Após formalizada a cessão dos Créditos Imobiliários CCB, aproveitarão a esta CCB as Garantias.</w:t>
      </w:r>
    </w:p>
    <w:p w14:paraId="291A1F6E" w14:textId="77777777" w:rsidR="00CD5215" w:rsidRPr="002B0DD2"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2B0DD2" w:rsidRDefault="005912F9" w:rsidP="00A2758B">
      <w:pPr>
        <w:keepNext/>
        <w:spacing w:line="276" w:lineRule="auto"/>
        <w:jc w:val="both"/>
        <w:rPr>
          <w:rFonts w:ascii="Ebrima" w:hAnsi="Ebrima" w:cs="Arial"/>
          <w:b/>
          <w:sz w:val="22"/>
          <w:szCs w:val="22"/>
        </w:rPr>
      </w:pPr>
      <w:r w:rsidRPr="002B0DD2">
        <w:rPr>
          <w:rFonts w:ascii="Ebrima" w:hAnsi="Ebrima" w:cs="Arial"/>
          <w:b/>
          <w:sz w:val="22"/>
          <w:szCs w:val="22"/>
        </w:rPr>
        <w:t>10</w:t>
      </w:r>
      <w:r w:rsidR="00525434" w:rsidRPr="002B0DD2">
        <w:rPr>
          <w:rFonts w:ascii="Ebrima" w:hAnsi="Ebrima" w:cs="Arial"/>
          <w:b/>
          <w:sz w:val="22"/>
          <w:szCs w:val="22"/>
        </w:rPr>
        <w:t>.</w:t>
      </w:r>
      <w:r w:rsidR="004E6D7D" w:rsidRPr="002B0DD2">
        <w:rPr>
          <w:rFonts w:ascii="Ebrima" w:hAnsi="Ebrima" w:cs="Arial"/>
          <w:b/>
          <w:sz w:val="22"/>
          <w:szCs w:val="22"/>
        </w:rPr>
        <w:tab/>
      </w:r>
      <w:r w:rsidR="00525434" w:rsidRPr="002B0DD2">
        <w:rPr>
          <w:rFonts w:ascii="Ebrima" w:hAnsi="Ebrima" w:cs="Arial"/>
          <w:b/>
          <w:sz w:val="22"/>
          <w:szCs w:val="22"/>
        </w:rPr>
        <w:t>Vencimento Antecipado</w:t>
      </w:r>
    </w:p>
    <w:p w14:paraId="7A86F3CD" w14:textId="77777777" w:rsidR="004E6D7D" w:rsidRPr="002B0DD2" w:rsidRDefault="004E6D7D" w:rsidP="00A2758B">
      <w:pPr>
        <w:keepNext/>
        <w:spacing w:line="276" w:lineRule="auto"/>
        <w:jc w:val="both"/>
        <w:rPr>
          <w:rFonts w:ascii="Ebrima" w:hAnsi="Ebrima" w:cs="Arial"/>
          <w:sz w:val="22"/>
          <w:szCs w:val="22"/>
        </w:rPr>
      </w:pPr>
    </w:p>
    <w:p w14:paraId="264408D1" w14:textId="77777777" w:rsidR="007B2F8F" w:rsidRPr="002B0DD2" w:rsidRDefault="005912F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912322" w:rsidRPr="002B0DD2">
        <w:rPr>
          <w:rFonts w:ascii="Ebrima" w:hAnsi="Ebrima" w:cs="Arial"/>
          <w:sz w:val="22"/>
          <w:szCs w:val="22"/>
        </w:rPr>
        <w:t>.1.</w:t>
      </w:r>
      <w:r w:rsidR="00912322" w:rsidRPr="002B0DD2">
        <w:rPr>
          <w:rFonts w:ascii="Ebrima" w:hAnsi="Ebrima" w:cs="Arial"/>
          <w:sz w:val="22"/>
          <w:szCs w:val="22"/>
        </w:rPr>
        <w:tab/>
      </w:r>
      <w:r w:rsidR="007B2F8F" w:rsidRPr="002B0DD2">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2B0DD2">
        <w:rPr>
          <w:rFonts w:ascii="Ebrima" w:hAnsi="Ebrima" w:cs="Arial"/>
          <w:sz w:val="22"/>
          <w:szCs w:val="22"/>
        </w:rPr>
        <w:t>esta</w:t>
      </w:r>
      <w:proofErr w:type="spellEnd"/>
      <w:r w:rsidR="007B2F8F" w:rsidRPr="002B0DD2">
        <w:rPr>
          <w:rFonts w:ascii="Ebrima" w:hAnsi="Ebrima" w:cs="Arial"/>
          <w:sz w:val="22"/>
          <w:szCs w:val="22"/>
        </w:rPr>
        <w:t xml:space="preserve"> CCB</w:t>
      </w:r>
      <w:r w:rsidRPr="002B0DD2">
        <w:rPr>
          <w:rFonts w:ascii="Ebrima" w:hAnsi="Ebrima" w:cs="Arial"/>
          <w:sz w:val="22"/>
          <w:szCs w:val="22"/>
        </w:rPr>
        <w:t xml:space="preserve">, as demais CCB </w:t>
      </w:r>
      <w:r w:rsidR="007B2F8F" w:rsidRPr="002B0DD2">
        <w:rPr>
          <w:rFonts w:ascii="Ebrima" w:hAnsi="Ebrima" w:cs="Arial"/>
          <w:sz w:val="22"/>
          <w:szCs w:val="22"/>
        </w:rPr>
        <w:t>e outros instrumentos que tenham sido firmados com a Securitizadora na ocorrência de quaisquer dos seguintes eventos ("</w:t>
      </w:r>
      <w:r w:rsidR="007B2F8F" w:rsidRPr="002B0DD2">
        <w:rPr>
          <w:rFonts w:ascii="Ebrima" w:hAnsi="Ebrima" w:cs="Arial"/>
          <w:sz w:val="22"/>
          <w:szCs w:val="22"/>
          <w:u w:val="single"/>
        </w:rPr>
        <w:t>Eventos de Vencimento Antecipado</w:t>
      </w:r>
      <w:r w:rsidR="007B2F8F" w:rsidRPr="002B0DD2">
        <w:rPr>
          <w:rFonts w:ascii="Ebrima" w:hAnsi="Ebrima" w:cs="Arial"/>
          <w:sz w:val="22"/>
          <w:szCs w:val="22"/>
        </w:rPr>
        <w:t>"):</w:t>
      </w:r>
    </w:p>
    <w:p w14:paraId="1B1311D2" w14:textId="77777777" w:rsidR="004E6D7D" w:rsidRPr="002B0DD2" w:rsidRDefault="004E6D7D">
      <w:pPr>
        <w:pStyle w:val="PargrafodaLista"/>
        <w:widowControl w:val="0"/>
        <w:tabs>
          <w:tab w:val="left" w:pos="1418"/>
        </w:tabs>
        <w:spacing w:line="276" w:lineRule="auto"/>
        <w:ind w:left="567"/>
        <w:jc w:val="both"/>
        <w:rPr>
          <w:rFonts w:ascii="Ebrima" w:hAnsi="Ebrima"/>
          <w:sz w:val="22"/>
          <w:szCs w:val="22"/>
        </w:rPr>
        <w:pPrChange w:id="263" w:author="Bruno Pigatto | MANASSERO CAMPELLO ADVOGADOS" w:date="2020-12-22T17:46:00Z">
          <w:pPr>
            <w:pStyle w:val="PargrafodaLista"/>
            <w:widowControl w:val="0"/>
            <w:tabs>
              <w:tab w:val="left" w:pos="1418"/>
            </w:tabs>
            <w:spacing w:line="276" w:lineRule="auto"/>
            <w:ind w:left="709"/>
            <w:jc w:val="both"/>
          </w:pPr>
        </w:pPrChange>
      </w:pPr>
    </w:p>
    <w:p w14:paraId="1651D5C6" w14:textId="06AE2831" w:rsidR="00603237" w:rsidRDefault="004E6D7D">
      <w:pPr>
        <w:numPr>
          <w:ilvl w:val="0"/>
          <w:numId w:val="47"/>
        </w:numPr>
        <w:tabs>
          <w:tab w:val="left" w:pos="567"/>
        </w:tabs>
        <w:spacing w:line="276" w:lineRule="auto"/>
        <w:ind w:left="567" w:right="-1"/>
        <w:jc w:val="both"/>
        <w:rPr>
          <w:ins w:id="264" w:author="Bruno Pigatto | MANASSERO CAMPELLO ADVOGADOS" w:date="2020-12-22T17:43:00Z"/>
          <w:rFonts w:ascii="Ebrima" w:hAnsi="Ebrima"/>
          <w:sz w:val="22"/>
          <w:szCs w:val="22"/>
        </w:rPr>
        <w:pPrChange w:id="265" w:author="Bruno Pigatto | MANASSERO CAMPELLO ADVOGADOS" w:date="2020-12-22T17:46:00Z">
          <w:pPr>
            <w:numPr>
              <w:numId w:val="47"/>
            </w:numPr>
            <w:tabs>
              <w:tab w:val="left" w:pos="567"/>
            </w:tabs>
            <w:spacing w:line="276" w:lineRule="auto"/>
            <w:ind w:left="930" w:right="-1" w:hanging="570"/>
            <w:jc w:val="both"/>
          </w:pPr>
        </w:pPrChange>
      </w:pPr>
      <w:del w:id="266" w:author="Bruno Pigatto | MANASSERO CAMPELLO ADVOGADOS" w:date="2020-12-22T17:43:00Z">
        <w:r w:rsidRPr="002B0DD2" w:rsidDel="00603237">
          <w:rPr>
            <w:rFonts w:ascii="Ebrima" w:hAnsi="Ebrima"/>
            <w:sz w:val="22"/>
            <w:szCs w:val="22"/>
          </w:rPr>
          <w:delText>(a)</w:delText>
        </w:r>
        <w:r w:rsidRPr="002B0DD2" w:rsidDel="00603237">
          <w:rPr>
            <w:rFonts w:ascii="Ebrima" w:hAnsi="Ebrima"/>
            <w:sz w:val="22"/>
            <w:szCs w:val="22"/>
          </w:rPr>
          <w:tab/>
        </w:r>
      </w:del>
      <w:ins w:id="267" w:author="Bruno Pigatto | MANASSERO CAMPELLO ADVOGADOS" w:date="2020-12-22T17:43:00Z">
        <w:r w:rsidR="00603237" w:rsidRPr="00603237">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ins>
    </w:p>
    <w:p w14:paraId="624895E6" w14:textId="77777777" w:rsidR="00603237" w:rsidRDefault="00603237">
      <w:pPr>
        <w:tabs>
          <w:tab w:val="left" w:pos="567"/>
        </w:tabs>
        <w:spacing w:line="276" w:lineRule="auto"/>
        <w:ind w:left="567" w:right="-1"/>
        <w:jc w:val="both"/>
        <w:rPr>
          <w:ins w:id="268" w:author="Bruno Pigatto | MANASSERO CAMPELLO ADVOGADOS" w:date="2020-12-22T17:43:00Z"/>
          <w:rFonts w:ascii="Ebrima" w:hAnsi="Ebrima"/>
          <w:sz w:val="22"/>
          <w:szCs w:val="22"/>
        </w:rPr>
        <w:pPrChange w:id="269" w:author="Bruno Pigatto | MANASSERO CAMPELLO ADVOGADOS" w:date="2020-12-22T17:46:00Z">
          <w:pPr>
            <w:tabs>
              <w:tab w:val="left" w:pos="567"/>
            </w:tabs>
            <w:spacing w:line="276" w:lineRule="auto"/>
            <w:ind w:right="-1"/>
            <w:jc w:val="both"/>
          </w:pPr>
        </w:pPrChange>
      </w:pPr>
    </w:p>
    <w:p w14:paraId="15876804" w14:textId="1F9B8B16" w:rsidR="00603237" w:rsidRDefault="00603237">
      <w:pPr>
        <w:numPr>
          <w:ilvl w:val="0"/>
          <w:numId w:val="47"/>
        </w:numPr>
        <w:tabs>
          <w:tab w:val="left" w:pos="567"/>
        </w:tabs>
        <w:spacing w:line="276" w:lineRule="auto"/>
        <w:ind w:left="567" w:right="-1"/>
        <w:jc w:val="both"/>
        <w:rPr>
          <w:ins w:id="270" w:author="Bruno Pigatto | MANASSERO CAMPELLO ADVOGADOS" w:date="2020-12-22T17:43:00Z"/>
          <w:rFonts w:ascii="Ebrima" w:hAnsi="Ebrima"/>
          <w:sz w:val="22"/>
          <w:szCs w:val="22"/>
        </w:rPr>
        <w:pPrChange w:id="271" w:author="Bruno Pigatto | MANASSERO CAMPELLO ADVOGADOS" w:date="2020-12-22T17:46:00Z">
          <w:pPr>
            <w:numPr>
              <w:numId w:val="47"/>
            </w:numPr>
            <w:tabs>
              <w:tab w:val="left" w:pos="567"/>
            </w:tabs>
            <w:spacing w:line="276" w:lineRule="auto"/>
            <w:ind w:left="930" w:right="-1" w:hanging="570"/>
            <w:jc w:val="both"/>
          </w:pPr>
        </w:pPrChange>
      </w:pPr>
      <w:ins w:id="272" w:author="Bruno Pigatto | MANASSERO CAMPELLO ADVOGADOS" w:date="2020-12-22T17:43:00Z">
        <w:r w:rsidRPr="00603237">
          <w:rPr>
            <w:rFonts w:ascii="Ebrima" w:hAnsi="Ebrima"/>
            <w:sz w:val="22"/>
            <w:szCs w:val="22"/>
          </w:rPr>
          <w:t xml:space="preserve">descumprimento, pelas </w:t>
        </w:r>
        <w:commentRangeStart w:id="273"/>
        <w:r w:rsidRPr="00603237">
          <w:rPr>
            <w:rFonts w:ascii="Ebrima" w:hAnsi="Ebrima"/>
            <w:sz w:val="22"/>
            <w:szCs w:val="22"/>
          </w:rPr>
          <w:t>Cedentes Lotes e/ou pela Fiadora</w:t>
        </w:r>
      </w:ins>
      <w:commentRangeEnd w:id="273"/>
      <w:r w:rsidR="0051708B">
        <w:rPr>
          <w:rStyle w:val="Refdecomentrio"/>
        </w:rPr>
        <w:commentReference w:id="273"/>
      </w:r>
      <w:ins w:id="274" w:author="Bruno Pigatto | MANASSERO CAMPELLO ADVOGADOS" w:date="2020-12-22T17:43:00Z">
        <w:r w:rsidRPr="00603237">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ins>
    </w:p>
    <w:p w14:paraId="2DF47755" w14:textId="77777777" w:rsidR="00603237" w:rsidRDefault="00603237">
      <w:pPr>
        <w:pStyle w:val="PargrafodaLista"/>
        <w:ind w:left="567"/>
        <w:rPr>
          <w:ins w:id="275" w:author="Bruno Pigatto | MANASSERO CAMPELLO ADVOGADOS" w:date="2020-12-22T17:43:00Z"/>
          <w:rFonts w:ascii="Ebrima" w:hAnsi="Ebrima"/>
          <w:sz w:val="22"/>
          <w:szCs w:val="22"/>
        </w:rPr>
        <w:pPrChange w:id="276" w:author="Bruno Pigatto | MANASSERO CAMPELLO ADVOGADOS" w:date="2020-12-22T17:46:00Z">
          <w:pPr>
            <w:numPr>
              <w:numId w:val="47"/>
            </w:numPr>
            <w:tabs>
              <w:tab w:val="left" w:pos="567"/>
            </w:tabs>
            <w:spacing w:line="276" w:lineRule="auto"/>
            <w:ind w:left="930" w:right="-1" w:hanging="570"/>
            <w:jc w:val="both"/>
          </w:pPr>
        </w:pPrChange>
      </w:pPr>
    </w:p>
    <w:p w14:paraId="15F6DBF6" w14:textId="77777777" w:rsidR="00603237" w:rsidRDefault="00603237">
      <w:pPr>
        <w:numPr>
          <w:ilvl w:val="0"/>
          <w:numId w:val="47"/>
        </w:numPr>
        <w:tabs>
          <w:tab w:val="left" w:pos="567"/>
        </w:tabs>
        <w:spacing w:line="276" w:lineRule="auto"/>
        <w:ind w:left="567" w:right="-1"/>
        <w:jc w:val="both"/>
        <w:rPr>
          <w:ins w:id="277" w:author="Bruno Pigatto | MANASSERO CAMPELLO ADVOGADOS" w:date="2020-12-22T17:43:00Z"/>
          <w:rFonts w:ascii="Ebrima" w:hAnsi="Ebrima"/>
          <w:sz w:val="22"/>
          <w:szCs w:val="22"/>
        </w:rPr>
        <w:pPrChange w:id="278" w:author="Bruno Pigatto | MANASSERO CAMPELLO ADVOGADOS" w:date="2020-12-22T17:46:00Z">
          <w:pPr>
            <w:numPr>
              <w:numId w:val="47"/>
            </w:numPr>
            <w:tabs>
              <w:tab w:val="left" w:pos="567"/>
            </w:tabs>
            <w:spacing w:line="276" w:lineRule="auto"/>
            <w:ind w:left="930" w:right="-1" w:hanging="570"/>
            <w:jc w:val="both"/>
          </w:pPr>
        </w:pPrChange>
      </w:pPr>
      <w:ins w:id="279" w:author="Bruno Pigatto | MANASSERO CAMPELLO ADVOGADOS" w:date="2020-12-22T17:43:00Z">
        <w:r w:rsidRPr="00603237">
          <w:rPr>
            <w:rFonts w:ascii="Ebrima" w:hAnsi="Ebrima"/>
            <w:sz w:val="22"/>
            <w:szCs w:val="22"/>
          </w:rPr>
          <w:t xml:space="preserve">caso as Cedentes Lotes e e/ou qualquer sociedade que as controlar, direta ou indiretamente (“Controladora”) e/ou qualquer pessoa ou sociedade que possua participação societária igual ou superior a 20% (vinte por cento) nas Cedentes Lotes (“Quotista Relevante”) e/ou qualquer da Fiadora,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w:t>
        </w:r>
        <w:r w:rsidRPr="00603237">
          <w:rPr>
            <w:rFonts w:ascii="Ebrima" w:hAnsi="Ebrima"/>
            <w:sz w:val="22"/>
            <w:szCs w:val="22"/>
          </w:rPr>
          <w:lastRenderedPageBreak/>
          <w:t>plano; (iii) requerer sua falência, ter sua falência ou insolvência civil requerida ou decretada; ou, ainda, (iv) estar sujeita a qualquer forma de concurso de credores;</w:t>
        </w:r>
      </w:ins>
    </w:p>
    <w:p w14:paraId="3A612B62" w14:textId="77777777" w:rsidR="00603237" w:rsidRDefault="00603237">
      <w:pPr>
        <w:pStyle w:val="PargrafodaLista"/>
        <w:ind w:left="567"/>
        <w:rPr>
          <w:ins w:id="280" w:author="Bruno Pigatto | MANASSERO CAMPELLO ADVOGADOS" w:date="2020-12-22T17:43:00Z"/>
          <w:rFonts w:ascii="Ebrima" w:hAnsi="Ebrima"/>
          <w:sz w:val="22"/>
          <w:szCs w:val="22"/>
        </w:rPr>
        <w:pPrChange w:id="281" w:author="Bruno Pigatto | MANASSERO CAMPELLO ADVOGADOS" w:date="2020-12-22T17:46:00Z">
          <w:pPr>
            <w:numPr>
              <w:numId w:val="47"/>
            </w:numPr>
            <w:tabs>
              <w:tab w:val="left" w:pos="567"/>
            </w:tabs>
            <w:spacing w:line="276" w:lineRule="auto"/>
            <w:ind w:left="930" w:right="-1" w:hanging="570"/>
            <w:jc w:val="both"/>
          </w:pPr>
        </w:pPrChange>
      </w:pPr>
    </w:p>
    <w:p w14:paraId="7BB0146B" w14:textId="77777777" w:rsidR="00603237" w:rsidRDefault="00603237">
      <w:pPr>
        <w:numPr>
          <w:ilvl w:val="0"/>
          <w:numId w:val="47"/>
        </w:numPr>
        <w:tabs>
          <w:tab w:val="left" w:pos="567"/>
        </w:tabs>
        <w:spacing w:line="276" w:lineRule="auto"/>
        <w:ind w:left="567" w:right="-1"/>
        <w:jc w:val="both"/>
        <w:rPr>
          <w:ins w:id="282" w:author="Bruno Pigatto | MANASSERO CAMPELLO ADVOGADOS" w:date="2020-12-22T17:43:00Z"/>
          <w:rFonts w:ascii="Ebrima" w:hAnsi="Ebrima"/>
          <w:sz w:val="22"/>
          <w:szCs w:val="22"/>
        </w:rPr>
        <w:pPrChange w:id="283" w:author="Bruno Pigatto | MANASSERO CAMPELLO ADVOGADOS" w:date="2020-12-22T17:46:00Z">
          <w:pPr>
            <w:numPr>
              <w:numId w:val="47"/>
            </w:numPr>
            <w:tabs>
              <w:tab w:val="left" w:pos="567"/>
            </w:tabs>
            <w:spacing w:line="276" w:lineRule="auto"/>
            <w:ind w:left="930" w:right="-1" w:hanging="570"/>
            <w:jc w:val="both"/>
          </w:pPr>
        </w:pPrChange>
      </w:pPr>
      <w:ins w:id="284" w:author="Bruno Pigatto | MANASSERO CAMPELLO ADVOGADOS" w:date="2020-12-22T17:43:00Z">
        <w:r w:rsidRPr="00603237">
          <w:rPr>
            <w:rFonts w:ascii="Ebrima" w:hAnsi="Ebrima"/>
            <w:sz w:val="22"/>
            <w:szCs w:val="22"/>
          </w:rPr>
          <w:t>se houver morte da Fiadora sem que seja estabelecido um novo fiador, no prazo de até 10 (dez) Dias Úteis, contados da data da morte, ou extinção, dissolução, liquidação;</w:t>
        </w:r>
      </w:ins>
    </w:p>
    <w:p w14:paraId="2D0C4B80" w14:textId="77777777" w:rsidR="00603237" w:rsidRDefault="00603237">
      <w:pPr>
        <w:pStyle w:val="PargrafodaLista"/>
        <w:ind w:left="567"/>
        <w:rPr>
          <w:ins w:id="285" w:author="Bruno Pigatto | MANASSERO CAMPELLO ADVOGADOS" w:date="2020-12-22T17:43:00Z"/>
          <w:rFonts w:ascii="Ebrima" w:hAnsi="Ebrima"/>
          <w:sz w:val="22"/>
          <w:szCs w:val="22"/>
        </w:rPr>
        <w:pPrChange w:id="286" w:author="Bruno Pigatto | MANASSERO CAMPELLO ADVOGADOS" w:date="2020-12-22T17:46:00Z">
          <w:pPr>
            <w:numPr>
              <w:numId w:val="47"/>
            </w:numPr>
            <w:tabs>
              <w:tab w:val="left" w:pos="567"/>
            </w:tabs>
            <w:spacing w:line="276" w:lineRule="auto"/>
            <w:ind w:left="930" w:right="-1" w:hanging="570"/>
            <w:jc w:val="both"/>
          </w:pPr>
        </w:pPrChange>
      </w:pPr>
    </w:p>
    <w:p w14:paraId="52F08535" w14:textId="77777777" w:rsidR="00603237" w:rsidRDefault="00603237">
      <w:pPr>
        <w:numPr>
          <w:ilvl w:val="0"/>
          <w:numId w:val="47"/>
        </w:numPr>
        <w:tabs>
          <w:tab w:val="left" w:pos="567"/>
        </w:tabs>
        <w:spacing w:line="276" w:lineRule="auto"/>
        <w:ind w:left="567" w:right="-1"/>
        <w:jc w:val="both"/>
        <w:rPr>
          <w:ins w:id="287" w:author="Bruno Pigatto | MANASSERO CAMPELLO ADVOGADOS" w:date="2020-12-22T17:44:00Z"/>
          <w:rFonts w:ascii="Ebrima" w:hAnsi="Ebrima"/>
          <w:sz w:val="22"/>
          <w:szCs w:val="22"/>
        </w:rPr>
        <w:pPrChange w:id="288" w:author="Bruno Pigatto | MANASSERO CAMPELLO ADVOGADOS" w:date="2020-12-22T17:46:00Z">
          <w:pPr>
            <w:numPr>
              <w:numId w:val="47"/>
            </w:numPr>
            <w:tabs>
              <w:tab w:val="left" w:pos="567"/>
            </w:tabs>
            <w:spacing w:line="276" w:lineRule="auto"/>
            <w:ind w:left="930" w:right="-1" w:hanging="570"/>
            <w:jc w:val="both"/>
          </w:pPr>
        </w:pPrChange>
      </w:pPr>
      <w:ins w:id="289" w:author="Bruno Pigatto | MANASSERO CAMPELLO ADVOGADOS" w:date="2020-12-22T17:43:00Z">
        <w:r w:rsidRPr="00603237">
          <w:rPr>
            <w:rFonts w:ascii="Ebrima" w:hAnsi="Ebrima"/>
            <w:sz w:val="22"/>
            <w:szCs w:val="22"/>
          </w:rPr>
          <w:t xml:space="preserve">se houver fusão, cisão, incorporação ou qualquer outro processo de reestruturação societária das Cedentes Lotes e/ou das Controladoras e/ou qualquer Quotista Relevante, que acarrete na alteração do controle atual, direto ou indireto, das Cedentes Lotes ou das Controladoras, e/ou afete a capacidade destas de honrar as obrigações assumidas neste contrato, sem a prévia anuência, por escrito, da Securitizadora; </w:t>
        </w:r>
      </w:ins>
    </w:p>
    <w:p w14:paraId="70331858" w14:textId="77777777" w:rsidR="00603237" w:rsidRDefault="00603237">
      <w:pPr>
        <w:pStyle w:val="PargrafodaLista"/>
        <w:ind w:left="567"/>
        <w:rPr>
          <w:ins w:id="290" w:author="Bruno Pigatto | MANASSERO CAMPELLO ADVOGADOS" w:date="2020-12-22T17:44:00Z"/>
          <w:rFonts w:ascii="Ebrima" w:hAnsi="Ebrima"/>
          <w:sz w:val="22"/>
          <w:szCs w:val="22"/>
        </w:rPr>
        <w:pPrChange w:id="291" w:author="Bruno Pigatto | MANASSERO CAMPELLO ADVOGADOS" w:date="2020-12-22T17:46:00Z">
          <w:pPr>
            <w:numPr>
              <w:numId w:val="47"/>
            </w:numPr>
            <w:tabs>
              <w:tab w:val="left" w:pos="567"/>
            </w:tabs>
            <w:spacing w:line="276" w:lineRule="auto"/>
            <w:ind w:left="930" w:right="-1" w:hanging="570"/>
            <w:jc w:val="both"/>
          </w:pPr>
        </w:pPrChange>
      </w:pPr>
    </w:p>
    <w:p w14:paraId="507D1088" w14:textId="77777777" w:rsidR="00603237" w:rsidRDefault="00603237">
      <w:pPr>
        <w:numPr>
          <w:ilvl w:val="0"/>
          <w:numId w:val="47"/>
        </w:numPr>
        <w:tabs>
          <w:tab w:val="left" w:pos="567"/>
        </w:tabs>
        <w:spacing w:line="276" w:lineRule="auto"/>
        <w:ind w:left="567" w:right="-1"/>
        <w:jc w:val="both"/>
        <w:rPr>
          <w:ins w:id="292" w:author="Bruno Pigatto | MANASSERO CAMPELLO ADVOGADOS" w:date="2020-12-22T17:44:00Z"/>
          <w:rFonts w:ascii="Ebrima" w:hAnsi="Ebrima"/>
          <w:sz w:val="22"/>
          <w:szCs w:val="22"/>
        </w:rPr>
        <w:pPrChange w:id="293" w:author="Bruno Pigatto | MANASSERO CAMPELLO ADVOGADOS" w:date="2020-12-22T17:46:00Z">
          <w:pPr>
            <w:numPr>
              <w:numId w:val="47"/>
            </w:numPr>
            <w:tabs>
              <w:tab w:val="left" w:pos="567"/>
            </w:tabs>
            <w:spacing w:line="276" w:lineRule="auto"/>
            <w:ind w:left="930" w:right="-1" w:hanging="570"/>
            <w:jc w:val="both"/>
          </w:pPr>
        </w:pPrChange>
      </w:pPr>
      <w:ins w:id="294" w:author="Bruno Pigatto | MANASSERO CAMPELLO ADVOGADOS" w:date="2020-12-22T17:43:00Z">
        <w:r w:rsidRPr="00603237">
          <w:rPr>
            <w:rFonts w:ascii="Ebrima" w:hAnsi="Ebrima"/>
            <w:sz w:val="22"/>
            <w:szCs w:val="22"/>
          </w:rPr>
          <w:t>se houver redução de capital das Cedentes Lotes ou da Fiadora, conforme aplicável, sem a prévia concordância, por escrito, da Securitizadora;</w:t>
        </w:r>
      </w:ins>
    </w:p>
    <w:p w14:paraId="68F01CC7" w14:textId="77777777" w:rsidR="00603237" w:rsidRDefault="00603237">
      <w:pPr>
        <w:pStyle w:val="PargrafodaLista"/>
        <w:ind w:left="567"/>
        <w:rPr>
          <w:ins w:id="295" w:author="Bruno Pigatto | MANASSERO CAMPELLO ADVOGADOS" w:date="2020-12-22T17:44:00Z"/>
          <w:rFonts w:ascii="Ebrima" w:hAnsi="Ebrima"/>
          <w:sz w:val="22"/>
          <w:szCs w:val="22"/>
        </w:rPr>
        <w:pPrChange w:id="296" w:author="Bruno Pigatto | MANASSERO CAMPELLO ADVOGADOS" w:date="2020-12-22T17:46:00Z">
          <w:pPr>
            <w:numPr>
              <w:numId w:val="47"/>
            </w:numPr>
            <w:tabs>
              <w:tab w:val="left" w:pos="567"/>
            </w:tabs>
            <w:spacing w:line="276" w:lineRule="auto"/>
            <w:ind w:left="930" w:right="-1" w:hanging="570"/>
            <w:jc w:val="both"/>
          </w:pPr>
        </w:pPrChange>
      </w:pPr>
    </w:p>
    <w:p w14:paraId="45500BBD" w14:textId="2ADF2D26" w:rsidR="00603237" w:rsidRDefault="00603237">
      <w:pPr>
        <w:numPr>
          <w:ilvl w:val="0"/>
          <w:numId w:val="47"/>
        </w:numPr>
        <w:tabs>
          <w:tab w:val="left" w:pos="567"/>
        </w:tabs>
        <w:spacing w:line="276" w:lineRule="auto"/>
        <w:ind w:left="567" w:right="-1"/>
        <w:jc w:val="both"/>
        <w:rPr>
          <w:ins w:id="297" w:author="Bruno Pigatto | MANASSERO CAMPELLO ADVOGADOS" w:date="2020-12-22T17:44:00Z"/>
          <w:rFonts w:ascii="Ebrima" w:hAnsi="Ebrima"/>
          <w:sz w:val="22"/>
          <w:szCs w:val="22"/>
        </w:rPr>
        <w:pPrChange w:id="298" w:author="Bruno Pigatto | MANASSERO CAMPELLO ADVOGADOS" w:date="2020-12-22T17:46:00Z">
          <w:pPr>
            <w:numPr>
              <w:numId w:val="47"/>
            </w:numPr>
            <w:tabs>
              <w:tab w:val="left" w:pos="567"/>
            </w:tabs>
            <w:spacing w:line="276" w:lineRule="auto"/>
            <w:ind w:left="930" w:right="-1" w:hanging="570"/>
            <w:jc w:val="both"/>
          </w:pPr>
        </w:pPrChange>
      </w:pPr>
      <w:ins w:id="299" w:author="Bruno Pigatto | MANASSERO CAMPELLO ADVOGADOS" w:date="2020-12-22T17:43:00Z">
        <w:r w:rsidRPr="00603237">
          <w:rPr>
            <w:rFonts w:ascii="Ebrima" w:hAnsi="Ebrima"/>
            <w:sz w:val="22"/>
            <w:szCs w:val="22"/>
          </w:rPr>
          <w:t>se as Cedentes Lotes, sem o consentimento prévio, expresso e por escrito da Securitizadora, aprovarem deliberações que afetem o controle societário das Cedentes Lotes e/ou seu controle sobre os respectivos Empreendimentos Imobiliários e/ou os Créditos Imobiliários, que tenham por objeto qualquer uma das seguintes matérias, sob pena de ineficácia perante as sociedades: (i) emissão de novas quotas representativas do capital social das Cedentes Lotes e quaisquer outros títulos, outorga de opção de compra de quotas, alienação, promessa de alienação, constituição de ônus ou gravames sobre as quotas representativas do capital social das Cedentes Lotes que não a Alienação Fiduciária de Quotas; (ii) fusão, incorporação, cisão ou qualquer tipo de reorganização societária, ou transformação das Cedentes Lotes; (iii) dissolução, liquidação ou qualquer outra forma de extinção das Cedentes Lotes; (iv) redução do capital social ou resgate de quotas representativas do capital social das Cedentes Lotes; (v) distribuição de dividendos, juros sobre capital próprio ou quaisquer outros direitos ou rendimentos aos sócios das Cedentes Lotes antes da quitação integral das Obrigações Garantidas; e (vi) participação pelas Cedentes Lotes e em qualquer operação que faça com que as declarações e garantias prestadas no presente contrato deixem de ser verdadeiras; sendo que as Cedentes Lotes deverão comunicar a Securitizadora com antecedência de, no mínimo, 30 (trinta) dias contados da data prevista para a realização das referidas deliberações;</w:t>
        </w:r>
      </w:ins>
    </w:p>
    <w:p w14:paraId="4ED3DC53" w14:textId="77777777" w:rsidR="00603237" w:rsidRDefault="00603237">
      <w:pPr>
        <w:tabs>
          <w:tab w:val="left" w:pos="567"/>
        </w:tabs>
        <w:spacing w:line="276" w:lineRule="auto"/>
        <w:ind w:left="567" w:right="-1"/>
        <w:jc w:val="both"/>
        <w:rPr>
          <w:ins w:id="300" w:author="Bruno Pigatto | MANASSERO CAMPELLO ADVOGADOS" w:date="2020-12-22T17:44:00Z"/>
          <w:rFonts w:ascii="Ebrima" w:hAnsi="Ebrima"/>
          <w:sz w:val="22"/>
          <w:szCs w:val="22"/>
        </w:rPr>
        <w:pPrChange w:id="301" w:author="Bruno Pigatto | MANASSERO CAMPELLO ADVOGADOS" w:date="2020-12-22T17:46:00Z">
          <w:pPr>
            <w:numPr>
              <w:numId w:val="47"/>
            </w:numPr>
            <w:tabs>
              <w:tab w:val="left" w:pos="567"/>
            </w:tabs>
            <w:spacing w:line="276" w:lineRule="auto"/>
            <w:ind w:left="930" w:right="-1" w:hanging="570"/>
            <w:jc w:val="both"/>
          </w:pPr>
        </w:pPrChange>
      </w:pPr>
    </w:p>
    <w:p w14:paraId="324E24B6" w14:textId="77777777" w:rsidR="00603237" w:rsidRDefault="00603237">
      <w:pPr>
        <w:numPr>
          <w:ilvl w:val="0"/>
          <w:numId w:val="47"/>
        </w:numPr>
        <w:tabs>
          <w:tab w:val="left" w:pos="567"/>
        </w:tabs>
        <w:spacing w:line="276" w:lineRule="auto"/>
        <w:ind w:left="567" w:right="-1"/>
        <w:jc w:val="both"/>
        <w:rPr>
          <w:ins w:id="302" w:author="Bruno Pigatto | MANASSERO CAMPELLO ADVOGADOS" w:date="2020-12-22T17:44:00Z"/>
          <w:rFonts w:ascii="Ebrima" w:hAnsi="Ebrima"/>
          <w:sz w:val="22"/>
          <w:szCs w:val="22"/>
        </w:rPr>
        <w:pPrChange w:id="303" w:author="Bruno Pigatto | MANASSERO CAMPELLO ADVOGADOS" w:date="2020-12-22T17:46:00Z">
          <w:pPr>
            <w:numPr>
              <w:numId w:val="47"/>
            </w:numPr>
            <w:tabs>
              <w:tab w:val="left" w:pos="567"/>
            </w:tabs>
            <w:spacing w:line="276" w:lineRule="auto"/>
            <w:ind w:left="930" w:right="-1" w:hanging="570"/>
            <w:jc w:val="both"/>
          </w:pPr>
        </w:pPrChange>
      </w:pPr>
      <w:ins w:id="304" w:author="Bruno Pigatto | MANASSERO CAMPELLO ADVOGADOS" w:date="2020-12-22T17:43:00Z">
        <w:r w:rsidRPr="00603237">
          <w:rPr>
            <w:rFonts w:ascii="Ebrima" w:hAnsi="Ebrima"/>
            <w:sz w:val="22"/>
            <w:szCs w:val="22"/>
          </w:rPr>
          <w:lastRenderedPageBreak/>
          <w:t xml:space="preserve">se houver alteração do objeto social das Cedentes, de forma a alterar suas atuais atividades principais ou a agregar a essas </w:t>
        </w:r>
        <w:proofErr w:type="gramStart"/>
        <w:r w:rsidRPr="00603237">
          <w:rPr>
            <w:rFonts w:ascii="Ebrima" w:hAnsi="Ebrima"/>
            <w:sz w:val="22"/>
            <w:szCs w:val="22"/>
          </w:rPr>
          <w:t>atividades novos</w:t>
        </w:r>
        <w:proofErr w:type="gramEnd"/>
        <w:r w:rsidRPr="00603237">
          <w:rPr>
            <w:rFonts w:ascii="Ebrima" w:hAnsi="Ebrima"/>
            <w:sz w:val="22"/>
            <w:szCs w:val="22"/>
          </w:rPr>
          <w:t xml:space="preserve"> negócios que tenham prevalência ou possam representar desvios em relação às atividades atualmente desenvolvidas pelas Cedentes, sem a prévia concordância, por escrito, da Securitizadora;</w:t>
        </w:r>
      </w:ins>
    </w:p>
    <w:p w14:paraId="7AE32857" w14:textId="77777777" w:rsidR="00603237" w:rsidRDefault="00603237">
      <w:pPr>
        <w:pStyle w:val="PargrafodaLista"/>
        <w:ind w:left="567"/>
        <w:rPr>
          <w:ins w:id="305" w:author="Bruno Pigatto | MANASSERO CAMPELLO ADVOGADOS" w:date="2020-12-22T17:44:00Z"/>
          <w:rFonts w:ascii="Ebrima" w:hAnsi="Ebrima"/>
          <w:sz w:val="22"/>
          <w:szCs w:val="22"/>
        </w:rPr>
        <w:pPrChange w:id="306" w:author="Bruno Pigatto | MANASSERO CAMPELLO ADVOGADOS" w:date="2020-12-22T17:46:00Z">
          <w:pPr>
            <w:numPr>
              <w:numId w:val="47"/>
            </w:numPr>
            <w:tabs>
              <w:tab w:val="left" w:pos="567"/>
            </w:tabs>
            <w:spacing w:line="276" w:lineRule="auto"/>
            <w:ind w:left="930" w:right="-1" w:hanging="570"/>
            <w:jc w:val="both"/>
          </w:pPr>
        </w:pPrChange>
      </w:pPr>
    </w:p>
    <w:p w14:paraId="292E09E8" w14:textId="77777777" w:rsidR="00603237" w:rsidRDefault="00603237">
      <w:pPr>
        <w:numPr>
          <w:ilvl w:val="0"/>
          <w:numId w:val="47"/>
        </w:numPr>
        <w:tabs>
          <w:tab w:val="left" w:pos="567"/>
        </w:tabs>
        <w:spacing w:line="276" w:lineRule="auto"/>
        <w:ind w:left="567" w:right="-1"/>
        <w:jc w:val="both"/>
        <w:rPr>
          <w:ins w:id="307" w:author="Bruno Pigatto | MANASSERO CAMPELLO ADVOGADOS" w:date="2020-12-22T17:44:00Z"/>
          <w:rFonts w:ascii="Ebrima" w:hAnsi="Ebrima"/>
          <w:sz w:val="22"/>
          <w:szCs w:val="22"/>
        </w:rPr>
        <w:pPrChange w:id="308" w:author="Bruno Pigatto | MANASSERO CAMPELLO ADVOGADOS" w:date="2020-12-22T17:46:00Z">
          <w:pPr>
            <w:numPr>
              <w:numId w:val="47"/>
            </w:numPr>
            <w:tabs>
              <w:tab w:val="left" w:pos="567"/>
            </w:tabs>
            <w:spacing w:line="276" w:lineRule="auto"/>
            <w:ind w:left="930" w:right="-1" w:hanging="570"/>
            <w:jc w:val="both"/>
          </w:pPr>
        </w:pPrChange>
      </w:pPr>
      <w:ins w:id="309" w:author="Bruno Pigatto | MANASSERO CAMPELLO ADVOGADOS" w:date="2020-12-22T17:43:00Z">
        <w:r w:rsidRPr="0060323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pelas Cedentes Lotes, e possam comprometer a capacidade das Cedentes Lotes de honrar suas respectivas obrigações, presentes e futuras, estabelecidas neste instrumento;</w:t>
        </w:r>
      </w:ins>
    </w:p>
    <w:p w14:paraId="663ECAB1" w14:textId="77777777" w:rsidR="00603237" w:rsidRDefault="00603237">
      <w:pPr>
        <w:pStyle w:val="PargrafodaLista"/>
        <w:ind w:left="567"/>
        <w:rPr>
          <w:ins w:id="310" w:author="Bruno Pigatto | MANASSERO CAMPELLO ADVOGADOS" w:date="2020-12-22T17:44:00Z"/>
          <w:rFonts w:ascii="Ebrima" w:hAnsi="Ebrima"/>
          <w:sz w:val="22"/>
          <w:szCs w:val="22"/>
        </w:rPr>
        <w:pPrChange w:id="311" w:author="Bruno Pigatto | MANASSERO CAMPELLO ADVOGADOS" w:date="2020-12-22T17:46:00Z">
          <w:pPr>
            <w:numPr>
              <w:numId w:val="47"/>
            </w:numPr>
            <w:tabs>
              <w:tab w:val="left" w:pos="567"/>
            </w:tabs>
            <w:spacing w:line="276" w:lineRule="auto"/>
            <w:ind w:left="930" w:right="-1" w:hanging="570"/>
            <w:jc w:val="both"/>
          </w:pPr>
        </w:pPrChange>
      </w:pPr>
    </w:p>
    <w:p w14:paraId="7BB420D3" w14:textId="77777777" w:rsidR="00603237" w:rsidRDefault="00603237">
      <w:pPr>
        <w:numPr>
          <w:ilvl w:val="0"/>
          <w:numId w:val="47"/>
        </w:numPr>
        <w:tabs>
          <w:tab w:val="left" w:pos="567"/>
        </w:tabs>
        <w:spacing w:line="276" w:lineRule="auto"/>
        <w:ind w:left="567" w:right="-1"/>
        <w:jc w:val="both"/>
        <w:rPr>
          <w:ins w:id="312" w:author="Bruno Pigatto | MANASSERO CAMPELLO ADVOGADOS" w:date="2020-12-22T17:44:00Z"/>
          <w:rFonts w:ascii="Ebrima" w:hAnsi="Ebrima"/>
          <w:sz w:val="22"/>
          <w:szCs w:val="22"/>
        </w:rPr>
        <w:pPrChange w:id="313" w:author="Bruno Pigatto | MANASSERO CAMPELLO ADVOGADOS" w:date="2020-12-22T17:46:00Z">
          <w:pPr>
            <w:numPr>
              <w:numId w:val="47"/>
            </w:numPr>
            <w:tabs>
              <w:tab w:val="left" w:pos="567"/>
            </w:tabs>
            <w:spacing w:line="276" w:lineRule="auto"/>
            <w:ind w:left="930" w:right="-1" w:hanging="570"/>
            <w:jc w:val="both"/>
          </w:pPr>
        </w:pPrChange>
      </w:pPr>
      <w:ins w:id="314" w:author="Bruno Pigatto | MANASSERO CAMPELLO ADVOGADOS" w:date="2020-12-22T17:43:00Z">
        <w:r w:rsidRPr="00603237">
          <w:rPr>
            <w:rFonts w:ascii="Ebrima" w:hAnsi="Ebrima"/>
            <w:sz w:val="22"/>
            <w:szCs w:val="22"/>
          </w:rPr>
          <w:t>se houver protesto legítimo de títulos, contra qualquer das Cedentes Lotes, suas controladas, Controladoras ou coligadas, em valor individual igual ou maior do que [R$ 500.000,00 (quinhentos mil reais)], ou agregado, em valor igual ou maior do que [R$ 1.000.000,00 (um milhão de reais)], sem que a sustação seja obtida no prazo legal;</w:t>
        </w:r>
      </w:ins>
    </w:p>
    <w:p w14:paraId="485C3FD4" w14:textId="77777777" w:rsidR="00603237" w:rsidRDefault="00603237">
      <w:pPr>
        <w:pStyle w:val="PargrafodaLista"/>
        <w:ind w:left="567"/>
        <w:rPr>
          <w:ins w:id="315" w:author="Bruno Pigatto | MANASSERO CAMPELLO ADVOGADOS" w:date="2020-12-22T17:44:00Z"/>
          <w:rFonts w:ascii="Ebrima" w:hAnsi="Ebrima"/>
          <w:sz w:val="22"/>
          <w:szCs w:val="22"/>
        </w:rPr>
        <w:pPrChange w:id="316" w:author="Bruno Pigatto | MANASSERO CAMPELLO ADVOGADOS" w:date="2020-12-22T17:46:00Z">
          <w:pPr>
            <w:numPr>
              <w:numId w:val="47"/>
            </w:numPr>
            <w:tabs>
              <w:tab w:val="left" w:pos="567"/>
            </w:tabs>
            <w:spacing w:line="276" w:lineRule="auto"/>
            <w:ind w:left="930" w:right="-1" w:hanging="570"/>
            <w:jc w:val="both"/>
          </w:pPr>
        </w:pPrChange>
      </w:pPr>
    </w:p>
    <w:p w14:paraId="4F38296B" w14:textId="77777777" w:rsidR="00603237" w:rsidRDefault="00603237">
      <w:pPr>
        <w:numPr>
          <w:ilvl w:val="0"/>
          <w:numId w:val="47"/>
        </w:numPr>
        <w:tabs>
          <w:tab w:val="left" w:pos="567"/>
        </w:tabs>
        <w:spacing w:line="276" w:lineRule="auto"/>
        <w:ind w:left="567" w:right="-1"/>
        <w:jc w:val="both"/>
        <w:rPr>
          <w:ins w:id="317" w:author="Bruno Pigatto | MANASSERO CAMPELLO ADVOGADOS" w:date="2020-12-22T17:44:00Z"/>
          <w:rFonts w:ascii="Ebrima" w:hAnsi="Ebrima"/>
          <w:sz w:val="22"/>
          <w:szCs w:val="22"/>
        </w:rPr>
        <w:pPrChange w:id="318" w:author="Bruno Pigatto | MANASSERO CAMPELLO ADVOGADOS" w:date="2020-12-22T17:46:00Z">
          <w:pPr>
            <w:numPr>
              <w:numId w:val="47"/>
            </w:numPr>
            <w:tabs>
              <w:tab w:val="left" w:pos="567"/>
            </w:tabs>
            <w:spacing w:line="276" w:lineRule="auto"/>
            <w:ind w:left="930" w:right="-1" w:hanging="570"/>
            <w:jc w:val="both"/>
          </w:pPr>
        </w:pPrChange>
      </w:pPr>
      <w:ins w:id="319" w:author="Bruno Pigatto | MANASSERO CAMPELLO ADVOGADOS" w:date="2020-12-22T17:43:00Z">
        <w:r w:rsidRPr="00603237">
          <w:rPr>
            <w:rFonts w:ascii="Ebrima" w:hAnsi="Ebrima"/>
            <w:sz w:val="22"/>
            <w:szCs w:val="22"/>
          </w:rPr>
          <w:t>no caso de não cumprimento ou não impugnação, com efeito suspensivo, de qualquer decisão ou sentença judicial transitada em julgado, contra as Cedentes Lotes ou contra a Fiadora, em valor individual ou agregado igual ou maior do que [R$ 500.000,00 (quinhentos mil reais)] ou seu valor equivalente em outras moedas;</w:t>
        </w:r>
      </w:ins>
    </w:p>
    <w:p w14:paraId="3899BFFE" w14:textId="77777777" w:rsidR="00603237" w:rsidRDefault="00603237">
      <w:pPr>
        <w:pStyle w:val="PargrafodaLista"/>
        <w:ind w:left="567"/>
        <w:rPr>
          <w:ins w:id="320" w:author="Bruno Pigatto | MANASSERO CAMPELLO ADVOGADOS" w:date="2020-12-22T17:44:00Z"/>
          <w:rFonts w:ascii="Ebrima" w:hAnsi="Ebrima"/>
          <w:sz w:val="22"/>
          <w:szCs w:val="22"/>
        </w:rPr>
        <w:pPrChange w:id="321" w:author="Bruno Pigatto | MANASSERO CAMPELLO ADVOGADOS" w:date="2020-12-22T17:46:00Z">
          <w:pPr>
            <w:numPr>
              <w:numId w:val="47"/>
            </w:numPr>
            <w:tabs>
              <w:tab w:val="left" w:pos="567"/>
            </w:tabs>
            <w:spacing w:line="276" w:lineRule="auto"/>
            <w:ind w:left="930" w:right="-1" w:hanging="570"/>
            <w:jc w:val="both"/>
          </w:pPr>
        </w:pPrChange>
      </w:pPr>
    </w:p>
    <w:p w14:paraId="6622A9AC" w14:textId="77777777" w:rsidR="00603237" w:rsidRDefault="00603237">
      <w:pPr>
        <w:numPr>
          <w:ilvl w:val="0"/>
          <w:numId w:val="47"/>
        </w:numPr>
        <w:tabs>
          <w:tab w:val="left" w:pos="567"/>
        </w:tabs>
        <w:spacing w:line="276" w:lineRule="auto"/>
        <w:ind w:left="567" w:right="-1"/>
        <w:jc w:val="both"/>
        <w:rPr>
          <w:ins w:id="322" w:author="Bruno Pigatto | MANASSERO CAMPELLO ADVOGADOS" w:date="2020-12-22T17:44:00Z"/>
          <w:rFonts w:ascii="Ebrima" w:hAnsi="Ebrima"/>
          <w:sz w:val="22"/>
          <w:szCs w:val="22"/>
        </w:rPr>
        <w:pPrChange w:id="323" w:author="Bruno Pigatto | MANASSERO CAMPELLO ADVOGADOS" w:date="2020-12-22T17:46:00Z">
          <w:pPr>
            <w:numPr>
              <w:numId w:val="47"/>
            </w:numPr>
            <w:tabs>
              <w:tab w:val="left" w:pos="567"/>
            </w:tabs>
            <w:spacing w:line="276" w:lineRule="auto"/>
            <w:ind w:left="930" w:right="-1" w:hanging="570"/>
            <w:jc w:val="both"/>
          </w:pPr>
        </w:pPrChange>
      </w:pPr>
      <w:ins w:id="324" w:author="Bruno Pigatto | MANASSERO CAMPELLO ADVOGADOS" w:date="2020-12-22T17:43:00Z">
        <w:r w:rsidRPr="00603237">
          <w:rPr>
            <w:rFonts w:ascii="Ebrima" w:hAnsi="Ebrima"/>
            <w:sz w:val="22"/>
            <w:szCs w:val="22"/>
          </w:rPr>
          <w:t>se, contra a Fiadora,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w:t>
        </w:r>
        <w:r w:rsidRPr="008F1530">
          <w:rPr>
            <w:rFonts w:ascii="Ebrima" w:hAnsi="Ebrima"/>
            <w:sz w:val="22"/>
            <w:szCs w:val="22"/>
            <w:highlight w:val="yellow"/>
            <w:rPrChange w:id="325" w:author="Bruno Pigatto | MANASSERO CAMPELLO ADVOGADOS" w:date="2020-12-22T22:03:00Z">
              <w:rPr>
                <w:rFonts w:ascii="Ebrima" w:hAnsi="Ebrima"/>
                <w:sz w:val="22"/>
                <w:szCs w:val="22"/>
              </w:rPr>
            </w:rPrChange>
          </w:rPr>
          <w:t>R$ 500.000,00 (quinhentos mil reais)</w:t>
        </w:r>
        <w:r w:rsidRPr="00603237">
          <w:rPr>
            <w:rFonts w:ascii="Ebrima" w:hAnsi="Ebrima"/>
            <w:sz w:val="22"/>
            <w:szCs w:val="22"/>
          </w:rPr>
          <w:t>], desde que as hipóteses contidas nos itens “i” e “ii” desta alínea afetem diretamente a Fiança;</w:t>
        </w:r>
      </w:ins>
    </w:p>
    <w:p w14:paraId="5AD40732" w14:textId="77777777" w:rsidR="00603237" w:rsidRDefault="00603237">
      <w:pPr>
        <w:pStyle w:val="PargrafodaLista"/>
        <w:ind w:left="567"/>
        <w:rPr>
          <w:ins w:id="326" w:author="Bruno Pigatto | MANASSERO CAMPELLO ADVOGADOS" w:date="2020-12-22T17:44:00Z"/>
          <w:rFonts w:ascii="Ebrima" w:hAnsi="Ebrima"/>
          <w:sz w:val="22"/>
          <w:szCs w:val="22"/>
        </w:rPr>
        <w:pPrChange w:id="327" w:author="Bruno Pigatto | MANASSERO CAMPELLO ADVOGADOS" w:date="2020-12-22T17:46:00Z">
          <w:pPr>
            <w:numPr>
              <w:numId w:val="47"/>
            </w:numPr>
            <w:tabs>
              <w:tab w:val="left" w:pos="567"/>
            </w:tabs>
            <w:spacing w:line="276" w:lineRule="auto"/>
            <w:ind w:left="930" w:right="-1" w:hanging="570"/>
            <w:jc w:val="both"/>
          </w:pPr>
        </w:pPrChange>
      </w:pPr>
    </w:p>
    <w:p w14:paraId="39D35650" w14:textId="77777777" w:rsidR="00603237" w:rsidRDefault="00603237">
      <w:pPr>
        <w:numPr>
          <w:ilvl w:val="0"/>
          <w:numId w:val="47"/>
        </w:numPr>
        <w:tabs>
          <w:tab w:val="left" w:pos="567"/>
        </w:tabs>
        <w:spacing w:line="276" w:lineRule="auto"/>
        <w:ind w:left="567" w:right="-1"/>
        <w:jc w:val="both"/>
        <w:rPr>
          <w:ins w:id="328" w:author="Bruno Pigatto | MANASSERO CAMPELLO ADVOGADOS" w:date="2020-12-22T17:44:00Z"/>
          <w:rFonts w:ascii="Ebrima" w:hAnsi="Ebrima"/>
          <w:sz w:val="22"/>
          <w:szCs w:val="22"/>
        </w:rPr>
        <w:pPrChange w:id="329" w:author="Bruno Pigatto | MANASSERO CAMPELLO ADVOGADOS" w:date="2020-12-22T17:46:00Z">
          <w:pPr>
            <w:numPr>
              <w:numId w:val="47"/>
            </w:numPr>
            <w:tabs>
              <w:tab w:val="left" w:pos="567"/>
            </w:tabs>
            <w:spacing w:line="276" w:lineRule="auto"/>
            <w:ind w:left="930" w:right="-1" w:hanging="570"/>
            <w:jc w:val="both"/>
          </w:pPr>
        </w:pPrChange>
      </w:pPr>
      <w:ins w:id="330" w:author="Bruno Pigatto | MANASSERO CAMPELLO ADVOGADOS" w:date="2020-12-22T17:43:00Z">
        <w:r w:rsidRPr="00603237">
          <w:rPr>
            <w:rFonts w:ascii="Ebrima" w:hAnsi="Ebrima"/>
            <w:sz w:val="22"/>
            <w:szCs w:val="22"/>
          </w:rPr>
          <w:t xml:space="preserve">caso (i) as Cedentes Lotes deixem de notificar a Securitizadora em até 2 (dois) Dias Úteis de um dos eventos a seguir, ou (ii) a Securitizadora se manifeste contrariamente a um ou mais de tais eventos, exercendo seu direito de veto, e as Cedentes Lotes e não atendam a tal determinação; com relação a alterações de qualquer natureza na administração dos Empreendimentos Imobiliários e/ou dos Créditos Imobiliários, tais como, exemplificativamente mas não exaustivamente, </w:t>
        </w:r>
        <w:r w:rsidRPr="00603237">
          <w:rPr>
            <w:rFonts w:ascii="Ebrima" w:hAnsi="Ebrima"/>
            <w:sz w:val="22"/>
            <w:szCs w:val="22"/>
          </w:rPr>
          <w:lastRenderedPageBreak/>
          <w:t xml:space="preserve">decisões referentes à forma de administração, projeto, obras, cronograma físico-financeiro, contratação e manutenção de terceiros prestadores de serviços essenciais das obras, propaganda, marketing, estratégia de vendas, política de renegociação etc.; </w:t>
        </w:r>
      </w:ins>
    </w:p>
    <w:p w14:paraId="7BA301DE" w14:textId="77777777" w:rsidR="00603237" w:rsidRDefault="00603237">
      <w:pPr>
        <w:pStyle w:val="PargrafodaLista"/>
        <w:ind w:left="567"/>
        <w:rPr>
          <w:ins w:id="331" w:author="Bruno Pigatto | MANASSERO CAMPELLO ADVOGADOS" w:date="2020-12-22T17:44:00Z"/>
          <w:rFonts w:ascii="Ebrima" w:hAnsi="Ebrima"/>
          <w:sz w:val="22"/>
          <w:szCs w:val="22"/>
        </w:rPr>
        <w:pPrChange w:id="332" w:author="Bruno Pigatto | MANASSERO CAMPELLO ADVOGADOS" w:date="2020-12-22T17:46:00Z">
          <w:pPr>
            <w:numPr>
              <w:numId w:val="47"/>
            </w:numPr>
            <w:tabs>
              <w:tab w:val="left" w:pos="567"/>
            </w:tabs>
            <w:spacing w:line="276" w:lineRule="auto"/>
            <w:ind w:left="930" w:right="-1" w:hanging="570"/>
            <w:jc w:val="both"/>
          </w:pPr>
        </w:pPrChange>
      </w:pPr>
    </w:p>
    <w:p w14:paraId="5995607B" w14:textId="77777777" w:rsidR="00603237" w:rsidRDefault="00603237">
      <w:pPr>
        <w:numPr>
          <w:ilvl w:val="0"/>
          <w:numId w:val="47"/>
        </w:numPr>
        <w:tabs>
          <w:tab w:val="left" w:pos="567"/>
        </w:tabs>
        <w:spacing w:line="276" w:lineRule="auto"/>
        <w:ind w:left="567" w:right="-1"/>
        <w:jc w:val="both"/>
        <w:rPr>
          <w:ins w:id="333" w:author="Bruno Pigatto | MANASSERO CAMPELLO ADVOGADOS" w:date="2020-12-22T17:44:00Z"/>
          <w:rFonts w:ascii="Ebrima" w:hAnsi="Ebrima"/>
          <w:sz w:val="22"/>
          <w:szCs w:val="22"/>
        </w:rPr>
        <w:pPrChange w:id="334" w:author="Bruno Pigatto | MANASSERO CAMPELLO ADVOGADOS" w:date="2020-12-22T17:46:00Z">
          <w:pPr>
            <w:numPr>
              <w:numId w:val="47"/>
            </w:numPr>
            <w:tabs>
              <w:tab w:val="left" w:pos="567"/>
            </w:tabs>
            <w:spacing w:line="276" w:lineRule="auto"/>
            <w:ind w:left="930" w:right="-1" w:hanging="570"/>
            <w:jc w:val="both"/>
          </w:pPr>
        </w:pPrChange>
      </w:pPr>
      <w:ins w:id="335" w:author="Bruno Pigatto | MANASSERO CAMPELLO ADVOGADOS" w:date="2020-12-22T17:43:00Z">
        <w:r w:rsidRPr="00603237">
          <w:rPr>
            <w:rFonts w:ascii="Ebrima" w:hAnsi="Ebrima"/>
            <w:sz w:val="22"/>
            <w:szCs w:val="22"/>
          </w:rPr>
          <w:t>caso as Cedentes Lotes façam a venda de Lotes não vinculados ao presente Contrato de Cessão em preferência e detrimento da venda de Lotes que estejam vinculados;</w:t>
        </w:r>
      </w:ins>
    </w:p>
    <w:p w14:paraId="52A336E8" w14:textId="77777777" w:rsidR="00603237" w:rsidRDefault="00603237">
      <w:pPr>
        <w:pStyle w:val="PargrafodaLista"/>
        <w:ind w:left="567"/>
        <w:rPr>
          <w:ins w:id="336" w:author="Bruno Pigatto | MANASSERO CAMPELLO ADVOGADOS" w:date="2020-12-22T17:44:00Z"/>
          <w:rFonts w:ascii="Ebrima" w:hAnsi="Ebrima"/>
          <w:sz w:val="22"/>
          <w:szCs w:val="22"/>
        </w:rPr>
        <w:pPrChange w:id="337" w:author="Bruno Pigatto | MANASSERO CAMPELLO ADVOGADOS" w:date="2020-12-22T17:46:00Z">
          <w:pPr>
            <w:numPr>
              <w:numId w:val="47"/>
            </w:numPr>
            <w:tabs>
              <w:tab w:val="left" w:pos="567"/>
            </w:tabs>
            <w:spacing w:line="276" w:lineRule="auto"/>
            <w:ind w:left="930" w:right="-1" w:hanging="570"/>
            <w:jc w:val="both"/>
          </w:pPr>
        </w:pPrChange>
      </w:pPr>
    </w:p>
    <w:p w14:paraId="271AA9E2" w14:textId="77777777" w:rsidR="00603237" w:rsidRDefault="00603237">
      <w:pPr>
        <w:numPr>
          <w:ilvl w:val="0"/>
          <w:numId w:val="47"/>
        </w:numPr>
        <w:tabs>
          <w:tab w:val="left" w:pos="567"/>
        </w:tabs>
        <w:spacing w:line="276" w:lineRule="auto"/>
        <w:ind w:left="567" w:right="-1"/>
        <w:jc w:val="both"/>
        <w:rPr>
          <w:ins w:id="338" w:author="Bruno Pigatto | MANASSERO CAMPELLO ADVOGADOS" w:date="2020-12-22T17:44:00Z"/>
          <w:rFonts w:ascii="Ebrima" w:hAnsi="Ebrima"/>
          <w:sz w:val="22"/>
          <w:szCs w:val="22"/>
        </w:rPr>
        <w:pPrChange w:id="339" w:author="Bruno Pigatto | MANASSERO CAMPELLO ADVOGADOS" w:date="2020-12-22T17:46:00Z">
          <w:pPr>
            <w:numPr>
              <w:numId w:val="47"/>
            </w:numPr>
            <w:tabs>
              <w:tab w:val="left" w:pos="567"/>
            </w:tabs>
            <w:spacing w:line="276" w:lineRule="auto"/>
            <w:ind w:left="930" w:right="-1" w:hanging="570"/>
            <w:jc w:val="both"/>
          </w:pPr>
        </w:pPrChange>
      </w:pPr>
      <w:ins w:id="340" w:author="Bruno Pigatto | MANASSERO CAMPELLO ADVOGADOS" w:date="2020-12-22T17:43:00Z">
        <w:r w:rsidRPr="00603237">
          <w:rPr>
            <w:rFonts w:ascii="Ebrima" w:hAnsi="Ebrima"/>
            <w:sz w:val="22"/>
            <w:szCs w:val="22"/>
          </w:rPr>
          <w:t xml:space="preserve">caso as declarações prestadas pelas Cedentes Lotes e e/ou Fiadora, no âmbito dos Documentos da Operação, se provem falsas ou se revelarem incorretas ou enganosas; </w:t>
        </w:r>
      </w:ins>
    </w:p>
    <w:p w14:paraId="44F40976" w14:textId="77777777" w:rsidR="00603237" w:rsidRDefault="00603237">
      <w:pPr>
        <w:pStyle w:val="PargrafodaLista"/>
        <w:ind w:left="567"/>
        <w:rPr>
          <w:ins w:id="341" w:author="Bruno Pigatto | MANASSERO CAMPELLO ADVOGADOS" w:date="2020-12-22T17:44:00Z"/>
          <w:rFonts w:ascii="Ebrima" w:hAnsi="Ebrima"/>
          <w:sz w:val="22"/>
          <w:szCs w:val="22"/>
        </w:rPr>
        <w:pPrChange w:id="342" w:author="Bruno Pigatto | MANASSERO CAMPELLO ADVOGADOS" w:date="2020-12-22T17:46:00Z">
          <w:pPr>
            <w:numPr>
              <w:numId w:val="47"/>
            </w:numPr>
            <w:tabs>
              <w:tab w:val="left" w:pos="567"/>
            </w:tabs>
            <w:spacing w:line="276" w:lineRule="auto"/>
            <w:ind w:left="930" w:right="-1" w:hanging="570"/>
            <w:jc w:val="both"/>
          </w:pPr>
        </w:pPrChange>
      </w:pPr>
    </w:p>
    <w:p w14:paraId="74006997" w14:textId="77777777" w:rsidR="00603237" w:rsidRDefault="00603237">
      <w:pPr>
        <w:numPr>
          <w:ilvl w:val="0"/>
          <w:numId w:val="47"/>
        </w:numPr>
        <w:tabs>
          <w:tab w:val="left" w:pos="567"/>
        </w:tabs>
        <w:spacing w:line="276" w:lineRule="auto"/>
        <w:ind w:left="567" w:right="-1"/>
        <w:jc w:val="both"/>
        <w:rPr>
          <w:ins w:id="343" w:author="Bruno Pigatto | MANASSERO CAMPELLO ADVOGADOS" w:date="2020-12-22T17:44:00Z"/>
          <w:rFonts w:ascii="Ebrima" w:hAnsi="Ebrima"/>
          <w:sz w:val="22"/>
          <w:szCs w:val="22"/>
        </w:rPr>
        <w:pPrChange w:id="344" w:author="Bruno Pigatto | MANASSERO CAMPELLO ADVOGADOS" w:date="2020-12-22T17:46:00Z">
          <w:pPr>
            <w:numPr>
              <w:numId w:val="47"/>
            </w:numPr>
            <w:tabs>
              <w:tab w:val="left" w:pos="567"/>
            </w:tabs>
            <w:spacing w:line="276" w:lineRule="auto"/>
            <w:ind w:left="930" w:right="-1" w:hanging="570"/>
            <w:jc w:val="both"/>
          </w:pPr>
        </w:pPrChange>
      </w:pPr>
      <w:ins w:id="345" w:author="Bruno Pigatto | MANASSERO CAMPELLO ADVOGADOS" w:date="2020-12-22T17:43:00Z">
        <w:r w:rsidRPr="00603237">
          <w:rPr>
            <w:rFonts w:ascii="Ebrima" w:hAnsi="Ebrima"/>
            <w:sz w:val="22"/>
            <w:szCs w:val="22"/>
          </w:rPr>
          <w:t xml:space="preserve">não regularização de deficiências/pendências apontadas no relatório periódico do Servicer; </w:t>
        </w:r>
      </w:ins>
    </w:p>
    <w:p w14:paraId="4EDFB520" w14:textId="77777777" w:rsidR="00603237" w:rsidRDefault="00603237">
      <w:pPr>
        <w:pStyle w:val="PargrafodaLista"/>
        <w:ind w:left="567"/>
        <w:rPr>
          <w:ins w:id="346" w:author="Bruno Pigatto | MANASSERO CAMPELLO ADVOGADOS" w:date="2020-12-22T17:44:00Z"/>
          <w:rFonts w:ascii="Ebrima" w:hAnsi="Ebrima"/>
          <w:sz w:val="22"/>
          <w:szCs w:val="22"/>
        </w:rPr>
        <w:pPrChange w:id="347" w:author="Bruno Pigatto | MANASSERO CAMPELLO ADVOGADOS" w:date="2020-12-22T17:46:00Z">
          <w:pPr>
            <w:numPr>
              <w:numId w:val="47"/>
            </w:numPr>
            <w:tabs>
              <w:tab w:val="left" w:pos="567"/>
            </w:tabs>
            <w:spacing w:line="276" w:lineRule="auto"/>
            <w:ind w:left="930" w:right="-1" w:hanging="570"/>
            <w:jc w:val="both"/>
          </w:pPr>
        </w:pPrChange>
      </w:pPr>
    </w:p>
    <w:p w14:paraId="4D26CA79" w14:textId="77777777" w:rsidR="00603237" w:rsidRDefault="00603237">
      <w:pPr>
        <w:numPr>
          <w:ilvl w:val="0"/>
          <w:numId w:val="47"/>
        </w:numPr>
        <w:tabs>
          <w:tab w:val="left" w:pos="567"/>
        </w:tabs>
        <w:spacing w:line="276" w:lineRule="auto"/>
        <w:ind w:left="567" w:right="-1"/>
        <w:jc w:val="both"/>
        <w:rPr>
          <w:ins w:id="348" w:author="Bruno Pigatto | MANASSERO CAMPELLO ADVOGADOS" w:date="2020-12-22T17:44:00Z"/>
          <w:rFonts w:ascii="Ebrima" w:hAnsi="Ebrima"/>
          <w:sz w:val="22"/>
          <w:szCs w:val="22"/>
        </w:rPr>
        <w:pPrChange w:id="349" w:author="Bruno Pigatto | MANASSERO CAMPELLO ADVOGADOS" w:date="2020-12-22T17:46:00Z">
          <w:pPr>
            <w:numPr>
              <w:numId w:val="47"/>
            </w:numPr>
            <w:tabs>
              <w:tab w:val="left" w:pos="567"/>
            </w:tabs>
            <w:spacing w:line="276" w:lineRule="auto"/>
            <w:ind w:left="930" w:right="-1" w:hanging="570"/>
            <w:jc w:val="both"/>
          </w:pPr>
        </w:pPrChange>
      </w:pPr>
      <w:ins w:id="350" w:author="Bruno Pigatto | MANASSERO CAMPELLO ADVOGADOS" w:date="2020-12-22T17:43:00Z">
        <w:r w:rsidRPr="00603237">
          <w:rPr>
            <w:rFonts w:ascii="Ebrima" w:hAnsi="Ebrima"/>
            <w:sz w:val="22"/>
            <w:szCs w:val="22"/>
          </w:rPr>
          <w:t xml:space="preserve">alteração dos termos e condições dos Contratos Imobiliários em desacordo com o Contrato de Servicing; </w:t>
        </w:r>
      </w:ins>
    </w:p>
    <w:p w14:paraId="6432545A" w14:textId="77777777" w:rsidR="00603237" w:rsidRDefault="00603237">
      <w:pPr>
        <w:pStyle w:val="PargrafodaLista"/>
        <w:ind w:left="567"/>
        <w:rPr>
          <w:ins w:id="351" w:author="Bruno Pigatto | MANASSERO CAMPELLO ADVOGADOS" w:date="2020-12-22T17:44:00Z"/>
          <w:rFonts w:ascii="Ebrima" w:hAnsi="Ebrima"/>
          <w:sz w:val="22"/>
          <w:szCs w:val="22"/>
        </w:rPr>
        <w:pPrChange w:id="352" w:author="Bruno Pigatto | MANASSERO CAMPELLO ADVOGADOS" w:date="2020-12-22T17:46:00Z">
          <w:pPr>
            <w:numPr>
              <w:numId w:val="47"/>
            </w:numPr>
            <w:tabs>
              <w:tab w:val="left" w:pos="567"/>
            </w:tabs>
            <w:spacing w:line="276" w:lineRule="auto"/>
            <w:ind w:left="930" w:right="-1" w:hanging="570"/>
            <w:jc w:val="both"/>
          </w:pPr>
        </w:pPrChange>
      </w:pPr>
    </w:p>
    <w:p w14:paraId="0B750A1B" w14:textId="77777777" w:rsidR="00603237" w:rsidRDefault="00603237">
      <w:pPr>
        <w:numPr>
          <w:ilvl w:val="0"/>
          <w:numId w:val="47"/>
        </w:numPr>
        <w:tabs>
          <w:tab w:val="left" w:pos="567"/>
        </w:tabs>
        <w:spacing w:line="276" w:lineRule="auto"/>
        <w:ind w:left="567" w:right="-1"/>
        <w:jc w:val="both"/>
        <w:rPr>
          <w:ins w:id="353" w:author="Bruno Pigatto | MANASSERO CAMPELLO ADVOGADOS" w:date="2020-12-22T17:44:00Z"/>
          <w:rFonts w:ascii="Ebrima" w:hAnsi="Ebrima"/>
          <w:sz w:val="22"/>
          <w:szCs w:val="22"/>
        </w:rPr>
        <w:pPrChange w:id="354" w:author="Bruno Pigatto | MANASSERO CAMPELLO ADVOGADOS" w:date="2020-12-22T17:46:00Z">
          <w:pPr>
            <w:numPr>
              <w:numId w:val="47"/>
            </w:numPr>
            <w:tabs>
              <w:tab w:val="left" w:pos="567"/>
            </w:tabs>
            <w:spacing w:line="276" w:lineRule="auto"/>
            <w:ind w:left="930" w:right="-1" w:hanging="570"/>
            <w:jc w:val="both"/>
          </w:pPr>
        </w:pPrChange>
      </w:pPr>
      <w:ins w:id="355" w:author="Bruno Pigatto | MANASSERO CAMPELLO ADVOGADOS" w:date="2020-12-22T17:43:00Z">
        <w:r w:rsidRPr="00603237">
          <w:rPr>
            <w:rFonts w:ascii="Ebrima" w:hAnsi="Ebrima"/>
            <w:sz w:val="22"/>
            <w:szCs w:val="22"/>
          </w:rPr>
          <w:t>alteração das declarações das Cedentes Lotes e/ou da Fiadora em relação àquelas prestadas na data de assinatura dos Documentos da Operação;</w:t>
        </w:r>
      </w:ins>
    </w:p>
    <w:p w14:paraId="24115D8A" w14:textId="77777777" w:rsidR="00603237" w:rsidRDefault="00603237">
      <w:pPr>
        <w:pStyle w:val="PargrafodaLista"/>
        <w:ind w:left="567"/>
        <w:rPr>
          <w:ins w:id="356" w:author="Bruno Pigatto | MANASSERO CAMPELLO ADVOGADOS" w:date="2020-12-22T17:44:00Z"/>
          <w:rFonts w:ascii="Ebrima" w:hAnsi="Ebrima"/>
          <w:sz w:val="22"/>
          <w:szCs w:val="22"/>
        </w:rPr>
        <w:pPrChange w:id="357" w:author="Bruno Pigatto | MANASSERO CAMPELLO ADVOGADOS" w:date="2020-12-22T17:46:00Z">
          <w:pPr>
            <w:numPr>
              <w:numId w:val="47"/>
            </w:numPr>
            <w:tabs>
              <w:tab w:val="left" w:pos="567"/>
            </w:tabs>
            <w:spacing w:line="276" w:lineRule="auto"/>
            <w:ind w:left="930" w:right="-1" w:hanging="570"/>
            <w:jc w:val="both"/>
          </w:pPr>
        </w:pPrChange>
      </w:pPr>
    </w:p>
    <w:p w14:paraId="74D84984" w14:textId="7198CBD6" w:rsidR="00603237" w:rsidRDefault="00603237">
      <w:pPr>
        <w:numPr>
          <w:ilvl w:val="0"/>
          <w:numId w:val="47"/>
        </w:numPr>
        <w:tabs>
          <w:tab w:val="left" w:pos="567"/>
        </w:tabs>
        <w:spacing w:line="276" w:lineRule="auto"/>
        <w:ind w:left="567" w:right="-1"/>
        <w:jc w:val="both"/>
        <w:rPr>
          <w:ins w:id="358" w:author="Bruno Pigatto | MANASSERO CAMPELLO ADVOGADOS" w:date="2020-12-22T17:44:00Z"/>
          <w:rFonts w:ascii="Ebrima" w:hAnsi="Ebrima"/>
          <w:sz w:val="22"/>
          <w:szCs w:val="22"/>
        </w:rPr>
        <w:pPrChange w:id="359" w:author="Bruno Pigatto | MANASSERO CAMPELLO ADVOGADOS" w:date="2020-12-22T17:46:00Z">
          <w:pPr>
            <w:numPr>
              <w:numId w:val="47"/>
            </w:numPr>
            <w:tabs>
              <w:tab w:val="left" w:pos="567"/>
            </w:tabs>
            <w:spacing w:line="276" w:lineRule="auto"/>
            <w:ind w:left="930" w:right="-1" w:hanging="570"/>
            <w:jc w:val="both"/>
          </w:pPr>
        </w:pPrChange>
      </w:pPr>
      <w:ins w:id="360" w:author="Bruno Pigatto | MANASSERO CAMPELLO ADVOGADOS" w:date="2020-12-22T17:43:00Z">
        <w:r w:rsidRPr="00603237">
          <w:rPr>
            <w:rFonts w:ascii="Ebrima" w:hAnsi="Ebrima"/>
            <w:sz w:val="22"/>
            <w:szCs w:val="22"/>
          </w:rPr>
          <w:t>caso ocorram, no entendimento da Securitizadora e/ou do Medidor de Obras, alterações injustificáveis ao cronograma de obras do Loteamento Jardim, incluindo sua prorrogação ou atraso na data final de entrega, a qual deve se dar em [</w:t>
        </w:r>
      </w:ins>
      <w:ins w:id="361" w:author="Bruno Pigatto | MANASSERO CAMPELLO ADVOGADOS" w:date="2020-12-22T22:01:00Z">
        <w:r w:rsidR="008F1530" w:rsidRPr="008F1530">
          <w:rPr>
            <w:rFonts w:ascii="Ebrima" w:hAnsi="Ebrima"/>
            <w:sz w:val="22"/>
            <w:szCs w:val="22"/>
            <w:highlight w:val="yellow"/>
          </w:rPr>
          <w:t>=</w:t>
        </w:r>
      </w:ins>
      <w:ins w:id="362" w:author="Bruno Pigatto | MANASSERO CAMPELLO ADVOGADOS" w:date="2020-12-22T17:43:00Z">
        <w:r w:rsidRPr="00603237">
          <w:rPr>
            <w:rFonts w:ascii="Ebrima" w:hAnsi="Ebrima"/>
            <w:sz w:val="22"/>
            <w:szCs w:val="22"/>
          </w:rPr>
          <w:t xml:space="preserve">] de março de 2021, ou mesmo a interrupção ou paralisação das obras ou falta de recursos para sua execução em razão do não atingimento de Razão de Garantia para liberação da [Segunda] Tranche; </w:t>
        </w:r>
      </w:ins>
    </w:p>
    <w:p w14:paraId="28893BB3" w14:textId="77777777" w:rsidR="00603237" w:rsidRDefault="00603237">
      <w:pPr>
        <w:pStyle w:val="PargrafodaLista"/>
        <w:ind w:left="567"/>
        <w:rPr>
          <w:ins w:id="363" w:author="Bruno Pigatto | MANASSERO CAMPELLO ADVOGADOS" w:date="2020-12-22T17:44:00Z"/>
          <w:rFonts w:ascii="Ebrima" w:hAnsi="Ebrima"/>
          <w:sz w:val="22"/>
          <w:szCs w:val="22"/>
        </w:rPr>
        <w:pPrChange w:id="364" w:author="Bruno Pigatto | MANASSERO CAMPELLO ADVOGADOS" w:date="2020-12-22T17:46:00Z">
          <w:pPr>
            <w:numPr>
              <w:numId w:val="47"/>
            </w:numPr>
            <w:tabs>
              <w:tab w:val="left" w:pos="567"/>
            </w:tabs>
            <w:spacing w:line="276" w:lineRule="auto"/>
            <w:ind w:left="930" w:right="-1" w:hanging="570"/>
            <w:jc w:val="both"/>
          </w:pPr>
        </w:pPrChange>
      </w:pPr>
    </w:p>
    <w:p w14:paraId="2B0C1F70" w14:textId="1E0C6FC0" w:rsidR="00603237" w:rsidRDefault="00603237">
      <w:pPr>
        <w:numPr>
          <w:ilvl w:val="0"/>
          <w:numId w:val="47"/>
        </w:numPr>
        <w:tabs>
          <w:tab w:val="left" w:pos="567"/>
        </w:tabs>
        <w:spacing w:line="276" w:lineRule="auto"/>
        <w:ind w:left="567" w:right="-1"/>
        <w:jc w:val="both"/>
        <w:rPr>
          <w:ins w:id="365" w:author="Bruno Pigatto | MANASSERO CAMPELLO ADVOGADOS" w:date="2020-12-22T17:45:00Z"/>
          <w:rFonts w:ascii="Ebrima" w:hAnsi="Ebrima"/>
          <w:sz w:val="22"/>
          <w:szCs w:val="22"/>
        </w:rPr>
        <w:pPrChange w:id="366" w:author="Bruno Pigatto | MANASSERO CAMPELLO ADVOGADOS" w:date="2020-12-22T17:46:00Z">
          <w:pPr>
            <w:numPr>
              <w:numId w:val="47"/>
            </w:numPr>
            <w:tabs>
              <w:tab w:val="left" w:pos="567"/>
            </w:tabs>
            <w:spacing w:line="276" w:lineRule="auto"/>
            <w:ind w:left="930" w:right="-1" w:hanging="570"/>
            <w:jc w:val="both"/>
          </w:pPr>
        </w:pPrChange>
      </w:pPr>
      <w:ins w:id="367" w:author="Bruno Pigatto | MANASSERO CAMPELLO ADVOGADOS" w:date="2020-12-22T17:43:00Z">
        <w:r w:rsidRPr="00603237">
          <w:rPr>
            <w:rFonts w:ascii="Ebrima" w:hAnsi="Ebrima"/>
            <w:sz w:val="22"/>
            <w:szCs w:val="22"/>
          </w:rPr>
          <w:t>caso não seja apresentado o Termo de Verificação de Obras do Loteamento Jardim até [</w:t>
        </w:r>
      </w:ins>
      <w:ins w:id="368" w:author="Bruno Pigatto | MANASSERO CAMPELLO ADVOGADOS" w:date="2020-12-22T22:01:00Z">
        <w:r w:rsidR="008F1530" w:rsidRPr="008F1530">
          <w:rPr>
            <w:rFonts w:ascii="Ebrima" w:hAnsi="Ebrima"/>
            <w:sz w:val="22"/>
            <w:szCs w:val="22"/>
            <w:highlight w:val="yellow"/>
          </w:rPr>
          <w:t>=</w:t>
        </w:r>
      </w:ins>
      <w:ins w:id="369" w:author="Bruno Pigatto | MANASSERO CAMPELLO ADVOGADOS" w:date="2020-12-22T17:43:00Z">
        <w:r w:rsidRPr="00603237">
          <w:rPr>
            <w:rFonts w:ascii="Ebrima" w:hAnsi="Ebrima"/>
            <w:sz w:val="22"/>
            <w:szCs w:val="22"/>
          </w:rPr>
          <w:t>] de [</w:t>
        </w:r>
      </w:ins>
      <w:ins w:id="370" w:author="Bruno Pigatto | MANASSERO CAMPELLO ADVOGADOS" w:date="2020-12-22T22:01:00Z">
        <w:r w:rsidR="008F1530" w:rsidRPr="008F1530">
          <w:rPr>
            <w:rFonts w:ascii="Ebrima" w:hAnsi="Ebrima"/>
            <w:sz w:val="22"/>
            <w:szCs w:val="22"/>
            <w:highlight w:val="yellow"/>
          </w:rPr>
          <w:t>=</w:t>
        </w:r>
      </w:ins>
      <w:ins w:id="371" w:author="Bruno Pigatto | MANASSERO CAMPELLO ADVOGADOS" w:date="2020-12-22T17:43:00Z">
        <w:r w:rsidRPr="00603237">
          <w:rPr>
            <w:rFonts w:ascii="Ebrima" w:hAnsi="Ebrima"/>
            <w:sz w:val="22"/>
            <w:szCs w:val="22"/>
          </w:rPr>
          <w:t>] de 20[</w:t>
        </w:r>
      </w:ins>
      <w:ins w:id="372" w:author="Bruno Pigatto | MANASSERO CAMPELLO ADVOGADOS" w:date="2020-12-22T22:01:00Z">
        <w:r w:rsidR="008F1530" w:rsidRPr="008F1530">
          <w:rPr>
            <w:rFonts w:ascii="Ebrima" w:hAnsi="Ebrima"/>
            <w:sz w:val="22"/>
            <w:szCs w:val="22"/>
            <w:highlight w:val="yellow"/>
          </w:rPr>
          <w:t>=</w:t>
        </w:r>
      </w:ins>
      <w:ins w:id="373" w:author="Bruno Pigatto | MANASSERO CAMPELLO ADVOGADOS" w:date="2020-12-22T17:43:00Z">
        <w:r w:rsidRPr="00603237">
          <w:rPr>
            <w:rFonts w:ascii="Ebrima" w:hAnsi="Ebrima"/>
            <w:sz w:val="22"/>
            <w:szCs w:val="22"/>
          </w:rPr>
          <w:t>], ou em até [</w:t>
        </w:r>
      </w:ins>
      <w:ins w:id="374" w:author="Bruno Pigatto | MANASSERO CAMPELLO ADVOGADOS" w:date="2020-12-22T22:01:00Z">
        <w:r w:rsidR="008F1530" w:rsidRPr="008F1530">
          <w:rPr>
            <w:rFonts w:ascii="Ebrima" w:hAnsi="Ebrima"/>
            <w:sz w:val="22"/>
            <w:szCs w:val="22"/>
            <w:highlight w:val="yellow"/>
          </w:rPr>
          <w:t>=</w:t>
        </w:r>
      </w:ins>
      <w:ins w:id="375" w:author="Bruno Pigatto | MANASSERO CAMPELLO ADVOGADOS" w:date="2020-12-22T17:43:00Z">
        <w:r w:rsidRPr="00603237">
          <w:rPr>
            <w:rFonts w:ascii="Ebrima" w:hAnsi="Ebrima"/>
            <w:sz w:val="22"/>
            <w:szCs w:val="22"/>
          </w:rPr>
          <w:t>] ([</w:t>
        </w:r>
      </w:ins>
      <w:ins w:id="376" w:author="Bruno Pigatto | MANASSERO CAMPELLO ADVOGADOS" w:date="2020-12-22T22:01:00Z">
        <w:r w:rsidR="008F1530" w:rsidRPr="008F1530">
          <w:rPr>
            <w:rFonts w:ascii="Ebrima" w:hAnsi="Ebrima"/>
            <w:sz w:val="22"/>
            <w:szCs w:val="22"/>
            <w:highlight w:val="yellow"/>
          </w:rPr>
          <w:t>=</w:t>
        </w:r>
      </w:ins>
      <w:ins w:id="377" w:author="Bruno Pigatto | MANASSERO CAMPELLO ADVOGADOS" w:date="2020-12-22T17:43:00Z">
        <w:r w:rsidRPr="00603237">
          <w:rPr>
            <w:rFonts w:ascii="Ebrima" w:hAnsi="Ebrima"/>
            <w:sz w:val="22"/>
            <w:szCs w:val="22"/>
          </w:rPr>
          <w:t>]) Dias Úteis após o término da execução das obras, ou constate-se, a qualquer momento, que os requisitos para sua emissão não poderão ser de qualquer forma cumpridos pelas Cedentes Lotes; [</w:t>
        </w:r>
        <w:r w:rsidRPr="00603237">
          <w:rPr>
            <w:rFonts w:ascii="Ebrima" w:hAnsi="Ebrima"/>
            <w:sz w:val="22"/>
            <w:szCs w:val="22"/>
            <w:highlight w:val="yellow"/>
            <w:rPrChange w:id="378" w:author="Bruno Pigatto | MANASSERO CAMPELLO ADVOGADOS" w:date="2020-12-22T17:45:00Z">
              <w:rPr>
                <w:rFonts w:ascii="Ebrima" w:hAnsi="Ebrima"/>
                <w:sz w:val="22"/>
                <w:szCs w:val="22"/>
              </w:rPr>
            </w:rPrChange>
          </w:rPr>
          <w:t xml:space="preserve">MC: a ser confirmado no âmbito da auditoria se o TVO do loteamento Balcão </w:t>
        </w:r>
        <w:commentRangeStart w:id="379"/>
        <w:r w:rsidRPr="00603237">
          <w:rPr>
            <w:rFonts w:ascii="Ebrima" w:hAnsi="Ebrima"/>
            <w:sz w:val="22"/>
            <w:szCs w:val="22"/>
            <w:highlight w:val="yellow"/>
            <w:rPrChange w:id="380" w:author="Bruno Pigatto | MANASSERO CAMPELLO ADVOGADOS" w:date="2020-12-22T17:45:00Z">
              <w:rPr>
                <w:rFonts w:ascii="Ebrima" w:hAnsi="Ebrima"/>
                <w:sz w:val="22"/>
                <w:szCs w:val="22"/>
              </w:rPr>
            </w:rPrChange>
          </w:rPr>
          <w:t>já</w:t>
        </w:r>
      </w:ins>
      <w:commentRangeEnd w:id="379"/>
      <w:r w:rsidR="00B95A47">
        <w:rPr>
          <w:rStyle w:val="Refdecomentrio"/>
        </w:rPr>
        <w:commentReference w:id="379"/>
      </w:r>
      <w:ins w:id="381" w:author="Bruno Pigatto | MANASSERO CAMPELLO ADVOGADOS" w:date="2020-12-22T17:43:00Z">
        <w:r w:rsidRPr="00603237">
          <w:rPr>
            <w:rFonts w:ascii="Ebrima" w:hAnsi="Ebrima"/>
            <w:sz w:val="22"/>
            <w:szCs w:val="22"/>
            <w:highlight w:val="yellow"/>
            <w:rPrChange w:id="382" w:author="Bruno Pigatto | MANASSERO CAMPELLO ADVOGADOS" w:date="2020-12-22T17:45:00Z">
              <w:rPr>
                <w:rFonts w:ascii="Ebrima" w:hAnsi="Ebrima"/>
                <w:sz w:val="22"/>
                <w:szCs w:val="22"/>
              </w:rPr>
            </w:rPrChange>
          </w:rPr>
          <w:t xml:space="preserve"> foi emitido</w:t>
        </w:r>
        <w:r w:rsidRPr="00603237">
          <w:rPr>
            <w:rFonts w:ascii="Ebrima" w:hAnsi="Ebrima"/>
            <w:sz w:val="22"/>
            <w:szCs w:val="22"/>
          </w:rPr>
          <w:t>.]</w:t>
        </w:r>
      </w:ins>
    </w:p>
    <w:p w14:paraId="0B1EC2C3" w14:textId="77777777" w:rsidR="00603237" w:rsidRDefault="00603237">
      <w:pPr>
        <w:pStyle w:val="PargrafodaLista"/>
        <w:ind w:left="567"/>
        <w:rPr>
          <w:ins w:id="383" w:author="Bruno Pigatto | MANASSERO CAMPELLO ADVOGADOS" w:date="2020-12-22T17:45:00Z"/>
          <w:rFonts w:ascii="Ebrima" w:hAnsi="Ebrima"/>
          <w:sz w:val="22"/>
          <w:szCs w:val="22"/>
        </w:rPr>
        <w:pPrChange w:id="384" w:author="Bruno Pigatto | MANASSERO CAMPELLO ADVOGADOS" w:date="2020-12-22T17:46:00Z">
          <w:pPr>
            <w:numPr>
              <w:numId w:val="47"/>
            </w:numPr>
            <w:tabs>
              <w:tab w:val="left" w:pos="567"/>
            </w:tabs>
            <w:spacing w:line="276" w:lineRule="auto"/>
            <w:ind w:left="930" w:right="-1" w:hanging="570"/>
            <w:jc w:val="both"/>
          </w:pPr>
        </w:pPrChange>
      </w:pPr>
    </w:p>
    <w:p w14:paraId="7AB18422" w14:textId="77777777" w:rsidR="00603237" w:rsidRDefault="00603237">
      <w:pPr>
        <w:numPr>
          <w:ilvl w:val="0"/>
          <w:numId w:val="47"/>
        </w:numPr>
        <w:tabs>
          <w:tab w:val="left" w:pos="567"/>
        </w:tabs>
        <w:spacing w:line="276" w:lineRule="auto"/>
        <w:ind w:left="567" w:right="-1"/>
        <w:jc w:val="both"/>
        <w:rPr>
          <w:ins w:id="385" w:author="Bruno Pigatto | MANASSERO CAMPELLO ADVOGADOS" w:date="2020-12-22T17:45:00Z"/>
          <w:rFonts w:ascii="Ebrima" w:hAnsi="Ebrima"/>
          <w:sz w:val="22"/>
          <w:szCs w:val="22"/>
        </w:rPr>
        <w:pPrChange w:id="386" w:author="Bruno Pigatto | MANASSERO CAMPELLO ADVOGADOS" w:date="2020-12-22T17:46:00Z">
          <w:pPr>
            <w:numPr>
              <w:numId w:val="47"/>
            </w:numPr>
            <w:tabs>
              <w:tab w:val="left" w:pos="567"/>
            </w:tabs>
            <w:spacing w:line="276" w:lineRule="auto"/>
            <w:ind w:left="930" w:right="-1" w:hanging="570"/>
            <w:jc w:val="both"/>
          </w:pPr>
        </w:pPrChange>
      </w:pPr>
      <w:ins w:id="387" w:author="Bruno Pigatto | MANASSERO CAMPELLO ADVOGADOS" w:date="2020-12-22T17:43:00Z">
        <w:r w:rsidRPr="00603237">
          <w:rPr>
            <w:rFonts w:ascii="Ebrima" w:hAnsi="Ebrima"/>
            <w:sz w:val="22"/>
            <w:szCs w:val="22"/>
          </w:rPr>
          <w:t>caso as Cedentes Lotes e/ou a Fiadora tomem qualquer outro tipo de decisão aqui não relacionada e que venha a causar um efeito adverso na adimplência dos Créditos Imobiliários Totais;</w:t>
        </w:r>
      </w:ins>
    </w:p>
    <w:p w14:paraId="0726F302" w14:textId="77777777" w:rsidR="00603237" w:rsidRDefault="00603237">
      <w:pPr>
        <w:pStyle w:val="PargrafodaLista"/>
        <w:ind w:left="567"/>
        <w:rPr>
          <w:ins w:id="388" w:author="Bruno Pigatto | MANASSERO CAMPELLO ADVOGADOS" w:date="2020-12-22T17:45:00Z"/>
          <w:rFonts w:ascii="Ebrima" w:hAnsi="Ebrima"/>
          <w:sz w:val="22"/>
          <w:szCs w:val="22"/>
        </w:rPr>
        <w:pPrChange w:id="389" w:author="Bruno Pigatto | MANASSERO CAMPELLO ADVOGADOS" w:date="2020-12-22T17:46:00Z">
          <w:pPr>
            <w:numPr>
              <w:numId w:val="47"/>
            </w:numPr>
            <w:tabs>
              <w:tab w:val="left" w:pos="567"/>
            </w:tabs>
            <w:spacing w:line="276" w:lineRule="auto"/>
            <w:ind w:left="930" w:right="-1" w:hanging="570"/>
            <w:jc w:val="both"/>
          </w:pPr>
        </w:pPrChange>
      </w:pPr>
    </w:p>
    <w:p w14:paraId="2955E0D0" w14:textId="77777777" w:rsidR="00603237" w:rsidRDefault="00603237">
      <w:pPr>
        <w:numPr>
          <w:ilvl w:val="0"/>
          <w:numId w:val="47"/>
        </w:numPr>
        <w:tabs>
          <w:tab w:val="left" w:pos="567"/>
        </w:tabs>
        <w:spacing w:line="276" w:lineRule="auto"/>
        <w:ind w:left="567" w:right="-1"/>
        <w:jc w:val="both"/>
        <w:rPr>
          <w:ins w:id="390" w:author="Bruno Pigatto | MANASSERO CAMPELLO ADVOGADOS" w:date="2020-12-22T17:45:00Z"/>
          <w:rFonts w:ascii="Ebrima" w:hAnsi="Ebrima"/>
          <w:sz w:val="22"/>
          <w:szCs w:val="22"/>
        </w:rPr>
        <w:pPrChange w:id="391" w:author="Bruno Pigatto | MANASSERO CAMPELLO ADVOGADOS" w:date="2020-12-22T17:46:00Z">
          <w:pPr>
            <w:numPr>
              <w:numId w:val="47"/>
            </w:numPr>
            <w:tabs>
              <w:tab w:val="left" w:pos="567"/>
            </w:tabs>
            <w:spacing w:line="276" w:lineRule="auto"/>
            <w:ind w:left="930" w:right="-1" w:hanging="570"/>
            <w:jc w:val="both"/>
          </w:pPr>
        </w:pPrChange>
      </w:pPr>
      <w:ins w:id="392" w:author="Bruno Pigatto | MANASSERO CAMPELLO ADVOGADOS" w:date="2020-12-22T17:43:00Z">
        <w:r w:rsidRPr="00603237">
          <w:rPr>
            <w:rFonts w:ascii="Ebrima" w:hAnsi="Ebrima"/>
            <w:sz w:val="22"/>
            <w:szCs w:val="22"/>
          </w:rPr>
          <w:t>caso as Cedentes Lotes assumam obrigações referentes a qualquer negócio alheio à consecução do Empreendimento Imobiliário, ou, ainda, pratiquem atos que possam colocar em risco a continuidade das atividades das Cedentes Lotes e/ou do Empreendimento Imobiliário;</w:t>
        </w:r>
      </w:ins>
    </w:p>
    <w:p w14:paraId="5E9E4269" w14:textId="77777777" w:rsidR="00603237" w:rsidRDefault="00603237">
      <w:pPr>
        <w:pStyle w:val="PargrafodaLista"/>
        <w:ind w:left="567"/>
        <w:rPr>
          <w:ins w:id="393" w:author="Bruno Pigatto | MANASSERO CAMPELLO ADVOGADOS" w:date="2020-12-22T17:45:00Z"/>
          <w:rFonts w:ascii="Ebrima" w:hAnsi="Ebrima"/>
          <w:sz w:val="22"/>
          <w:szCs w:val="22"/>
        </w:rPr>
        <w:pPrChange w:id="394" w:author="Bruno Pigatto | MANASSERO CAMPELLO ADVOGADOS" w:date="2020-12-22T17:46:00Z">
          <w:pPr>
            <w:numPr>
              <w:numId w:val="47"/>
            </w:numPr>
            <w:tabs>
              <w:tab w:val="left" w:pos="567"/>
            </w:tabs>
            <w:spacing w:line="276" w:lineRule="auto"/>
            <w:ind w:left="930" w:right="-1" w:hanging="570"/>
            <w:jc w:val="both"/>
          </w:pPr>
        </w:pPrChange>
      </w:pPr>
    </w:p>
    <w:p w14:paraId="6E5BC46D" w14:textId="77777777" w:rsidR="00603237" w:rsidRDefault="00603237">
      <w:pPr>
        <w:numPr>
          <w:ilvl w:val="0"/>
          <w:numId w:val="47"/>
        </w:numPr>
        <w:tabs>
          <w:tab w:val="left" w:pos="567"/>
        </w:tabs>
        <w:spacing w:line="276" w:lineRule="auto"/>
        <w:ind w:left="567" w:right="-1"/>
        <w:jc w:val="both"/>
        <w:rPr>
          <w:ins w:id="395" w:author="Bruno Pigatto | MANASSERO CAMPELLO ADVOGADOS" w:date="2020-12-22T17:45:00Z"/>
          <w:rFonts w:ascii="Ebrima" w:hAnsi="Ebrima"/>
          <w:sz w:val="22"/>
          <w:szCs w:val="22"/>
        </w:rPr>
        <w:pPrChange w:id="396" w:author="Bruno Pigatto | MANASSERO CAMPELLO ADVOGADOS" w:date="2020-12-22T17:46:00Z">
          <w:pPr>
            <w:numPr>
              <w:numId w:val="47"/>
            </w:numPr>
            <w:tabs>
              <w:tab w:val="left" w:pos="567"/>
            </w:tabs>
            <w:spacing w:line="276" w:lineRule="auto"/>
            <w:ind w:left="930" w:right="-1" w:hanging="570"/>
            <w:jc w:val="both"/>
          </w:pPr>
        </w:pPrChange>
      </w:pPr>
      <w:ins w:id="397" w:author="Bruno Pigatto | MANASSERO CAMPELLO ADVOGADOS" w:date="2020-12-22T17:43:00Z">
        <w:r w:rsidRPr="00603237">
          <w:rPr>
            <w:rFonts w:ascii="Ebrima" w:hAnsi="Ebrima"/>
            <w:sz w:val="22"/>
            <w:szCs w:val="22"/>
          </w:rPr>
          <w:t xml:space="preserve">depósito de valores decorrentes do pagamento dos Créditos Imobiliários Totais em conta distinta da Conta Centralizadora; </w:t>
        </w:r>
      </w:ins>
    </w:p>
    <w:p w14:paraId="518B7E43" w14:textId="77777777" w:rsidR="00603237" w:rsidRDefault="00603237">
      <w:pPr>
        <w:pStyle w:val="PargrafodaLista"/>
        <w:ind w:left="567"/>
        <w:rPr>
          <w:ins w:id="398" w:author="Bruno Pigatto | MANASSERO CAMPELLO ADVOGADOS" w:date="2020-12-22T17:45:00Z"/>
          <w:rFonts w:ascii="Ebrima" w:hAnsi="Ebrima"/>
          <w:sz w:val="22"/>
          <w:szCs w:val="22"/>
        </w:rPr>
        <w:pPrChange w:id="399" w:author="Bruno Pigatto | MANASSERO CAMPELLO ADVOGADOS" w:date="2020-12-22T17:46:00Z">
          <w:pPr>
            <w:numPr>
              <w:numId w:val="47"/>
            </w:numPr>
            <w:tabs>
              <w:tab w:val="left" w:pos="567"/>
            </w:tabs>
            <w:spacing w:line="276" w:lineRule="auto"/>
            <w:ind w:left="930" w:right="-1" w:hanging="570"/>
            <w:jc w:val="both"/>
          </w:pPr>
        </w:pPrChange>
      </w:pPr>
    </w:p>
    <w:p w14:paraId="5183D668" w14:textId="77777777" w:rsidR="00603237" w:rsidRDefault="00603237">
      <w:pPr>
        <w:numPr>
          <w:ilvl w:val="0"/>
          <w:numId w:val="47"/>
        </w:numPr>
        <w:tabs>
          <w:tab w:val="left" w:pos="567"/>
        </w:tabs>
        <w:spacing w:line="276" w:lineRule="auto"/>
        <w:ind w:left="567" w:right="-1"/>
        <w:jc w:val="both"/>
        <w:rPr>
          <w:ins w:id="400" w:author="Bruno Pigatto | MANASSERO CAMPELLO ADVOGADOS" w:date="2020-12-22T17:45:00Z"/>
          <w:rFonts w:ascii="Ebrima" w:hAnsi="Ebrima"/>
          <w:sz w:val="22"/>
          <w:szCs w:val="22"/>
        </w:rPr>
        <w:pPrChange w:id="401" w:author="Bruno Pigatto | MANASSERO CAMPELLO ADVOGADOS" w:date="2020-12-22T17:46:00Z">
          <w:pPr>
            <w:numPr>
              <w:numId w:val="47"/>
            </w:numPr>
            <w:tabs>
              <w:tab w:val="left" w:pos="567"/>
            </w:tabs>
            <w:spacing w:line="276" w:lineRule="auto"/>
            <w:ind w:left="930" w:right="-1" w:hanging="570"/>
            <w:jc w:val="both"/>
          </w:pPr>
        </w:pPrChange>
      </w:pPr>
      <w:ins w:id="402" w:author="Bruno Pigatto | MANASSERO CAMPELLO ADVOGADOS" w:date="2020-12-22T17:43:00Z">
        <w:r w:rsidRPr="00603237">
          <w:rPr>
            <w:rFonts w:ascii="Ebrima" w:hAnsi="Ebrima"/>
            <w:sz w:val="22"/>
            <w:szCs w:val="22"/>
          </w:rPr>
          <w:t xml:space="preserve">transferência ou qualquer forma de cessão ou promessa de cessão a terceiros, pelas Cedentes Lotes e/ou pela Fiadora, de suas obrigações assumidas no Contrato de Cessão sem anuência da Securitizadora; </w:t>
        </w:r>
      </w:ins>
    </w:p>
    <w:p w14:paraId="49C53A5C" w14:textId="77777777" w:rsidR="00603237" w:rsidRDefault="00603237">
      <w:pPr>
        <w:pStyle w:val="PargrafodaLista"/>
        <w:ind w:left="567"/>
        <w:rPr>
          <w:ins w:id="403" w:author="Bruno Pigatto | MANASSERO CAMPELLO ADVOGADOS" w:date="2020-12-22T17:45:00Z"/>
          <w:rFonts w:ascii="Ebrima" w:hAnsi="Ebrima"/>
          <w:sz w:val="22"/>
          <w:szCs w:val="22"/>
        </w:rPr>
        <w:pPrChange w:id="404" w:author="Bruno Pigatto | MANASSERO CAMPELLO ADVOGADOS" w:date="2020-12-22T17:46:00Z">
          <w:pPr>
            <w:numPr>
              <w:numId w:val="47"/>
            </w:numPr>
            <w:tabs>
              <w:tab w:val="left" w:pos="567"/>
            </w:tabs>
            <w:spacing w:line="276" w:lineRule="auto"/>
            <w:ind w:left="930" w:right="-1" w:hanging="570"/>
            <w:jc w:val="both"/>
          </w:pPr>
        </w:pPrChange>
      </w:pPr>
    </w:p>
    <w:p w14:paraId="7FF4AF58" w14:textId="77777777" w:rsidR="00603237" w:rsidRDefault="00603237">
      <w:pPr>
        <w:numPr>
          <w:ilvl w:val="0"/>
          <w:numId w:val="47"/>
        </w:numPr>
        <w:tabs>
          <w:tab w:val="left" w:pos="567"/>
        </w:tabs>
        <w:spacing w:line="276" w:lineRule="auto"/>
        <w:ind w:left="567" w:right="-1"/>
        <w:jc w:val="both"/>
        <w:rPr>
          <w:ins w:id="405" w:author="Bruno Pigatto | MANASSERO CAMPELLO ADVOGADOS" w:date="2020-12-22T17:45:00Z"/>
          <w:rFonts w:ascii="Ebrima" w:hAnsi="Ebrima"/>
          <w:sz w:val="22"/>
          <w:szCs w:val="22"/>
        </w:rPr>
        <w:pPrChange w:id="406" w:author="Bruno Pigatto | MANASSERO CAMPELLO ADVOGADOS" w:date="2020-12-22T17:46:00Z">
          <w:pPr>
            <w:numPr>
              <w:numId w:val="47"/>
            </w:numPr>
            <w:tabs>
              <w:tab w:val="left" w:pos="567"/>
            </w:tabs>
            <w:spacing w:line="276" w:lineRule="auto"/>
            <w:ind w:left="930" w:right="-1" w:hanging="570"/>
            <w:jc w:val="both"/>
          </w:pPr>
        </w:pPrChange>
      </w:pPr>
      <w:ins w:id="407" w:author="Bruno Pigatto | MANASSERO CAMPELLO ADVOGADOS" w:date="2020-12-22T17:43:00Z">
        <w:r w:rsidRPr="00603237">
          <w:rPr>
            <w:rFonts w:ascii="Ebrima" w:hAnsi="Ebrima"/>
            <w:sz w:val="22"/>
            <w:szCs w:val="22"/>
          </w:rPr>
          <w:t xml:space="preserve">arresto, sequestro ou penhora de bens das Cedentes Lotes seus controladores e controladas, e/ou da Fiadora; </w:t>
        </w:r>
      </w:ins>
    </w:p>
    <w:p w14:paraId="68F7C890" w14:textId="77777777" w:rsidR="00603237" w:rsidRDefault="00603237">
      <w:pPr>
        <w:pStyle w:val="PargrafodaLista"/>
        <w:ind w:left="567"/>
        <w:rPr>
          <w:ins w:id="408" w:author="Bruno Pigatto | MANASSERO CAMPELLO ADVOGADOS" w:date="2020-12-22T17:45:00Z"/>
          <w:rFonts w:ascii="Ebrima" w:hAnsi="Ebrima"/>
          <w:sz w:val="22"/>
          <w:szCs w:val="22"/>
        </w:rPr>
        <w:pPrChange w:id="409" w:author="Bruno Pigatto | MANASSERO CAMPELLO ADVOGADOS" w:date="2020-12-22T17:46:00Z">
          <w:pPr>
            <w:numPr>
              <w:numId w:val="47"/>
            </w:numPr>
            <w:tabs>
              <w:tab w:val="left" w:pos="567"/>
            </w:tabs>
            <w:spacing w:line="276" w:lineRule="auto"/>
            <w:ind w:left="930" w:right="-1" w:hanging="570"/>
            <w:jc w:val="both"/>
          </w:pPr>
        </w:pPrChange>
      </w:pPr>
    </w:p>
    <w:p w14:paraId="404C5B5B" w14:textId="77777777" w:rsidR="00603237" w:rsidRDefault="00603237">
      <w:pPr>
        <w:numPr>
          <w:ilvl w:val="0"/>
          <w:numId w:val="47"/>
        </w:numPr>
        <w:tabs>
          <w:tab w:val="left" w:pos="567"/>
        </w:tabs>
        <w:spacing w:line="276" w:lineRule="auto"/>
        <w:ind w:left="567" w:right="-1"/>
        <w:jc w:val="both"/>
        <w:rPr>
          <w:ins w:id="410" w:author="Bruno Pigatto | MANASSERO CAMPELLO ADVOGADOS" w:date="2020-12-22T17:45:00Z"/>
          <w:rFonts w:ascii="Ebrima" w:hAnsi="Ebrima"/>
          <w:sz w:val="22"/>
          <w:szCs w:val="22"/>
        </w:rPr>
        <w:pPrChange w:id="411" w:author="Bruno Pigatto | MANASSERO CAMPELLO ADVOGADOS" w:date="2020-12-22T17:46:00Z">
          <w:pPr>
            <w:numPr>
              <w:numId w:val="47"/>
            </w:numPr>
            <w:tabs>
              <w:tab w:val="left" w:pos="567"/>
            </w:tabs>
            <w:spacing w:line="276" w:lineRule="auto"/>
            <w:ind w:left="930" w:right="-1" w:hanging="570"/>
            <w:jc w:val="both"/>
          </w:pPr>
        </w:pPrChange>
      </w:pPr>
      <w:ins w:id="412" w:author="Bruno Pigatto | MANASSERO CAMPELLO ADVOGADOS" w:date="2020-12-22T17:43:00Z">
        <w:r w:rsidRPr="00603237">
          <w:rPr>
            <w:rFonts w:ascii="Ebrima" w:hAnsi="Ebrima"/>
            <w:sz w:val="22"/>
            <w:szCs w:val="22"/>
          </w:rPr>
          <w:t xml:space="preserve">ocorrência de qualquer outro tipo de alavancagem financeira pelas Cedentes Lotes; </w:t>
        </w:r>
      </w:ins>
    </w:p>
    <w:p w14:paraId="4C597964" w14:textId="77777777" w:rsidR="00603237" w:rsidRDefault="00603237">
      <w:pPr>
        <w:pStyle w:val="PargrafodaLista"/>
        <w:ind w:left="567"/>
        <w:rPr>
          <w:ins w:id="413" w:author="Bruno Pigatto | MANASSERO CAMPELLO ADVOGADOS" w:date="2020-12-22T17:45:00Z"/>
          <w:rFonts w:ascii="Ebrima" w:hAnsi="Ebrima"/>
          <w:sz w:val="22"/>
          <w:szCs w:val="22"/>
        </w:rPr>
        <w:pPrChange w:id="414" w:author="Bruno Pigatto | MANASSERO CAMPELLO ADVOGADOS" w:date="2020-12-22T17:46:00Z">
          <w:pPr>
            <w:numPr>
              <w:numId w:val="47"/>
            </w:numPr>
            <w:tabs>
              <w:tab w:val="left" w:pos="567"/>
            </w:tabs>
            <w:spacing w:line="276" w:lineRule="auto"/>
            <w:ind w:left="930" w:right="-1" w:hanging="570"/>
            <w:jc w:val="both"/>
          </w:pPr>
        </w:pPrChange>
      </w:pPr>
    </w:p>
    <w:p w14:paraId="4B87EB93" w14:textId="77777777" w:rsidR="00603237" w:rsidRDefault="00603237">
      <w:pPr>
        <w:numPr>
          <w:ilvl w:val="0"/>
          <w:numId w:val="47"/>
        </w:numPr>
        <w:tabs>
          <w:tab w:val="left" w:pos="567"/>
        </w:tabs>
        <w:spacing w:line="276" w:lineRule="auto"/>
        <w:ind w:left="567" w:right="-1"/>
        <w:jc w:val="both"/>
        <w:rPr>
          <w:ins w:id="415" w:author="Bruno Pigatto | MANASSERO CAMPELLO ADVOGADOS" w:date="2020-12-22T17:45:00Z"/>
          <w:rFonts w:ascii="Ebrima" w:hAnsi="Ebrima"/>
          <w:sz w:val="22"/>
          <w:szCs w:val="22"/>
        </w:rPr>
        <w:pPrChange w:id="416" w:author="Bruno Pigatto | MANASSERO CAMPELLO ADVOGADOS" w:date="2020-12-22T17:46:00Z">
          <w:pPr>
            <w:numPr>
              <w:numId w:val="47"/>
            </w:numPr>
            <w:tabs>
              <w:tab w:val="left" w:pos="567"/>
            </w:tabs>
            <w:spacing w:line="276" w:lineRule="auto"/>
            <w:ind w:left="930" w:right="-1" w:hanging="570"/>
            <w:jc w:val="both"/>
          </w:pPr>
        </w:pPrChange>
      </w:pPr>
      <w:ins w:id="417" w:author="Bruno Pigatto | MANASSERO CAMPELLO ADVOGADOS" w:date="2020-12-22T17:43:00Z">
        <w:r w:rsidRPr="00603237">
          <w:rPr>
            <w:rFonts w:ascii="Ebrima" w:hAnsi="Ebrima"/>
            <w:sz w:val="22"/>
            <w:szCs w:val="22"/>
          </w:rPr>
          <w:t xml:space="preserve">ações ou processos (judiciais ou administrativos) envolvendo o Imóvel e/ou o Empreendimento Imobiliário que afetem a venda dos Lotes; </w:t>
        </w:r>
      </w:ins>
    </w:p>
    <w:p w14:paraId="386530F5" w14:textId="77777777" w:rsidR="00603237" w:rsidRDefault="00603237">
      <w:pPr>
        <w:pStyle w:val="PargrafodaLista"/>
        <w:ind w:left="567"/>
        <w:rPr>
          <w:ins w:id="418" w:author="Bruno Pigatto | MANASSERO CAMPELLO ADVOGADOS" w:date="2020-12-22T17:45:00Z"/>
          <w:rFonts w:ascii="Ebrima" w:hAnsi="Ebrima"/>
          <w:sz w:val="22"/>
          <w:szCs w:val="22"/>
        </w:rPr>
        <w:pPrChange w:id="419" w:author="Bruno Pigatto | MANASSERO CAMPELLO ADVOGADOS" w:date="2020-12-22T17:46:00Z">
          <w:pPr>
            <w:numPr>
              <w:numId w:val="47"/>
            </w:numPr>
            <w:tabs>
              <w:tab w:val="left" w:pos="567"/>
            </w:tabs>
            <w:spacing w:line="276" w:lineRule="auto"/>
            <w:ind w:left="930" w:right="-1" w:hanging="570"/>
            <w:jc w:val="both"/>
          </w:pPr>
        </w:pPrChange>
      </w:pPr>
    </w:p>
    <w:p w14:paraId="41735CA9" w14:textId="77777777" w:rsidR="00603237" w:rsidRDefault="00603237">
      <w:pPr>
        <w:numPr>
          <w:ilvl w:val="0"/>
          <w:numId w:val="47"/>
        </w:numPr>
        <w:tabs>
          <w:tab w:val="left" w:pos="567"/>
        </w:tabs>
        <w:spacing w:line="276" w:lineRule="auto"/>
        <w:ind w:left="567" w:right="-1"/>
        <w:jc w:val="both"/>
        <w:rPr>
          <w:ins w:id="420" w:author="Bruno Pigatto | MANASSERO CAMPELLO ADVOGADOS" w:date="2020-12-22T17:45:00Z"/>
          <w:rFonts w:ascii="Ebrima" w:hAnsi="Ebrima"/>
          <w:sz w:val="22"/>
          <w:szCs w:val="22"/>
        </w:rPr>
        <w:pPrChange w:id="421" w:author="Bruno Pigatto | MANASSERO CAMPELLO ADVOGADOS" w:date="2020-12-22T17:46:00Z">
          <w:pPr>
            <w:numPr>
              <w:numId w:val="47"/>
            </w:numPr>
            <w:tabs>
              <w:tab w:val="left" w:pos="567"/>
            </w:tabs>
            <w:spacing w:line="276" w:lineRule="auto"/>
            <w:ind w:left="930" w:right="-1" w:hanging="570"/>
            <w:jc w:val="both"/>
          </w:pPr>
        </w:pPrChange>
      </w:pPr>
      <w:ins w:id="422" w:author="Bruno Pigatto | MANASSERO CAMPELLO ADVOGADOS" w:date="2020-12-22T17:43:00Z">
        <w:r w:rsidRPr="00603237">
          <w:rPr>
            <w:rFonts w:ascii="Ebrima" w:hAnsi="Ebrima"/>
            <w:sz w:val="22"/>
            <w:szCs w:val="22"/>
          </w:rPr>
          <w:t>utilização dos recursos captados em desconformidade com a destinação dos recursos previstas neste instrumento;</w:t>
        </w:r>
      </w:ins>
    </w:p>
    <w:p w14:paraId="01B6920B" w14:textId="77777777" w:rsidR="00603237" w:rsidRDefault="00603237">
      <w:pPr>
        <w:pStyle w:val="PargrafodaLista"/>
        <w:ind w:left="567"/>
        <w:rPr>
          <w:ins w:id="423" w:author="Bruno Pigatto | MANASSERO CAMPELLO ADVOGADOS" w:date="2020-12-22T17:45:00Z"/>
          <w:rFonts w:ascii="Ebrima" w:hAnsi="Ebrima"/>
          <w:sz w:val="22"/>
          <w:szCs w:val="22"/>
        </w:rPr>
        <w:pPrChange w:id="424" w:author="Bruno Pigatto | MANASSERO CAMPELLO ADVOGADOS" w:date="2020-12-22T17:46:00Z">
          <w:pPr>
            <w:numPr>
              <w:numId w:val="47"/>
            </w:numPr>
            <w:tabs>
              <w:tab w:val="left" w:pos="567"/>
            </w:tabs>
            <w:spacing w:line="276" w:lineRule="auto"/>
            <w:ind w:left="930" w:right="-1" w:hanging="570"/>
            <w:jc w:val="both"/>
          </w:pPr>
        </w:pPrChange>
      </w:pPr>
    </w:p>
    <w:p w14:paraId="50461B1C" w14:textId="7593C82D" w:rsidR="00603237" w:rsidRPr="00603237" w:rsidRDefault="00603237">
      <w:pPr>
        <w:numPr>
          <w:ilvl w:val="0"/>
          <w:numId w:val="47"/>
        </w:numPr>
        <w:tabs>
          <w:tab w:val="left" w:pos="567"/>
        </w:tabs>
        <w:spacing w:line="276" w:lineRule="auto"/>
        <w:ind w:left="567" w:right="-1"/>
        <w:jc w:val="both"/>
        <w:rPr>
          <w:ins w:id="425" w:author="Bruno Pigatto | MANASSERO CAMPELLO ADVOGADOS" w:date="2020-12-22T17:43:00Z"/>
          <w:rFonts w:ascii="Ebrima" w:hAnsi="Ebrima"/>
          <w:sz w:val="22"/>
          <w:szCs w:val="22"/>
        </w:rPr>
        <w:pPrChange w:id="426" w:author="Bruno Pigatto | MANASSERO CAMPELLO ADVOGADOS" w:date="2020-12-22T17:46:00Z">
          <w:pPr>
            <w:tabs>
              <w:tab w:val="left" w:pos="567"/>
            </w:tabs>
            <w:spacing w:line="276" w:lineRule="auto"/>
            <w:ind w:right="-1"/>
            <w:jc w:val="both"/>
          </w:pPr>
        </w:pPrChange>
      </w:pPr>
      <w:ins w:id="427" w:author="Bruno Pigatto | MANASSERO CAMPELLO ADVOGADOS" w:date="2020-12-22T17:43:00Z">
        <w:r w:rsidRPr="00603237">
          <w:rPr>
            <w:rFonts w:ascii="Ebrima" w:hAnsi="Ebrima"/>
            <w:sz w:val="22"/>
            <w:szCs w:val="22"/>
          </w:rPr>
          <w:t>caso as Cedentes Lotes deixem de prestar ao Agente Fiduciário qualquer informação relativa à aplicação dos recursos do Financiamento Imobiliário no Empreendimento Imobiliário; e</w:t>
        </w:r>
      </w:ins>
    </w:p>
    <w:p w14:paraId="4FE37313" w14:textId="77777777" w:rsidR="00603237" w:rsidRDefault="00603237">
      <w:pPr>
        <w:tabs>
          <w:tab w:val="left" w:pos="567"/>
        </w:tabs>
        <w:spacing w:line="276" w:lineRule="auto"/>
        <w:ind w:left="567" w:right="-1"/>
        <w:jc w:val="both"/>
        <w:rPr>
          <w:ins w:id="428" w:author="Bruno Pigatto | MANASSERO CAMPELLO ADVOGADOS" w:date="2020-12-22T17:45:00Z"/>
          <w:rFonts w:ascii="Ebrima" w:hAnsi="Ebrima"/>
          <w:sz w:val="22"/>
          <w:szCs w:val="22"/>
        </w:rPr>
        <w:pPrChange w:id="429" w:author="Bruno Pigatto | MANASSERO CAMPELLO ADVOGADOS" w:date="2020-12-22T17:46:00Z">
          <w:pPr>
            <w:tabs>
              <w:tab w:val="left" w:pos="567"/>
            </w:tabs>
            <w:spacing w:line="276" w:lineRule="auto"/>
            <w:ind w:right="-1"/>
            <w:jc w:val="both"/>
          </w:pPr>
        </w:pPrChange>
      </w:pPr>
    </w:p>
    <w:p w14:paraId="459F5B3D" w14:textId="2BA725D0" w:rsidR="004E6D7D" w:rsidDel="00603237" w:rsidRDefault="00603237">
      <w:pPr>
        <w:numPr>
          <w:ilvl w:val="0"/>
          <w:numId w:val="47"/>
        </w:numPr>
        <w:tabs>
          <w:tab w:val="left" w:pos="567"/>
        </w:tabs>
        <w:spacing w:line="276" w:lineRule="auto"/>
        <w:ind w:left="567" w:right="-1"/>
        <w:jc w:val="both"/>
        <w:rPr>
          <w:del w:id="430" w:author="Bruno Pigatto | MANASSERO CAMPELLO ADVOGADOS" w:date="2020-12-22T17:43:00Z"/>
          <w:rFonts w:ascii="Ebrima" w:hAnsi="Ebrima"/>
          <w:sz w:val="22"/>
          <w:szCs w:val="22"/>
        </w:rPr>
        <w:pPrChange w:id="431" w:author="Bruno Pigatto | MANASSERO CAMPELLO ADVOGADOS" w:date="2020-12-22T17:46:00Z">
          <w:pPr>
            <w:tabs>
              <w:tab w:val="left" w:pos="567"/>
            </w:tabs>
            <w:spacing w:line="276" w:lineRule="auto"/>
            <w:ind w:right="-1"/>
            <w:jc w:val="both"/>
          </w:pPr>
        </w:pPrChange>
      </w:pPr>
      <w:ins w:id="432" w:author="Bruno Pigatto | MANASSERO CAMPELLO ADVOGADOS" w:date="2020-12-22T17:43:00Z">
        <w:r w:rsidRPr="00603237">
          <w:rPr>
            <w:rFonts w:ascii="Ebrima" w:hAnsi="Ebrima"/>
            <w:sz w:val="22"/>
            <w:szCs w:val="22"/>
          </w:rPr>
          <w:t>caso as Cedentes Lotes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ins>
      <w:del w:id="433" w:author="Bruno Pigatto | MANASSERO CAMPELLO ADVOGADOS" w:date="2020-12-22T17:43:00Z">
        <w:r w:rsidR="004E6D7D" w:rsidRPr="002B0DD2" w:rsidDel="00603237">
          <w:rPr>
            <w:rFonts w:ascii="Ebrima" w:hAnsi="Ebrima"/>
            <w:sz w:val="22"/>
            <w:szCs w:val="22"/>
          </w:rPr>
          <w:delText xml:space="preserve">a não </w:delText>
        </w:r>
        <w:r w:rsidR="004E6D7D" w:rsidRPr="002B0DD2" w:rsidDel="00603237">
          <w:rPr>
            <w:rFonts w:ascii="Ebrima" w:hAnsi="Ebrima" w:cs="Arial"/>
            <w:sz w:val="22"/>
            <w:szCs w:val="22"/>
          </w:rPr>
          <w:delText>formalização</w:delText>
        </w:r>
        <w:r w:rsidR="004E6D7D" w:rsidRPr="002B0DD2" w:rsidDel="00603237">
          <w:rPr>
            <w:rFonts w:ascii="Ebrima" w:hAnsi="Ebrima"/>
            <w:sz w:val="22"/>
            <w:szCs w:val="22"/>
          </w:rPr>
          <w:delText xml:space="preserve"> das Garantias nos prazos e procedimentos estipulados no Contrato de Cessão e nos respectivos instrumentos, ou caso por </w:delText>
        </w:r>
        <w:r w:rsidR="004E6D7D" w:rsidRPr="002B0DD2" w:rsidDel="00603237">
          <w:rPr>
            <w:rFonts w:ascii="Ebrima" w:hAnsi="Ebrima"/>
            <w:sz w:val="22"/>
            <w:szCs w:val="22"/>
          </w:rPr>
          <w:lastRenderedPageBreak/>
          <w:delText>qualquer razão não seja possível a manutenção e/ou a execução das Garantias conferidas à Securitizadora;</w:delText>
        </w:r>
      </w:del>
    </w:p>
    <w:p w14:paraId="2FB7DF90" w14:textId="77777777" w:rsidR="00603237" w:rsidRPr="002B0DD2" w:rsidRDefault="00603237">
      <w:pPr>
        <w:numPr>
          <w:ilvl w:val="0"/>
          <w:numId w:val="47"/>
        </w:numPr>
        <w:tabs>
          <w:tab w:val="left" w:pos="567"/>
        </w:tabs>
        <w:spacing w:line="276" w:lineRule="auto"/>
        <w:ind w:left="567" w:right="-1"/>
        <w:jc w:val="both"/>
        <w:rPr>
          <w:ins w:id="434" w:author="Bruno Pigatto | MANASSERO CAMPELLO ADVOGADOS" w:date="2020-12-22T17:43:00Z"/>
          <w:rFonts w:ascii="Ebrima" w:hAnsi="Ebrima"/>
          <w:sz w:val="22"/>
          <w:szCs w:val="22"/>
        </w:rPr>
        <w:pPrChange w:id="435" w:author="Bruno Pigatto | MANASSERO CAMPELLO ADVOGADOS" w:date="2020-12-22T17:46:00Z">
          <w:pPr>
            <w:tabs>
              <w:tab w:val="left" w:pos="567"/>
            </w:tabs>
            <w:spacing w:line="276" w:lineRule="auto"/>
            <w:ind w:right="-1"/>
            <w:jc w:val="both"/>
          </w:pPr>
        </w:pPrChange>
      </w:pPr>
    </w:p>
    <w:p w14:paraId="0D7C049C" w14:textId="12341721" w:rsidR="004E6D7D" w:rsidRPr="002B0DD2" w:rsidDel="00603237" w:rsidRDefault="004E6D7D" w:rsidP="00603237">
      <w:pPr>
        <w:tabs>
          <w:tab w:val="left" w:pos="567"/>
        </w:tabs>
        <w:spacing w:line="276" w:lineRule="auto"/>
        <w:ind w:right="-1"/>
        <w:jc w:val="both"/>
        <w:rPr>
          <w:del w:id="436" w:author="Bruno Pigatto | MANASSERO CAMPELLO ADVOGADOS" w:date="2020-12-22T17:43:00Z"/>
          <w:rFonts w:ascii="Ebrima" w:hAnsi="Ebrima"/>
          <w:sz w:val="22"/>
          <w:szCs w:val="22"/>
        </w:rPr>
      </w:pPr>
    </w:p>
    <w:p w14:paraId="69C99927" w14:textId="1D1320FD" w:rsidR="004E6D7D" w:rsidRPr="002B0DD2" w:rsidDel="00603237" w:rsidRDefault="004E6D7D" w:rsidP="00603237">
      <w:pPr>
        <w:tabs>
          <w:tab w:val="left" w:pos="567"/>
        </w:tabs>
        <w:spacing w:line="276" w:lineRule="auto"/>
        <w:ind w:right="-1"/>
        <w:jc w:val="both"/>
        <w:rPr>
          <w:del w:id="437" w:author="Bruno Pigatto | MANASSERO CAMPELLO ADVOGADOS" w:date="2020-12-22T17:43:00Z"/>
          <w:rFonts w:ascii="Ebrima" w:hAnsi="Ebrima"/>
          <w:sz w:val="22"/>
          <w:szCs w:val="22"/>
        </w:rPr>
      </w:pPr>
      <w:del w:id="438" w:author="Bruno Pigatto | MANASSERO CAMPELLO ADVOGADOS" w:date="2020-12-22T17:43:00Z">
        <w:r w:rsidRPr="002B0DD2" w:rsidDel="00603237">
          <w:rPr>
            <w:rFonts w:ascii="Ebrima" w:hAnsi="Ebrima"/>
            <w:sz w:val="22"/>
            <w:szCs w:val="22"/>
          </w:rPr>
          <w:delText>(b)</w:delText>
        </w:r>
        <w:r w:rsidRPr="002B0DD2" w:rsidDel="00603237">
          <w:rPr>
            <w:rFonts w:ascii="Ebrima" w:hAnsi="Ebrima"/>
            <w:sz w:val="22"/>
            <w:szCs w:val="22"/>
          </w:rPr>
          <w:tab/>
          <w:delText xml:space="preserve">descumprimento, pela </w:delText>
        </w:r>
        <w:r w:rsidR="005912F9" w:rsidRPr="002B0DD2" w:rsidDel="00603237">
          <w:rPr>
            <w:rFonts w:ascii="Ebrima" w:hAnsi="Ebrima"/>
            <w:sz w:val="22"/>
            <w:szCs w:val="22"/>
          </w:rPr>
          <w:delText>Emitente e/ou pelos Avalistas</w:delText>
        </w:r>
        <w:r w:rsidRPr="002B0DD2" w:rsidDel="00603237">
          <w:rPr>
            <w:rFonts w:ascii="Ebrima" w:hAnsi="Ebrima"/>
            <w:sz w:val="22"/>
            <w:szCs w:val="22"/>
          </w:rPr>
          <w:delText xml:space="preserve">, de qualquer uma de suas obrigações assumidas nos Documentos da Operação, desde que tal descumprimento não seja sanado no prazo de até </w:delText>
        </w:r>
        <w:r w:rsidRPr="00F52ABB" w:rsidDel="00603237">
          <w:rPr>
            <w:rFonts w:ascii="Ebrima" w:hAnsi="Ebrima"/>
            <w:sz w:val="22"/>
            <w:szCs w:val="22"/>
          </w:rPr>
          <w:delText>10 (dez</w:delText>
        </w:r>
        <w:r w:rsidRPr="002B0DD2" w:rsidDel="00603237">
          <w:rPr>
            <w:rFonts w:ascii="Ebrima" w:hAnsi="Ebrima"/>
            <w:sz w:val="22"/>
            <w:szCs w:val="22"/>
          </w:rPr>
          <w:delText>) Dias Úteis, contados da data em que se tornou devida referida obrigação, caso seja uma obrigação não pecuniária, ou 5 (cinco) Dias Úteis, contados da data em que se tornou devida referida obrigação, caso se trate de uma obrigação pecuniária;</w:delText>
        </w:r>
      </w:del>
    </w:p>
    <w:p w14:paraId="76056E1E" w14:textId="01E550DF" w:rsidR="004E6D7D" w:rsidRPr="002B0DD2" w:rsidDel="00603237" w:rsidRDefault="004E6D7D" w:rsidP="00603237">
      <w:pPr>
        <w:tabs>
          <w:tab w:val="left" w:pos="567"/>
        </w:tabs>
        <w:spacing w:line="276" w:lineRule="auto"/>
        <w:ind w:right="-1"/>
        <w:jc w:val="both"/>
        <w:rPr>
          <w:del w:id="439" w:author="Bruno Pigatto | MANASSERO CAMPELLO ADVOGADOS" w:date="2020-12-22T17:43:00Z"/>
          <w:rFonts w:ascii="Ebrima" w:hAnsi="Ebrima"/>
          <w:sz w:val="22"/>
          <w:szCs w:val="22"/>
        </w:rPr>
      </w:pPr>
    </w:p>
    <w:p w14:paraId="495E65E4" w14:textId="185A8B5F" w:rsidR="004E6D7D" w:rsidRPr="002B0DD2" w:rsidDel="00603237" w:rsidRDefault="004E6D7D" w:rsidP="00603237">
      <w:pPr>
        <w:tabs>
          <w:tab w:val="left" w:pos="567"/>
        </w:tabs>
        <w:spacing w:line="276" w:lineRule="auto"/>
        <w:ind w:right="-1"/>
        <w:jc w:val="both"/>
        <w:rPr>
          <w:del w:id="440" w:author="Bruno Pigatto | MANASSERO CAMPELLO ADVOGADOS" w:date="2020-12-22T17:43:00Z"/>
          <w:rFonts w:ascii="Ebrima" w:hAnsi="Ebrima"/>
          <w:sz w:val="22"/>
          <w:szCs w:val="22"/>
        </w:rPr>
      </w:pPr>
      <w:del w:id="441" w:author="Bruno Pigatto | MANASSERO CAMPELLO ADVOGADOS" w:date="2020-12-22T17:43:00Z">
        <w:r w:rsidRPr="002B0DD2" w:rsidDel="00603237">
          <w:rPr>
            <w:rFonts w:ascii="Ebrima" w:hAnsi="Ebrima"/>
            <w:sz w:val="22"/>
            <w:szCs w:val="22"/>
          </w:rPr>
          <w:delText>(c)</w:delText>
        </w:r>
        <w:r w:rsidRPr="002B0DD2" w:rsidDel="00603237">
          <w:rPr>
            <w:rFonts w:ascii="Ebrima" w:hAnsi="Ebrima"/>
            <w:sz w:val="22"/>
            <w:szCs w:val="22"/>
          </w:rPr>
          <w:tab/>
          <w:delText xml:space="preserve">a </w:delText>
        </w:r>
        <w:r w:rsidR="005912F9" w:rsidRPr="002B0DD2" w:rsidDel="00603237">
          <w:rPr>
            <w:rFonts w:ascii="Ebrima" w:hAnsi="Ebrima"/>
            <w:sz w:val="22"/>
            <w:szCs w:val="22"/>
          </w:rPr>
          <w:delText>Emitente</w:delText>
        </w:r>
        <w:r w:rsidR="00B56085" w:rsidRPr="002B0DD2" w:rsidDel="00603237">
          <w:rPr>
            <w:rFonts w:ascii="Ebrima" w:hAnsi="Ebrima"/>
            <w:sz w:val="22"/>
            <w:szCs w:val="22"/>
          </w:rPr>
          <w:delText xml:space="preserve">, </w:delText>
        </w:r>
        <w:r w:rsidRPr="00F52ABB" w:rsidDel="00603237">
          <w:rPr>
            <w:rFonts w:ascii="Ebrima" w:hAnsi="Ebrima"/>
            <w:sz w:val="22"/>
            <w:szCs w:val="22"/>
          </w:rPr>
          <w:delText xml:space="preserve">ou qualquer </w:delText>
        </w:r>
        <w:r w:rsidR="00E40B37" w:rsidDel="00603237">
          <w:rPr>
            <w:rFonts w:ascii="Ebrima" w:hAnsi="Ebrima"/>
            <w:sz w:val="22"/>
            <w:szCs w:val="22"/>
          </w:rPr>
          <w:delText xml:space="preserve">de suas sócias detentoras de mais de 20% (vinte por cento) de seu capital social </w:delText>
        </w:r>
        <w:r w:rsidR="00E40B37" w:rsidRPr="00F52ABB" w:rsidDel="00603237">
          <w:rPr>
            <w:rFonts w:ascii="Ebrima" w:hAnsi="Ebrima"/>
            <w:sz w:val="22"/>
            <w:szCs w:val="22"/>
          </w:rPr>
          <w:delText>(“</w:delText>
        </w:r>
        <w:r w:rsidR="00E40B37" w:rsidDel="00603237">
          <w:rPr>
            <w:rFonts w:ascii="Ebrima" w:hAnsi="Ebrima"/>
            <w:sz w:val="22"/>
            <w:szCs w:val="22"/>
            <w:u w:val="single"/>
          </w:rPr>
          <w:delText>Sócias Relevantes</w:delText>
        </w:r>
        <w:r w:rsidR="00E40B37" w:rsidRPr="00F52ABB" w:rsidDel="00603237">
          <w:rPr>
            <w:rFonts w:ascii="Ebrima" w:hAnsi="Ebrima"/>
            <w:sz w:val="22"/>
            <w:szCs w:val="22"/>
          </w:rPr>
          <w:delText>”)</w:delText>
        </w:r>
        <w:r w:rsidRPr="00F52ABB" w:rsidDel="00603237">
          <w:rPr>
            <w:rFonts w:ascii="Ebrima" w:hAnsi="Ebrima"/>
            <w:sz w:val="22"/>
            <w:szCs w:val="22"/>
          </w:rPr>
          <w:delText>, venha</w:delText>
        </w:r>
        <w:r w:rsidR="00B56085" w:rsidRPr="002B0DD2" w:rsidDel="00603237">
          <w:rPr>
            <w:rFonts w:ascii="Ebrima" w:hAnsi="Ebrima"/>
            <w:sz w:val="22"/>
            <w:szCs w:val="22"/>
          </w:rPr>
          <w:delTex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delText>
        </w:r>
        <w:r w:rsidRPr="00F52ABB" w:rsidDel="00603237">
          <w:rPr>
            <w:rFonts w:ascii="Ebrima" w:hAnsi="Ebrima"/>
            <w:sz w:val="22"/>
            <w:szCs w:val="22"/>
          </w:rPr>
          <w:delText>;</w:delText>
        </w:r>
      </w:del>
    </w:p>
    <w:p w14:paraId="4577B25F" w14:textId="64A16B3D" w:rsidR="0015098F" w:rsidRPr="002B0DD2" w:rsidDel="00603237" w:rsidRDefault="0015098F" w:rsidP="00603237">
      <w:pPr>
        <w:tabs>
          <w:tab w:val="left" w:pos="567"/>
        </w:tabs>
        <w:spacing w:line="276" w:lineRule="auto"/>
        <w:ind w:right="-1"/>
        <w:jc w:val="both"/>
        <w:rPr>
          <w:del w:id="442" w:author="Bruno Pigatto | MANASSERO CAMPELLO ADVOGADOS" w:date="2020-12-22T17:43:00Z"/>
          <w:rFonts w:ascii="Ebrima" w:hAnsi="Ebrima"/>
          <w:sz w:val="22"/>
          <w:szCs w:val="22"/>
        </w:rPr>
      </w:pPr>
    </w:p>
    <w:p w14:paraId="1C02B87C" w14:textId="77FCCED0" w:rsidR="0015098F" w:rsidRPr="002B0DD2" w:rsidDel="00603237" w:rsidRDefault="0015098F" w:rsidP="00603237">
      <w:pPr>
        <w:tabs>
          <w:tab w:val="left" w:pos="567"/>
        </w:tabs>
        <w:spacing w:line="276" w:lineRule="auto"/>
        <w:ind w:right="-1"/>
        <w:jc w:val="both"/>
        <w:rPr>
          <w:del w:id="443" w:author="Bruno Pigatto | MANASSERO CAMPELLO ADVOGADOS" w:date="2020-12-22T17:43:00Z"/>
          <w:rFonts w:ascii="Ebrima" w:hAnsi="Ebrima"/>
          <w:sz w:val="22"/>
          <w:szCs w:val="22"/>
        </w:rPr>
      </w:pPr>
      <w:del w:id="444" w:author="Bruno Pigatto | MANASSERO CAMPELLO ADVOGADOS" w:date="2020-12-22T17:43:00Z">
        <w:r w:rsidRPr="002B0DD2" w:rsidDel="00603237">
          <w:rPr>
            <w:rFonts w:ascii="Ebrima" w:hAnsi="Ebrima"/>
            <w:sz w:val="22"/>
            <w:szCs w:val="22"/>
          </w:rPr>
          <w:delText>(d)</w:delText>
        </w:r>
        <w:r w:rsidRPr="002B0DD2" w:rsidDel="00603237">
          <w:rPr>
            <w:rFonts w:ascii="Ebrima" w:hAnsi="Ebrima"/>
            <w:sz w:val="22"/>
            <w:szCs w:val="22"/>
          </w:rPr>
          <w:tab/>
        </w:r>
        <w:r w:rsidR="005912F9" w:rsidRPr="002B0DD2" w:rsidDel="00603237">
          <w:rPr>
            <w:rFonts w:ascii="Ebrima" w:hAnsi="Ebrima"/>
            <w:sz w:val="22"/>
            <w:szCs w:val="22"/>
          </w:rPr>
          <w:delText xml:space="preserve">se houver morte dos </w:delText>
        </w:r>
        <w:r w:rsidR="005912F9" w:rsidRPr="002B0DD2" w:rsidDel="00603237">
          <w:rPr>
            <w:rFonts w:ascii="Ebrima" w:hAnsi="Ebrima"/>
            <w:spacing w:val="-4"/>
            <w:sz w:val="22"/>
            <w:szCs w:val="22"/>
          </w:rPr>
          <w:delText>Avalistas</w:delText>
        </w:r>
        <w:r w:rsidR="002A35FB" w:rsidRPr="00A2758B" w:rsidDel="00603237">
          <w:rPr>
            <w:rFonts w:ascii="Ebrima" w:hAnsi="Ebrima"/>
            <w:sz w:val="22"/>
          </w:rPr>
          <w:delText xml:space="preserve">, </w:delText>
        </w:r>
        <w:r w:rsidR="002A35FB" w:rsidRPr="002B0DD2" w:rsidDel="00603237">
          <w:rPr>
            <w:rFonts w:ascii="Ebrima" w:hAnsi="Ebrima"/>
            <w:sz w:val="22"/>
            <w:szCs w:val="22"/>
          </w:rPr>
          <w:delText>sem que</w:delText>
        </w:r>
        <w:r w:rsidR="005912F9" w:rsidRPr="006F2928" w:rsidDel="00603237">
          <w:rPr>
            <w:rFonts w:ascii="Ebrima" w:hAnsi="Ebrima"/>
            <w:sz w:val="22"/>
            <w:szCs w:val="22"/>
          </w:rPr>
          <w:delText xml:space="preserve">, na Assembleia dos Titulares dos CRI, </w:delText>
        </w:r>
        <w:r w:rsidR="008213B8" w:rsidDel="00603237">
          <w:rPr>
            <w:rFonts w:ascii="Ebrima" w:hAnsi="Ebrima"/>
            <w:sz w:val="22"/>
            <w:szCs w:val="22"/>
          </w:rPr>
          <w:delText>a ser convocada em até 10 (dez) Dias Úteis, contados da ocorrência do evento,</w:delText>
        </w:r>
        <w:r w:rsidR="002A35FB" w:rsidRPr="002B0DD2" w:rsidDel="00603237">
          <w:rPr>
            <w:rFonts w:ascii="Ebrima" w:hAnsi="Ebrima"/>
            <w:sz w:val="22"/>
            <w:szCs w:val="22"/>
          </w:rPr>
          <w:delText xml:space="preserve"> seja estabelecido um novo </w:delText>
        </w:r>
        <w:r w:rsidR="008213B8" w:rsidDel="00603237">
          <w:rPr>
            <w:rFonts w:ascii="Ebrima" w:hAnsi="Ebrima"/>
            <w:sz w:val="22"/>
            <w:szCs w:val="22"/>
          </w:rPr>
          <w:delText>avalista</w:delText>
        </w:r>
        <w:r w:rsidR="005912F9" w:rsidDel="00603237">
          <w:rPr>
            <w:rFonts w:ascii="Ebrima" w:hAnsi="Ebrima"/>
            <w:sz w:val="22"/>
            <w:szCs w:val="22"/>
          </w:rPr>
          <w:delText>,</w:delText>
        </w:r>
        <w:r w:rsidR="005912F9" w:rsidRPr="006F2928" w:rsidDel="00603237">
          <w:rPr>
            <w:rFonts w:ascii="Ebrima" w:hAnsi="Ebrima"/>
            <w:sz w:val="22"/>
            <w:szCs w:val="22"/>
          </w:rPr>
          <w:delText xml:space="preserve"> </w:delText>
        </w:r>
        <w:r w:rsidR="005912F9" w:rsidDel="00603237">
          <w:rPr>
            <w:rFonts w:ascii="Ebrima" w:hAnsi="Ebrima"/>
            <w:sz w:val="22"/>
            <w:szCs w:val="22"/>
          </w:rPr>
          <w:delText>que formalize a assunção de tais obrigações</w:delText>
        </w:r>
        <w:r w:rsidR="002A35FB" w:rsidRPr="002B0DD2" w:rsidDel="00603237">
          <w:rPr>
            <w:rFonts w:ascii="Ebrima" w:hAnsi="Ebrima"/>
            <w:sz w:val="22"/>
            <w:szCs w:val="22"/>
          </w:rPr>
          <w:delText xml:space="preserve"> no prazo de até </w:delText>
        </w:r>
        <w:r w:rsidR="005912F9" w:rsidRPr="006F2928" w:rsidDel="00603237">
          <w:rPr>
            <w:rFonts w:ascii="Ebrima" w:hAnsi="Ebrima"/>
            <w:sz w:val="22"/>
            <w:szCs w:val="22"/>
          </w:rPr>
          <w:delText>10 (dez) Dias Úteis</w:delText>
        </w:r>
        <w:r w:rsidR="002A35FB" w:rsidRPr="002B0DD2" w:rsidDel="00603237">
          <w:rPr>
            <w:rFonts w:ascii="Ebrima" w:hAnsi="Ebrima"/>
            <w:sz w:val="22"/>
            <w:szCs w:val="22"/>
          </w:rPr>
          <w:delText xml:space="preserve"> contados da data da </w:delText>
        </w:r>
        <w:r w:rsidR="005912F9" w:rsidRPr="006F2928" w:rsidDel="00603237">
          <w:rPr>
            <w:rFonts w:ascii="Ebrima" w:hAnsi="Ebrima"/>
            <w:sz w:val="22"/>
            <w:szCs w:val="22"/>
          </w:rPr>
          <w:delText>referida Assembleia</w:delText>
        </w:r>
        <w:r w:rsidR="002A35FB" w:rsidRPr="002B0DD2" w:rsidDel="00603237">
          <w:rPr>
            <w:rFonts w:ascii="Ebrima" w:hAnsi="Ebrima"/>
            <w:sz w:val="22"/>
            <w:szCs w:val="22"/>
          </w:rPr>
          <w:delText>, ou</w:delText>
        </w:r>
        <w:r w:rsidR="005912F9" w:rsidRPr="006F2928" w:rsidDel="00603237">
          <w:rPr>
            <w:rFonts w:ascii="Ebrima" w:hAnsi="Ebrima"/>
            <w:sz w:val="22"/>
            <w:szCs w:val="22"/>
          </w:rPr>
          <w:delText xml:space="preserve">, na referida Assembleia, seja dispensada a </w:delText>
        </w:r>
        <w:r w:rsidR="005912F9" w:rsidDel="00603237">
          <w:rPr>
            <w:rFonts w:ascii="Ebrima" w:hAnsi="Ebrima"/>
            <w:sz w:val="22"/>
            <w:szCs w:val="22"/>
          </w:rPr>
          <w:delText xml:space="preserve"> substituição do Avalista </w:delText>
        </w:r>
        <w:r w:rsidR="005912F9" w:rsidRPr="006F2928" w:rsidDel="00603237">
          <w:rPr>
            <w:rFonts w:ascii="Ebrima" w:hAnsi="Ebrima"/>
            <w:sz w:val="22"/>
            <w:szCs w:val="22"/>
          </w:rPr>
          <w:delText>falecido</w:delText>
        </w:r>
        <w:r w:rsidRPr="002B0DD2" w:rsidDel="00603237">
          <w:rPr>
            <w:rFonts w:ascii="Ebrima" w:hAnsi="Ebrima"/>
            <w:sz w:val="22"/>
            <w:szCs w:val="22"/>
          </w:rPr>
          <w:delText>;</w:delText>
        </w:r>
      </w:del>
    </w:p>
    <w:p w14:paraId="2F6C3BF3" w14:textId="3896EA3D" w:rsidR="004E6D7D" w:rsidRPr="002B0DD2" w:rsidDel="00603237" w:rsidRDefault="004E6D7D" w:rsidP="00603237">
      <w:pPr>
        <w:tabs>
          <w:tab w:val="left" w:pos="567"/>
        </w:tabs>
        <w:spacing w:line="276" w:lineRule="auto"/>
        <w:ind w:right="-1"/>
        <w:jc w:val="both"/>
        <w:rPr>
          <w:del w:id="445" w:author="Bruno Pigatto | MANASSERO CAMPELLO ADVOGADOS" w:date="2020-12-22T17:43:00Z"/>
          <w:rFonts w:ascii="Ebrima" w:hAnsi="Ebrima"/>
          <w:sz w:val="22"/>
          <w:szCs w:val="22"/>
        </w:rPr>
      </w:pPr>
    </w:p>
    <w:p w14:paraId="66449704" w14:textId="02494DD0" w:rsidR="004E6D7D" w:rsidRPr="002B0DD2" w:rsidDel="00603237" w:rsidRDefault="004E6D7D" w:rsidP="00603237">
      <w:pPr>
        <w:tabs>
          <w:tab w:val="left" w:pos="567"/>
        </w:tabs>
        <w:spacing w:line="276" w:lineRule="auto"/>
        <w:ind w:right="-1"/>
        <w:jc w:val="both"/>
        <w:rPr>
          <w:del w:id="446" w:author="Bruno Pigatto | MANASSERO CAMPELLO ADVOGADOS" w:date="2020-12-22T17:43:00Z"/>
          <w:rFonts w:ascii="Ebrima" w:hAnsi="Ebrima"/>
          <w:sz w:val="22"/>
          <w:szCs w:val="22"/>
        </w:rPr>
      </w:pPr>
      <w:del w:id="447"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e</w:delText>
        </w:r>
        <w:r w:rsidRPr="002B0DD2" w:rsidDel="00603237">
          <w:rPr>
            <w:rFonts w:ascii="Ebrima" w:hAnsi="Ebrima"/>
            <w:sz w:val="22"/>
            <w:szCs w:val="22"/>
          </w:rPr>
          <w:delText>)</w:delText>
        </w:r>
        <w:r w:rsidRPr="002B0DD2" w:rsidDel="00603237">
          <w:rPr>
            <w:rFonts w:ascii="Ebrima" w:hAnsi="Ebrima"/>
            <w:sz w:val="22"/>
            <w:szCs w:val="22"/>
          </w:rPr>
          <w:tab/>
        </w:r>
        <w:r w:rsidR="002A35FB" w:rsidRPr="002B0DD2" w:rsidDel="00603237">
          <w:rPr>
            <w:rFonts w:ascii="Ebrima" w:hAnsi="Ebrima"/>
            <w:sz w:val="22"/>
            <w:szCs w:val="22"/>
          </w:rPr>
          <w:delText>se houver fusão, cisão, incorporação ou qualquer outro processo de reestruturação societária da</w:delText>
        </w:r>
        <w:r w:rsidR="00B23113" w:rsidRPr="002B0DD2" w:rsidDel="00603237">
          <w:rPr>
            <w:rFonts w:ascii="Ebrima" w:hAnsi="Ebrima"/>
            <w:sz w:val="22"/>
            <w:szCs w:val="22"/>
          </w:rPr>
          <w:delText xml:space="preserve"> </w:delText>
        </w:r>
        <w:r w:rsidR="002A35FB" w:rsidRPr="002B0DD2" w:rsidDel="00603237">
          <w:rPr>
            <w:rFonts w:ascii="Ebrima" w:hAnsi="Ebrima"/>
            <w:sz w:val="22"/>
            <w:szCs w:val="22"/>
          </w:rPr>
          <w:delText xml:space="preserve">Emitente ou das </w:delText>
        </w:r>
        <w:r w:rsidR="00E40B37" w:rsidDel="00603237">
          <w:rPr>
            <w:rFonts w:ascii="Ebrima" w:hAnsi="Ebrima"/>
            <w:sz w:val="22"/>
            <w:szCs w:val="22"/>
          </w:rPr>
          <w:delText>Sócias Relevantes</w:delText>
        </w:r>
        <w:r w:rsidR="002A35FB" w:rsidRPr="002B0DD2" w:rsidDel="00603237">
          <w:rPr>
            <w:rFonts w:ascii="Ebrima" w:hAnsi="Ebrima"/>
            <w:sz w:val="22"/>
            <w:szCs w:val="22"/>
          </w:rPr>
          <w:delText xml:space="preserve">, que acarrete na alteração </w:delText>
        </w:r>
        <w:r w:rsidR="00E40B37" w:rsidDel="00603237">
          <w:rPr>
            <w:rFonts w:ascii="Ebrima" w:hAnsi="Ebrima"/>
            <w:sz w:val="22"/>
            <w:szCs w:val="22"/>
          </w:rPr>
          <w:delText>de participação de suas Sócias Relevantes n</w:delText>
        </w:r>
        <w:r w:rsidR="00E40B37" w:rsidRPr="00834827" w:rsidDel="00603237">
          <w:rPr>
            <w:rFonts w:ascii="Ebrima" w:hAnsi="Ebrima"/>
            <w:sz w:val="22"/>
            <w:szCs w:val="22"/>
          </w:rPr>
          <w:delText xml:space="preserve">a </w:delText>
        </w:r>
        <w:r w:rsidR="00E40B37" w:rsidDel="00603237">
          <w:rPr>
            <w:rFonts w:ascii="Ebrima" w:hAnsi="Ebrima"/>
            <w:sz w:val="22"/>
            <w:szCs w:val="22"/>
          </w:rPr>
          <w:delText>Emitente</w:delText>
        </w:r>
        <w:r w:rsidR="00E40B37" w:rsidRPr="00ED1279" w:rsidDel="00603237">
          <w:rPr>
            <w:rFonts w:ascii="Ebrima" w:hAnsi="Ebrima"/>
            <w:sz w:val="22"/>
            <w:szCs w:val="22"/>
          </w:rPr>
          <w:delText>,</w:delText>
        </w:r>
        <w:r w:rsidR="00E40B37" w:rsidRPr="00834827" w:rsidDel="00603237">
          <w:rPr>
            <w:rFonts w:ascii="Ebrima" w:hAnsi="Ebrima"/>
            <w:sz w:val="22"/>
            <w:szCs w:val="22"/>
          </w:rPr>
          <w:delText xml:space="preserve"> </w:delText>
        </w:r>
        <w:r w:rsidR="00E40B37" w:rsidDel="00603237">
          <w:rPr>
            <w:rFonts w:ascii="Ebrima" w:hAnsi="Ebrima"/>
            <w:sz w:val="22"/>
            <w:szCs w:val="22"/>
          </w:rPr>
          <w:delText>ou no</w:delText>
        </w:r>
        <w:r w:rsidR="002A35FB" w:rsidRPr="002B0DD2" w:rsidDel="00603237">
          <w:rPr>
            <w:rFonts w:ascii="Ebrima" w:hAnsi="Ebrima"/>
            <w:sz w:val="22"/>
            <w:szCs w:val="22"/>
          </w:rPr>
          <w:delText xml:space="preserve"> controle </w:delText>
        </w:r>
        <w:r w:rsidR="00E40B37" w:rsidDel="00603237">
          <w:rPr>
            <w:rFonts w:ascii="Ebrima" w:hAnsi="Ebrima"/>
            <w:sz w:val="22"/>
            <w:szCs w:val="22"/>
          </w:rPr>
          <w:delText>de suas Sócias Relevantes</w:delText>
        </w:r>
        <w:r w:rsidR="00E40B37" w:rsidRPr="00834827" w:rsidDel="00603237">
          <w:rPr>
            <w:rFonts w:ascii="Ebrima" w:hAnsi="Ebrima"/>
            <w:sz w:val="22"/>
            <w:szCs w:val="22"/>
          </w:rPr>
          <w:delText xml:space="preserve">, e/ou </w:delText>
        </w:r>
        <w:r w:rsidR="002A35FB" w:rsidRPr="002B0DD2" w:rsidDel="00603237">
          <w:rPr>
            <w:rFonts w:ascii="Ebrima" w:hAnsi="Ebrima"/>
            <w:sz w:val="22"/>
            <w:szCs w:val="22"/>
          </w:rPr>
          <w:delText xml:space="preserve">afete a capacidade da </w:delText>
        </w:r>
        <w:r w:rsidR="00B23113" w:rsidRPr="002B0DD2" w:rsidDel="00603237">
          <w:rPr>
            <w:rFonts w:ascii="Ebrima" w:hAnsi="Ebrima"/>
            <w:sz w:val="22"/>
            <w:szCs w:val="22"/>
          </w:rPr>
          <w:delText>Emitente</w:delText>
        </w:r>
        <w:r w:rsidR="00E40B37" w:rsidRPr="00834827" w:rsidDel="00603237">
          <w:rPr>
            <w:rFonts w:ascii="Ebrima" w:hAnsi="Ebrima"/>
            <w:sz w:val="22"/>
            <w:szCs w:val="22"/>
          </w:rPr>
          <w:delText xml:space="preserve">, das </w:delText>
        </w:r>
        <w:r w:rsidR="00E40B37" w:rsidDel="00603237">
          <w:rPr>
            <w:rFonts w:ascii="Ebrima" w:hAnsi="Ebrima"/>
            <w:sz w:val="22"/>
            <w:szCs w:val="22"/>
          </w:rPr>
          <w:delText>Sócias Relevantes</w:delText>
        </w:r>
        <w:r w:rsidR="00B23113" w:rsidRPr="002B0DD2" w:rsidDel="00603237">
          <w:rPr>
            <w:rFonts w:ascii="Ebrima" w:hAnsi="Ebrima"/>
            <w:sz w:val="22"/>
            <w:szCs w:val="22"/>
          </w:rPr>
          <w:delText xml:space="preserve"> e/ou </w:delText>
        </w:r>
        <w:r w:rsidR="00E40B37" w:rsidRPr="00834827" w:rsidDel="00603237">
          <w:rPr>
            <w:rFonts w:ascii="Ebrima" w:hAnsi="Ebrima"/>
            <w:sz w:val="22"/>
            <w:szCs w:val="22"/>
          </w:rPr>
          <w:delText>das Garantidoras</w:delText>
        </w:r>
        <w:r w:rsidR="002A35FB" w:rsidRPr="002B0DD2" w:rsidDel="00603237">
          <w:rPr>
            <w:rFonts w:ascii="Ebrima" w:hAnsi="Ebrima"/>
            <w:sz w:val="22"/>
            <w:szCs w:val="22"/>
          </w:rPr>
          <w:delText xml:space="preserve"> de honrar as obrigações assumidas neste contrato, sem a prévia anuência, por escrito, da Securitizadora</w:delText>
        </w:r>
        <w:r w:rsidR="00E40B37" w:rsidRPr="00834827" w:rsidDel="00603237">
          <w:rPr>
            <w:rFonts w:ascii="Ebrima" w:hAnsi="Ebrima"/>
            <w:sz w:val="22"/>
            <w:szCs w:val="22"/>
          </w:rPr>
          <w:delText xml:space="preserve">; </w:delText>
        </w:r>
        <w:r w:rsidR="00E40B37" w:rsidRPr="009E6FEE" w:rsidDel="00603237">
          <w:rPr>
            <w:rFonts w:ascii="Ebrima" w:hAnsi="Ebrima"/>
            <w:sz w:val="22"/>
            <w:szCs w:val="22"/>
          </w:rPr>
          <w:delText xml:space="preserve">ressalvada a possibilidade de qualquer Sócia Relevante transferir sua participação societária na </w:delText>
        </w:r>
        <w:r w:rsidR="00E40B37" w:rsidDel="00603237">
          <w:rPr>
            <w:rFonts w:ascii="Ebrima" w:hAnsi="Ebrima"/>
            <w:sz w:val="22"/>
            <w:szCs w:val="22"/>
          </w:rPr>
          <w:delText>Emitente</w:delText>
        </w:r>
        <w:r w:rsidR="00E40B37" w:rsidRPr="009E6FEE" w:rsidDel="00603237">
          <w:rPr>
            <w:rFonts w:ascii="Ebrima" w:hAnsi="Ebrima"/>
            <w:sz w:val="22"/>
            <w:szCs w:val="22"/>
          </w:rPr>
          <w:delText xml:space="preserve">, direta ou indiretamente, a um fundo de investimento, desde que, em qualquer caso, a totalidade das quotas representativas do capital social da </w:delText>
        </w:r>
        <w:r w:rsidR="00E40B37" w:rsidDel="00603237">
          <w:rPr>
            <w:rFonts w:ascii="Ebrima" w:hAnsi="Ebrima"/>
            <w:sz w:val="22"/>
            <w:szCs w:val="22"/>
          </w:rPr>
          <w:delText xml:space="preserve">Emitente </w:delText>
        </w:r>
        <w:r w:rsidR="00E40B37" w:rsidRPr="009E6FEE" w:rsidDel="00603237">
          <w:rPr>
            <w:rFonts w:ascii="Ebrima" w:hAnsi="Ebrima"/>
            <w:sz w:val="22"/>
            <w:szCs w:val="22"/>
          </w:rPr>
          <w:delText xml:space="preserve">permaneça alienada fiduciariamente após tal transferência, como garantia das Obrigações Garantidas; os </w:delText>
        </w:r>
        <w:r w:rsidR="00E40B37" w:rsidDel="00603237">
          <w:rPr>
            <w:rFonts w:ascii="Ebrima" w:hAnsi="Ebrima"/>
            <w:sz w:val="22"/>
            <w:szCs w:val="22"/>
          </w:rPr>
          <w:delText>Avalistas</w:delText>
        </w:r>
        <w:r w:rsidR="00E40B37" w:rsidRPr="009E6FEE" w:rsidDel="00603237">
          <w:rPr>
            <w:rFonts w:ascii="Ebrima" w:hAnsi="Ebrima"/>
            <w:sz w:val="22"/>
            <w:szCs w:val="22"/>
          </w:rPr>
          <w:delText xml:space="preserve"> permaneçam nessa condição com relação às Obrigações Garantidas; a administração e gestão da </w:delText>
        </w:r>
        <w:r w:rsidR="00E40B37" w:rsidDel="00603237">
          <w:rPr>
            <w:rFonts w:ascii="Ebrima" w:hAnsi="Ebrima"/>
            <w:sz w:val="22"/>
            <w:szCs w:val="22"/>
          </w:rPr>
          <w:delText>Emitente</w:delText>
        </w:r>
        <w:r w:rsidR="00E40B37" w:rsidRPr="009E6FEE" w:rsidDel="00603237">
          <w:rPr>
            <w:rFonts w:ascii="Ebrima" w:hAnsi="Ebrima"/>
            <w:sz w:val="22"/>
            <w:szCs w:val="22"/>
          </w:rPr>
          <w:delText xml:space="preserve">, aí entendida a condução dos negócios como vem sendo feita até então, </w:delText>
        </w:r>
        <w:r w:rsidR="00E40B37" w:rsidRPr="009E6FEE" w:rsidDel="00603237">
          <w:rPr>
            <w:rFonts w:ascii="Ebrima" w:hAnsi="Ebrima"/>
            <w:sz w:val="22"/>
            <w:szCs w:val="22"/>
          </w:rPr>
          <w:lastRenderedPageBreak/>
          <w:delText xml:space="preserve">inclusive pela manutenção de executivos, práticas de desenvolvimento, comercialização e manutenção do Empreendimento Imobiliário, não seja alterada; e a entidade ou veículo que suceder a Sócia Relevante como sócia da </w:delText>
        </w:r>
        <w:r w:rsidR="00E40B37" w:rsidDel="00603237">
          <w:rPr>
            <w:rFonts w:ascii="Ebrima" w:hAnsi="Ebrima"/>
            <w:sz w:val="22"/>
            <w:szCs w:val="22"/>
          </w:rPr>
          <w:delText xml:space="preserve">Emitente </w:delText>
        </w:r>
        <w:r w:rsidR="00E40B37" w:rsidRPr="009E6FEE" w:rsidDel="00603237">
          <w:rPr>
            <w:rFonts w:ascii="Ebrima" w:hAnsi="Ebrima"/>
            <w:sz w:val="22"/>
            <w:szCs w:val="22"/>
          </w:rPr>
          <w:delText>suceda todas as obrigações assumidas por tal Sócia Relevante nos Documentos da Operação</w:delText>
        </w:r>
        <w:r w:rsidR="00732623" w:rsidRPr="00B9622D" w:rsidDel="00603237">
          <w:rPr>
            <w:rFonts w:ascii="Ebrima" w:hAnsi="Ebrima"/>
            <w:sz w:val="22"/>
            <w:szCs w:val="22"/>
          </w:rPr>
          <w:delText>;</w:delText>
        </w:r>
      </w:del>
    </w:p>
    <w:p w14:paraId="70626811" w14:textId="513AC801" w:rsidR="004E6D7D" w:rsidRPr="002B0DD2" w:rsidDel="00603237" w:rsidRDefault="004E6D7D" w:rsidP="00603237">
      <w:pPr>
        <w:tabs>
          <w:tab w:val="left" w:pos="567"/>
        </w:tabs>
        <w:spacing w:line="276" w:lineRule="auto"/>
        <w:ind w:right="-1"/>
        <w:jc w:val="both"/>
        <w:rPr>
          <w:del w:id="448" w:author="Bruno Pigatto | MANASSERO CAMPELLO ADVOGADOS" w:date="2020-12-22T17:43:00Z"/>
          <w:rFonts w:ascii="Ebrima" w:hAnsi="Ebrima"/>
          <w:sz w:val="22"/>
          <w:szCs w:val="22"/>
        </w:rPr>
      </w:pPr>
    </w:p>
    <w:p w14:paraId="0A3F386F" w14:textId="38096966" w:rsidR="004E6D7D" w:rsidRPr="002B0DD2" w:rsidDel="00603237" w:rsidRDefault="004E6D7D" w:rsidP="00603237">
      <w:pPr>
        <w:tabs>
          <w:tab w:val="left" w:pos="567"/>
        </w:tabs>
        <w:spacing w:line="276" w:lineRule="auto"/>
        <w:ind w:right="-1"/>
        <w:jc w:val="both"/>
        <w:rPr>
          <w:del w:id="449" w:author="Bruno Pigatto | MANASSERO CAMPELLO ADVOGADOS" w:date="2020-12-22T17:43:00Z"/>
          <w:rFonts w:ascii="Ebrima" w:hAnsi="Ebrima"/>
          <w:sz w:val="22"/>
          <w:szCs w:val="22"/>
        </w:rPr>
      </w:pPr>
      <w:del w:id="450"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f</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redução de capital da </w:delText>
        </w:r>
        <w:r w:rsidR="001628D8" w:rsidRPr="002B0DD2" w:rsidDel="00603237">
          <w:rPr>
            <w:rFonts w:ascii="Ebrima" w:hAnsi="Ebrima"/>
            <w:sz w:val="22"/>
            <w:szCs w:val="22"/>
          </w:rPr>
          <w:delText>Emitente</w:delText>
        </w:r>
        <w:r w:rsidR="00B23113" w:rsidRPr="002B0DD2" w:rsidDel="00603237">
          <w:rPr>
            <w:rFonts w:ascii="Ebrima" w:hAnsi="Ebrima"/>
            <w:sz w:val="22"/>
            <w:szCs w:val="22"/>
          </w:rPr>
          <w:delText xml:space="preserve">, </w:delText>
        </w:r>
        <w:r w:rsidRPr="002B0DD2" w:rsidDel="00603237">
          <w:rPr>
            <w:rFonts w:ascii="Ebrima" w:hAnsi="Ebrima"/>
            <w:sz w:val="22"/>
            <w:szCs w:val="22"/>
          </w:rPr>
          <w:delText>sem a prévia concordância, por escrito, da Securitizadora;</w:delText>
        </w:r>
      </w:del>
    </w:p>
    <w:p w14:paraId="3664AF4D" w14:textId="5C1D3336" w:rsidR="004E6D7D" w:rsidRPr="002B0DD2" w:rsidDel="00603237" w:rsidRDefault="004E6D7D" w:rsidP="00603237">
      <w:pPr>
        <w:tabs>
          <w:tab w:val="left" w:pos="567"/>
        </w:tabs>
        <w:spacing w:line="276" w:lineRule="auto"/>
        <w:ind w:right="-1"/>
        <w:jc w:val="both"/>
        <w:rPr>
          <w:del w:id="451" w:author="Bruno Pigatto | MANASSERO CAMPELLO ADVOGADOS" w:date="2020-12-22T17:43:00Z"/>
          <w:rFonts w:ascii="Ebrima" w:hAnsi="Ebrima"/>
          <w:sz w:val="22"/>
          <w:szCs w:val="22"/>
        </w:rPr>
      </w:pPr>
    </w:p>
    <w:p w14:paraId="4FA5E08F" w14:textId="5DB78C48" w:rsidR="004E6D7D" w:rsidRPr="002B0DD2" w:rsidDel="00603237" w:rsidRDefault="004E6D7D" w:rsidP="00603237">
      <w:pPr>
        <w:tabs>
          <w:tab w:val="left" w:pos="567"/>
        </w:tabs>
        <w:spacing w:line="276" w:lineRule="auto"/>
        <w:ind w:right="-1"/>
        <w:jc w:val="both"/>
        <w:rPr>
          <w:del w:id="452" w:author="Bruno Pigatto | MANASSERO CAMPELLO ADVOGADOS" w:date="2020-12-22T17:43:00Z"/>
          <w:rFonts w:ascii="Ebrima" w:hAnsi="Ebrima"/>
          <w:sz w:val="22"/>
          <w:szCs w:val="22"/>
        </w:rPr>
      </w:pPr>
      <w:del w:id="453" w:author="Bruno Pigatto | MANASSERO CAMPELLO ADVOGADOS" w:date="2020-12-22T17:43:00Z">
        <w:r w:rsidDel="00603237">
          <w:rPr>
            <w:rFonts w:ascii="Ebrima" w:hAnsi="Ebrima"/>
            <w:sz w:val="22"/>
            <w:szCs w:val="22"/>
          </w:rPr>
          <w:delText>(</w:delText>
        </w:r>
        <w:r w:rsidR="0015098F" w:rsidDel="00603237">
          <w:rPr>
            <w:rFonts w:ascii="Ebrima" w:hAnsi="Ebrima"/>
            <w:sz w:val="22"/>
            <w:szCs w:val="22"/>
          </w:rPr>
          <w:delText>g</w:delText>
        </w:r>
        <w:r w:rsidDel="00603237">
          <w:rPr>
            <w:rFonts w:ascii="Ebrima" w:hAnsi="Ebrima"/>
            <w:sz w:val="22"/>
            <w:szCs w:val="22"/>
          </w:rPr>
          <w:delText>)</w:delText>
        </w:r>
        <w:r w:rsidDel="00603237">
          <w:rPr>
            <w:rFonts w:ascii="Ebrima" w:hAnsi="Ebrima"/>
            <w:sz w:val="22"/>
            <w:szCs w:val="22"/>
          </w:rPr>
          <w:tab/>
        </w:r>
        <w:r w:rsidRPr="00F52ABB" w:rsidDel="00603237">
          <w:rPr>
            <w:rFonts w:ascii="Ebrima" w:hAnsi="Ebrima"/>
            <w:sz w:val="22"/>
            <w:szCs w:val="22"/>
          </w:rPr>
          <w:delText xml:space="preserve">se </w:delText>
        </w:r>
        <w:r w:rsidR="001D18A8" w:rsidDel="00603237">
          <w:rPr>
            <w:rFonts w:ascii="Ebrima" w:hAnsi="Ebrima"/>
            <w:sz w:val="22"/>
            <w:szCs w:val="22"/>
          </w:rPr>
          <w:delText>as Sócias Relevantes</w:delText>
        </w:r>
        <w:r w:rsidRPr="00F52ABB" w:rsidDel="00603237">
          <w:rPr>
            <w:rFonts w:ascii="Ebrima" w:hAnsi="Ebrima"/>
            <w:sz w:val="22"/>
            <w:szCs w:val="22"/>
          </w:rPr>
          <w:delText xml:space="preserve">, </w:delText>
        </w:r>
        <w:bookmarkStart w:id="454" w:name="_Hlk44966346"/>
        <w:r w:rsidR="00F66D13" w:rsidDel="00603237">
          <w:rPr>
            <w:rFonts w:ascii="Ebrima" w:hAnsi="Ebrima"/>
            <w:sz w:val="22"/>
            <w:szCs w:val="22"/>
          </w:rPr>
          <w:delText>tanto a GR – Gornero e Rezende Construtora e Incorporadora Ltda. como a Gramado Parks Investimentos e Participações S.A.,</w:delText>
        </w:r>
        <w:bookmarkEnd w:id="454"/>
        <w:r w:rsidR="00B23113" w:rsidRPr="002B0DD2" w:rsidDel="00603237">
          <w:rPr>
            <w:rFonts w:ascii="Ebrima" w:hAnsi="Ebrima"/>
            <w:sz w:val="22"/>
            <w:szCs w:val="22"/>
          </w:rPr>
          <w:delText xml:space="preserve"> sem o consentimento prévio, expresso e por escrito da Securitizadora, aprovarem deliberações que afetem o controle societário da Emitente e/ou seu controle sobre o Empreendimento Imobiliário e/ou os Créditos Imobiliários</w:delText>
        </w:r>
        <w:r w:rsidRPr="00F52ABB" w:rsidDel="00603237">
          <w:rPr>
            <w:rFonts w:ascii="Ebrima" w:hAnsi="Ebrima"/>
            <w:sz w:val="22"/>
            <w:szCs w:val="22"/>
          </w:rPr>
          <w:delText xml:space="preserve"> </w:delText>
        </w:r>
      </w:del>
      <w:del w:id="455" w:author="Bruno Pigatto | MANASSERO CAMPELLO ADVOGADOS" w:date="2020-12-22T17:35:00Z">
        <w:r w:rsidR="001628D8" w:rsidDel="0063205F">
          <w:rPr>
            <w:rFonts w:ascii="Ebrima" w:hAnsi="Ebrima"/>
            <w:sz w:val="22"/>
            <w:szCs w:val="22"/>
          </w:rPr>
          <w:delText>Frações Imobiliárias</w:delText>
        </w:r>
      </w:del>
      <w:del w:id="456" w:author="Bruno Pigatto | MANASSERO CAMPELLO ADVOGADOS" w:date="2020-12-22T17:43:00Z">
        <w:r w:rsidR="00B23113" w:rsidRPr="002B0DD2" w:rsidDel="00603237">
          <w:rPr>
            <w:rFonts w:ascii="Ebrima" w:hAnsi="Ebrima"/>
            <w:sz w:val="22"/>
            <w:szCs w:val="22"/>
          </w:rPr>
          <w:delText xml:space="preserve">, que tenham por objeto qualquer uma das seguintes matérias, sob pena de ineficácia: (i) emissão de novas quotas representativas do capital social da Emitente e quaisquer outros títulos, outorga de opção de compra de quotas, alienação, promessa de alienação, constituição de ônus ou gravames sobre as quotas representativas do capital social da </w:delText>
        </w:r>
        <w:r w:rsidR="001628D8" w:rsidDel="00603237">
          <w:rPr>
            <w:rFonts w:ascii="Ebrima" w:hAnsi="Ebrima" w:cs="Calibri"/>
            <w:sz w:val="22"/>
            <w:szCs w:val="22"/>
          </w:rPr>
          <w:delText>Emitente</w:delText>
        </w:r>
        <w:r w:rsidR="00B23113" w:rsidRPr="002B0DD2" w:rsidDel="00603237">
          <w:rPr>
            <w:rFonts w:ascii="Ebrima" w:hAnsi="Ebrima"/>
            <w:sz w:val="22"/>
            <w:szCs w:val="22"/>
          </w:rPr>
          <w:delText xml:space="preserve"> que não a Alienação Fiduciária de Quotas; (ii) fusão, incorporação, cisão ou qualquer tipo de reorganização societária, ou transformação da Emitente; (iii) dissolução, liquidação ou qualquer outra forma de extinção da Emitente; (iv) redução do capital social ou resgate de quotas representativas do capital social da Emitente</w:delText>
        </w:r>
        <w:r w:rsidR="001628D8" w:rsidRPr="001628D8" w:rsidDel="00603237">
          <w:rPr>
            <w:rFonts w:ascii="Ebrima" w:hAnsi="Ebrima" w:cs="Calibri"/>
            <w:sz w:val="22"/>
            <w:szCs w:val="22"/>
          </w:rPr>
          <w:delText>; e</w:delText>
        </w:r>
        <w:r w:rsidR="00B23113" w:rsidRPr="002B0DD2" w:rsidDel="00603237">
          <w:rPr>
            <w:rFonts w:ascii="Ebrima" w:hAnsi="Ebrima"/>
            <w:sz w:val="22"/>
            <w:szCs w:val="22"/>
          </w:rPr>
          <w:delText xml:space="preserve"> </w:delText>
        </w:r>
        <w:r w:rsidR="00B23113" w:rsidRPr="002B0DD2" w:rsidDel="00603237">
          <w:rPr>
            <w:rFonts w:ascii="Ebrima" w:hAnsi="Ebrima" w:cs="Calibri"/>
            <w:sz w:val="22"/>
            <w:szCs w:val="22"/>
          </w:rPr>
          <w:delText>(</w:delText>
        </w:r>
        <w:r w:rsidR="00B23113" w:rsidRPr="002B0DD2" w:rsidDel="00603237">
          <w:rPr>
            <w:rFonts w:ascii="Ebrima" w:hAnsi="Ebrima"/>
            <w:sz w:val="22"/>
          </w:rPr>
          <w:delText xml:space="preserve">v) </w:delText>
        </w:r>
        <w:r w:rsidR="00B23113" w:rsidRPr="002B0DD2" w:rsidDel="00603237">
          <w:rPr>
            <w:rFonts w:ascii="Ebrima" w:hAnsi="Ebrima"/>
            <w:sz w:val="22"/>
            <w:szCs w:val="22"/>
          </w:rPr>
          <w:delText>participação pela Emitente em qualquer operação que faça com que as declarações e garantias prestadas no presente contrato deixem de ser verdadeiras; sendo que a Emitente deverá comunicar a Securitizadora com antecedência de, no mínimo, 30 (trinta) dias contados da data prevista para a realização das referidas deliberações;</w:delText>
        </w:r>
      </w:del>
    </w:p>
    <w:p w14:paraId="29A4A1A5" w14:textId="658D7E0C" w:rsidR="004E6D7D" w:rsidRPr="002B0DD2" w:rsidDel="00603237" w:rsidRDefault="004E6D7D" w:rsidP="00603237">
      <w:pPr>
        <w:tabs>
          <w:tab w:val="left" w:pos="567"/>
        </w:tabs>
        <w:spacing w:line="276" w:lineRule="auto"/>
        <w:ind w:right="-1"/>
        <w:jc w:val="both"/>
        <w:rPr>
          <w:del w:id="457" w:author="Bruno Pigatto | MANASSERO CAMPELLO ADVOGADOS" w:date="2020-12-22T17:43:00Z"/>
          <w:rFonts w:ascii="Ebrima" w:hAnsi="Ebrima"/>
          <w:sz w:val="22"/>
          <w:szCs w:val="22"/>
        </w:rPr>
      </w:pPr>
    </w:p>
    <w:p w14:paraId="2BDA0CA9" w14:textId="226AF8DF" w:rsidR="004E6D7D" w:rsidRPr="002B0DD2" w:rsidDel="00603237" w:rsidRDefault="004E6D7D" w:rsidP="00603237">
      <w:pPr>
        <w:tabs>
          <w:tab w:val="left" w:pos="567"/>
        </w:tabs>
        <w:spacing w:line="276" w:lineRule="auto"/>
        <w:ind w:right="-1"/>
        <w:jc w:val="both"/>
        <w:rPr>
          <w:del w:id="458" w:author="Bruno Pigatto | MANASSERO CAMPELLO ADVOGADOS" w:date="2020-12-22T17:43:00Z"/>
          <w:rFonts w:ascii="Ebrima" w:hAnsi="Ebrima"/>
          <w:sz w:val="22"/>
          <w:szCs w:val="22"/>
        </w:rPr>
      </w:pPr>
      <w:del w:id="459"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h</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alteração do objeto social da </w:delText>
        </w:r>
        <w:r w:rsidR="001628D8" w:rsidRPr="002B0DD2" w:rsidDel="00603237">
          <w:rPr>
            <w:rFonts w:ascii="Ebrima" w:hAnsi="Ebrima"/>
            <w:sz w:val="22"/>
            <w:szCs w:val="22"/>
          </w:rPr>
          <w:delText>Emitente</w:delText>
        </w:r>
        <w:r w:rsidRPr="002B0DD2" w:rsidDel="00603237">
          <w:rPr>
            <w:rFonts w:ascii="Ebrima" w:hAnsi="Ebrima"/>
            <w:sz w:val="22"/>
            <w:szCs w:val="22"/>
          </w:rPr>
          <w:delText xml:space="preserve">, de forma a alterar suas atuais atividades principais ou a agregar a essas atividades novos negócios que tenham prevalência ou possam representar desvios em relação às atividades atualmente desenvolvidas pela </w:delText>
        </w:r>
        <w:r w:rsidR="001628D8" w:rsidRPr="002B0DD2" w:rsidDel="00603237">
          <w:rPr>
            <w:rFonts w:ascii="Ebrima" w:hAnsi="Ebrima"/>
            <w:sz w:val="22"/>
            <w:szCs w:val="22"/>
          </w:rPr>
          <w:delText>Emitente</w:delText>
        </w:r>
        <w:r w:rsidRPr="002B0DD2" w:rsidDel="00603237">
          <w:rPr>
            <w:rFonts w:ascii="Ebrima" w:hAnsi="Ebrima"/>
            <w:sz w:val="22"/>
            <w:szCs w:val="22"/>
          </w:rPr>
          <w:delText>, sem a prévia concordância, por escrito, da Securitizadora;</w:delText>
        </w:r>
      </w:del>
    </w:p>
    <w:p w14:paraId="67248170" w14:textId="7CDA4E29" w:rsidR="004E6D7D" w:rsidRPr="002B0DD2" w:rsidDel="00603237" w:rsidRDefault="004E6D7D" w:rsidP="00603237">
      <w:pPr>
        <w:tabs>
          <w:tab w:val="left" w:pos="567"/>
        </w:tabs>
        <w:spacing w:line="276" w:lineRule="auto"/>
        <w:ind w:right="-1"/>
        <w:jc w:val="both"/>
        <w:rPr>
          <w:del w:id="460" w:author="Bruno Pigatto | MANASSERO CAMPELLO ADVOGADOS" w:date="2020-12-22T17:43:00Z"/>
          <w:rFonts w:ascii="Ebrima" w:hAnsi="Ebrima"/>
          <w:sz w:val="22"/>
          <w:szCs w:val="22"/>
        </w:rPr>
      </w:pPr>
    </w:p>
    <w:p w14:paraId="7E86A1EA" w14:textId="46688844" w:rsidR="004E6D7D" w:rsidRPr="002B0DD2" w:rsidDel="00603237" w:rsidRDefault="004E6D7D" w:rsidP="00603237">
      <w:pPr>
        <w:tabs>
          <w:tab w:val="left" w:pos="567"/>
        </w:tabs>
        <w:spacing w:line="276" w:lineRule="auto"/>
        <w:ind w:right="-1"/>
        <w:jc w:val="both"/>
        <w:rPr>
          <w:del w:id="461" w:author="Bruno Pigatto | MANASSERO CAMPELLO ADVOGADOS" w:date="2020-12-22T17:43:00Z"/>
          <w:rFonts w:ascii="Ebrima" w:hAnsi="Ebrima"/>
          <w:sz w:val="22"/>
          <w:szCs w:val="22"/>
        </w:rPr>
      </w:pPr>
      <w:del w:id="462"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i</w:delText>
        </w:r>
        <w:r w:rsidRPr="002B0DD2" w:rsidDel="00603237">
          <w:rPr>
            <w:rFonts w:ascii="Ebrima" w:hAnsi="Ebrima"/>
            <w:sz w:val="22"/>
            <w:szCs w:val="22"/>
          </w:rPr>
          <w:delText>)</w:delText>
        </w:r>
        <w:r w:rsidRPr="002B0DD2" w:rsidDel="00603237">
          <w:rPr>
            <w:rFonts w:ascii="Ebrima" w:hAnsi="Ebrima"/>
            <w:sz w:val="22"/>
            <w:szCs w:val="22"/>
          </w:rPr>
          <w:tab/>
          <w:delText xml:space="preserve">caso ocorra a não renovação, cancelamento, revogação ou suspensão das autorizações, concessões, subvenções, alvarás ou licenças, inclusive as ambientais, que afetem o regular exercício das atividades desenvolvidas pela </w:delText>
        </w:r>
        <w:r w:rsidR="001628D8" w:rsidRPr="002B0DD2" w:rsidDel="00603237">
          <w:rPr>
            <w:rFonts w:ascii="Ebrima" w:hAnsi="Ebrima"/>
            <w:sz w:val="22"/>
            <w:szCs w:val="22"/>
          </w:rPr>
          <w:delText>Emitente</w:delText>
        </w:r>
        <w:r w:rsidRPr="002B0DD2" w:rsidDel="00603237">
          <w:rPr>
            <w:rFonts w:ascii="Ebrima" w:hAnsi="Ebrima"/>
            <w:sz w:val="22"/>
            <w:szCs w:val="22"/>
          </w:rPr>
          <w:delText xml:space="preserve">, e possam comprometer a capacidade da </w:delText>
        </w:r>
        <w:r w:rsidR="001628D8" w:rsidRPr="002B0DD2" w:rsidDel="00603237">
          <w:rPr>
            <w:rFonts w:ascii="Ebrima" w:hAnsi="Ebrima"/>
            <w:sz w:val="22"/>
            <w:szCs w:val="22"/>
          </w:rPr>
          <w:delText xml:space="preserve">Emitente </w:delText>
        </w:r>
        <w:r w:rsidRPr="002B0DD2" w:rsidDel="00603237">
          <w:rPr>
            <w:rFonts w:ascii="Ebrima" w:hAnsi="Ebrima"/>
            <w:sz w:val="22"/>
            <w:szCs w:val="22"/>
          </w:rPr>
          <w:delText>de honrar suas obrigações, presentes e futuras, estabelecidas nest</w:delText>
        </w:r>
        <w:r w:rsidR="001628D8" w:rsidRPr="002B0DD2" w:rsidDel="00603237">
          <w:rPr>
            <w:rFonts w:ascii="Ebrima" w:hAnsi="Ebrima"/>
            <w:sz w:val="22"/>
            <w:szCs w:val="22"/>
          </w:rPr>
          <w:delText>a CCB</w:delText>
        </w:r>
        <w:r w:rsidRPr="002B0DD2" w:rsidDel="00603237">
          <w:rPr>
            <w:rFonts w:ascii="Ebrima" w:hAnsi="Ebrima" w:cs="Calibri"/>
            <w:sz w:val="22"/>
            <w:szCs w:val="22"/>
          </w:rPr>
          <w:delText>;</w:delText>
        </w:r>
      </w:del>
    </w:p>
    <w:p w14:paraId="0DFE945C" w14:textId="33407C0F" w:rsidR="004E6D7D" w:rsidRPr="002B0DD2" w:rsidDel="00603237" w:rsidRDefault="004E6D7D" w:rsidP="00603237">
      <w:pPr>
        <w:tabs>
          <w:tab w:val="left" w:pos="567"/>
        </w:tabs>
        <w:spacing w:line="276" w:lineRule="auto"/>
        <w:ind w:right="-1"/>
        <w:jc w:val="both"/>
        <w:rPr>
          <w:del w:id="463" w:author="Bruno Pigatto | MANASSERO CAMPELLO ADVOGADOS" w:date="2020-12-22T17:43:00Z"/>
          <w:rFonts w:ascii="Ebrima" w:hAnsi="Ebrima"/>
          <w:sz w:val="22"/>
          <w:szCs w:val="22"/>
        </w:rPr>
      </w:pPr>
    </w:p>
    <w:p w14:paraId="7A8E34C2" w14:textId="44B7D35D" w:rsidR="004E6D7D" w:rsidRPr="002B0DD2" w:rsidDel="00603237" w:rsidRDefault="004E6D7D" w:rsidP="00603237">
      <w:pPr>
        <w:tabs>
          <w:tab w:val="left" w:pos="567"/>
        </w:tabs>
        <w:spacing w:line="276" w:lineRule="auto"/>
        <w:ind w:right="-1"/>
        <w:jc w:val="both"/>
        <w:rPr>
          <w:del w:id="464" w:author="Bruno Pigatto | MANASSERO CAMPELLO ADVOGADOS" w:date="2020-12-22T17:43:00Z"/>
          <w:rFonts w:ascii="Ebrima" w:hAnsi="Ebrima"/>
          <w:sz w:val="22"/>
          <w:szCs w:val="22"/>
        </w:rPr>
      </w:pPr>
      <w:del w:id="465" w:author="Bruno Pigatto | MANASSERO CAMPELLO ADVOGADOS" w:date="2020-12-22T17:43:00Z">
        <w:r w:rsidRPr="002B0DD2" w:rsidDel="00603237">
          <w:rPr>
            <w:rFonts w:ascii="Ebrima" w:hAnsi="Ebrima"/>
            <w:sz w:val="22"/>
            <w:szCs w:val="22"/>
          </w:rPr>
          <w:lastRenderedPageBreak/>
          <w:delText>(</w:delText>
        </w:r>
        <w:r w:rsidR="0015098F" w:rsidRPr="002B0DD2" w:rsidDel="00603237">
          <w:rPr>
            <w:rFonts w:ascii="Ebrima" w:hAnsi="Ebrima"/>
            <w:sz w:val="22"/>
            <w:szCs w:val="22"/>
          </w:rPr>
          <w:delText>j</w:delText>
        </w:r>
        <w:r w:rsidRPr="002B0DD2" w:rsidDel="00603237">
          <w:rPr>
            <w:rFonts w:ascii="Ebrima" w:hAnsi="Ebrima"/>
            <w:sz w:val="22"/>
            <w:szCs w:val="22"/>
          </w:rPr>
          <w:delText>)</w:delText>
        </w:r>
        <w:r w:rsidRPr="002B0DD2" w:rsidDel="00603237">
          <w:rPr>
            <w:rFonts w:ascii="Ebrima" w:hAnsi="Ebrima"/>
            <w:sz w:val="22"/>
            <w:szCs w:val="22"/>
          </w:rPr>
          <w:tab/>
          <w:delText xml:space="preserve">se houver protesto legítimo de títulos, contra a </w:delText>
        </w:r>
        <w:r w:rsidR="00A6133D" w:rsidRPr="002B0DD2" w:rsidDel="00603237">
          <w:rPr>
            <w:rFonts w:ascii="Ebrima" w:hAnsi="Ebrima"/>
            <w:sz w:val="22"/>
            <w:szCs w:val="22"/>
          </w:rPr>
          <w:delText>Emitente</w:delText>
        </w:r>
        <w:r w:rsidRPr="002B0DD2" w:rsidDel="00603237">
          <w:rPr>
            <w:rFonts w:ascii="Ebrima" w:hAnsi="Ebrima"/>
            <w:sz w:val="22"/>
            <w:szCs w:val="22"/>
          </w:rPr>
          <w:delText xml:space="preserve">, suas controladas, Controladoras ou coligadas, em valor individual igual ou maior do que </w:delText>
        </w:r>
        <w:r w:rsidR="00B23113" w:rsidRPr="002B0DD2" w:rsidDel="00603237">
          <w:rPr>
            <w:rFonts w:ascii="Ebrima" w:hAnsi="Ebrima"/>
            <w:sz w:val="22"/>
          </w:rPr>
          <w:delText>R$ </w:delText>
        </w:r>
        <w:r w:rsidRPr="00F52ABB" w:rsidDel="00603237">
          <w:rPr>
            <w:rFonts w:ascii="Ebrima" w:hAnsi="Ebrima"/>
            <w:sz w:val="22"/>
            <w:szCs w:val="22"/>
          </w:rPr>
          <w:delText>1.000</w:delText>
        </w:r>
        <w:r w:rsidR="00B23113" w:rsidRPr="002B0DD2" w:rsidDel="00603237">
          <w:rPr>
            <w:rFonts w:ascii="Ebrima" w:hAnsi="Ebrima"/>
            <w:sz w:val="22"/>
          </w:rPr>
          <w:delText>.000,00 (</w:delText>
        </w:r>
        <w:r w:rsidRPr="00F52ABB" w:rsidDel="00603237">
          <w:rPr>
            <w:rFonts w:ascii="Ebrima" w:hAnsi="Ebrima"/>
            <w:sz w:val="22"/>
            <w:szCs w:val="22"/>
          </w:rPr>
          <w:delText>um milhão de</w:delText>
        </w:r>
        <w:r w:rsidR="00B23113" w:rsidRPr="002B0DD2" w:rsidDel="00603237">
          <w:rPr>
            <w:rFonts w:ascii="Ebrima" w:hAnsi="Ebrima"/>
            <w:sz w:val="22"/>
          </w:rPr>
          <w:delText xml:space="preserve"> reais</w:delText>
        </w:r>
        <w:r w:rsidR="00B23113" w:rsidRPr="002B0DD2" w:rsidDel="00603237">
          <w:rPr>
            <w:rFonts w:ascii="Ebrima" w:hAnsi="Ebrima"/>
            <w:sz w:val="22"/>
            <w:szCs w:val="22"/>
          </w:rPr>
          <w:delText xml:space="preserve">), ou agregado, em valor igual ou maior do que </w:delText>
        </w:r>
        <w:r w:rsidR="00B23113" w:rsidRPr="002B0DD2" w:rsidDel="00603237">
          <w:rPr>
            <w:rFonts w:ascii="Ebrima" w:hAnsi="Ebrima"/>
            <w:sz w:val="22"/>
          </w:rPr>
          <w:delText>R$ </w:delText>
        </w:r>
        <w:r w:rsidRPr="00F52ABB" w:rsidDel="00603237">
          <w:rPr>
            <w:rFonts w:ascii="Ebrima" w:hAnsi="Ebrima"/>
            <w:sz w:val="22"/>
            <w:szCs w:val="22"/>
          </w:rPr>
          <w:delText>2</w:delText>
        </w:r>
        <w:r w:rsidR="00B23113" w:rsidRPr="002B0DD2" w:rsidDel="00603237">
          <w:rPr>
            <w:rFonts w:ascii="Ebrima" w:hAnsi="Ebrima"/>
            <w:sz w:val="22"/>
          </w:rPr>
          <w:delText>.000.000,00 (</w:delText>
        </w:r>
        <w:r w:rsidRPr="00F52ABB" w:rsidDel="00603237">
          <w:rPr>
            <w:rFonts w:ascii="Ebrima" w:hAnsi="Ebrima"/>
            <w:sz w:val="22"/>
            <w:szCs w:val="22"/>
          </w:rPr>
          <w:delText xml:space="preserve">dois </w:delText>
        </w:r>
        <w:r w:rsidR="00511C3E" w:rsidDel="00603237">
          <w:rPr>
            <w:rFonts w:ascii="Ebrima" w:hAnsi="Ebrima"/>
            <w:sz w:val="22"/>
            <w:szCs w:val="22"/>
          </w:rPr>
          <w:delText>milhões</w:delText>
        </w:r>
        <w:r w:rsidR="00B23113" w:rsidRPr="002B0DD2" w:rsidDel="00603237">
          <w:rPr>
            <w:rFonts w:ascii="Ebrima" w:hAnsi="Ebrima"/>
            <w:sz w:val="22"/>
          </w:rPr>
          <w:delText xml:space="preserve"> de reais</w:delText>
        </w:r>
        <w:r w:rsidR="00B23113" w:rsidRPr="002B0DD2" w:rsidDel="00603237">
          <w:rPr>
            <w:rFonts w:ascii="Ebrima" w:hAnsi="Ebrima"/>
            <w:sz w:val="22"/>
            <w:szCs w:val="22"/>
          </w:rPr>
          <w:delText>),</w:delText>
        </w:r>
        <w:r w:rsidRPr="002B0DD2" w:rsidDel="00603237">
          <w:rPr>
            <w:rFonts w:ascii="Ebrima" w:hAnsi="Ebrima"/>
            <w:sz w:val="22"/>
            <w:szCs w:val="22"/>
          </w:rPr>
          <w:delText xml:space="preserve"> sem que a sustação seja obtida no prazo legal;</w:delText>
        </w:r>
      </w:del>
    </w:p>
    <w:p w14:paraId="3C8ADE2E" w14:textId="5B348321" w:rsidR="004E6D7D" w:rsidRPr="002B0DD2" w:rsidDel="00603237" w:rsidRDefault="004E6D7D" w:rsidP="00603237">
      <w:pPr>
        <w:tabs>
          <w:tab w:val="left" w:pos="567"/>
        </w:tabs>
        <w:spacing w:line="276" w:lineRule="auto"/>
        <w:ind w:right="-1"/>
        <w:jc w:val="both"/>
        <w:rPr>
          <w:del w:id="466" w:author="Bruno Pigatto | MANASSERO CAMPELLO ADVOGADOS" w:date="2020-12-22T17:43:00Z"/>
          <w:rFonts w:ascii="Ebrima" w:hAnsi="Ebrima"/>
          <w:sz w:val="22"/>
          <w:szCs w:val="22"/>
        </w:rPr>
      </w:pPr>
    </w:p>
    <w:p w14:paraId="367A4D2C" w14:textId="23D835F1" w:rsidR="004E6D7D" w:rsidRPr="002B0DD2" w:rsidDel="00603237" w:rsidRDefault="004E6D7D" w:rsidP="00603237">
      <w:pPr>
        <w:tabs>
          <w:tab w:val="left" w:pos="567"/>
        </w:tabs>
        <w:spacing w:line="276" w:lineRule="auto"/>
        <w:ind w:right="-1"/>
        <w:jc w:val="both"/>
        <w:rPr>
          <w:del w:id="467" w:author="Bruno Pigatto | MANASSERO CAMPELLO ADVOGADOS" w:date="2020-12-22T17:43:00Z"/>
          <w:rFonts w:ascii="Ebrima" w:hAnsi="Ebrima"/>
          <w:sz w:val="22"/>
          <w:szCs w:val="22"/>
        </w:rPr>
      </w:pPr>
      <w:del w:id="468"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k</w:delText>
        </w:r>
        <w:r w:rsidRPr="002B0DD2" w:rsidDel="00603237">
          <w:rPr>
            <w:rFonts w:ascii="Ebrima" w:hAnsi="Ebrima"/>
            <w:sz w:val="22"/>
            <w:szCs w:val="22"/>
          </w:rPr>
          <w:delText>)</w:delText>
        </w:r>
        <w:r w:rsidRPr="002B0DD2" w:rsidDel="00603237">
          <w:rPr>
            <w:rFonts w:ascii="Ebrima" w:hAnsi="Ebrima"/>
            <w:sz w:val="22"/>
            <w:szCs w:val="22"/>
          </w:rPr>
          <w:tab/>
          <w:delText xml:space="preserve">no caso de não cumprimento ou não impugnação, com efeito suspensivo, de qualquer decisão ou sentença judicial transitada em julgado, contra a </w:delText>
        </w:r>
        <w:r w:rsidR="00A6133D" w:rsidRPr="002B0DD2" w:rsidDel="00603237">
          <w:rPr>
            <w:rFonts w:ascii="Ebrima" w:hAnsi="Ebrima"/>
            <w:sz w:val="22"/>
            <w:szCs w:val="22"/>
          </w:rPr>
          <w:delText xml:space="preserve">Emitente </w:delText>
        </w:r>
        <w:r w:rsidR="00B86E49" w:rsidRPr="002B0DD2" w:rsidDel="00603237">
          <w:rPr>
            <w:rFonts w:ascii="Ebrima" w:hAnsi="Ebrima"/>
            <w:sz w:val="22"/>
            <w:szCs w:val="22"/>
          </w:rPr>
          <w:delText xml:space="preserve">ou </w:delText>
        </w:r>
        <w:r w:rsidR="00A6133D" w:rsidRPr="002B0DD2" w:rsidDel="00603237">
          <w:rPr>
            <w:rFonts w:ascii="Ebrima" w:hAnsi="Ebrima"/>
            <w:sz w:val="22"/>
            <w:szCs w:val="22"/>
          </w:rPr>
          <w:delText>os Avalista</w:delText>
        </w:r>
        <w:r w:rsidRPr="002B0DD2" w:rsidDel="00603237">
          <w:rPr>
            <w:rFonts w:ascii="Ebrima" w:hAnsi="Ebrima"/>
            <w:sz w:val="22"/>
            <w:szCs w:val="22"/>
          </w:rPr>
          <w:delText xml:space="preserve">s, em valor individual ou agregado igual ou maior do que </w:delText>
        </w:r>
        <w:r w:rsidR="00B86E49" w:rsidRPr="002B0DD2" w:rsidDel="00603237">
          <w:rPr>
            <w:rFonts w:ascii="Ebrima" w:hAnsi="Ebrima"/>
            <w:sz w:val="22"/>
          </w:rPr>
          <w:delText>R$ </w:delText>
        </w:r>
        <w:r w:rsidRPr="00F52ABB" w:rsidDel="00603237">
          <w:rPr>
            <w:rFonts w:ascii="Ebrima" w:hAnsi="Ebrima"/>
            <w:sz w:val="22"/>
            <w:szCs w:val="22"/>
          </w:rPr>
          <w:delText>1.000</w:delText>
        </w:r>
        <w:r w:rsidR="00B86E49" w:rsidRPr="002B0DD2" w:rsidDel="00603237">
          <w:rPr>
            <w:rFonts w:ascii="Ebrima" w:hAnsi="Ebrima"/>
            <w:sz w:val="22"/>
          </w:rPr>
          <w:delText>.000,00 (</w:delText>
        </w:r>
        <w:r w:rsidRPr="00F52ABB" w:rsidDel="00603237">
          <w:rPr>
            <w:rFonts w:ascii="Ebrima" w:hAnsi="Ebrima"/>
            <w:sz w:val="22"/>
            <w:szCs w:val="22"/>
          </w:rPr>
          <w:delText>um milhão de</w:delText>
        </w:r>
        <w:r w:rsidR="00B86E49" w:rsidRPr="002B0DD2" w:rsidDel="00603237">
          <w:rPr>
            <w:rFonts w:ascii="Ebrima" w:hAnsi="Ebrima"/>
            <w:sz w:val="22"/>
          </w:rPr>
          <w:delText xml:space="preserve"> reais</w:delText>
        </w:r>
        <w:r w:rsidRPr="00F52ABB" w:rsidDel="00603237">
          <w:rPr>
            <w:rFonts w:ascii="Ebrima" w:hAnsi="Ebrima"/>
            <w:sz w:val="22"/>
            <w:szCs w:val="22"/>
          </w:rPr>
          <w:delText>)</w:delText>
        </w:r>
        <w:r w:rsidR="00B86E49" w:rsidRPr="002B0DD2" w:rsidDel="00603237">
          <w:rPr>
            <w:rFonts w:ascii="Ebrima" w:hAnsi="Ebrima"/>
            <w:sz w:val="22"/>
            <w:szCs w:val="22"/>
          </w:rPr>
          <w:delText xml:space="preserve"> </w:delText>
        </w:r>
        <w:r w:rsidRPr="002B0DD2" w:rsidDel="00603237">
          <w:rPr>
            <w:rFonts w:ascii="Ebrima" w:hAnsi="Ebrima"/>
            <w:sz w:val="22"/>
            <w:szCs w:val="22"/>
          </w:rPr>
          <w:delText>ou seu valor equivalente em outras moedas;</w:delText>
        </w:r>
      </w:del>
    </w:p>
    <w:p w14:paraId="0CEF6F3F" w14:textId="389A2B94" w:rsidR="004E6D7D" w:rsidRPr="002B0DD2" w:rsidDel="00603237" w:rsidRDefault="004E6D7D" w:rsidP="00603237">
      <w:pPr>
        <w:tabs>
          <w:tab w:val="left" w:pos="567"/>
        </w:tabs>
        <w:spacing w:line="276" w:lineRule="auto"/>
        <w:ind w:right="-1"/>
        <w:jc w:val="both"/>
        <w:rPr>
          <w:del w:id="469" w:author="Bruno Pigatto | MANASSERO CAMPELLO ADVOGADOS" w:date="2020-12-22T17:43:00Z"/>
          <w:rFonts w:ascii="Ebrima" w:hAnsi="Ebrima"/>
          <w:sz w:val="22"/>
          <w:szCs w:val="22"/>
        </w:rPr>
      </w:pPr>
    </w:p>
    <w:p w14:paraId="588B8AB1" w14:textId="2440F193" w:rsidR="004E6D7D" w:rsidRPr="002B0DD2" w:rsidDel="00603237" w:rsidRDefault="004E6D7D" w:rsidP="00603237">
      <w:pPr>
        <w:tabs>
          <w:tab w:val="left" w:pos="567"/>
        </w:tabs>
        <w:spacing w:line="276" w:lineRule="auto"/>
        <w:ind w:right="-1"/>
        <w:jc w:val="both"/>
        <w:rPr>
          <w:del w:id="470" w:author="Bruno Pigatto | MANASSERO CAMPELLO ADVOGADOS" w:date="2020-12-22T17:43:00Z"/>
          <w:rFonts w:ascii="Ebrima" w:hAnsi="Ebrima"/>
          <w:sz w:val="22"/>
          <w:szCs w:val="22"/>
        </w:rPr>
      </w:pPr>
      <w:del w:id="471" w:author="Bruno Pigatto | MANASSERO CAMPELLO ADVOGADOS" w:date="2020-12-22T17:43:00Z">
        <w:r w:rsidRPr="002B0DD2" w:rsidDel="00603237">
          <w:rPr>
            <w:rFonts w:ascii="Ebrima" w:hAnsi="Ebrima"/>
            <w:sz w:val="22"/>
            <w:szCs w:val="22"/>
          </w:rPr>
          <w:delText>(</w:delText>
        </w:r>
        <w:r w:rsidR="0015098F" w:rsidRPr="002B0DD2" w:rsidDel="00603237">
          <w:rPr>
            <w:rFonts w:ascii="Ebrima" w:hAnsi="Ebrima"/>
            <w:sz w:val="22"/>
            <w:szCs w:val="22"/>
          </w:rPr>
          <w:delText>l</w:delText>
        </w:r>
        <w:r w:rsidRPr="002B0DD2" w:rsidDel="00603237">
          <w:rPr>
            <w:rFonts w:ascii="Ebrima" w:hAnsi="Ebrima"/>
            <w:sz w:val="22"/>
            <w:szCs w:val="22"/>
          </w:rPr>
          <w:delText>)</w:delText>
        </w:r>
        <w:r w:rsidRPr="002B0DD2" w:rsidDel="00603237">
          <w:rPr>
            <w:rFonts w:ascii="Ebrima" w:hAnsi="Ebrima"/>
            <w:sz w:val="22"/>
            <w:szCs w:val="22"/>
          </w:rPr>
          <w:tab/>
        </w:r>
        <w:r w:rsidR="00A6133D" w:rsidRPr="002B0DD2" w:rsidDel="00603237">
          <w:rPr>
            <w:rFonts w:ascii="Ebrima" w:hAnsi="Ebrima"/>
            <w:sz w:val="22"/>
            <w:szCs w:val="22"/>
          </w:rPr>
          <w:delText>se, contra os Avalistas,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o aval prestado nesta CCB</w:delText>
        </w:r>
        <w:r w:rsidRPr="002B0DD2" w:rsidDel="00603237">
          <w:rPr>
            <w:rFonts w:ascii="Ebrima" w:hAnsi="Ebrima"/>
            <w:sz w:val="22"/>
            <w:szCs w:val="22"/>
          </w:rPr>
          <w:delText>;</w:delText>
        </w:r>
      </w:del>
    </w:p>
    <w:p w14:paraId="7C549B16" w14:textId="6A805177" w:rsidR="004E6D7D" w:rsidRPr="002B0DD2" w:rsidDel="00603237" w:rsidRDefault="004E6D7D" w:rsidP="00603237">
      <w:pPr>
        <w:tabs>
          <w:tab w:val="left" w:pos="567"/>
        </w:tabs>
        <w:spacing w:line="276" w:lineRule="auto"/>
        <w:ind w:right="-1"/>
        <w:jc w:val="both"/>
        <w:rPr>
          <w:del w:id="472" w:author="Bruno Pigatto | MANASSERO CAMPELLO ADVOGADOS" w:date="2020-12-22T17:43:00Z"/>
          <w:rFonts w:ascii="Ebrima" w:hAnsi="Ebrima"/>
          <w:iCs/>
          <w:sz w:val="22"/>
          <w:szCs w:val="22"/>
        </w:rPr>
      </w:pPr>
    </w:p>
    <w:p w14:paraId="54CEA5AF" w14:textId="6F3DA48A" w:rsidR="00557FB9" w:rsidRPr="002B0DD2" w:rsidDel="00603237" w:rsidRDefault="004E6D7D" w:rsidP="00603237">
      <w:pPr>
        <w:tabs>
          <w:tab w:val="left" w:pos="567"/>
        </w:tabs>
        <w:spacing w:line="276" w:lineRule="auto"/>
        <w:ind w:right="-1"/>
        <w:jc w:val="both"/>
        <w:rPr>
          <w:del w:id="473" w:author="Bruno Pigatto | MANASSERO CAMPELLO ADVOGADOS" w:date="2020-12-22T17:43:00Z"/>
          <w:rFonts w:ascii="Ebrima" w:hAnsi="Ebrima"/>
          <w:iCs/>
          <w:sz w:val="22"/>
          <w:szCs w:val="22"/>
        </w:rPr>
      </w:pPr>
      <w:del w:id="474" w:author="Bruno Pigatto | MANASSERO CAMPELLO ADVOGADOS" w:date="2020-12-22T17:43:00Z">
        <w:r w:rsidRPr="002B0DD2" w:rsidDel="00603237">
          <w:rPr>
            <w:rFonts w:ascii="Ebrima" w:hAnsi="Ebrima"/>
            <w:iCs/>
            <w:sz w:val="22"/>
            <w:szCs w:val="22"/>
          </w:rPr>
          <w:delText>(</w:delText>
        </w:r>
        <w:r w:rsidR="00A6133D" w:rsidRPr="002B0DD2" w:rsidDel="00603237">
          <w:rPr>
            <w:rFonts w:ascii="Ebrima" w:hAnsi="Ebrima"/>
            <w:iCs/>
            <w:sz w:val="22"/>
            <w:szCs w:val="22"/>
          </w:rPr>
          <w:delText>m</w:delText>
        </w:r>
        <w:r w:rsidRPr="002B0DD2" w:rsidDel="00603237">
          <w:rPr>
            <w:rFonts w:ascii="Ebrima" w:hAnsi="Ebrima"/>
            <w:iCs/>
            <w:sz w:val="22"/>
            <w:szCs w:val="22"/>
          </w:rPr>
          <w:delText>)</w:delText>
        </w:r>
        <w:r w:rsidRPr="002B0DD2" w:rsidDel="00603237">
          <w:rPr>
            <w:rFonts w:ascii="Ebrima" w:hAnsi="Ebrima"/>
            <w:iCs/>
            <w:sz w:val="22"/>
            <w:szCs w:val="22"/>
          </w:rPr>
          <w:tab/>
        </w:r>
        <w:r w:rsidR="00B86E49" w:rsidRPr="002B0DD2" w:rsidDel="00603237">
          <w:rPr>
            <w:rFonts w:ascii="Ebrima" w:hAnsi="Ebrima"/>
            <w:sz w:val="22"/>
            <w:szCs w:val="22"/>
          </w:rPr>
          <w:delText>caso</w:delText>
        </w:r>
        <w:r w:rsidR="00557FB9" w:rsidDel="00603237">
          <w:rPr>
            <w:rFonts w:ascii="Ebrima" w:hAnsi="Ebrima"/>
            <w:sz w:val="22"/>
            <w:szCs w:val="22"/>
          </w:rPr>
          <w:delText>, até a obtenção do “Habite-se” total do Empreendimento Imobiliário,</w:delText>
        </w:r>
        <w:r w:rsidR="00B86E49" w:rsidRPr="002B0DD2" w:rsidDel="00603237">
          <w:rPr>
            <w:rFonts w:ascii="Ebrima" w:hAnsi="Ebrima"/>
            <w:sz w:val="22"/>
            <w:szCs w:val="22"/>
          </w:rPr>
          <w:delText xml:space="preserve"> os Relatórios de Medição</w:delText>
        </w:r>
        <w:r w:rsidR="00557FB9" w:rsidDel="00603237">
          <w:rPr>
            <w:rFonts w:ascii="Ebrima" w:hAnsi="Ebrima"/>
            <w:sz w:val="22"/>
            <w:szCs w:val="22"/>
          </w:rPr>
          <w:delText xml:space="preserve"> (conforme definidos no Contrato de Cessão)</w:delText>
        </w:r>
        <w:r w:rsidR="00B86E49" w:rsidRPr="002B0DD2" w:rsidDel="00603237">
          <w:rPr>
            <w:rFonts w:ascii="Ebrima" w:hAnsi="Ebrima"/>
            <w:sz w:val="22"/>
            <w:szCs w:val="22"/>
          </w:rPr>
          <w:delText xml:space="preserve"> indiquem desvios nas obras ou no Empreendimento Imobiliário,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Créditos Imobiliários </w:delText>
        </w:r>
      </w:del>
      <w:del w:id="475" w:author="Bruno Pigatto | MANASSERO CAMPELLO ADVOGADOS" w:date="2020-12-22T17:35:00Z">
        <w:r w:rsidR="00541EC5" w:rsidDel="0063205F">
          <w:rPr>
            <w:rFonts w:ascii="Ebrima" w:hAnsi="Ebrima"/>
            <w:sz w:val="22"/>
            <w:szCs w:val="22"/>
          </w:rPr>
          <w:delText>Frações Imobiliárias</w:delText>
        </w:r>
      </w:del>
      <w:del w:id="476" w:author="Bruno Pigatto | MANASSERO CAMPELLO ADVOGADOS" w:date="2020-12-22T17:43:00Z">
        <w:r w:rsidR="00B86E49" w:rsidRPr="002B0DD2" w:rsidDel="00603237">
          <w:rPr>
            <w:rFonts w:ascii="Ebrima" w:hAnsi="Ebrima"/>
            <w:sz w:val="22"/>
            <w:szCs w:val="22"/>
          </w:rPr>
          <w:delText>;</w:delText>
        </w:r>
      </w:del>
    </w:p>
    <w:p w14:paraId="16B70CCF" w14:textId="2ADE30BB" w:rsidR="00557FB9" w:rsidRPr="002B0DD2" w:rsidDel="00603237" w:rsidRDefault="00557FB9" w:rsidP="00603237">
      <w:pPr>
        <w:tabs>
          <w:tab w:val="left" w:pos="567"/>
        </w:tabs>
        <w:spacing w:line="276" w:lineRule="auto"/>
        <w:ind w:right="-1"/>
        <w:jc w:val="both"/>
        <w:rPr>
          <w:del w:id="477" w:author="Bruno Pigatto | MANASSERO CAMPELLO ADVOGADOS" w:date="2020-12-22T17:43:00Z"/>
          <w:rFonts w:ascii="Ebrima" w:hAnsi="Ebrima"/>
          <w:iCs/>
          <w:sz w:val="22"/>
          <w:szCs w:val="22"/>
        </w:rPr>
      </w:pPr>
    </w:p>
    <w:p w14:paraId="077319B3" w14:textId="58BBDC9B" w:rsidR="004E6D7D" w:rsidRPr="002B0DD2" w:rsidDel="00603237" w:rsidRDefault="00557FB9" w:rsidP="00603237">
      <w:pPr>
        <w:tabs>
          <w:tab w:val="left" w:pos="567"/>
        </w:tabs>
        <w:spacing w:line="276" w:lineRule="auto"/>
        <w:ind w:right="-1"/>
        <w:jc w:val="both"/>
        <w:rPr>
          <w:del w:id="478" w:author="Bruno Pigatto | MANASSERO CAMPELLO ADVOGADOS" w:date="2020-12-22T17:43:00Z"/>
          <w:rFonts w:ascii="Ebrima" w:hAnsi="Ebrima"/>
          <w:iCs/>
          <w:sz w:val="22"/>
          <w:szCs w:val="22"/>
        </w:rPr>
      </w:pPr>
      <w:del w:id="479" w:author="Bruno Pigatto | MANASSERO CAMPELLO ADVOGADOS" w:date="2020-12-22T17:43:00Z">
        <w:r w:rsidRPr="002B0DD2" w:rsidDel="00603237">
          <w:rPr>
            <w:rFonts w:ascii="Ebrima" w:hAnsi="Ebrima"/>
            <w:iCs/>
            <w:sz w:val="22"/>
            <w:szCs w:val="22"/>
          </w:rPr>
          <w:delText>(n)</w:delText>
        </w:r>
        <w:r w:rsidRPr="002B0DD2" w:rsidDel="00603237">
          <w:rPr>
            <w:rFonts w:ascii="Ebrima" w:hAnsi="Ebrima"/>
            <w:iCs/>
            <w:sz w:val="22"/>
            <w:szCs w:val="22"/>
          </w:rPr>
          <w:tab/>
        </w:r>
        <w:r w:rsidR="00A6133D" w:rsidRPr="002B0DD2" w:rsidDel="00603237">
          <w:rPr>
            <w:rFonts w:ascii="Ebrima" w:hAnsi="Ebrima"/>
            <w:iCs/>
            <w:sz w:val="22"/>
            <w:szCs w:val="22"/>
          </w:rPr>
          <w:delText xml:space="preserve">caso (i) a </w:delText>
        </w:r>
        <w:r w:rsidR="00A6133D" w:rsidDel="00603237">
          <w:rPr>
            <w:rFonts w:ascii="Ebrima" w:hAnsi="Ebrima"/>
            <w:iCs/>
            <w:sz w:val="22"/>
            <w:szCs w:val="22"/>
          </w:rPr>
          <w:delText>Emitente</w:delText>
        </w:r>
        <w:r w:rsidR="00B86E49" w:rsidRPr="002B0DD2" w:rsidDel="00603237">
          <w:rPr>
            <w:rFonts w:ascii="Ebrima" w:hAnsi="Ebrima"/>
            <w:sz w:val="22"/>
            <w:szCs w:val="22"/>
          </w:rPr>
          <w:delText xml:space="preserve"> </w:delText>
        </w:r>
        <w:r w:rsidR="00A6133D" w:rsidRPr="002B0DD2" w:rsidDel="00603237">
          <w:rPr>
            <w:rFonts w:ascii="Ebrima" w:hAnsi="Ebrima"/>
            <w:iCs/>
            <w:sz w:val="22"/>
            <w:szCs w:val="22"/>
          </w:rPr>
          <w:delText xml:space="preserve">deixe de notificar a Securitizadora em até 2 (dois) Dias Úteis de um dos eventos a seguir, ou (ii) a Securitizadora se manifeste contrariamente </w:delText>
        </w:r>
        <w:r w:rsidR="00A6133D" w:rsidRPr="007F22FF" w:rsidDel="00603237">
          <w:rPr>
            <w:rFonts w:ascii="Ebrima" w:hAnsi="Ebrima"/>
            <w:iCs/>
            <w:sz w:val="22"/>
            <w:szCs w:val="22"/>
          </w:rPr>
          <w:delText>a um ou mais de tais eventos</w:delText>
        </w:r>
        <w:r w:rsidR="00A6133D" w:rsidRPr="002B0DD2" w:rsidDel="00603237">
          <w:rPr>
            <w:rFonts w:ascii="Ebrima" w:hAnsi="Ebrima"/>
            <w:iCs/>
            <w:sz w:val="22"/>
            <w:szCs w:val="22"/>
          </w:rPr>
          <w:delText xml:space="preserve">, exercendo seu direito de veto, e a </w:delText>
        </w:r>
        <w:r w:rsidR="00A6133D" w:rsidDel="00603237">
          <w:rPr>
            <w:rFonts w:ascii="Ebrima" w:hAnsi="Ebrima"/>
            <w:iCs/>
            <w:sz w:val="22"/>
            <w:szCs w:val="22"/>
          </w:rPr>
          <w:delText>Emitente</w:delText>
        </w:r>
        <w:r w:rsidR="00B86E49" w:rsidRPr="002B0DD2" w:rsidDel="00603237">
          <w:rPr>
            <w:rFonts w:ascii="Ebrima" w:hAnsi="Ebrima"/>
            <w:sz w:val="22"/>
            <w:szCs w:val="22"/>
          </w:rPr>
          <w:delText xml:space="preserve"> </w:delText>
        </w:r>
        <w:r w:rsidR="00A6133D" w:rsidRPr="002B0DD2" w:rsidDel="00603237">
          <w:rPr>
            <w:rFonts w:ascii="Ebrima" w:hAnsi="Ebrima"/>
            <w:iCs/>
            <w:sz w:val="22"/>
            <w:szCs w:val="22"/>
          </w:rPr>
          <w:delText xml:space="preserve">não atenda a tal determinação; com relação a alterações de qualquer natureza na administração do Empreendimento Imobiliário e/ou dos Créditos Imobiliários </w:delText>
        </w:r>
      </w:del>
      <w:del w:id="480" w:author="Bruno Pigatto | MANASSERO CAMPELLO ADVOGADOS" w:date="2020-12-22T17:35:00Z">
        <w:r w:rsidR="00A6133D" w:rsidRPr="002B0DD2" w:rsidDel="0063205F">
          <w:rPr>
            <w:rFonts w:ascii="Ebrima" w:hAnsi="Ebrima"/>
            <w:iCs/>
            <w:sz w:val="22"/>
            <w:szCs w:val="22"/>
          </w:rPr>
          <w:delText>Frações Imobiliárias</w:delText>
        </w:r>
      </w:del>
      <w:del w:id="481" w:author="Bruno Pigatto | MANASSERO CAMPELLO ADVOGADOS" w:date="2020-12-22T17:43:00Z">
        <w:r w:rsidR="00A6133D" w:rsidRPr="002B0DD2" w:rsidDel="00603237">
          <w:rPr>
            <w:rFonts w:ascii="Ebrima" w:hAnsi="Ebrima"/>
            <w:iCs/>
            <w:sz w:val="22"/>
            <w:szCs w:val="22"/>
          </w:rPr>
          <w:delText>, tais como, exemplificativamente mas não exaustivamente, decisões referentes à forma de administração, contratação e manutenção de terceiros prestadores de serviços essenciais ao Empreendimento Imobiliário, propaganda, marketing, estratégia de vendas, política de renegociação, etc</w:delText>
        </w:r>
        <w:r w:rsidR="004E6D7D" w:rsidRPr="002B0DD2" w:rsidDel="00603237">
          <w:rPr>
            <w:rFonts w:ascii="Ebrima" w:hAnsi="Ebrima"/>
            <w:iCs/>
            <w:sz w:val="22"/>
            <w:szCs w:val="22"/>
          </w:rPr>
          <w:delText xml:space="preserve">; </w:delText>
        </w:r>
      </w:del>
    </w:p>
    <w:p w14:paraId="65AD99DA" w14:textId="3A0AFA27" w:rsidR="00541EC5" w:rsidRPr="002B0DD2" w:rsidDel="00603237" w:rsidRDefault="00541EC5" w:rsidP="00603237">
      <w:pPr>
        <w:tabs>
          <w:tab w:val="left" w:pos="567"/>
        </w:tabs>
        <w:spacing w:line="276" w:lineRule="auto"/>
        <w:ind w:right="-1"/>
        <w:jc w:val="both"/>
        <w:rPr>
          <w:del w:id="482" w:author="Bruno Pigatto | MANASSERO CAMPELLO ADVOGADOS" w:date="2020-12-22T17:43:00Z"/>
          <w:rFonts w:ascii="Ebrima" w:hAnsi="Ebrima"/>
          <w:iCs/>
          <w:sz w:val="22"/>
          <w:szCs w:val="22"/>
        </w:rPr>
      </w:pPr>
    </w:p>
    <w:p w14:paraId="3A51E1AE" w14:textId="482BB6DE" w:rsidR="00B86E49" w:rsidRPr="002B0DD2" w:rsidDel="00603237" w:rsidRDefault="00541EC5" w:rsidP="00603237">
      <w:pPr>
        <w:tabs>
          <w:tab w:val="left" w:pos="567"/>
        </w:tabs>
        <w:spacing w:line="276" w:lineRule="auto"/>
        <w:ind w:right="-1"/>
        <w:jc w:val="both"/>
        <w:rPr>
          <w:del w:id="483" w:author="Bruno Pigatto | MANASSERO CAMPELLO ADVOGADOS" w:date="2020-12-22T17:43:00Z"/>
          <w:rFonts w:ascii="Ebrima" w:hAnsi="Ebrima"/>
          <w:sz w:val="22"/>
          <w:szCs w:val="22"/>
        </w:rPr>
      </w:pPr>
      <w:del w:id="484" w:author="Bruno Pigatto | MANASSERO CAMPELLO ADVOGADOS" w:date="2020-12-22T17:43:00Z">
        <w:r w:rsidRPr="002B0DD2" w:rsidDel="00603237">
          <w:rPr>
            <w:rFonts w:ascii="Ebrima" w:hAnsi="Ebrima"/>
            <w:iCs/>
            <w:sz w:val="22"/>
            <w:szCs w:val="22"/>
          </w:rPr>
          <w:lastRenderedPageBreak/>
          <w:delText>(o)</w:delText>
        </w:r>
        <w:r w:rsidRPr="002B0DD2" w:rsidDel="00603237">
          <w:rPr>
            <w:rFonts w:ascii="Ebrima" w:hAnsi="Ebrima"/>
            <w:iCs/>
            <w:sz w:val="22"/>
            <w:szCs w:val="22"/>
          </w:rPr>
          <w:tab/>
        </w:r>
        <w:r w:rsidR="00B86E49" w:rsidRPr="002B0DD2" w:rsidDel="00603237">
          <w:rPr>
            <w:rFonts w:ascii="Ebrima" w:hAnsi="Ebrima"/>
            <w:sz w:val="22"/>
            <w:szCs w:val="22"/>
          </w:rPr>
          <w:delText>caso ocorram, no entendimento da Securitizadora e/ou do Medidor de Obras</w:delText>
        </w:r>
        <w:r w:rsidDel="00603237">
          <w:rPr>
            <w:rFonts w:ascii="Ebrima" w:hAnsi="Ebrima"/>
            <w:sz w:val="22"/>
            <w:szCs w:val="22"/>
          </w:rPr>
          <w:delText xml:space="preserve"> (conforme definido no Contrato de Cessão</w:delText>
        </w:r>
        <w:r w:rsidR="00B86E49" w:rsidRPr="002B0DD2" w:rsidDel="00603237">
          <w:rPr>
            <w:rFonts w:ascii="Ebrima" w:hAnsi="Ebrima"/>
            <w:sz w:val="22"/>
            <w:szCs w:val="22"/>
          </w:rPr>
          <w:delText xml:space="preserve">, alterações injustificáveis ao cronograma de obras, incluindo sua prorrogação ou atraso na data final de entrega do Empreendimento Imobiliário, as quais devem se dar em </w:delText>
        </w:r>
        <w:r w:rsidR="00DD0D8C" w:rsidDel="00603237">
          <w:rPr>
            <w:rFonts w:ascii="Ebrima" w:hAnsi="Ebrima"/>
            <w:sz w:val="22"/>
            <w:szCs w:val="22"/>
          </w:rPr>
          <w:delText xml:space="preserve">31 de </w:delText>
        </w:r>
        <w:r w:rsidR="004D2B0D" w:rsidDel="00603237">
          <w:rPr>
            <w:rFonts w:ascii="Ebrima" w:hAnsi="Ebrima"/>
            <w:sz w:val="22"/>
            <w:szCs w:val="22"/>
          </w:rPr>
          <w:delText>julho</w:delText>
        </w:r>
        <w:r w:rsidR="00DD0D8C" w:rsidDel="00603237">
          <w:rPr>
            <w:rFonts w:ascii="Ebrima" w:hAnsi="Ebrima"/>
            <w:sz w:val="22"/>
            <w:szCs w:val="22"/>
          </w:rPr>
          <w:delText xml:space="preserve"> de 2020</w:delText>
        </w:r>
        <w:r w:rsidRPr="00117E43" w:rsidDel="00603237">
          <w:rPr>
            <w:rFonts w:ascii="Ebrima" w:hAnsi="Ebrima"/>
            <w:sz w:val="22"/>
            <w:szCs w:val="22"/>
          </w:rPr>
          <w:delText>;</w:delText>
        </w:r>
      </w:del>
    </w:p>
    <w:p w14:paraId="724BA900" w14:textId="5013343F" w:rsidR="00B86E49" w:rsidRPr="002B0DD2" w:rsidDel="00603237" w:rsidRDefault="00B86E49" w:rsidP="00603237">
      <w:pPr>
        <w:tabs>
          <w:tab w:val="left" w:pos="567"/>
        </w:tabs>
        <w:spacing w:line="276" w:lineRule="auto"/>
        <w:ind w:right="-1"/>
        <w:jc w:val="both"/>
        <w:rPr>
          <w:del w:id="485" w:author="Bruno Pigatto | MANASSERO CAMPELLO ADVOGADOS" w:date="2020-12-22T17:43:00Z"/>
          <w:rFonts w:ascii="Ebrima" w:hAnsi="Ebrima"/>
          <w:sz w:val="22"/>
          <w:szCs w:val="22"/>
        </w:rPr>
      </w:pPr>
    </w:p>
    <w:p w14:paraId="5B9F4834" w14:textId="5DF2691E" w:rsidR="00B86E49" w:rsidRPr="002B0DD2" w:rsidDel="00603237" w:rsidRDefault="00541EC5" w:rsidP="00603237">
      <w:pPr>
        <w:tabs>
          <w:tab w:val="left" w:pos="567"/>
        </w:tabs>
        <w:spacing w:line="276" w:lineRule="auto"/>
        <w:ind w:right="-1"/>
        <w:jc w:val="both"/>
        <w:rPr>
          <w:del w:id="486" w:author="Bruno Pigatto | MANASSERO CAMPELLO ADVOGADOS" w:date="2020-12-22T17:43:00Z"/>
          <w:rFonts w:ascii="Ebrima" w:hAnsi="Ebrima"/>
          <w:sz w:val="22"/>
          <w:szCs w:val="22"/>
        </w:rPr>
      </w:pPr>
      <w:del w:id="487"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p</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ocorram, no entendimento da Securitizadora e/ou do Medidor de Obras, alterações injustificáveis no custo estimado das obras do Empreendimento Imobiliário</w:delText>
        </w:r>
        <w:r w:rsidDel="00603237">
          <w:rPr>
            <w:rFonts w:ascii="Ebrima" w:hAnsi="Ebrima"/>
            <w:sz w:val="22"/>
            <w:szCs w:val="22"/>
          </w:rPr>
          <w:delText>;</w:delText>
        </w:r>
      </w:del>
    </w:p>
    <w:p w14:paraId="08A1DF9E" w14:textId="37B78947" w:rsidR="00B86E49" w:rsidRPr="002B0DD2" w:rsidDel="00603237" w:rsidRDefault="00B86E49" w:rsidP="00603237">
      <w:pPr>
        <w:tabs>
          <w:tab w:val="left" w:pos="567"/>
        </w:tabs>
        <w:spacing w:line="276" w:lineRule="auto"/>
        <w:ind w:right="-1"/>
        <w:jc w:val="both"/>
        <w:rPr>
          <w:del w:id="488" w:author="Bruno Pigatto | MANASSERO CAMPELLO ADVOGADOS" w:date="2020-12-22T17:43:00Z"/>
          <w:rFonts w:ascii="Ebrima" w:hAnsi="Ebrima"/>
          <w:sz w:val="22"/>
          <w:szCs w:val="22"/>
        </w:rPr>
      </w:pPr>
    </w:p>
    <w:p w14:paraId="450C5304" w14:textId="315E18A6" w:rsidR="00B86E49" w:rsidRPr="002B0DD2" w:rsidDel="00603237" w:rsidRDefault="00541EC5" w:rsidP="00603237">
      <w:pPr>
        <w:tabs>
          <w:tab w:val="left" w:pos="567"/>
        </w:tabs>
        <w:spacing w:line="276" w:lineRule="auto"/>
        <w:ind w:right="-1"/>
        <w:jc w:val="both"/>
        <w:rPr>
          <w:del w:id="489" w:author="Bruno Pigatto | MANASSERO CAMPELLO ADVOGADOS" w:date="2020-12-22T17:43:00Z"/>
          <w:rFonts w:ascii="Ebrima" w:hAnsi="Ebrima"/>
          <w:sz w:val="22"/>
          <w:szCs w:val="22"/>
        </w:rPr>
      </w:pPr>
      <w:del w:id="490"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q</w:delText>
        </w:r>
        <w:r w:rsidDel="00603237">
          <w:rPr>
            <w:rFonts w:ascii="Ebrima" w:hAnsi="Ebrima"/>
            <w:iCs/>
            <w:sz w:val="22"/>
            <w:szCs w:val="22"/>
          </w:rPr>
          <w:delText>)</w:delText>
        </w:r>
        <w:r w:rsidDel="00603237">
          <w:rPr>
            <w:rFonts w:ascii="Ebrima" w:hAnsi="Ebrima"/>
            <w:iCs/>
            <w:sz w:val="22"/>
            <w:szCs w:val="22"/>
          </w:rPr>
          <w:tab/>
        </w:r>
        <w:r w:rsidR="00B86E49" w:rsidRPr="002B0DD2" w:rsidDel="00603237">
          <w:rPr>
            <w:rFonts w:ascii="Ebrima" w:hAnsi="Ebrima"/>
            <w:sz w:val="22"/>
            <w:szCs w:val="22"/>
          </w:rPr>
          <w:delText xml:space="preserve">caso ocorram alterações </w:delText>
        </w:r>
        <w:r w:rsidRPr="0088644E" w:rsidDel="00603237">
          <w:rPr>
            <w:rFonts w:ascii="Ebrima" w:hAnsi="Ebrima"/>
            <w:sz w:val="22"/>
            <w:szCs w:val="22"/>
          </w:rPr>
          <w:delText>no projeto</w:delText>
        </w:r>
        <w:r w:rsidR="00B86E49" w:rsidRPr="002B0DD2" w:rsidDel="00603237">
          <w:rPr>
            <w:rFonts w:ascii="Ebrima" w:hAnsi="Ebrima"/>
            <w:sz w:val="22"/>
            <w:szCs w:val="22"/>
          </w:rPr>
          <w:delText xml:space="preserve"> do Empreendimento Imobiliário, ou na qualidade de suas obras, que não contem com a avaliação e aprovação prévia da Securitizadora e do Medidor de Obras</w:delText>
        </w:r>
        <w:r w:rsidRPr="0088644E" w:rsidDel="00603237">
          <w:rPr>
            <w:rFonts w:ascii="Ebrima" w:hAnsi="Ebrima"/>
            <w:sz w:val="22"/>
            <w:szCs w:val="22"/>
          </w:rPr>
          <w:delText xml:space="preserve"> ou de empresa de engenharia especializada contratada pela Securitizadora para tal fim (“</w:delText>
        </w:r>
        <w:r w:rsidRPr="0088644E" w:rsidDel="00603237">
          <w:rPr>
            <w:rFonts w:ascii="Ebrima" w:hAnsi="Ebrima"/>
            <w:sz w:val="22"/>
            <w:szCs w:val="22"/>
            <w:u w:val="single"/>
          </w:rPr>
          <w:delText>Empresa de Engenharia</w:delText>
        </w:r>
        <w:r w:rsidRPr="0088644E" w:rsidDel="00603237">
          <w:rPr>
            <w:rFonts w:ascii="Ebrima" w:hAnsi="Ebrima"/>
            <w:sz w:val="22"/>
            <w:szCs w:val="22"/>
          </w:rPr>
          <w:delText xml:space="preserve">”) dentro de um prazo máximo de 30 (trinta) dias contados da data em que referidas alterações sejam apresentadas pela </w:delText>
        </w:r>
        <w:r w:rsidDel="00603237">
          <w:rPr>
            <w:rFonts w:ascii="Ebrima" w:hAnsi="Ebrima"/>
            <w:sz w:val="22"/>
            <w:szCs w:val="22"/>
          </w:rPr>
          <w:delText>Emitente</w:delText>
        </w:r>
        <w:r w:rsidRPr="0088644E" w:rsidDel="00603237">
          <w:rPr>
            <w:rFonts w:ascii="Ebrima" w:hAnsi="Ebrima"/>
            <w:sz w:val="22"/>
            <w:szCs w:val="22"/>
          </w:rPr>
          <w:delText xml:space="preserve"> à Securitizadora e ao Medidor de Obras ou à Empresa de Engenharia (sendo certo que o silêncio da Securitizadora, do Medidor de Obras e/ou da Empresa de Engenharia ao término deste período não configurará aprovação tácita das alterações apresentadas)</w:delText>
        </w:r>
        <w:r w:rsidDel="00603237">
          <w:rPr>
            <w:rFonts w:ascii="Ebrima" w:hAnsi="Ebrima"/>
            <w:sz w:val="22"/>
            <w:szCs w:val="22"/>
          </w:rPr>
          <w:delText>;</w:delText>
        </w:r>
      </w:del>
    </w:p>
    <w:p w14:paraId="04D99726" w14:textId="01E4547A" w:rsidR="00B86E49" w:rsidRPr="002B0DD2" w:rsidDel="00603237" w:rsidRDefault="00B86E49" w:rsidP="00603237">
      <w:pPr>
        <w:tabs>
          <w:tab w:val="left" w:pos="567"/>
        </w:tabs>
        <w:spacing w:line="276" w:lineRule="auto"/>
        <w:ind w:right="-1"/>
        <w:jc w:val="both"/>
        <w:rPr>
          <w:del w:id="491" w:author="Bruno Pigatto | MANASSERO CAMPELLO ADVOGADOS" w:date="2020-12-22T17:43:00Z"/>
          <w:rFonts w:ascii="Ebrima" w:hAnsi="Ebrima"/>
          <w:sz w:val="22"/>
          <w:szCs w:val="22"/>
        </w:rPr>
      </w:pPr>
    </w:p>
    <w:p w14:paraId="20F75283" w14:textId="5DF49162" w:rsidR="00541EC5" w:rsidDel="00603237" w:rsidRDefault="00541EC5" w:rsidP="00603237">
      <w:pPr>
        <w:tabs>
          <w:tab w:val="left" w:pos="567"/>
        </w:tabs>
        <w:spacing w:line="276" w:lineRule="auto"/>
        <w:ind w:right="-1"/>
        <w:jc w:val="both"/>
        <w:rPr>
          <w:del w:id="492" w:author="Bruno Pigatto | MANASSERO CAMPELLO ADVOGADOS" w:date="2020-12-22T17:43:00Z"/>
          <w:rFonts w:ascii="Ebrima" w:hAnsi="Ebrima"/>
          <w:sz w:val="22"/>
          <w:szCs w:val="22"/>
        </w:rPr>
      </w:pPr>
      <w:del w:id="493"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r</w:delText>
        </w:r>
        <w:r w:rsidDel="00603237">
          <w:rPr>
            <w:rFonts w:ascii="Ebrima" w:hAnsi="Ebrima"/>
            <w:sz w:val="22"/>
            <w:szCs w:val="22"/>
          </w:rPr>
          <w:delText>)</w:delText>
        </w:r>
        <w:r w:rsidDel="00603237">
          <w:rPr>
            <w:rFonts w:ascii="Ebrima" w:hAnsi="Ebrima"/>
            <w:sz w:val="22"/>
            <w:szCs w:val="22"/>
          </w:rPr>
          <w:tab/>
        </w:r>
        <w:r w:rsidRPr="0088644E" w:rsidDel="00603237">
          <w:rPr>
            <w:rFonts w:ascii="Ebrima" w:hAnsi="Ebrima"/>
            <w:sz w:val="22"/>
            <w:szCs w:val="22"/>
          </w:rPr>
          <w:delTex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delText>
        </w:r>
        <w:r w:rsidDel="00603237">
          <w:rPr>
            <w:rFonts w:ascii="Ebrima" w:hAnsi="Ebrima"/>
            <w:sz w:val="22"/>
            <w:szCs w:val="22"/>
          </w:rPr>
          <w:delText>Emitente</w:delText>
        </w:r>
        <w:r w:rsidRPr="0088644E" w:rsidDel="00603237">
          <w:rPr>
            <w:rFonts w:ascii="Ebrima" w:hAnsi="Ebrima"/>
            <w:sz w:val="22"/>
            <w:szCs w:val="22"/>
          </w:rPr>
          <w:delText>; e (ii) caso tais alterações não importem em modificação do número de Unidades, não será necessária a aprovação da Securitizadora</w:delText>
        </w:r>
        <w:r w:rsidDel="00603237">
          <w:rPr>
            <w:rFonts w:ascii="Ebrima" w:hAnsi="Ebrima"/>
            <w:sz w:val="22"/>
            <w:szCs w:val="22"/>
          </w:rPr>
          <w:delText>;</w:delText>
        </w:r>
      </w:del>
    </w:p>
    <w:p w14:paraId="4B25383E" w14:textId="0A7A4308" w:rsidR="00541EC5" w:rsidDel="00603237" w:rsidRDefault="00541EC5" w:rsidP="00603237">
      <w:pPr>
        <w:tabs>
          <w:tab w:val="left" w:pos="567"/>
        </w:tabs>
        <w:spacing w:line="276" w:lineRule="auto"/>
        <w:ind w:right="-1"/>
        <w:jc w:val="both"/>
        <w:rPr>
          <w:del w:id="494" w:author="Bruno Pigatto | MANASSERO CAMPELLO ADVOGADOS" w:date="2020-12-22T17:43:00Z"/>
          <w:rFonts w:ascii="Ebrima" w:hAnsi="Ebrima"/>
          <w:sz w:val="22"/>
          <w:szCs w:val="22"/>
        </w:rPr>
      </w:pPr>
    </w:p>
    <w:p w14:paraId="1443AE8D" w14:textId="54EE1E09" w:rsidR="00B86E49" w:rsidRPr="002B0DD2" w:rsidDel="00603237" w:rsidRDefault="00541EC5" w:rsidP="00603237">
      <w:pPr>
        <w:tabs>
          <w:tab w:val="left" w:pos="567"/>
        </w:tabs>
        <w:spacing w:line="276" w:lineRule="auto"/>
        <w:ind w:right="-1"/>
        <w:jc w:val="both"/>
        <w:rPr>
          <w:del w:id="495" w:author="Bruno Pigatto | MANASSERO CAMPELLO ADVOGADOS" w:date="2020-12-22T17:43:00Z"/>
          <w:rFonts w:ascii="Ebrima" w:hAnsi="Ebrima"/>
          <w:sz w:val="22"/>
          <w:szCs w:val="22"/>
        </w:rPr>
      </w:pPr>
      <w:del w:id="496"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s</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a</w:delText>
        </w:r>
        <w:r w:rsidR="0077364D" w:rsidRPr="002B0DD2" w:rsidDel="00603237">
          <w:rPr>
            <w:rFonts w:ascii="Ebrima" w:hAnsi="Ebrima"/>
            <w:sz w:val="22"/>
            <w:szCs w:val="22"/>
          </w:rPr>
          <w:delText xml:space="preserve"> Emitente</w:delText>
        </w:r>
        <w:r w:rsidR="00A6133D" w:rsidDel="00603237">
          <w:rPr>
            <w:rFonts w:ascii="Ebrima" w:hAnsi="Ebrima"/>
            <w:sz w:val="22"/>
            <w:szCs w:val="22"/>
          </w:rPr>
          <w:delText xml:space="preserve"> tome</w:delText>
        </w:r>
        <w:r w:rsidR="00B86E49" w:rsidRPr="002B0DD2" w:rsidDel="00603237">
          <w:rPr>
            <w:rFonts w:ascii="Ebrima" w:hAnsi="Ebrima"/>
            <w:sz w:val="22"/>
            <w:szCs w:val="22"/>
          </w:rPr>
          <w:delText xml:space="preserve"> qualquer outro tipo de decisão aqui não relacionada e que venha a causar um </w:delText>
        </w:r>
        <w:r w:rsidR="00A6133D" w:rsidDel="00603237">
          <w:rPr>
            <w:rFonts w:ascii="Ebrima" w:hAnsi="Ebrima"/>
            <w:sz w:val="22"/>
            <w:szCs w:val="22"/>
          </w:rPr>
          <w:delText>efeito adverso na</w:delText>
        </w:r>
        <w:r w:rsidR="00B86E49" w:rsidRPr="002B0DD2" w:rsidDel="00603237">
          <w:rPr>
            <w:rFonts w:ascii="Ebrima" w:hAnsi="Ebrima"/>
            <w:sz w:val="22"/>
            <w:szCs w:val="22"/>
          </w:rPr>
          <w:delText xml:space="preserve"> adimplência dos Créditos Imobiliários </w:delText>
        </w:r>
      </w:del>
      <w:del w:id="497" w:author="Bruno Pigatto | MANASSERO CAMPELLO ADVOGADOS" w:date="2020-12-22T17:35:00Z">
        <w:r w:rsidR="000E50AB" w:rsidDel="0063205F">
          <w:rPr>
            <w:rFonts w:ascii="Ebrima" w:hAnsi="Ebrima"/>
            <w:sz w:val="22"/>
            <w:szCs w:val="22"/>
          </w:rPr>
          <w:delText>Frações Imobiliárias</w:delText>
        </w:r>
      </w:del>
      <w:del w:id="498" w:author="Bruno Pigatto | MANASSERO CAMPELLO ADVOGADOS" w:date="2020-12-22T17:43:00Z">
        <w:r w:rsidR="00B86E49" w:rsidRPr="002B0DD2" w:rsidDel="00603237">
          <w:rPr>
            <w:rFonts w:ascii="Ebrima" w:hAnsi="Ebrima"/>
            <w:sz w:val="22"/>
            <w:szCs w:val="22"/>
          </w:rPr>
          <w:delText>;</w:delText>
        </w:r>
      </w:del>
    </w:p>
    <w:p w14:paraId="038C1D6F" w14:textId="4E03325C" w:rsidR="00B86E49" w:rsidRPr="002B0DD2" w:rsidDel="00603237" w:rsidRDefault="00B86E49" w:rsidP="00603237">
      <w:pPr>
        <w:tabs>
          <w:tab w:val="left" w:pos="567"/>
        </w:tabs>
        <w:spacing w:line="276" w:lineRule="auto"/>
        <w:ind w:right="-1"/>
        <w:jc w:val="both"/>
        <w:rPr>
          <w:del w:id="499" w:author="Bruno Pigatto | MANASSERO CAMPELLO ADVOGADOS" w:date="2020-12-22T17:43:00Z"/>
          <w:rFonts w:ascii="Ebrima" w:hAnsi="Ebrima"/>
          <w:sz w:val="22"/>
          <w:szCs w:val="22"/>
        </w:rPr>
      </w:pPr>
    </w:p>
    <w:p w14:paraId="3151E65E" w14:textId="4F84FB7B" w:rsidR="00B86E49" w:rsidRPr="002B0DD2" w:rsidDel="00603237" w:rsidRDefault="000E50AB" w:rsidP="00603237">
      <w:pPr>
        <w:tabs>
          <w:tab w:val="left" w:pos="567"/>
        </w:tabs>
        <w:spacing w:line="276" w:lineRule="auto"/>
        <w:ind w:right="-1"/>
        <w:jc w:val="both"/>
        <w:rPr>
          <w:del w:id="500" w:author="Bruno Pigatto | MANASSERO CAMPELLO ADVOGADOS" w:date="2020-12-22T17:43:00Z"/>
          <w:rFonts w:ascii="Ebrima" w:hAnsi="Ebrima"/>
          <w:sz w:val="22"/>
          <w:szCs w:val="22"/>
        </w:rPr>
      </w:pPr>
      <w:del w:id="501"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t</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caso a</w:delText>
        </w:r>
        <w:r w:rsidR="0077364D" w:rsidRPr="002B0DD2" w:rsidDel="00603237">
          <w:rPr>
            <w:rFonts w:ascii="Ebrima" w:hAnsi="Ebrima"/>
            <w:sz w:val="22"/>
            <w:szCs w:val="22"/>
          </w:rPr>
          <w:delText xml:space="preserve"> </w:delText>
        </w:r>
        <w:r w:rsidDel="00603237">
          <w:rPr>
            <w:rFonts w:ascii="Ebrima" w:hAnsi="Ebrima"/>
            <w:sz w:val="22"/>
            <w:szCs w:val="22"/>
          </w:rPr>
          <w:delText>Emitente</w:delText>
        </w:r>
        <w:r w:rsidR="0077364D" w:rsidRPr="002B0DD2" w:rsidDel="00603237">
          <w:rPr>
            <w:rFonts w:ascii="Ebrima" w:hAnsi="Ebrima"/>
            <w:sz w:val="22"/>
            <w:szCs w:val="22"/>
          </w:rPr>
          <w:delText xml:space="preserve"> </w:delText>
        </w:r>
        <w:r w:rsidR="00B86E49" w:rsidRPr="002B0DD2" w:rsidDel="00603237">
          <w:rPr>
            <w:rFonts w:ascii="Ebrima" w:hAnsi="Ebrima"/>
            <w:sz w:val="22"/>
            <w:szCs w:val="22"/>
          </w:rPr>
          <w:delText xml:space="preserve">assuma obrigações referentes a qualquer negócio alheio à consecução do Empreendimento Imobiliário, ou, ainda, pratique atos que possam colocar em risco a continuidade das atividades da </w:delText>
        </w:r>
        <w:r w:rsidDel="00603237">
          <w:rPr>
            <w:rFonts w:ascii="Ebrima" w:hAnsi="Ebrima"/>
            <w:sz w:val="22"/>
            <w:szCs w:val="22"/>
          </w:rPr>
          <w:delText>Emitente</w:delText>
        </w:r>
        <w:r w:rsidR="0077364D" w:rsidRPr="002B0DD2" w:rsidDel="00603237">
          <w:rPr>
            <w:rFonts w:ascii="Ebrima" w:hAnsi="Ebrima"/>
            <w:sz w:val="22"/>
            <w:szCs w:val="22"/>
          </w:rPr>
          <w:delText xml:space="preserve"> </w:delText>
        </w:r>
        <w:r w:rsidR="00B86E49" w:rsidRPr="002B0DD2" w:rsidDel="00603237">
          <w:rPr>
            <w:rFonts w:ascii="Ebrima" w:hAnsi="Ebrima"/>
            <w:sz w:val="22"/>
            <w:szCs w:val="22"/>
          </w:rPr>
          <w:delText>e/ou do Empreendimento Imobiliário;</w:delText>
        </w:r>
      </w:del>
    </w:p>
    <w:p w14:paraId="2DFF8316" w14:textId="3BB07354" w:rsidR="00B86E49" w:rsidRPr="002B0DD2" w:rsidDel="00603237" w:rsidRDefault="00B86E49" w:rsidP="00603237">
      <w:pPr>
        <w:tabs>
          <w:tab w:val="left" w:pos="567"/>
        </w:tabs>
        <w:spacing w:line="276" w:lineRule="auto"/>
        <w:ind w:right="-1"/>
        <w:jc w:val="both"/>
        <w:rPr>
          <w:del w:id="502" w:author="Bruno Pigatto | MANASSERO CAMPELLO ADVOGADOS" w:date="2020-12-22T17:43:00Z"/>
          <w:rFonts w:ascii="Ebrima" w:hAnsi="Ebrima"/>
          <w:sz w:val="22"/>
          <w:szCs w:val="22"/>
        </w:rPr>
      </w:pPr>
    </w:p>
    <w:p w14:paraId="3E549BCA" w14:textId="2AB76B29" w:rsidR="00B86E49" w:rsidRPr="002B0DD2" w:rsidDel="00603237" w:rsidRDefault="000E50AB" w:rsidP="00603237">
      <w:pPr>
        <w:tabs>
          <w:tab w:val="left" w:pos="567"/>
        </w:tabs>
        <w:spacing w:line="276" w:lineRule="auto"/>
        <w:ind w:right="-1"/>
        <w:jc w:val="both"/>
        <w:rPr>
          <w:del w:id="503" w:author="Bruno Pigatto | MANASSERO CAMPELLO ADVOGADOS" w:date="2020-12-22T17:43:00Z"/>
          <w:rFonts w:ascii="Ebrima" w:hAnsi="Ebrima"/>
          <w:sz w:val="22"/>
          <w:szCs w:val="22"/>
        </w:rPr>
      </w:pPr>
      <w:del w:id="504"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u</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depósito de valores</w:delText>
        </w:r>
        <w:bookmarkStart w:id="505" w:name="_Hlk21016812"/>
        <w:r w:rsidR="00B86E49" w:rsidRPr="002B0DD2" w:rsidDel="00603237">
          <w:rPr>
            <w:rFonts w:ascii="Ebrima" w:hAnsi="Ebrima"/>
            <w:sz w:val="22"/>
            <w:szCs w:val="22"/>
          </w:rPr>
          <w:delText xml:space="preserve"> </w:delText>
        </w:r>
        <w:bookmarkEnd w:id="505"/>
        <w:r w:rsidR="00B86E49" w:rsidRPr="002B0DD2" w:rsidDel="00603237">
          <w:rPr>
            <w:rFonts w:ascii="Ebrima" w:hAnsi="Ebrima"/>
            <w:sz w:val="22"/>
            <w:szCs w:val="22"/>
          </w:rPr>
          <w:delText xml:space="preserve">em conta distinta da Conta Centralizadora que não </w:delText>
        </w:r>
        <w:r w:rsidRPr="006F2928" w:rsidDel="00603237">
          <w:rPr>
            <w:rFonts w:ascii="Ebrima" w:hAnsi="Ebrima"/>
            <w:sz w:val="22"/>
            <w:szCs w:val="22"/>
          </w:rPr>
          <w:delText>sejam repassados à Securitizadora n</w:delText>
        </w:r>
        <w:r w:rsidDel="00603237">
          <w:rPr>
            <w:rFonts w:ascii="Ebrima" w:hAnsi="Ebrima"/>
            <w:sz w:val="22"/>
            <w:szCs w:val="22"/>
          </w:rPr>
          <w:delText>a forma estabelecida</w:delText>
        </w:r>
        <w:r w:rsidR="00B86E49" w:rsidRPr="002B0DD2" w:rsidDel="00603237">
          <w:rPr>
            <w:rFonts w:ascii="Ebrima" w:hAnsi="Ebrima"/>
            <w:sz w:val="22"/>
            <w:szCs w:val="22"/>
          </w:rPr>
          <w:delText xml:space="preserve"> no Contrato</w:delText>
        </w:r>
        <w:r w:rsidDel="00603237">
          <w:rPr>
            <w:rFonts w:ascii="Ebrima" w:hAnsi="Ebrima"/>
            <w:sz w:val="22"/>
            <w:szCs w:val="22"/>
          </w:rPr>
          <w:delText xml:space="preserve"> de Cessão;</w:delText>
        </w:r>
      </w:del>
    </w:p>
    <w:p w14:paraId="4EE96215" w14:textId="5996D591" w:rsidR="00B86E49" w:rsidRPr="002B0DD2" w:rsidDel="00603237" w:rsidRDefault="00B86E49" w:rsidP="00603237">
      <w:pPr>
        <w:tabs>
          <w:tab w:val="left" w:pos="567"/>
        </w:tabs>
        <w:spacing w:line="276" w:lineRule="auto"/>
        <w:ind w:right="-1"/>
        <w:jc w:val="both"/>
        <w:rPr>
          <w:del w:id="506" w:author="Bruno Pigatto | MANASSERO CAMPELLO ADVOGADOS" w:date="2020-12-22T17:43:00Z"/>
          <w:rFonts w:ascii="Ebrima" w:hAnsi="Ebrima"/>
          <w:sz w:val="22"/>
          <w:szCs w:val="22"/>
        </w:rPr>
      </w:pPr>
    </w:p>
    <w:p w14:paraId="6A64A754" w14:textId="2658C6C1" w:rsidR="00B86E49" w:rsidRPr="002B0DD2" w:rsidDel="00603237" w:rsidRDefault="000E50AB" w:rsidP="00603237">
      <w:pPr>
        <w:tabs>
          <w:tab w:val="left" w:pos="567"/>
        </w:tabs>
        <w:spacing w:line="276" w:lineRule="auto"/>
        <w:ind w:right="-1"/>
        <w:jc w:val="both"/>
        <w:rPr>
          <w:del w:id="507" w:author="Bruno Pigatto | MANASSERO CAMPELLO ADVOGADOS" w:date="2020-12-22T17:43:00Z"/>
          <w:rFonts w:ascii="Ebrima" w:hAnsi="Ebrima"/>
          <w:sz w:val="22"/>
          <w:szCs w:val="22"/>
        </w:rPr>
      </w:pPr>
      <w:del w:id="508"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v</w:delText>
        </w:r>
        <w:r w:rsidDel="00603237">
          <w:rPr>
            <w:rFonts w:ascii="Ebrima" w:hAnsi="Ebrima"/>
            <w:sz w:val="22"/>
            <w:szCs w:val="22"/>
          </w:rPr>
          <w:delText>)</w:delText>
        </w:r>
        <w:r w:rsidDel="00603237">
          <w:rPr>
            <w:rFonts w:ascii="Ebrima" w:hAnsi="Ebrima"/>
            <w:sz w:val="22"/>
            <w:szCs w:val="22"/>
          </w:rPr>
          <w:tab/>
        </w:r>
        <w:r w:rsidR="00B86E49" w:rsidRPr="002B0DD2" w:rsidDel="00603237">
          <w:rPr>
            <w:rFonts w:ascii="Ebrima" w:hAnsi="Ebrima"/>
            <w:sz w:val="22"/>
            <w:szCs w:val="22"/>
          </w:rPr>
          <w:delText xml:space="preserve">transferência ou qualquer forma de cessão ou promessa de cessão a terceiros, pela </w:delText>
        </w:r>
        <w:r w:rsidR="0077364D" w:rsidRPr="002B0DD2" w:rsidDel="00603237">
          <w:rPr>
            <w:rFonts w:ascii="Ebrima" w:hAnsi="Ebrima"/>
            <w:sz w:val="22"/>
            <w:szCs w:val="22"/>
          </w:rPr>
          <w:delText>Emitente</w:delText>
        </w:r>
        <w:r w:rsidR="00B86E49" w:rsidRPr="002B0DD2" w:rsidDel="00603237">
          <w:rPr>
            <w:rFonts w:ascii="Ebrima" w:hAnsi="Ebrima"/>
            <w:sz w:val="22"/>
            <w:szCs w:val="22"/>
          </w:rPr>
          <w:delText xml:space="preserve"> e/ou pelos </w:delText>
        </w:r>
        <w:r w:rsidR="0077364D" w:rsidRPr="002B0DD2" w:rsidDel="00603237">
          <w:rPr>
            <w:rFonts w:ascii="Ebrima" w:hAnsi="Ebrima"/>
            <w:sz w:val="22"/>
            <w:szCs w:val="22"/>
          </w:rPr>
          <w:delText>Avalistas</w:delText>
        </w:r>
        <w:r w:rsidR="00B86E49" w:rsidRPr="002B0DD2" w:rsidDel="00603237">
          <w:rPr>
            <w:rFonts w:ascii="Ebrima" w:hAnsi="Ebrima"/>
            <w:sz w:val="22"/>
            <w:szCs w:val="22"/>
          </w:rPr>
          <w:delText xml:space="preserve">, de suas obrigações assumidas no Contrato de Cessão </w:delText>
        </w:r>
        <w:r w:rsidRPr="006F2928" w:rsidDel="00603237">
          <w:rPr>
            <w:rFonts w:ascii="Ebrima" w:hAnsi="Ebrima"/>
            <w:sz w:val="22"/>
            <w:szCs w:val="22"/>
          </w:rPr>
          <w:delText xml:space="preserve">ou em qualquer dos Documentos da Operação </w:delText>
        </w:r>
        <w:r w:rsidR="00B86E49" w:rsidRPr="002B0DD2" w:rsidDel="00603237">
          <w:rPr>
            <w:rFonts w:ascii="Ebrima" w:hAnsi="Ebrima"/>
            <w:sz w:val="22"/>
            <w:szCs w:val="22"/>
          </w:rPr>
          <w:delText>sem anuência da Securitizadora;</w:delText>
        </w:r>
      </w:del>
    </w:p>
    <w:p w14:paraId="32742A57" w14:textId="36CDA33F" w:rsidR="00B86E49" w:rsidRPr="002B0DD2" w:rsidDel="00603237" w:rsidRDefault="00B86E49" w:rsidP="00603237">
      <w:pPr>
        <w:tabs>
          <w:tab w:val="left" w:pos="567"/>
        </w:tabs>
        <w:spacing w:line="276" w:lineRule="auto"/>
        <w:ind w:right="-1"/>
        <w:jc w:val="both"/>
        <w:rPr>
          <w:del w:id="509" w:author="Bruno Pigatto | MANASSERO CAMPELLO ADVOGADOS" w:date="2020-12-22T17:43:00Z"/>
          <w:rFonts w:ascii="Ebrima" w:hAnsi="Ebrima"/>
          <w:sz w:val="22"/>
          <w:szCs w:val="22"/>
        </w:rPr>
      </w:pPr>
    </w:p>
    <w:p w14:paraId="19AE788B" w14:textId="7E536663" w:rsidR="00B86E49" w:rsidRPr="002B0DD2" w:rsidDel="00603237" w:rsidRDefault="000E50AB" w:rsidP="00603237">
      <w:pPr>
        <w:tabs>
          <w:tab w:val="left" w:pos="567"/>
        </w:tabs>
        <w:spacing w:line="276" w:lineRule="auto"/>
        <w:ind w:right="-1"/>
        <w:jc w:val="both"/>
        <w:rPr>
          <w:del w:id="510" w:author="Bruno Pigatto | MANASSERO CAMPELLO ADVOGADOS" w:date="2020-12-22T17:43:00Z"/>
          <w:rFonts w:ascii="Ebrima" w:hAnsi="Ebrima"/>
          <w:sz w:val="22"/>
          <w:szCs w:val="22"/>
        </w:rPr>
      </w:pPr>
      <w:del w:id="511"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w</w:delText>
        </w:r>
        <w:r w:rsidDel="00603237">
          <w:rPr>
            <w:rFonts w:ascii="Ebrima" w:hAnsi="Ebrima"/>
            <w:sz w:val="22"/>
            <w:szCs w:val="22"/>
          </w:rPr>
          <w:delText>)</w:delText>
        </w:r>
        <w:r w:rsidDel="00603237">
          <w:rPr>
            <w:rFonts w:ascii="Ebrima" w:hAnsi="Ebrima"/>
            <w:sz w:val="22"/>
            <w:szCs w:val="22"/>
          </w:rPr>
          <w:tab/>
        </w:r>
        <w:r w:rsidRPr="006F2928" w:rsidDel="00603237">
          <w:rPr>
            <w:rFonts w:ascii="Ebrima" w:hAnsi="Ebrima"/>
            <w:sz w:val="22"/>
            <w:szCs w:val="22"/>
          </w:rPr>
          <w:delText>ajuizamento</w:delText>
        </w:r>
        <w:r w:rsidR="00B86E49" w:rsidRPr="002B0DD2" w:rsidDel="00603237">
          <w:rPr>
            <w:rFonts w:ascii="Ebrima" w:hAnsi="Ebrima"/>
            <w:sz w:val="22"/>
            <w:szCs w:val="22"/>
          </w:rPr>
          <w:delText xml:space="preserve"> de ações ou processos envolvendo </w:delText>
        </w:r>
        <w:r w:rsidRPr="006F2928" w:rsidDel="00603237">
          <w:rPr>
            <w:rFonts w:ascii="Ebrima" w:hAnsi="Ebrima"/>
            <w:sz w:val="22"/>
            <w:szCs w:val="22"/>
          </w:rPr>
          <w:delText xml:space="preserve">questionamentos a respeito da aquisição do </w:delText>
        </w:r>
        <w:r w:rsidR="00B86E49" w:rsidRPr="002B0DD2" w:rsidDel="00603237">
          <w:rPr>
            <w:rFonts w:ascii="Ebrima" w:hAnsi="Ebrima"/>
            <w:sz w:val="22"/>
            <w:szCs w:val="22"/>
          </w:rPr>
          <w:delText xml:space="preserve">Imóvel </w:delText>
        </w:r>
        <w:r w:rsidRPr="006F2928" w:rsidDel="00603237">
          <w:rPr>
            <w:rFonts w:ascii="Ebrima" w:hAnsi="Ebrima"/>
            <w:sz w:val="22"/>
            <w:szCs w:val="22"/>
          </w:rPr>
          <w:delText xml:space="preserve">pela </w:delText>
        </w:r>
        <w:r w:rsidDel="00603237">
          <w:rPr>
            <w:rFonts w:ascii="Ebrima" w:hAnsi="Ebrima"/>
            <w:sz w:val="22"/>
            <w:szCs w:val="22"/>
          </w:rPr>
          <w:delText>Emitente</w:delText>
        </w:r>
        <w:r w:rsidR="00B86E49" w:rsidRPr="002B0DD2" w:rsidDel="00603237">
          <w:rPr>
            <w:rFonts w:ascii="Ebrima" w:hAnsi="Ebrima"/>
            <w:sz w:val="22"/>
            <w:szCs w:val="22"/>
          </w:rPr>
          <w:delText xml:space="preserve"> que </w:delText>
        </w:r>
        <w:r w:rsidRPr="006F2928" w:rsidDel="00603237">
          <w:rPr>
            <w:rFonts w:ascii="Ebrima" w:hAnsi="Ebrima"/>
            <w:sz w:val="22"/>
            <w:szCs w:val="22"/>
          </w:rPr>
          <w:delText>possam prejudicar o pagamento dos Créditos Imobiliários</w:delText>
        </w:r>
        <w:r w:rsidR="00B86E49" w:rsidRPr="002B0DD2" w:rsidDel="00603237">
          <w:rPr>
            <w:rFonts w:ascii="Ebrima" w:hAnsi="Ebrima"/>
            <w:sz w:val="22"/>
          </w:rPr>
          <w:delText xml:space="preserve"> </w:delText>
        </w:r>
      </w:del>
      <w:del w:id="512" w:author="Bruno Pigatto | MANASSERO CAMPELLO ADVOGADOS" w:date="2020-12-22T17:35:00Z">
        <w:r w:rsidR="00B86E49" w:rsidRPr="002B0DD2" w:rsidDel="0063205F">
          <w:rPr>
            <w:rFonts w:ascii="Ebrima" w:hAnsi="Ebrima"/>
            <w:sz w:val="22"/>
            <w:szCs w:val="22"/>
          </w:rPr>
          <w:delText>Frações Imobiliárias</w:delText>
        </w:r>
      </w:del>
      <w:del w:id="513" w:author="Bruno Pigatto | MANASSERO CAMPELLO ADVOGADOS" w:date="2020-12-22T17:43:00Z">
        <w:r w:rsidR="00B86E49" w:rsidRPr="002B0DD2" w:rsidDel="00603237">
          <w:rPr>
            <w:rFonts w:ascii="Ebrima" w:hAnsi="Ebrima"/>
            <w:sz w:val="22"/>
            <w:szCs w:val="22"/>
          </w:rPr>
          <w:delText>;</w:delText>
        </w:r>
      </w:del>
    </w:p>
    <w:p w14:paraId="55533B52" w14:textId="608BE61D" w:rsidR="00B86E49" w:rsidRPr="002B0DD2" w:rsidDel="00603237" w:rsidRDefault="00B86E49" w:rsidP="00603237">
      <w:pPr>
        <w:tabs>
          <w:tab w:val="left" w:pos="567"/>
        </w:tabs>
        <w:spacing w:line="276" w:lineRule="auto"/>
        <w:ind w:right="-1"/>
        <w:jc w:val="both"/>
        <w:rPr>
          <w:del w:id="514" w:author="Bruno Pigatto | MANASSERO CAMPELLO ADVOGADOS" w:date="2020-12-22T17:43:00Z"/>
          <w:rFonts w:ascii="Ebrima" w:hAnsi="Ebrima"/>
          <w:sz w:val="22"/>
          <w:szCs w:val="22"/>
        </w:rPr>
      </w:pPr>
    </w:p>
    <w:p w14:paraId="745FAF1C" w14:textId="471F9F85" w:rsidR="0015098F" w:rsidRPr="0015098F" w:rsidDel="00603237" w:rsidRDefault="00A6133D" w:rsidP="00603237">
      <w:pPr>
        <w:tabs>
          <w:tab w:val="left" w:pos="567"/>
        </w:tabs>
        <w:spacing w:line="276" w:lineRule="auto"/>
        <w:ind w:right="-1"/>
        <w:jc w:val="both"/>
        <w:rPr>
          <w:del w:id="515" w:author="Bruno Pigatto | MANASSERO CAMPELLO ADVOGADOS" w:date="2020-12-22T17:43:00Z"/>
          <w:rFonts w:ascii="Ebrima" w:hAnsi="Ebrima"/>
          <w:iCs/>
          <w:sz w:val="22"/>
          <w:szCs w:val="22"/>
        </w:rPr>
      </w:pPr>
      <w:del w:id="516"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x</w:delText>
        </w:r>
        <w:r w:rsidDel="00603237">
          <w:rPr>
            <w:rFonts w:ascii="Ebrima" w:hAnsi="Ebrima"/>
            <w:iCs/>
            <w:sz w:val="22"/>
            <w:szCs w:val="22"/>
          </w:rPr>
          <w:delText>)</w:delText>
        </w:r>
        <w:r w:rsidDel="00603237">
          <w:rPr>
            <w:rFonts w:ascii="Ebrima" w:hAnsi="Ebrima"/>
            <w:iCs/>
            <w:sz w:val="22"/>
            <w:szCs w:val="22"/>
          </w:rPr>
          <w:tab/>
        </w:r>
        <w:r w:rsidR="000E50AB" w:rsidDel="00603237">
          <w:rPr>
            <w:rFonts w:ascii="Ebrima" w:hAnsi="Ebrima"/>
            <w:sz w:val="22"/>
            <w:szCs w:val="22"/>
          </w:rPr>
          <w:delText>caso a Emitente</w:delText>
        </w:r>
        <w:r w:rsidR="00B86E49" w:rsidRPr="002B0DD2" w:rsidDel="00603237">
          <w:rPr>
            <w:rFonts w:ascii="Ebrima" w:hAnsi="Ebrima"/>
            <w:sz w:val="22"/>
            <w:szCs w:val="22"/>
          </w:rPr>
          <w:delText>, suas controladas, Controladoras, s</w:delText>
        </w:r>
        <w:r w:rsidR="00B86E49" w:rsidRPr="002B0DD2" w:rsidDel="00603237">
          <w:rPr>
            <w:rFonts w:ascii="Ebrima" w:hAnsi="Ebrima" w:hint="eastAsia"/>
            <w:sz w:val="22"/>
            <w:szCs w:val="22"/>
          </w:rPr>
          <w:delText>ó</w:delText>
        </w:r>
        <w:r w:rsidR="00B86E49" w:rsidRPr="002B0DD2" w:rsidDel="00603237">
          <w:rPr>
            <w:rFonts w:ascii="Ebrima" w:hAnsi="Ebrima"/>
            <w:sz w:val="22"/>
            <w:szCs w:val="22"/>
          </w:rPr>
          <w:delText>cios, administradores, funcion</w:delText>
        </w:r>
        <w:r w:rsidR="00B86E49" w:rsidRPr="002B0DD2" w:rsidDel="00603237">
          <w:rPr>
            <w:rFonts w:ascii="Ebrima" w:hAnsi="Ebrima" w:hint="eastAsia"/>
            <w:sz w:val="22"/>
            <w:szCs w:val="22"/>
          </w:rPr>
          <w:delText>á</w:delText>
        </w:r>
        <w:r w:rsidR="00B86E49" w:rsidRPr="002B0DD2" w:rsidDel="00603237">
          <w:rPr>
            <w:rFonts w:ascii="Ebrima" w:hAnsi="Ebrima"/>
            <w:sz w:val="22"/>
            <w:szCs w:val="22"/>
          </w:rPr>
          <w:delText>rios, empregados</w:delText>
        </w:r>
        <w:r w:rsidR="000E50AB" w:rsidDel="00603237">
          <w:rPr>
            <w:rFonts w:ascii="Ebrima" w:hAnsi="Ebrima"/>
            <w:sz w:val="22"/>
            <w:szCs w:val="22"/>
          </w:rPr>
          <w:delText>,</w:delText>
        </w:r>
        <w:r w:rsidR="00B86E49" w:rsidRPr="002B0DD2" w:rsidDel="00603237">
          <w:rPr>
            <w:rFonts w:ascii="Ebrima" w:hAnsi="Ebrima"/>
            <w:sz w:val="22"/>
            <w:szCs w:val="22"/>
          </w:rPr>
          <w:delText xml:space="preserve"> ou qualquer pessoa </w:delText>
        </w:r>
        <w:r w:rsidR="000E50AB" w:rsidDel="00603237">
          <w:rPr>
            <w:rFonts w:ascii="Ebrima" w:hAnsi="Ebrima"/>
            <w:sz w:val="22"/>
            <w:szCs w:val="22"/>
          </w:rPr>
          <w:delText xml:space="preserve">a eles </w:delText>
        </w:r>
        <w:r w:rsidR="00B86E49" w:rsidRPr="002B0DD2" w:rsidDel="00603237">
          <w:rPr>
            <w:rFonts w:ascii="Ebrima" w:hAnsi="Ebrima"/>
            <w:sz w:val="22"/>
            <w:szCs w:val="22"/>
          </w:rPr>
          <w:delText>ligadas</w:delText>
        </w:r>
        <w:r w:rsidR="000E50AB" w:rsidDel="00603237">
          <w:rPr>
            <w:rFonts w:ascii="Ebrima" w:hAnsi="Ebrima"/>
            <w:sz w:val="22"/>
            <w:szCs w:val="22"/>
          </w:rPr>
          <w:delText xml:space="preserve">, sejam </w:delText>
        </w:r>
        <w:r w:rsidR="00B86E49" w:rsidRPr="002B0DD2" w:rsidDel="00603237">
          <w:rPr>
            <w:rFonts w:ascii="Ebrima" w:hAnsi="Ebrima"/>
            <w:sz w:val="22"/>
            <w:szCs w:val="22"/>
          </w:rPr>
          <w:delText>implicadas em inqu</w:delText>
        </w:r>
        <w:r w:rsidR="00B86E49" w:rsidRPr="002B0DD2" w:rsidDel="00603237">
          <w:rPr>
            <w:rFonts w:ascii="Ebrima" w:hAnsi="Ebrima" w:hint="eastAsia"/>
            <w:sz w:val="22"/>
            <w:szCs w:val="22"/>
          </w:rPr>
          <w:delText>é</w:delText>
        </w:r>
        <w:r w:rsidR="00B86E49" w:rsidRPr="002B0DD2" w:rsidDel="00603237">
          <w:rPr>
            <w:rFonts w:ascii="Ebrima" w:hAnsi="Ebrima"/>
            <w:sz w:val="22"/>
            <w:szCs w:val="22"/>
          </w:rPr>
          <w:delText>ritos civis ou criminais, ou sejam condenadas por crime</w:delText>
        </w:r>
        <w:r w:rsidR="000E50AB" w:rsidDel="00603237">
          <w:rPr>
            <w:rFonts w:ascii="Ebrima" w:hAnsi="Ebrima"/>
            <w:sz w:val="22"/>
            <w:szCs w:val="22"/>
          </w:rPr>
          <w:delText xml:space="preserve"> (principalmente</w:delText>
        </w:r>
        <w:r w:rsidR="00B86E49" w:rsidRPr="002B0DD2" w:rsidDel="00603237">
          <w:rPr>
            <w:rFonts w:ascii="Ebrima" w:hAnsi="Ebrima"/>
            <w:sz w:val="22"/>
            <w:szCs w:val="22"/>
          </w:rPr>
          <w:delText xml:space="preserve"> os constantes da </w:delText>
        </w:r>
        <w:bookmarkStart w:id="517" w:name="_Hlk38011060"/>
        <w:r w:rsidR="00B86E49" w:rsidRPr="002B0DD2" w:rsidDel="00603237">
          <w:rPr>
            <w:rFonts w:ascii="Ebrima" w:hAnsi="Ebrima"/>
            <w:sz w:val="22"/>
            <w:szCs w:val="22"/>
          </w:rPr>
          <w:delText>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w:delText>
        </w:r>
        <w:bookmarkEnd w:id="517"/>
        <w:r w:rsidR="00B86E49" w:rsidRPr="002B0DD2" w:rsidDel="00603237">
          <w:rPr>
            <w:rFonts w:ascii="Ebrima" w:hAnsi="Ebrima"/>
            <w:sz w:val="22"/>
            <w:szCs w:val="22"/>
          </w:rPr>
          <w:delText xml:space="preserve">8.429, de 2 de junho de 1992, conforme alterada; </w:delText>
        </w:r>
        <w:r w:rsidR="000E50AB" w:rsidDel="00603237">
          <w:rPr>
            <w:rFonts w:ascii="Ebrima" w:hAnsi="Ebrima"/>
            <w:sz w:val="22"/>
            <w:szCs w:val="22"/>
          </w:rPr>
          <w:delText xml:space="preserve">da </w:delText>
        </w:r>
        <w:r w:rsidR="00B86E49" w:rsidRPr="002B0DD2" w:rsidDel="00603237">
          <w:rPr>
            <w:rFonts w:ascii="Ebrima" w:hAnsi="Ebrima"/>
            <w:sz w:val="22"/>
            <w:szCs w:val="22"/>
          </w:rPr>
          <w:delText>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9.613, de 3 de mar</w:delText>
        </w:r>
        <w:r w:rsidR="00B86E49" w:rsidRPr="002B0DD2" w:rsidDel="00603237">
          <w:rPr>
            <w:rFonts w:ascii="Ebrima" w:hAnsi="Ebrima" w:hint="eastAsia"/>
            <w:sz w:val="22"/>
            <w:szCs w:val="22"/>
          </w:rPr>
          <w:delText>ç</w:delText>
        </w:r>
        <w:r w:rsidR="00B86E49" w:rsidRPr="002B0DD2" w:rsidDel="00603237">
          <w:rPr>
            <w:rFonts w:ascii="Ebrima" w:hAnsi="Ebrima"/>
            <w:sz w:val="22"/>
            <w:szCs w:val="22"/>
          </w:rPr>
          <w:delText>o de 1998, conforme alterada; e da Lei n</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12.846, de 1</w:delText>
        </w:r>
        <w:r w:rsidR="00B86E49" w:rsidRPr="002B0DD2" w:rsidDel="00603237">
          <w:rPr>
            <w:rFonts w:ascii="Ebrima" w:hAnsi="Ebrima" w:hint="eastAsia"/>
            <w:sz w:val="22"/>
            <w:szCs w:val="22"/>
          </w:rPr>
          <w:delText>º</w:delText>
        </w:r>
        <w:r w:rsidR="00B86E49" w:rsidRPr="002B0DD2" w:rsidDel="00603237">
          <w:rPr>
            <w:rFonts w:ascii="Ebrima" w:hAnsi="Ebrima"/>
            <w:sz w:val="22"/>
            <w:szCs w:val="22"/>
          </w:rPr>
          <w:delText xml:space="preserve"> de agosto de 2013</w:delText>
        </w:r>
        <w:r w:rsidR="000E50AB" w:rsidDel="00603237">
          <w:rPr>
            <w:rFonts w:ascii="Ebrima" w:hAnsi="Ebrima"/>
            <w:sz w:val="22"/>
            <w:szCs w:val="22"/>
          </w:rPr>
          <w:delText>),</w:delText>
        </w:r>
        <w:r w:rsidR="00B86E49" w:rsidRPr="002B0DD2" w:rsidDel="00603237">
          <w:rPr>
            <w:rFonts w:ascii="Ebrima" w:hAnsi="Ebrima"/>
            <w:sz w:val="22"/>
            <w:szCs w:val="22"/>
          </w:rPr>
          <w:delText xml:space="preserve"> ou de qualquer maneira sejam implicadas em situa</w:delText>
        </w:r>
        <w:r w:rsidR="00B86E49" w:rsidRPr="002B0DD2" w:rsidDel="00603237">
          <w:rPr>
            <w:rFonts w:ascii="Ebrima" w:hAnsi="Ebrima" w:hint="eastAsia"/>
            <w:sz w:val="22"/>
            <w:szCs w:val="22"/>
          </w:rPr>
          <w:delText>çõ</w:delText>
        </w:r>
        <w:r w:rsidR="00B86E49" w:rsidRPr="002B0DD2" w:rsidDel="00603237">
          <w:rPr>
            <w:rFonts w:ascii="Ebrima" w:hAnsi="Ebrima"/>
            <w:sz w:val="22"/>
            <w:szCs w:val="22"/>
          </w:rPr>
          <w:delText>es que possam vir a denegrir o nome, marca ou imagem da Securitizadora, suas sociedades correlatas, s</w:delText>
        </w:r>
        <w:r w:rsidR="00B86E49" w:rsidRPr="002B0DD2" w:rsidDel="00603237">
          <w:rPr>
            <w:rFonts w:ascii="Ebrima" w:hAnsi="Ebrima" w:hint="eastAsia"/>
            <w:sz w:val="22"/>
            <w:szCs w:val="22"/>
          </w:rPr>
          <w:delText>ó</w:delText>
        </w:r>
        <w:r w:rsidR="00B86E49" w:rsidRPr="002B0DD2" w:rsidDel="00603237">
          <w:rPr>
            <w:rFonts w:ascii="Ebrima" w:hAnsi="Ebrima"/>
            <w:sz w:val="22"/>
            <w:szCs w:val="22"/>
          </w:rPr>
          <w:delText>cios e administradores</w:delText>
        </w:r>
      </w:del>
    </w:p>
    <w:p w14:paraId="15CDC155" w14:textId="30139BEC" w:rsidR="0015098F" w:rsidRPr="00960C04" w:rsidDel="00603237" w:rsidRDefault="00960C04" w:rsidP="00603237">
      <w:pPr>
        <w:tabs>
          <w:tab w:val="left" w:pos="567"/>
        </w:tabs>
        <w:spacing w:line="276" w:lineRule="auto"/>
        <w:ind w:right="-1"/>
        <w:jc w:val="both"/>
        <w:rPr>
          <w:del w:id="518" w:author="Bruno Pigatto | MANASSERO CAMPELLO ADVOGADOS" w:date="2020-12-22T17:43:00Z"/>
          <w:rFonts w:ascii="Ebrima" w:hAnsi="Ebrima"/>
          <w:iCs/>
          <w:sz w:val="22"/>
          <w:szCs w:val="22"/>
        </w:rPr>
      </w:pPr>
      <w:del w:id="519"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y</w:delText>
        </w:r>
        <w:r w:rsidR="000E50AB"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 xml:space="preserve">caso as declarações prestadas pela </w:delText>
        </w:r>
        <w:r w:rsidR="000E50AB" w:rsidDel="00603237">
          <w:rPr>
            <w:rFonts w:ascii="Ebrima" w:hAnsi="Ebrima"/>
            <w:sz w:val="22"/>
            <w:szCs w:val="22"/>
          </w:rPr>
          <w:delText>Emitente</w:delText>
        </w:r>
        <w:r w:rsidR="000E50AB" w:rsidRPr="006F2928" w:rsidDel="00603237">
          <w:rPr>
            <w:rFonts w:ascii="Ebrima" w:hAnsi="Ebrima"/>
            <w:sz w:val="22"/>
            <w:szCs w:val="22"/>
          </w:rPr>
          <w:delText xml:space="preserve"> e/ou </w:delText>
        </w:r>
        <w:r w:rsidR="000E50AB" w:rsidDel="00603237">
          <w:rPr>
            <w:rFonts w:ascii="Ebrima" w:hAnsi="Ebrima"/>
            <w:sz w:val="22"/>
            <w:szCs w:val="22"/>
          </w:rPr>
          <w:delText xml:space="preserve">pelos Avalistas </w:delText>
        </w:r>
        <w:r w:rsidR="000E50AB" w:rsidRPr="006F2928" w:rsidDel="00603237">
          <w:rPr>
            <w:rFonts w:ascii="Ebrima" w:hAnsi="Ebrima"/>
            <w:sz w:val="22"/>
            <w:szCs w:val="22"/>
          </w:rPr>
          <w:delText>se provem falsas ou se revelarem incorretas ou enganosas</w:delText>
        </w:r>
        <w:r w:rsidR="0015098F" w:rsidRPr="00960C04" w:rsidDel="00603237">
          <w:rPr>
            <w:rFonts w:ascii="Ebrima" w:hAnsi="Ebrima"/>
            <w:iCs/>
            <w:sz w:val="22"/>
            <w:szCs w:val="22"/>
          </w:rPr>
          <w:delText xml:space="preserve">; </w:delText>
        </w:r>
      </w:del>
    </w:p>
    <w:p w14:paraId="117E8C9C" w14:textId="7B516693" w:rsidR="0015098F" w:rsidRPr="00960C04" w:rsidDel="00603237" w:rsidRDefault="0015098F" w:rsidP="00603237">
      <w:pPr>
        <w:tabs>
          <w:tab w:val="left" w:pos="567"/>
        </w:tabs>
        <w:spacing w:line="276" w:lineRule="auto"/>
        <w:ind w:right="-1"/>
        <w:jc w:val="both"/>
        <w:rPr>
          <w:del w:id="520" w:author="Bruno Pigatto | MANASSERO CAMPELLO ADVOGADOS" w:date="2020-12-22T17:43:00Z"/>
          <w:rFonts w:ascii="Ebrima" w:hAnsi="Ebrima"/>
          <w:iCs/>
          <w:sz w:val="22"/>
          <w:szCs w:val="22"/>
        </w:rPr>
      </w:pPr>
    </w:p>
    <w:p w14:paraId="3EE4EF06" w14:textId="34EBB088" w:rsidR="0015098F" w:rsidRPr="004A3782" w:rsidDel="00603237" w:rsidRDefault="00960C04" w:rsidP="00603237">
      <w:pPr>
        <w:tabs>
          <w:tab w:val="left" w:pos="567"/>
        </w:tabs>
        <w:spacing w:line="276" w:lineRule="auto"/>
        <w:ind w:right="-1"/>
        <w:jc w:val="both"/>
        <w:rPr>
          <w:del w:id="521" w:author="Bruno Pigatto | MANASSERO CAMPELLO ADVOGADOS" w:date="2020-12-22T17:43:00Z"/>
          <w:rFonts w:ascii="Ebrima" w:hAnsi="Ebrima"/>
          <w:iCs/>
          <w:sz w:val="22"/>
          <w:szCs w:val="22"/>
        </w:rPr>
      </w:pPr>
      <w:del w:id="522"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z</w:delText>
        </w:r>
        <w:r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não regularização de deficiências/pendências apontadas no relatório periódico do Servicer</w:delText>
        </w:r>
        <w:r w:rsidR="0015098F" w:rsidRPr="004A3782" w:rsidDel="00603237">
          <w:rPr>
            <w:rFonts w:ascii="Ebrima" w:hAnsi="Ebrima"/>
            <w:iCs/>
            <w:sz w:val="22"/>
            <w:szCs w:val="22"/>
          </w:rPr>
          <w:delText>;</w:delText>
        </w:r>
        <w:r w:rsidR="000E50AB" w:rsidDel="00603237">
          <w:rPr>
            <w:rFonts w:ascii="Ebrima" w:hAnsi="Ebrima"/>
            <w:iCs/>
            <w:sz w:val="22"/>
            <w:szCs w:val="22"/>
          </w:rPr>
          <w:delText xml:space="preserve"> e</w:delText>
        </w:r>
        <w:r w:rsidR="0015098F" w:rsidRPr="004A3782" w:rsidDel="00603237">
          <w:rPr>
            <w:rFonts w:ascii="Ebrima" w:hAnsi="Ebrima"/>
            <w:iCs/>
            <w:sz w:val="22"/>
            <w:szCs w:val="22"/>
          </w:rPr>
          <w:delText xml:space="preserve"> </w:delText>
        </w:r>
      </w:del>
    </w:p>
    <w:p w14:paraId="6FB2956A" w14:textId="50E0234D" w:rsidR="0015098F" w:rsidRPr="004A3782" w:rsidDel="00603237" w:rsidRDefault="0015098F" w:rsidP="00603237">
      <w:pPr>
        <w:tabs>
          <w:tab w:val="left" w:pos="567"/>
        </w:tabs>
        <w:spacing w:line="276" w:lineRule="auto"/>
        <w:ind w:right="-1"/>
        <w:jc w:val="both"/>
        <w:rPr>
          <w:del w:id="523" w:author="Bruno Pigatto | MANASSERO CAMPELLO ADVOGADOS" w:date="2020-12-22T17:43:00Z"/>
          <w:rFonts w:ascii="Ebrima" w:hAnsi="Ebrima"/>
          <w:iCs/>
          <w:sz w:val="22"/>
          <w:szCs w:val="22"/>
        </w:rPr>
      </w:pPr>
    </w:p>
    <w:p w14:paraId="311AF45A" w14:textId="4CC6FA07" w:rsidR="0015098F" w:rsidRPr="00F52ABB" w:rsidDel="00603237" w:rsidRDefault="00960C04" w:rsidP="00603237">
      <w:pPr>
        <w:tabs>
          <w:tab w:val="left" w:pos="567"/>
        </w:tabs>
        <w:spacing w:line="276" w:lineRule="auto"/>
        <w:ind w:right="-1"/>
        <w:jc w:val="both"/>
        <w:rPr>
          <w:del w:id="524" w:author="Bruno Pigatto | MANASSERO CAMPELLO ADVOGADOS" w:date="2020-12-22T17:43:00Z"/>
          <w:rFonts w:ascii="Ebrima" w:hAnsi="Ebrima"/>
          <w:sz w:val="22"/>
          <w:szCs w:val="22"/>
        </w:rPr>
      </w:pPr>
      <w:del w:id="525" w:author="Bruno Pigatto | MANASSERO CAMPELLO ADVOGADOS" w:date="2020-12-22T17:43:00Z">
        <w:r w:rsidDel="00603237">
          <w:rPr>
            <w:rFonts w:ascii="Ebrima" w:hAnsi="Ebrima"/>
            <w:iCs/>
            <w:sz w:val="22"/>
            <w:szCs w:val="22"/>
          </w:rPr>
          <w:delText>(</w:delText>
        </w:r>
        <w:r w:rsidR="00AB0472" w:rsidDel="00603237">
          <w:rPr>
            <w:rFonts w:ascii="Ebrima" w:hAnsi="Ebrima"/>
            <w:iCs/>
            <w:sz w:val="22"/>
            <w:szCs w:val="22"/>
          </w:rPr>
          <w:delText>aa</w:delText>
        </w:r>
        <w:r w:rsidDel="00603237">
          <w:rPr>
            <w:rFonts w:ascii="Ebrima" w:hAnsi="Ebrima"/>
            <w:iCs/>
            <w:sz w:val="22"/>
            <w:szCs w:val="22"/>
          </w:rPr>
          <w:delText>)</w:delText>
        </w:r>
        <w:r w:rsidDel="00603237">
          <w:rPr>
            <w:rFonts w:ascii="Ebrima" w:hAnsi="Ebrima"/>
            <w:iCs/>
            <w:sz w:val="22"/>
            <w:szCs w:val="22"/>
          </w:rPr>
          <w:tab/>
        </w:r>
        <w:r w:rsidR="000E50AB" w:rsidRPr="006F2928" w:rsidDel="00603237">
          <w:rPr>
            <w:rFonts w:ascii="Ebrima" w:hAnsi="Ebrima"/>
            <w:sz w:val="22"/>
            <w:szCs w:val="22"/>
          </w:rPr>
          <w:delText xml:space="preserve">alteração das declarações das </w:delText>
        </w:r>
        <w:r w:rsidR="000E50AB" w:rsidDel="00603237">
          <w:rPr>
            <w:rFonts w:ascii="Ebrima" w:hAnsi="Ebrima"/>
            <w:sz w:val="22"/>
            <w:szCs w:val="22"/>
          </w:rPr>
          <w:delText>Emitente</w:delText>
        </w:r>
        <w:r w:rsidR="000E50AB" w:rsidRPr="006F2928" w:rsidDel="00603237">
          <w:rPr>
            <w:rFonts w:ascii="Ebrima" w:hAnsi="Ebrima"/>
            <w:sz w:val="22"/>
            <w:szCs w:val="22"/>
          </w:rPr>
          <w:delText xml:space="preserve"> ou dos </w:delText>
        </w:r>
        <w:r w:rsidR="000E50AB" w:rsidDel="00603237">
          <w:rPr>
            <w:rFonts w:ascii="Ebrima" w:hAnsi="Ebrima"/>
            <w:sz w:val="22"/>
            <w:szCs w:val="22"/>
          </w:rPr>
          <w:delText>Avalistas</w:delText>
        </w:r>
        <w:r w:rsidR="000E50AB" w:rsidRPr="006F2928" w:rsidDel="00603237">
          <w:rPr>
            <w:rFonts w:ascii="Ebrima" w:hAnsi="Ebrima"/>
            <w:sz w:val="22"/>
            <w:szCs w:val="22"/>
          </w:rPr>
          <w:delText xml:space="preserve"> em relação àquelas prestadas na data de assinatura do Contrato de Cessão</w:delText>
        </w:r>
        <w:r w:rsidR="000E50AB" w:rsidDel="00603237">
          <w:rPr>
            <w:rFonts w:ascii="Ebrima" w:hAnsi="Ebrima"/>
            <w:sz w:val="22"/>
            <w:szCs w:val="22"/>
          </w:rPr>
          <w:delText>; e</w:delText>
        </w:r>
      </w:del>
    </w:p>
    <w:p w14:paraId="721CE973" w14:textId="0872BBD5" w:rsidR="000E50AB" w:rsidDel="00603237" w:rsidRDefault="000E50AB" w:rsidP="00603237">
      <w:pPr>
        <w:tabs>
          <w:tab w:val="left" w:pos="567"/>
        </w:tabs>
        <w:spacing w:line="276" w:lineRule="auto"/>
        <w:ind w:right="-1"/>
        <w:jc w:val="both"/>
        <w:rPr>
          <w:del w:id="526" w:author="Bruno Pigatto | MANASSERO CAMPELLO ADVOGADOS" w:date="2020-12-22T17:43:00Z"/>
          <w:rFonts w:ascii="Ebrima" w:hAnsi="Ebrima"/>
          <w:sz w:val="22"/>
          <w:szCs w:val="22"/>
        </w:rPr>
      </w:pPr>
    </w:p>
    <w:p w14:paraId="70BAF694" w14:textId="42496FC6" w:rsidR="00B86E49" w:rsidRPr="002B0DD2" w:rsidDel="00603237" w:rsidRDefault="00251D78" w:rsidP="00603237">
      <w:pPr>
        <w:tabs>
          <w:tab w:val="left" w:pos="567"/>
        </w:tabs>
        <w:spacing w:line="276" w:lineRule="auto"/>
        <w:ind w:right="-1"/>
        <w:jc w:val="both"/>
        <w:rPr>
          <w:del w:id="527" w:author="Bruno Pigatto | MANASSERO CAMPELLO ADVOGADOS" w:date="2020-12-22T17:43:00Z"/>
          <w:rFonts w:ascii="Ebrima" w:hAnsi="Ebrima"/>
          <w:sz w:val="22"/>
          <w:szCs w:val="22"/>
        </w:rPr>
      </w:pPr>
      <w:del w:id="528" w:author="Bruno Pigatto | MANASSERO CAMPELLO ADVOGADOS" w:date="2020-12-22T17:43:00Z">
        <w:r w:rsidDel="00603237">
          <w:rPr>
            <w:rFonts w:ascii="Ebrima" w:hAnsi="Ebrima"/>
            <w:sz w:val="22"/>
            <w:szCs w:val="22"/>
          </w:rPr>
          <w:delText>(</w:delText>
        </w:r>
        <w:r w:rsidR="00AB0472" w:rsidDel="00603237">
          <w:rPr>
            <w:rFonts w:ascii="Ebrima" w:hAnsi="Ebrima"/>
            <w:sz w:val="22"/>
            <w:szCs w:val="22"/>
          </w:rPr>
          <w:delText>bb</w:delText>
        </w:r>
        <w:r w:rsidDel="00603237">
          <w:rPr>
            <w:rFonts w:ascii="Ebrima" w:hAnsi="Ebrima"/>
            <w:sz w:val="22"/>
            <w:szCs w:val="22"/>
          </w:rPr>
          <w:delText>)</w:delText>
        </w:r>
        <w:r w:rsidDel="00603237">
          <w:rPr>
            <w:rFonts w:ascii="Ebrima" w:hAnsi="Ebrima"/>
            <w:sz w:val="22"/>
            <w:szCs w:val="22"/>
          </w:rPr>
          <w:tab/>
          <w:delText xml:space="preserve">caso seja </w:delText>
        </w:r>
        <w:r w:rsidR="000E50AB" w:rsidDel="00603237">
          <w:rPr>
            <w:rFonts w:ascii="Ebrima" w:hAnsi="Ebrima"/>
            <w:sz w:val="22"/>
            <w:szCs w:val="22"/>
          </w:rPr>
          <w:delText xml:space="preserve">realizada a Recompra Total dos Créditos Imobiliários </w:delText>
        </w:r>
      </w:del>
      <w:del w:id="529" w:author="Bruno Pigatto | MANASSERO CAMPELLO ADVOGADOS" w:date="2020-12-22T17:35:00Z">
        <w:r w:rsidR="000E50AB" w:rsidDel="0063205F">
          <w:rPr>
            <w:rFonts w:ascii="Ebrima" w:hAnsi="Ebrima"/>
            <w:sz w:val="22"/>
            <w:szCs w:val="22"/>
          </w:rPr>
          <w:delText>Frações Imobiliárias</w:delText>
        </w:r>
      </w:del>
      <w:del w:id="530" w:author="Bruno Pigatto | MANASSERO CAMPELLO ADVOGADOS" w:date="2020-12-22T17:43:00Z">
        <w:r w:rsidR="000E50AB" w:rsidDel="00603237">
          <w:rPr>
            <w:rFonts w:ascii="Ebrima" w:hAnsi="Ebrima"/>
            <w:sz w:val="22"/>
            <w:szCs w:val="22"/>
          </w:rPr>
          <w:delText xml:space="preserve"> nos termos do Contrato de Cessão ou seja </w:delText>
        </w:r>
        <w:r w:rsidDel="00603237">
          <w:rPr>
            <w:rFonts w:ascii="Ebrima" w:hAnsi="Ebrima"/>
            <w:sz w:val="22"/>
            <w:szCs w:val="22"/>
          </w:rPr>
          <w:delText>aplicável a Multa Indenizatória definida na Cláusula 7.1 do Contrato de Cessão</w:delText>
        </w:r>
        <w:r w:rsidR="00B86E49" w:rsidRPr="002B0DD2" w:rsidDel="00603237">
          <w:rPr>
            <w:rFonts w:ascii="Ebrima" w:hAnsi="Ebrima"/>
            <w:sz w:val="22"/>
            <w:szCs w:val="22"/>
          </w:rPr>
          <w:delText>.</w:delText>
        </w:r>
      </w:del>
    </w:p>
    <w:p w14:paraId="58176DAC" w14:textId="77777777" w:rsidR="004E6D7D" w:rsidRPr="002B0DD2"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2B0DD2" w:rsidRDefault="000E50A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10</w:t>
      </w:r>
      <w:r w:rsidR="00237F42" w:rsidRPr="002B0DD2">
        <w:rPr>
          <w:rFonts w:ascii="Ebrima" w:hAnsi="Ebrima" w:cs="Arial"/>
          <w:sz w:val="22"/>
          <w:szCs w:val="22"/>
        </w:rPr>
        <w:t>.2</w:t>
      </w:r>
      <w:r w:rsidR="007B2F8F" w:rsidRPr="002B0DD2">
        <w:rPr>
          <w:rFonts w:ascii="Ebrima" w:hAnsi="Ebrima" w:cs="Arial"/>
          <w:sz w:val="22"/>
          <w:szCs w:val="22"/>
        </w:rPr>
        <w:t>.</w:t>
      </w:r>
      <w:r w:rsidR="007B2F8F" w:rsidRPr="002B0DD2">
        <w:rPr>
          <w:rFonts w:ascii="Ebrima" w:hAnsi="Ebrima" w:cs="Arial"/>
          <w:sz w:val="22"/>
          <w:szCs w:val="22"/>
        </w:rPr>
        <w:tab/>
        <w:t xml:space="preserve">Caso </w:t>
      </w:r>
      <w:r w:rsidR="00237F42" w:rsidRPr="002B0DD2">
        <w:rPr>
          <w:rFonts w:ascii="Ebrima" w:hAnsi="Ebrima" w:cs="Arial"/>
          <w:sz w:val="22"/>
          <w:szCs w:val="22"/>
        </w:rPr>
        <w:t>ocorra qualquer Evento de Vencimento Antecipado</w:t>
      </w:r>
      <w:r w:rsidR="007B2F8F" w:rsidRPr="002B0DD2">
        <w:rPr>
          <w:rFonts w:ascii="Ebrima" w:hAnsi="Ebrima" w:cs="Arial"/>
          <w:sz w:val="22"/>
          <w:szCs w:val="22"/>
        </w:rPr>
        <w:t xml:space="preserve">, a Securitizadora deverá exigir o imediato pagamento, pela Emitente, </w:t>
      </w:r>
      <w:r w:rsidR="00237F42" w:rsidRPr="002B0DD2">
        <w:rPr>
          <w:rFonts w:ascii="Ebrima" w:hAnsi="Ebrima"/>
          <w:sz w:val="22"/>
          <w:szCs w:val="22"/>
        </w:rPr>
        <w:t>(i) do valor integral do saldo devedor das CCB (atualizado monetariamente até sua próxima data de pagamento, e com o</w:t>
      </w:r>
      <w:r w:rsidR="007F22FF">
        <w:rPr>
          <w:rFonts w:ascii="Ebrima" w:hAnsi="Ebrima"/>
          <w:sz w:val="22"/>
          <w:szCs w:val="22"/>
        </w:rPr>
        <w:t>s</w:t>
      </w:r>
      <w:r w:rsidR="00237F42" w:rsidRPr="002B0DD2">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2B0DD2">
        <w:rPr>
          <w:rFonts w:ascii="Ebrima" w:hAnsi="Ebrima" w:cs="Arial"/>
          <w:sz w:val="22"/>
          <w:szCs w:val="22"/>
        </w:rPr>
        <w:t>.</w:t>
      </w:r>
    </w:p>
    <w:p w14:paraId="7EE3FE1F"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2B0DD2" w:rsidRDefault="000E50AB"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10</w:t>
      </w:r>
      <w:r w:rsidR="007B2F8F" w:rsidRPr="002B0DD2">
        <w:rPr>
          <w:rFonts w:ascii="Ebrima" w:hAnsi="Ebrima" w:cs="Arial"/>
          <w:sz w:val="22"/>
          <w:szCs w:val="22"/>
        </w:rPr>
        <w:t>.</w:t>
      </w:r>
      <w:r w:rsidR="00237F42" w:rsidRPr="002B0DD2">
        <w:rPr>
          <w:rFonts w:ascii="Ebrima" w:hAnsi="Ebrima" w:cs="Arial"/>
          <w:sz w:val="22"/>
          <w:szCs w:val="22"/>
        </w:rPr>
        <w:t>3</w:t>
      </w:r>
      <w:r w:rsidR="007B2F8F" w:rsidRPr="002B0DD2">
        <w:rPr>
          <w:rFonts w:ascii="Ebrima" w:hAnsi="Ebrima" w:cs="Arial"/>
          <w:sz w:val="22"/>
          <w:szCs w:val="22"/>
        </w:rPr>
        <w:t>.</w:t>
      </w:r>
      <w:r w:rsidR="007B2F8F" w:rsidRPr="002B0DD2">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2B0DD2" w:rsidRDefault="005E5C8A" w:rsidP="00A2758B">
      <w:pPr>
        <w:keepNext/>
        <w:spacing w:line="276" w:lineRule="auto"/>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1</w:t>
      </w:r>
      <w:r w:rsidRPr="002B0DD2">
        <w:rPr>
          <w:rFonts w:ascii="Ebrima" w:hAnsi="Ebrima" w:cs="Arial"/>
          <w:b/>
          <w:sz w:val="22"/>
          <w:szCs w:val="22"/>
        </w:rPr>
        <w:t>.</w:t>
      </w:r>
      <w:r w:rsidR="00237F42" w:rsidRPr="002B0DD2">
        <w:rPr>
          <w:rFonts w:ascii="Ebrima" w:hAnsi="Ebrima" w:cs="Arial"/>
          <w:b/>
          <w:sz w:val="22"/>
          <w:szCs w:val="22"/>
        </w:rPr>
        <w:tab/>
      </w:r>
      <w:r w:rsidR="00EA45E9" w:rsidRPr="002B0DD2">
        <w:rPr>
          <w:rFonts w:ascii="Ebrima" w:hAnsi="Ebrima" w:cs="Arial"/>
          <w:b/>
          <w:sz w:val="22"/>
          <w:szCs w:val="22"/>
        </w:rPr>
        <w:t>Do Endosso da CCB e da Cessão de Obrigações e dos Créditos Imobiliários CCB</w:t>
      </w:r>
    </w:p>
    <w:p w14:paraId="316AE5FA" w14:textId="77777777" w:rsidR="00237F42" w:rsidRPr="002B0DD2" w:rsidRDefault="00237F42" w:rsidP="00A2758B">
      <w:pPr>
        <w:keepNext/>
        <w:spacing w:line="276" w:lineRule="auto"/>
        <w:jc w:val="both"/>
        <w:rPr>
          <w:rFonts w:ascii="Ebrima" w:hAnsi="Ebrima" w:cs="Arial"/>
          <w:b/>
          <w:sz w:val="22"/>
          <w:szCs w:val="22"/>
        </w:rPr>
      </w:pPr>
    </w:p>
    <w:p w14:paraId="6D057A5A" w14:textId="2C027BB8"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1</w:t>
      </w:r>
      <w:r w:rsidR="00B358DE" w:rsidRPr="002B0DD2">
        <w:rPr>
          <w:rFonts w:ascii="Ebrima" w:hAnsi="Ebrima" w:cs="Arial"/>
          <w:sz w:val="22"/>
          <w:szCs w:val="22"/>
        </w:rPr>
        <w:t>.1.</w:t>
      </w:r>
      <w:r w:rsidR="00B358DE" w:rsidRPr="002B0DD2">
        <w:rPr>
          <w:rFonts w:ascii="Ebrima" w:hAnsi="Ebrima" w:cs="Arial"/>
          <w:sz w:val="22"/>
          <w:szCs w:val="22"/>
        </w:rPr>
        <w:tab/>
      </w:r>
      <w:r w:rsidR="00235261" w:rsidRPr="002B0DD2">
        <w:rPr>
          <w:rFonts w:ascii="Ebrima" w:hAnsi="Ebrima" w:cs="Arial"/>
          <w:sz w:val="22"/>
          <w:szCs w:val="22"/>
        </w:rPr>
        <w:t>Esta CCB é emitida eletronicamente e será escriturada, para os fins do artigo 27-A da Lei nº 10.931, pelo Financiador, que registrará, em seus sistemas, a cessão d</w:t>
      </w:r>
      <w:r w:rsidR="00525434" w:rsidRPr="002B0DD2">
        <w:rPr>
          <w:rFonts w:ascii="Ebrima" w:hAnsi="Ebrima" w:cs="Arial"/>
          <w:sz w:val="22"/>
          <w:szCs w:val="22"/>
        </w:rPr>
        <w:t>os Créditos Imobiliários</w:t>
      </w:r>
      <w:r w:rsidR="00235261" w:rsidRPr="002B0DD2">
        <w:rPr>
          <w:rFonts w:ascii="Ebrima" w:hAnsi="Ebrima" w:cs="Arial"/>
          <w:sz w:val="22"/>
          <w:szCs w:val="22"/>
        </w:rPr>
        <w:t xml:space="preserve"> CCB</w:t>
      </w:r>
      <w:r w:rsidR="00525434" w:rsidRPr="002B0DD2">
        <w:rPr>
          <w:rFonts w:ascii="Ebrima" w:hAnsi="Ebrima" w:cs="Arial"/>
          <w:sz w:val="22"/>
          <w:szCs w:val="22"/>
        </w:rPr>
        <w:t xml:space="preserve"> </w:t>
      </w:r>
      <w:r w:rsidR="00E72768" w:rsidRPr="002B0DD2">
        <w:rPr>
          <w:rFonts w:ascii="Ebrima" w:hAnsi="Ebrima" w:cs="Arial"/>
          <w:sz w:val="22"/>
          <w:szCs w:val="22"/>
        </w:rPr>
        <w:t>à Securitizadora</w:t>
      </w:r>
      <w:r w:rsidR="00525434" w:rsidRPr="002B0DD2">
        <w:rPr>
          <w:rFonts w:ascii="Ebrima" w:hAnsi="Ebrima" w:cs="Arial"/>
          <w:sz w:val="22"/>
          <w:szCs w:val="22"/>
        </w:rPr>
        <w:t>.</w:t>
      </w:r>
    </w:p>
    <w:p w14:paraId="0633BEAE" w14:textId="77777777" w:rsidR="00237F42" w:rsidRPr="002B0DD2"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2B0DD2" w:rsidRDefault="005E5C8A" w:rsidP="00A2758B">
      <w:pPr>
        <w:tabs>
          <w:tab w:val="left" w:pos="567"/>
        </w:tabs>
        <w:spacing w:line="276" w:lineRule="auto"/>
        <w:ind w:right="-1"/>
        <w:jc w:val="both"/>
        <w:rPr>
          <w:rFonts w:ascii="Ebrima" w:hAnsi="Ebrima" w:cs="Arial"/>
          <w:sz w:val="22"/>
          <w:szCs w:val="22"/>
        </w:rPr>
      </w:pPr>
      <w:bookmarkStart w:id="531" w:name="_Ref176773088"/>
      <w:r w:rsidRPr="002B0DD2">
        <w:rPr>
          <w:rFonts w:ascii="Ebrima" w:hAnsi="Ebrima" w:cs="Arial"/>
          <w:sz w:val="22"/>
          <w:szCs w:val="22"/>
        </w:rPr>
        <w:t>1</w:t>
      </w:r>
      <w:r w:rsidR="00EA45E9" w:rsidRPr="002B0DD2">
        <w:rPr>
          <w:rFonts w:ascii="Ebrima" w:hAnsi="Ebrima" w:cs="Arial"/>
          <w:sz w:val="22"/>
          <w:szCs w:val="22"/>
        </w:rPr>
        <w:t>1.</w:t>
      </w:r>
      <w:r w:rsidR="00B358DE" w:rsidRPr="002B0DD2">
        <w:rPr>
          <w:rFonts w:ascii="Ebrima" w:hAnsi="Ebrima" w:cs="Arial"/>
          <w:sz w:val="22"/>
          <w:szCs w:val="22"/>
        </w:rPr>
        <w:t>2.</w:t>
      </w:r>
      <w:r w:rsidR="00B358DE" w:rsidRPr="002B0DD2">
        <w:rPr>
          <w:rFonts w:ascii="Ebrima" w:hAnsi="Ebrima" w:cs="Arial"/>
          <w:sz w:val="22"/>
          <w:szCs w:val="22"/>
        </w:rPr>
        <w:tab/>
      </w:r>
      <w:bookmarkEnd w:id="531"/>
      <w:r w:rsidR="00235261" w:rsidRPr="002B0DD2">
        <w:rPr>
          <w:rFonts w:ascii="Ebrima" w:hAnsi="Ebrima" w:cs="Arial"/>
          <w:sz w:val="22"/>
          <w:szCs w:val="22"/>
        </w:rPr>
        <w:t xml:space="preserve">Esta </w:t>
      </w:r>
      <w:r w:rsidR="00525434" w:rsidRPr="002B0DD2">
        <w:rPr>
          <w:rFonts w:ascii="Ebrima" w:hAnsi="Ebrima" w:cs="Arial"/>
          <w:sz w:val="22"/>
          <w:szCs w:val="22"/>
        </w:rPr>
        <w:t>CCB</w:t>
      </w:r>
      <w:r w:rsidR="00B96EF7">
        <w:rPr>
          <w:rFonts w:ascii="Ebrima" w:hAnsi="Ebrima" w:cs="Arial"/>
          <w:sz w:val="22"/>
          <w:szCs w:val="22"/>
        </w:rPr>
        <w:t xml:space="preserve">, </w:t>
      </w:r>
      <w:r w:rsidR="00525434" w:rsidRPr="002B0DD2">
        <w:rPr>
          <w:rFonts w:ascii="Ebrima" w:hAnsi="Ebrima" w:cs="Arial"/>
          <w:sz w:val="22"/>
          <w:szCs w:val="22"/>
        </w:rPr>
        <w:t xml:space="preserve">a dívida da Emitente perante </w:t>
      </w:r>
      <w:r w:rsidR="00CF11C1" w:rsidRPr="002B0DD2">
        <w:rPr>
          <w:rFonts w:ascii="Ebrima" w:hAnsi="Ebrima" w:cs="Arial"/>
          <w:sz w:val="22"/>
          <w:szCs w:val="22"/>
        </w:rPr>
        <w:t xml:space="preserve">a Securitizadora </w:t>
      </w:r>
      <w:r w:rsidR="00B96EF7">
        <w:rPr>
          <w:rFonts w:ascii="Ebrima" w:hAnsi="Ebrima" w:cs="Arial"/>
          <w:sz w:val="22"/>
          <w:szCs w:val="22"/>
        </w:rPr>
        <w:t xml:space="preserve">e/ou quaisquer obrigações decorrentes desta CCB </w:t>
      </w:r>
      <w:r w:rsidR="00525434" w:rsidRPr="002B0DD2">
        <w:rPr>
          <w:rFonts w:ascii="Ebrima" w:hAnsi="Ebrima" w:cs="Arial"/>
          <w:sz w:val="22"/>
          <w:szCs w:val="22"/>
        </w:rPr>
        <w:t xml:space="preserve">não poderão ser </w:t>
      </w:r>
      <w:r w:rsidR="008852DA" w:rsidRPr="002B0DD2">
        <w:rPr>
          <w:rFonts w:ascii="Ebrima" w:hAnsi="Ebrima" w:cs="Arial"/>
          <w:sz w:val="22"/>
          <w:szCs w:val="22"/>
        </w:rPr>
        <w:t xml:space="preserve">cedidas </w:t>
      </w:r>
      <w:r w:rsidR="00525434" w:rsidRPr="002B0DD2">
        <w:rPr>
          <w:rFonts w:ascii="Ebrima" w:hAnsi="Ebrima" w:cs="Arial"/>
          <w:sz w:val="22"/>
          <w:szCs w:val="22"/>
        </w:rPr>
        <w:t xml:space="preserve">ou </w:t>
      </w:r>
      <w:r w:rsidR="008852DA" w:rsidRPr="002B0DD2">
        <w:rPr>
          <w:rFonts w:ascii="Ebrima" w:hAnsi="Ebrima" w:cs="Arial"/>
          <w:sz w:val="22"/>
          <w:szCs w:val="22"/>
        </w:rPr>
        <w:t xml:space="preserve">transferidas </w:t>
      </w:r>
      <w:r w:rsidR="00525434" w:rsidRPr="002B0DD2">
        <w:rPr>
          <w:rFonts w:ascii="Ebrima" w:hAnsi="Ebrima" w:cs="Arial"/>
          <w:sz w:val="22"/>
          <w:szCs w:val="22"/>
        </w:rPr>
        <w:t xml:space="preserve">pela Emitente, no todo ou em parte, sem o prévio </w:t>
      </w:r>
      <w:r w:rsidR="00DE01FA" w:rsidRPr="002B0DD2">
        <w:rPr>
          <w:rFonts w:ascii="Ebrima" w:hAnsi="Ebrima" w:cs="Arial"/>
          <w:sz w:val="22"/>
          <w:szCs w:val="22"/>
        </w:rPr>
        <w:t xml:space="preserve">e expresso </w:t>
      </w:r>
      <w:r w:rsidR="00525434" w:rsidRPr="002B0DD2">
        <w:rPr>
          <w:rFonts w:ascii="Ebrima" w:hAnsi="Ebrima" w:cs="Arial"/>
          <w:sz w:val="22"/>
          <w:szCs w:val="22"/>
        </w:rPr>
        <w:t>consentimento, por escrito, d</w:t>
      </w:r>
      <w:r w:rsidR="00CF11C1" w:rsidRPr="002B0DD2">
        <w:rPr>
          <w:rFonts w:ascii="Ebrima" w:hAnsi="Ebrima" w:cs="Arial"/>
          <w:sz w:val="22"/>
          <w:szCs w:val="22"/>
        </w:rPr>
        <w:t>a Securitizadora</w:t>
      </w:r>
      <w:r w:rsidR="00525434" w:rsidRPr="002B0DD2">
        <w:rPr>
          <w:rFonts w:ascii="Ebrima" w:hAnsi="Ebrima" w:cs="Arial"/>
          <w:sz w:val="22"/>
          <w:szCs w:val="22"/>
        </w:rPr>
        <w:t>.</w:t>
      </w:r>
    </w:p>
    <w:p w14:paraId="0D538FF1"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11.3.</w:t>
      </w:r>
      <w:r w:rsidRPr="002B0DD2">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2B0DD2">
        <w:rPr>
          <w:rFonts w:ascii="Ebrima" w:hAnsi="Ebrima" w:cs="Arial"/>
          <w:sz w:val="22"/>
          <w:szCs w:val="22"/>
        </w:rPr>
        <w:t>“</w:t>
      </w:r>
      <w:proofErr w:type="spellStart"/>
      <w:r w:rsidRPr="002B0DD2">
        <w:rPr>
          <w:rFonts w:ascii="Ebrima" w:hAnsi="Ebrima" w:cs="Arial"/>
          <w:sz w:val="22"/>
          <w:szCs w:val="22"/>
        </w:rPr>
        <w:t>Considerandos</w:t>
      </w:r>
      <w:proofErr w:type="spellEnd"/>
      <w:r w:rsidR="00B01B8F" w:rsidRPr="002B0DD2">
        <w:rPr>
          <w:rFonts w:ascii="Ebrima" w:hAnsi="Ebrima" w:cs="Arial"/>
          <w:sz w:val="22"/>
          <w:szCs w:val="22"/>
        </w:rPr>
        <w:t>”</w:t>
      </w:r>
      <w:r w:rsidRPr="002B0DD2">
        <w:rPr>
          <w:rFonts w:ascii="Ebrima" w:hAnsi="Ebrima" w:cs="Arial"/>
          <w:sz w:val="22"/>
          <w:szCs w:val="22"/>
        </w:rPr>
        <w:t xml:space="preserve"> constante do preâmbulo desta CCB. Assim, a </w:t>
      </w:r>
      <w:r w:rsidR="00395C53" w:rsidRPr="002B0DD2">
        <w:rPr>
          <w:rFonts w:ascii="Ebrima" w:hAnsi="Ebrima" w:cs="Arial"/>
          <w:sz w:val="22"/>
          <w:szCs w:val="22"/>
        </w:rPr>
        <w:t>Emitente</w:t>
      </w:r>
      <w:r w:rsidRPr="002B0DD2">
        <w:rPr>
          <w:rFonts w:ascii="Ebrima" w:hAnsi="Ebrima" w:cs="Arial"/>
          <w:sz w:val="22"/>
          <w:szCs w:val="22"/>
        </w:rPr>
        <w:t xml:space="preserve"> desde já autoriza o </w:t>
      </w:r>
      <w:r w:rsidR="00235261" w:rsidRPr="002B0DD2">
        <w:rPr>
          <w:rFonts w:ascii="Ebrima" w:hAnsi="Ebrima" w:cs="Arial"/>
          <w:sz w:val="22"/>
          <w:szCs w:val="22"/>
        </w:rPr>
        <w:t xml:space="preserve">Financiador </w:t>
      </w:r>
      <w:r w:rsidRPr="002B0DD2">
        <w:rPr>
          <w:rFonts w:ascii="Ebrima" w:hAnsi="Ebrima" w:cs="Arial"/>
          <w:sz w:val="22"/>
          <w:szCs w:val="22"/>
        </w:rPr>
        <w:t xml:space="preserve">a realizar o endosso translativo em preto desta CCB, bem como cessão em caráter definitivo ou </w:t>
      </w:r>
      <w:r w:rsidRPr="002B0DD2">
        <w:rPr>
          <w:rFonts w:ascii="Ebrima" w:hAnsi="Ebrima" w:cs="Arial"/>
          <w:i/>
          <w:iCs/>
          <w:sz w:val="22"/>
          <w:szCs w:val="22"/>
        </w:rPr>
        <w:t>pro solvendo</w:t>
      </w:r>
      <w:r w:rsidRPr="002B0DD2">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11.4.</w:t>
      </w:r>
      <w:r w:rsidRPr="002B0DD2">
        <w:rPr>
          <w:rFonts w:ascii="Ebrima" w:hAnsi="Ebrima" w:cs="Arial"/>
          <w:sz w:val="22"/>
          <w:szCs w:val="22"/>
        </w:rPr>
        <w:tab/>
        <w:t xml:space="preserve">Para fins do disposto na presente </w:t>
      </w:r>
      <w:r w:rsidR="00F66667" w:rsidRPr="002B0DD2">
        <w:rPr>
          <w:rFonts w:ascii="Ebrima" w:hAnsi="Ebrima" w:cs="Arial"/>
          <w:sz w:val="22"/>
          <w:szCs w:val="22"/>
        </w:rPr>
        <w:t>cláusula</w:t>
      </w:r>
      <w:r w:rsidRPr="002B0DD2">
        <w:rPr>
          <w:rFonts w:ascii="Ebrima" w:hAnsi="Ebrima" w:cs="Arial"/>
          <w:sz w:val="22"/>
          <w:szCs w:val="22"/>
        </w:rPr>
        <w:t xml:space="preserve">, a </w:t>
      </w:r>
      <w:r w:rsidR="00395C53" w:rsidRPr="002B0DD2">
        <w:rPr>
          <w:rFonts w:ascii="Ebrima" w:hAnsi="Ebrima" w:cs="Arial"/>
          <w:sz w:val="22"/>
          <w:szCs w:val="22"/>
        </w:rPr>
        <w:t>Emitente</w:t>
      </w:r>
      <w:r w:rsidRPr="002B0DD2">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2B0DD2">
        <w:rPr>
          <w:rFonts w:ascii="Ebrima" w:hAnsi="Ebrima" w:cs="Arial"/>
          <w:sz w:val="22"/>
          <w:szCs w:val="22"/>
        </w:rPr>
        <w:t>Emitente</w:t>
      </w:r>
      <w:r w:rsidRPr="002B0DD2">
        <w:rPr>
          <w:rFonts w:ascii="Ebrima" w:hAnsi="Ebrima" w:cs="Arial"/>
          <w:sz w:val="22"/>
          <w:szCs w:val="22"/>
        </w:rPr>
        <w:t xml:space="preserve"> e que sejam relevantes para a avaliação do risco de crédito da </w:t>
      </w:r>
      <w:r w:rsidR="00395C53" w:rsidRPr="002B0DD2">
        <w:rPr>
          <w:rFonts w:ascii="Ebrima" w:hAnsi="Ebrima" w:cs="Arial"/>
          <w:sz w:val="22"/>
          <w:szCs w:val="22"/>
        </w:rPr>
        <w:t>Emitente</w:t>
      </w:r>
      <w:r w:rsidRPr="002B0DD2">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p>
    <w:p w14:paraId="7A07FF9F"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11.5.</w:t>
      </w:r>
      <w:r w:rsidRPr="002B0DD2">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w:t>
      </w:r>
      <w:r w:rsidRPr="002B0DD2">
        <w:rPr>
          <w:rFonts w:ascii="Ebrima" w:hAnsi="Ebrima" w:cs="Arial"/>
          <w:sz w:val="22"/>
          <w:szCs w:val="22"/>
        </w:rPr>
        <w:lastRenderedPageBreak/>
        <w:t xml:space="preserve">Credor para todos os fins da presente Cédula. Deste modo, a partir da assinatura do Contrato de Cessão, a Securitizadora, o Financiador e a </w:t>
      </w:r>
      <w:r w:rsidR="00395C53" w:rsidRPr="002B0DD2">
        <w:rPr>
          <w:rFonts w:ascii="Ebrima" w:hAnsi="Ebrima" w:cs="Arial"/>
          <w:sz w:val="22"/>
          <w:szCs w:val="22"/>
        </w:rPr>
        <w:t>Emitente</w:t>
      </w:r>
      <w:r w:rsidRPr="002B0DD2">
        <w:rPr>
          <w:rFonts w:ascii="Ebrima" w:hAnsi="Ebrima" w:cs="Arial"/>
          <w:sz w:val="22"/>
          <w:szCs w:val="22"/>
        </w:rPr>
        <w:t xml:space="preserve"> reconhecerão que o termo "</w:t>
      </w:r>
      <w:r w:rsidRPr="00A2758B">
        <w:rPr>
          <w:rFonts w:ascii="Ebrima" w:hAnsi="Ebrima"/>
          <w:sz w:val="22"/>
          <w:u w:val="single"/>
        </w:rPr>
        <w:t>Credor</w:t>
      </w:r>
      <w:r w:rsidRPr="002B0DD2">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2B0DD2" w:rsidRDefault="005E5C8A" w:rsidP="00A2758B">
      <w:pPr>
        <w:spacing w:line="276" w:lineRule="auto"/>
        <w:ind w:right="-1"/>
        <w:jc w:val="both"/>
        <w:rPr>
          <w:rFonts w:ascii="Ebrima" w:hAnsi="Ebrima" w:cs="Arial"/>
          <w:b/>
          <w:sz w:val="22"/>
          <w:szCs w:val="22"/>
        </w:rPr>
      </w:pPr>
      <w:r w:rsidRPr="002B0DD2">
        <w:rPr>
          <w:rFonts w:ascii="Ebrima" w:hAnsi="Ebrima" w:cs="Arial"/>
          <w:b/>
          <w:sz w:val="22"/>
          <w:szCs w:val="22"/>
        </w:rPr>
        <w:t>1</w:t>
      </w:r>
      <w:r w:rsidR="00EA45E9" w:rsidRPr="002B0DD2">
        <w:rPr>
          <w:rFonts w:ascii="Ebrima" w:hAnsi="Ebrima" w:cs="Arial"/>
          <w:b/>
          <w:sz w:val="22"/>
          <w:szCs w:val="22"/>
        </w:rPr>
        <w:t>2</w:t>
      </w:r>
      <w:r w:rsidR="00D771B4" w:rsidRPr="002B0DD2">
        <w:rPr>
          <w:rFonts w:ascii="Ebrima" w:hAnsi="Ebrima" w:cs="Arial"/>
          <w:b/>
          <w:sz w:val="22"/>
          <w:szCs w:val="22"/>
        </w:rPr>
        <w:t>.</w:t>
      </w:r>
      <w:r w:rsidR="00D771B4" w:rsidRPr="002B0DD2">
        <w:rPr>
          <w:rFonts w:ascii="Ebrima" w:hAnsi="Ebrima" w:cs="Arial"/>
          <w:b/>
          <w:sz w:val="22"/>
          <w:szCs w:val="22"/>
        </w:rPr>
        <w:tab/>
      </w:r>
      <w:r w:rsidR="00525434" w:rsidRPr="002B0DD2">
        <w:rPr>
          <w:rFonts w:ascii="Ebrima" w:hAnsi="Ebrima" w:cs="Arial"/>
          <w:b/>
          <w:sz w:val="22"/>
          <w:szCs w:val="22"/>
        </w:rPr>
        <w:t>Disposições Gerais</w:t>
      </w:r>
    </w:p>
    <w:p w14:paraId="14FACFF3" w14:textId="77777777" w:rsidR="00D771B4" w:rsidRPr="002B0DD2" w:rsidRDefault="00D771B4" w:rsidP="00A2758B">
      <w:pPr>
        <w:spacing w:line="276" w:lineRule="auto"/>
        <w:ind w:right="-1"/>
        <w:jc w:val="both"/>
        <w:rPr>
          <w:rFonts w:ascii="Ebrima" w:hAnsi="Ebrima" w:cs="Arial"/>
          <w:b/>
          <w:sz w:val="22"/>
          <w:szCs w:val="22"/>
        </w:rPr>
      </w:pPr>
    </w:p>
    <w:p w14:paraId="75085D1D" w14:textId="2E5EB510" w:rsidR="00B01B8F" w:rsidRPr="002B0DD2" w:rsidRDefault="005E5C8A" w:rsidP="00A2758B">
      <w:pPr>
        <w:pStyle w:val="PargrafodaLista"/>
        <w:autoSpaceDE w:val="0"/>
        <w:autoSpaceDN w:val="0"/>
        <w:adjustRightInd w:val="0"/>
        <w:spacing w:line="276" w:lineRule="auto"/>
        <w:ind w:left="0"/>
        <w:jc w:val="both"/>
        <w:rPr>
          <w:rFonts w:ascii="Ebrima" w:hAnsi="Ebrima"/>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.1.</w:t>
      </w:r>
      <w:r w:rsidR="00B358DE" w:rsidRPr="002B0DD2">
        <w:rPr>
          <w:rFonts w:ascii="Ebrima" w:hAnsi="Ebrima" w:cs="Arial"/>
          <w:sz w:val="22"/>
          <w:szCs w:val="22"/>
        </w:rPr>
        <w:tab/>
      </w:r>
      <w:r w:rsidR="00525434" w:rsidRPr="002B0DD2">
        <w:rPr>
          <w:rFonts w:ascii="Ebrima" w:hAnsi="Ebrima" w:cs="Arial"/>
          <w:sz w:val="22"/>
          <w:szCs w:val="22"/>
        </w:rPr>
        <w:t xml:space="preserve">Para os fins desta </w:t>
      </w:r>
      <w:r w:rsidR="00F67F58" w:rsidRPr="002B0DD2">
        <w:rPr>
          <w:rFonts w:ascii="Ebrima" w:hAnsi="Ebrima" w:cs="Arial"/>
          <w:sz w:val="22"/>
          <w:szCs w:val="22"/>
        </w:rPr>
        <w:t>CCB</w:t>
      </w:r>
      <w:r w:rsidR="00525434" w:rsidRPr="002B0DD2">
        <w:rPr>
          <w:rFonts w:ascii="Ebrima" w:hAnsi="Ebrima" w:cs="Arial"/>
          <w:sz w:val="22"/>
          <w:szCs w:val="22"/>
        </w:rPr>
        <w:t xml:space="preserve">, </w:t>
      </w:r>
      <w:r w:rsidR="00066040" w:rsidRPr="002B0DD2">
        <w:rPr>
          <w:rFonts w:ascii="Ebrima" w:hAnsi="Ebrima" w:cs="Arial"/>
          <w:sz w:val="22"/>
          <w:szCs w:val="22"/>
        </w:rPr>
        <w:t>“</w:t>
      </w:r>
      <w:r w:rsidR="00D771B4" w:rsidRPr="002B0DD2">
        <w:rPr>
          <w:rFonts w:ascii="Ebrima" w:hAnsi="Ebrima"/>
          <w:sz w:val="22"/>
          <w:szCs w:val="22"/>
          <w:u w:val="single"/>
        </w:rPr>
        <w:t>Dia(s) Útil(eis)</w:t>
      </w:r>
      <w:r w:rsidR="00D771B4" w:rsidRPr="002B0DD2">
        <w:rPr>
          <w:rFonts w:ascii="Ebrima" w:hAnsi="Ebrima"/>
          <w:sz w:val="22"/>
          <w:szCs w:val="22"/>
        </w:rPr>
        <w:t xml:space="preserve">” </w:t>
      </w:r>
      <w:bookmarkStart w:id="532" w:name="_Hlk44963421"/>
      <w:r w:rsidR="00B01B8F" w:rsidRPr="002B0DD2">
        <w:rPr>
          <w:rFonts w:ascii="Ebrima" w:hAnsi="Ebrima"/>
          <w:sz w:val="22"/>
          <w:szCs w:val="22"/>
        </w:rPr>
        <w:t xml:space="preserve">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nas </w:t>
      </w:r>
      <w:commentRangeStart w:id="533"/>
      <w:r w:rsidR="00B01B8F" w:rsidRPr="002B0DD2">
        <w:rPr>
          <w:rFonts w:ascii="Ebrima" w:hAnsi="Ebrima"/>
          <w:sz w:val="22"/>
          <w:szCs w:val="22"/>
        </w:rPr>
        <w:t>[</w:t>
      </w:r>
      <w:r w:rsidR="00B01B8F" w:rsidRPr="002B0DD2">
        <w:rPr>
          <w:rFonts w:ascii="Ebrima" w:hAnsi="Ebrima"/>
          <w:sz w:val="22"/>
          <w:szCs w:val="22"/>
          <w:highlight w:val="yellow"/>
        </w:rPr>
        <w:t xml:space="preserve">Cidades de São Paulo, Estado de São Paulo e/ou </w:t>
      </w:r>
      <w:del w:id="534" w:author="Bruno Pigatto | MANASSERO CAMPELLO ADVOGADOS" w:date="2020-12-22T17:46:00Z">
        <w:r w:rsidR="00B01B8F" w:rsidRPr="002B0DD2" w:rsidDel="00603237">
          <w:rPr>
            <w:rFonts w:ascii="Ebrima" w:hAnsi="Ebrima"/>
            <w:sz w:val="22"/>
            <w:szCs w:val="22"/>
            <w:highlight w:val="yellow"/>
          </w:rPr>
          <w:delText>Caldas Novas</w:delText>
        </w:r>
      </w:del>
      <w:ins w:id="535" w:author="Bruno Pigatto | MANASSERO CAMPELLO ADVOGADOS" w:date="2020-12-22T17:46:00Z">
        <w:r w:rsidR="00603237">
          <w:rPr>
            <w:rFonts w:ascii="Ebrima" w:hAnsi="Ebrima"/>
            <w:sz w:val="22"/>
            <w:szCs w:val="22"/>
            <w:highlight w:val="yellow"/>
          </w:rPr>
          <w:t>Unaí</w:t>
        </w:r>
      </w:ins>
      <w:r w:rsidR="00B01B8F" w:rsidRPr="002B0DD2">
        <w:rPr>
          <w:rFonts w:ascii="Ebrima" w:hAnsi="Ebrima"/>
          <w:sz w:val="22"/>
          <w:szCs w:val="22"/>
          <w:highlight w:val="yellow"/>
        </w:rPr>
        <w:t xml:space="preserve">, Estado de </w:t>
      </w:r>
      <w:del w:id="536" w:author="Bruno Pigatto | MANASSERO CAMPELLO ADVOGADOS" w:date="2020-12-22T17:46:00Z">
        <w:r w:rsidR="00B01B8F" w:rsidRPr="00603237" w:rsidDel="00603237">
          <w:rPr>
            <w:rFonts w:ascii="Ebrima" w:hAnsi="Ebrima"/>
            <w:sz w:val="22"/>
            <w:szCs w:val="22"/>
            <w:highlight w:val="yellow"/>
          </w:rPr>
          <w:delText>Goiás</w:delText>
        </w:r>
      </w:del>
      <w:ins w:id="537" w:author="Bruno Pigatto | MANASSERO CAMPELLO ADVOGADOS" w:date="2020-12-22T17:46:00Z">
        <w:r w:rsidR="00603237" w:rsidRPr="00603237">
          <w:rPr>
            <w:rFonts w:ascii="Ebrima" w:hAnsi="Ebrima"/>
            <w:sz w:val="22"/>
            <w:szCs w:val="22"/>
            <w:highlight w:val="yellow"/>
            <w:rPrChange w:id="538" w:author="Bruno Pigatto | MANASSERO CAMPELLO ADVOGADOS" w:date="2020-12-22T17:46:00Z">
              <w:rPr>
                <w:rFonts w:ascii="Ebrima" w:hAnsi="Ebrima"/>
                <w:sz w:val="22"/>
                <w:szCs w:val="22"/>
              </w:rPr>
            </w:rPrChange>
          </w:rPr>
          <w:t>Minas Gerais</w:t>
        </w:r>
      </w:ins>
      <w:r w:rsidR="00B01B8F" w:rsidRPr="002B0DD2">
        <w:rPr>
          <w:rFonts w:ascii="Ebrima" w:hAnsi="Ebrima"/>
          <w:sz w:val="22"/>
          <w:szCs w:val="22"/>
        </w:rPr>
        <w:t>]</w:t>
      </w:r>
      <w:commentRangeEnd w:id="533"/>
      <w:r w:rsidR="0051708B">
        <w:rPr>
          <w:rStyle w:val="Refdecomentrio"/>
        </w:rPr>
        <w:commentReference w:id="533"/>
      </w:r>
      <w:r w:rsidR="00B01B8F" w:rsidRPr="002B0DD2">
        <w:rPr>
          <w:rFonts w:ascii="Ebrima" w:hAnsi="Ebrima"/>
          <w:sz w:val="22"/>
          <w:szCs w:val="22"/>
        </w:rPr>
        <w:t>, e que não seja sábado ou domingo.</w:t>
      </w:r>
    </w:p>
    <w:bookmarkEnd w:id="532"/>
    <w:p w14:paraId="755BB171"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.2.</w:t>
      </w:r>
      <w:r w:rsidR="00B358DE" w:rsidRPr="002B0DD2">
        <w:rPr>
          <w:rFonts w:ascii="Ebrima" w:hAnsi="Ebrima" w:cs="Arial"/>
          <w:sz w:val="22"/>
          <w:szCs w:val="22"/>
        </w:rPr>
        <w:tab/>
      </w:r>
      <w:r w:rsidR="00525434" w:rsidRPr="002B0DD2">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2B0DD2">
        <w:rPr>
          <w:rFonts w:ascii="Ebrima" w:hAnsi="Ebrima" w:cs="Arial"/>
          <w:sz w:val="22"/>
          <w:szCs w:val="22"/>
        </w:rPr>
        <w:t>a Securitizadora</w:t>
      </w:r>
      <w:r w:rsidR="00525434" w:rsidRPr="002B0DD2">
        <w:rPr>
          <w:rFonts w:ascii="Ebrima" w:hAnsi="Ebrima" w:cs="Arial"/>
          <w:sz w:val="22"/>
          <w:szCs w:val="22"/>
        </w:rPr>
        <w:t xml:space="preserve">, em caráter irrevogável e irretratável, a utilizar qualquer importância </w:t>
      </w:r>
      <w:r w:rsidR="00C94C05" w:rsidRPr="002B0DD2">
        <w:rPr>
          <w:rFonts w:ascii="Ebrima" w:hAnsi="Ebrima" w:cs="Arial"/>
          <w:sz w:val="22"/>
          <w:szCs w:val="22"/>
        </w:rPr>
        <w:t>de sua titularidade</w:t>
      </w:r>
      <w:r w:rsidR="00525434" w:rsidRPr="002B0DD2">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2B0DD2">
        <w:rPr>
          <w:rFonts w:ascii="Ebrima" w:hAnsi="Ebrima" w:cs="Arial"/>
          <w:sz w:val="22"/>
          <w:szCs w:val="22"/>
        </w:rPr>
        <w:t>a Securitizadora</w:t>
      </w:r>
      <w:r w:rsidR="00525434" w:rsidRPr="002B0DD2">
        <w:rPr>
          <w:rFonts w:ascii="Ebrima" w:hAnsi="Ebrima" w:cs="Arial"/>
          <w:sz w:val="22"/>
          <w:szCs w:val="22"/>
        </w:rPr>
        <w:t>, incluindo haveres objeto de custódia, para os fins de proceder à amortização e/ou liquidação do saldo devedor da presente CCB, acrescido dos encargos devidos</w:t>
      </w:r>
      <w:r w:rsidR="00F131F1" w:rsidRPr="002B0DD2">
        <w:rPr>
          <w:rFonts w:ascii="Ebrima" w:hAnsi="Ebrima" w:cs="Arial"/>
          <w:sz w:val="22"/>
          <w:szCs w:val="22"/>
        </w:rPr>
        <w:t>.</w:t>
      </w:r>
      <w:r w:rsidR="008136E8" w:rsidRPr="002B0DD2">
        <w:rPr>
          <w:rFonts w:ascii="Ebrima" w:hAnsi="Ebrima" w:cs="Arial"/>
          <w:sz w:val="22"/>
          <w:szCs w:val="22"/>
        </w:rPr>
        <w:t xml:space="preserve"> </w:t>
      </w:r>
    </w:p>
    <w:p w14:paraId="492D1D30"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.3.</w:t>
      </w:r>
      <w:r w:rsidR="00B358DE" w:rsidRPr="002B0DD2">
        <w:rPr>
          <w:rFonts w:ascii="Ebrima" w:hAnsi="Ebrima" w:cs="Arial"/>
          <w:sz w:val="22"/>
          <w:szCs w:val="22"/>
        </w:rPr>
        <w:tab/>
      </w:r>
      <w:r w:rsidR="00525434" w:rsidRPr="002B0DD2">
        <w:rPr>
          <w:rFonts w:ascii="Ebrima" w:hAnsi="Ebrima" w:cs="Arial"/>
          <w:sz w:val="22"/>
          <w:szCs w:val="22"/>
        </w:rPr>
        <w:t xml:space="preserve">As partes acordam, desde já, que os atos acima referidos podem ser realizados automaticamente, </w:t>
      </w:r>
      <w:r w:rsidR="001D12B2" w:rsidRPr="002B0DD2">
        <w:rPr>
          <w:rFonts w:ascii="Ebrima" w:hAnsi="Ebrima" w:cs="Arial"/>
          <w:sz w:val="22"/>
          <w:szCs w:val="22"/>
        </w:rPr>
        <w:t xml:space="preserve">devendo </w:t>
      </w:r>
      <w:r w:rsidR="00CF11C1" w:rsidRPr="002B0DD2">
        <w:rPr>
          <w:rFonts w:ascii="Ebrima" w:hAnsi="Ebrima" w:cs="Arial"/>
          <w:sz w:val="22"/>
          <w:szCs w:val="22"/>
        </w:rPr>
        <w:t xml:space="preserve">a Securitizadora </w:t>
      </w:r>
      <w:r w:rsidR="001D12B2" w:rsidRPr="002B0DD2">
        <w:rPr>
          <w:rFonts w:ascii="Ebrima" w:hAnsi="Ebrima" w:cs="Arial"/>
          <w:sz w:val="22"/>
          <w:szCs w:val="22"/>
        </w:rPr>
        <w:t xml:space="preserve">cientificar a Emitente, através </w:t>
      </w:r>
      <w:r w:rsidR="00525434" w:rsidRPr="002B0DD2">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2B0DD2"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.4.</w:t>
      </w:r>
      <w:r w:rsidR="00B358DE" w:rsidRPr="002B0DD2">
        <w:rPr>
          <w:rFonts w:ascii="Ebrima" w:hAnsi="Ebrima" w:cs="Arial"/>
          <w:sz w:val="22"/>
          <w:szCs w:val="22"/>
        </w:rPr>
        <w:tab/>
      </w:r>
      <w:r w:rsidR="001B15A2" w:rsidRPr="002B0DD2">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w:t>
      </w:r>
      <w:r w:rsidR="001B15A2" w:rsidRPr="002B0DD2">
        <w:rPr>
          <w:rFonts w:ascii="Ebrima" w:hAnsi="Ebrima" w:cs="Arial"/>
          <w:sz w:val="22"/>
          <w:szCs w:val="22"/>
        </w:rPr>
        <w:lastRenderedPageBreak/>
        <w:t>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2B0DD2"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2B0DD2" w:rsidRDefault="00D771B4" w:rsidP="00A2758B">
      <w:pPr>
        <w:spacing w:line="276" w:lineRule="auto"/>
        <w:jc w:val="both"/>
        <w:rPr>
          <w:rFonts w:ascii="Ebrima" w:hAnsi="Ebrima" w:cs="Arial"/>
          <w:sz w:val="22"/>
          <w:szCs w:val="22"/>
        </w:rPr>
      </w:pPr>
      <w:r w:rsidRPr="002B0DD2">
        <w:rPr>
          <w:rFonts w:ascii="Ebrima" w:hAnsi="Ebrima" w:cs="Arial"/>
          <w:sz w:val="22"/>
          <w:szCs w:val="22"/>
        </w:rPr>
        <w:t>(a)</w:t>
      </w:r>
      <w:r w:rsidRPr="002B0DD2">
        <w:rPr>
          <w:rFonts w:ascii="Ebrima" w:hAnsi="Ebrima" w:cs="Arial"/>
          <w:sz w:val="22"/>
          <w:szCs w:val="22"/>
        </w:rPr>
        <w:tab/>
      </w:r>
      <w:r w:rsidR="001B15A2" w:rsidRPr="002B0DD2">
        <w:rPr>
          <w:rFonts w:ascii="Ebrima" w:hAnsi="Ebrima" w:cs="Arial"/>
          <w:sz w:val="22"/>
          <w:szCs w:val="22"/>
        </w:rPr>
        <w:t>Se para a Emitente:</w:t>
      </w:r>
    </w:p>
    <w:p w14:paraId="7DED40FC" w14:textId="77777777" w:rsidR="00D771B4" w:rsidRPr="002B0DD2" w:rsidRDefault="00D771B4" w:rsidP="00A2758B">
      <w:pPr>
        <w:spacing w:line="276" w:lineRule="auto"/>
        <w:jc w:val="both"/>
        <w:rPr>
          <w:rFonts w:ascii="Ebrima" w:hAnsi="Ebrima"/>
          <w:b/>
          <w:sz w:val="22"/>
          <w:szCs w:val="22"/>
        </w:rPr>
      </w:pPr>
    </w:p>
    <w:p w14:paraId="2A118A48" w14:textId="77777777" w:rsidR="00603237" w:rsidRPr="00F52FBB" w:rsidRDefault="00603237" w:rsidP="00603237">
      <w:pPr>
        <w:spacing w:line="300" w:lineRule="exact"/>
        <w:jc w:val="both"/>
        <w:rPr>
          <w:ins w:id="539" w:author="Bruno Pigatto | MANASSERO CAMPELLO ADVOGADOS" w:date="2020-12-22T17:47:00Z"/>
          <w:rFonts w:ascii="Ebrima" w:hAnsi="Ebrima"/>
          <w:sz w:val="22"/>
          <w:szCs w:val="22"/>
        </w:rPr>
      </w:pPr>
      <w:ins w:id="540" w:author="Bruno Pigatto | MANASSERO CAMPELLO ADVOGADOS" w:date="2020-12-22T17:47:00Z">
        <w:r w:rsidRPr="00F52FBB">
          <w:rPr>
            <w:rFonts w:ascii="Ebrima" w:hAnsi="Ebrima"/>
            <w:b/>
            <w:sz w:val="22"/>
            <w:szCs w:val="22"/>
          </w:rPr>
          <w:t>BALCÃO EMPREENDIMENTOS EIRELI</w:t>
        </w:r>
      </w:ins>
    </w:p>
    <w:p w14:paraId="7DF2B030" w14:textId="77777777" w:rsidR="00603237" w:rsidRPr="00F52FBB" w:rsidRDefault="00603237" w:rsidP="00603237">
      <w:pPr>
        <w:spacing w:line="300" w:lineRule="exact"/>
        <w:jc w:val="both"/>
        <w:rPr>
          <w:ins w:id="541" w:author="Bruno Pigatto | MANASSERO CAMPELLO ADVOGADOS" w:date="2020-12-22T17:47:00Z"/>
          <w:rFonts w:ascii="Ebrima" w:hAnsi="Ebrima"/>
          <w:sz w:val="22"/>
          <w:szCs w:val="22"/>
        </w:rPr>
      </w:pPr>
      <w:ins w:id="542" w:author="Bruno Pigatto | MANASSERO CAMPELLO ADVOGADOS" w:date="2020-12-22T17:47:00Z">
        <w:r w:rsidRPr="00F52FBB">
          <w:rPr>
            <w:rFonts w:ascii="Ebrima" w:hAnsi="Ebrima"/>
            <w:sz w:val="22"/>
            <w:szCs w:val="22"/>
          </w:rPr>
          <w:t>Rua Nossa Senhora do Carmo, nº 224, sala 06C, Centro</w:t>
        </w:r>
      </w:ins>
    </w:p>
    <w:p w14:paraId="625E1EF1" w14:textId="77777777" w:rsidR="00603237" w:rsidRPr="00F52FBB" w:rsidRDefault="00603237" w:rsidP="00603237">
      <w:pPr>
        <w:spacing w:line="300" w:lineRule="exact"/>
        <w:jc w:val="both"/>
        <w:rPr>
          <w:ins w:id="543" w:author="Bruno Pigatto | MANASSERO CAMPELLO ADVOGADOS" w:date="2020-12-22T17:47:00Z"/>
          <w:rFonts w:ascii="Ebrima" w:hAnsi="Ebrima" w:cstheme="minorHAnsi"/>
          <w:sz w:val="22"/>
          <w:szCs w:val="22"/>
          <w:lang w:val="en-US"/>
        </w:rPr>
      </w:pPr>
      <w:proofErr w:type="spellStart"/>
      <w:ins w:id="544" w:author="Bruno Pigatto | MANASSERO CAMPELLO ADVOGADOS" w:date="2020-12-22T17:47:00Z">
        <w:r w:rsidRPr="00F52FBB">
          <w:rPr>
            <w:rFonts w:ascii="Ebrima" w:hAnsi="Ebrima"/>
            <w:sz w:val="22"/>
            <w:szCs w:val="22"/>
            <w:lang w:val="en-US"/>
          </w:rPr>
          <w:t>Unaí</w:t>
        </w:r>
        <w:proofErr w:type="spellEnd"/>
        <w:r w:rsidRPr="00F52FBB">
          <w:rPr>
            <w:rFonts w:ascii="Ebrima" w:hAnsi="Ebrima"/>
            <w:sz w:val="22"/>
            <w:szCs w:val="22"/>
            <w:lang w:val="en-US"/>
          </w:rPr>
          <w:t xml:space="preserve"> – MG, CEP: 38.610-000 </w:t>
        </w:r>
      </w:ins>
    </w:p>
    <w:p w14:paraId="4FD5E6FB" w14:textId="77777777" w:rsidR="00603237" w:rsidRPr="00F52FBB" w:rsidRDefault="00603237" w:rsidP="00603237">
      <w:pPr>
        <w:spacing w:line="300" w:lineRule="exact"/>
        <w:jc w:val="both"/>
        <w:rPr>
          <w:ins w:id="545" w:author="Bruno Pigatto | MANASSERO CAMPELLO ADVOGADOS" w:date="2020-12-22T17:47:00Z"/>
          <w:rFonts w:ascii="Ebrima" w:hAnsi="Ebrima" w:cstheme="minorHAnsi"/>
          <w:sz w:val="22"/>
          <w:szCs w:val="22"/>
          <w:lang w:val="en-US"/>
        </w:rPr>
      </w:pPr>
      <w:ins w:id="546" w:author="Bruno Pigatto | MANASSERO CAMPELLO ADVOGADOS" w:date="2020-12-22T17:47:00Z">
        <w:r w:rsidRPr="00F52FBB">
          <w:rPr>
            <w:rFonts w:ascii="Ebrima" w:hAnsi="Ebrima" w:cstheme="minorHAnsi"/>
            <w:sz w:val="22"/>
            <w:szCs w:val="22"/>
            <w:lang w:val="en-US"/>
          </w:rPr>
          <w:t xml:space="preserve">At.: </w:t>
        </w:r>
        <w:proofErr w:type="spellStart"/>
        <w:r w:rsidRPr="00FD02D6">
          <w:rPr>
            <w:rFonts w:ascii="Ebrima" w:hAnsi="Ebrima" w:cstheme="minorHAnsi"/>
            <w:sz w:val="22"/>
            <w:szCs w:val="22"/>
            <w:lang w:val="en-US"/>
          </w:rPr>
          <w:t>Cirne</w:t>
        </w:r>
        <w:proofErr w:type="spellEnd"/>
        <w:r w:rsidRPr="00FD02D6">
          <w:rPr>
            <w:rFonts w:ascii="Ebrima" w:hAnsi="Ebrima" w:cstheme="minorHAnsi"/>
            <w:sz w:val="22"/>
            <w:szCs w:val="22"/>
            <w:lang w:val="en-US"/>
          </w:rPr>
          <w:t xml:space="preserve"> </w:t>
        </w:r>
        <w:r>
          <w:rPr>
            <w:rFonts w:ascii="Ebrima" w:hAnsi="Ebrima" w:cstheme="minorHAnsi"/>
            <w:sz w:val="22"/>
            <w:szCs w:val="22"/>
            <w:lang w:val="en-US"/>
          </w:rPr>
          <w:t>M</w:t>
        </w:r>
        <w:r w:rsidRPr="00FD02D6">
          <w:rPr>
            <w:rFonts w:ascii="Ebrima" w:hAnsi="Ebrima" w:cstheme="minorHAnsi"/>
            <w:sz w:val="22"/>
            <w:szCs w:val="22"/>
            <w:lang w:val="en-US"/>
          </w:rPr>
          <w:t xml:space="preserve">aria de </w:t>
        </w:r>
        <w:r>
          <w:rPr>
            <w:rFonts w:ascii="Ebrima" w:hAnsi="Ebrima" w:cstheme="minorHAnsi"/>
            <w:sz w:val="22"/>
            <w:szCs w:val="22"/>
            <w:lang w:val="en-US"/>
          </w:rPr>
          <w:t>O</w:t>
        </w:r>
        <w:r w:rsidRPr="00FD02D6">
          <w:rPr>
            <w:rFonts w:ascii="Ebrima" w:hAnsi="Ebrima" w:cstheme="minorHAnsi"/>
            <w:sz w:val="22"/>
            <w:szCs w:val="22"/>
            <w:lang w:val="en-US"/>
          </w:rPr>
          <w:t xml:space="preserve">liveira </w:t>
        </w:r>
        <w:r>
          <w:rPr>
            <w:rFonts w:ascii="Ebrima" w:hAnsi="Ebrima" w:cstheme="minorHAnsi"/>
            <w:sz w:val="22"/>
            <w:szCs w:val="22"/>
            <w:lang w:val="en-US"/>
          </w:rPr>
          <w:t>M</w:t>
        </w:r>
        <w:r w:rsidRPr="00FD02D6">
          <w:rPr>
            <w:rFonts w:ascii="Ebrima" w:hAnsi="Ebrima" w:cstheme="minorHAnsi"/>
            <w:sz w:val="22"/>
            <w:szCs w:val="22"/>
            <w:lang w:val="en-US"/>
          </w:rPr>
          <w:t>oura</w:t>
        </w:r>
      </w:ins>
    </w:p>
    <w:p w14:paraId="5C0B0672" w14:textId="77777777" w:rsidR="00603237" w:rsidRPr="00F52FBB" w:rsidRDefault="00603237" w:rsidP="00603237">
      <w:pPr>
        <w:spacing w:line="300" w:lineRule="exact"/>
        <w:jc w:val="both"/>
        <w:rPr>
          <w:ins w:id="547" w:author="Bruno Pigatto | MANASSERO CAMPELLO ADVOGADOS" w:date="2020-12-22T17:47:00Z"/>
          <w:rFonts w:ascii="Ebrima" w:hAnsi="Ebrima" w:cstheme="minorHAnsi"/>
          <w:sz w:val="22"/>
          <w:szCs w:val="22"/>
          <w:lang w:val="en-US"/>
        </w:rPr>
      </w:pPr>
      <w:proofErr w:type="spellStart"/>
      <w:ins w:id="548" w:author="Bruno Pigatto | MANASSERO CAMPELLO ADVOGADOS" w:date="2020-12-22T17:47:00Z">
        <w:r w:rsidRPr="00F52FBB">
          <w:rPr>
            <w:rFonts w:ascii="Ebrima" w:hAnsi="Ebrima" w:cstheme="minorHAnsi"/>
            <w:sz w:val="22"/>
            <w:szCs w:val="22"/>
            <w:lang w:val="en-US"/>
          </w:rPr>
          <w:t>Telefone</w:t>
        </w:r>
        <w:proofErr w:type="spellEnd"/>
        <w:r w:rsidRPr="00F52FBB">
          <w:rPr>
            <w:rFonts w:ascii="Ebrima" w:hAnsi="Ebrima" w:cstheme="minorHAnsi"/>
            <w:sz w:val="22"/>
            <w:szCs w:val="22"/>
            <w:lang w:val="en-US"/>
          </w:rPr>
          <w:t xml:space="preserve">: </w:t>
        </w:r>
        <w:r w:rsidRPr="00F52FBB">
          <w:rPr>
            <w:rFonts w:ascii="Ebrima" w:hAnsi="Ebrima"/>
            <w:bCs/>
            <w:sz w:val="22"/>
            <w:szCs w:val="22"/>
            <w:lang w:val="en-US"/>
          </w:rPr>
          <w:t xml:space="preserve">(38) </w:t>
        </w:r>
        <w:r w:rsidRPr="00881C28">
          <w:rPr>
            <w:rFonts w:ascii="Ebrima" w:hAnsi="Ebrima"/>
            <w:sz w:val="22"/>
            <w:szCs w:val="22"/>
          </w:rPr>
          <w:t>3676-6227</w:t>
        </w:r>
      </w:ins>
    </w:p>
    <w:p w14:paraId="11E2FBCF" w14:textId="6608CE9B" w:rsidR="00EA45E9" w:rsidDel="00603237" w:rsidRDefault="00603237" w:rsidP="00A2758B">
      <w:pPr>
        <w:tabs>
          <w:tab w:val="left" w:pos="567"/>
        </w:tabs>
        <w:spacing w:line="276" w:lineRule="auto"/>
        <w:ind w:right="-1"/>
        <w:rPr>
          <w:del w:id="549" w:author="Bruno Pigatto | MANASSERO CAMPELLO ADVOGADOS" w:date="2020-12-22T17:47:00Z"/>
          <w:rFonts w:ascii="Ebrima" w:hAnsi="Ebrima" w:cstheme="minorHAnsi"/>
          <w:sz w:val="22"/>
          <w:szCs w:val="22"/>
        </w:rPr>
      </w:pPr>
      <w:ins w:id="550" w:author="Bruno Pigatto | MANASSERO CAMPELLO ADVOGADOS" w:date="2020-12-22T17:47:00Z">
        <w:r w:rsidRPr="00F52FBB">
          <w:rPr>
            <w:rFonts w:ascii="Ebrima" w:hAnsi="Ebrima" w:cstheme="minorHAnsi"/>
            <w:sz w:val="22"/>
            <w:szCs w:val="22"/>
          </w:rPr>
          <w:t xml:space="preserve">E-mail: </w:t>
        </w:r>
        <w:r w:rsidRPr="00881C28">
          <w:rPr>
            <w:rFonts w:ascii="Ebrima" w:hAnsi="Ebrima"/>
            <w:sz w:val="22"/>
            <w:szCs w:val="22"/>
          </w:rPr>
          <w:fldChar w:fldCharType="begin"/>
        </w:r>
        <w:r w:rsidRPr="00881C28">
          <w:rPr>
            <w:rFonts w:ascii="Ebrima" w:hAnsi="Ebrima"/>
            <w:sz w:val="22"/>
            <w:szCs w:val="22"/>
          </w:rPr>
          <w:instrText xml:space="preserve"> HYPERLINK "mailto:cia.imobiliaria@hotmail.com" </w:instrText>
        </w:r>
        <w:r w:rsidRPr="00881C28">
          <w:rPr>
            <w:rFonts w:ascii="Ebrima" w:hAnsi="Ebrima"/>
            <w:sz w:val="22"/>
            <w:szCs w:val="22"/>
          </w:rPr>
          <w:fldChar w:fldCharType="separate"/>
        </w:r>
        <w:r w:rsidRPr="00881C28">
          <w:rPr>
            <w:rFonts w:ascii="Ebrima" w:hAnsi="Ebrima"/>
            <w:sz w:val="22"/>
            <w:szCs w:val="22"/>
          </w:rPr>
          <w:t>cia.imobiliaria@hotmail.com</w:t>
        </w:r>
        <w:r w:rsidRPr="00881C28">
          <w:rPr>
            <w:rFonts w:ascii="Ebrima" w:hAnsi="Ebrima"/>
            <w:sz w:val="22"/>
            <w:szCs w:val="22"/>
          </w:rPr>
          <w:fldChar w:fldCharType="end"/>
        </w:r>
        <w:r w:rsidRPr="009642D8">
          <w:rPr>
            <w:rFonts w:ascii="Ebrima" w:hAnsi="Ebrima"/>
            <w:sz w:val="22"/>
            <w:szCs w:val="22"/>
          </w:rPr>
          <w:t xml:space="preserve">; </w:t>
        </w:r>
        <w:r w:rsidRPr="00881C28">
          <w:rPr>
            <w:rFonts w:ascii="Ebrima" w:hAnsi="Ebrima"/>
            <w:sz w:val="22"/>
            <w:szCs w:val="22"/>
          </w:rPr>
          <w:t>g.gmf66@gmail.com</w:t>
        </w:r>
        <w:r w:rsidRPr="00F52FBB">
          <w:rPr>
            <w:rFonts w:ascii="Ebrima" w:hAnsi="Ebrima" w:cstheme="minorHAnsi"/>
            <w:sz w:val="22"/>
            <w:szCs w:val="22"/>
          </w:rPr>
          <w:t xml:space="preserve"> </w:t>
        </w:r>
      </w:ins>
      <w:del w:id="551" w:author="Bruno Pigatto | MANASSERO CAMPELLO ADVOGADOS" w:date="2020-12-22T17:47:00Z">
        <w:r w:rsidR="00D91C6F" w:rsidRPr="002B0DD2" w:rsidDel="00603237">
          <w:rPr>
            <w:rFonts w:ascii="Ebrima" w:hAnsi="Ebrima"/>
            <w:b/>
            <w:sz w:val="22"/>
            <w:szCs w:val="22"/>
          </w:rPr>
          <w:delText>[</w:delText>
        </w:r>
        <w:r w:rsidR="00B01B8F" w:rsidRPr="002B0DD2" w:rsidDel="00603237">
          <w:rPr>
            <w:rFonts w:ascii="Ebrima" w:hAnsi="Ebrima" w:cs="Calibri"/>
            <w:b/>
            <w:sz w:val="22"/>
            <w:szCs w:val="22"/>
            <w:highlight w:val="yellow"/>
          </w:rPr>
          <w:delText>EMITENTE</w:delText>
        </w:r>
        <w:r w:rsidR="00B01B8F" w:rsidRPr="002B0DD2" w:rsidDel="00603237">
          <w:rPr>
            <w:rFonts w:ascii="Ebrima" w:hAnsi="Ebrima" w:cs="Calibri"/>
            <w:b/>
            <w:sz w:val="22"/>
            <w:szCs w:val="22"/>
          </w:rPr>
          <w:delText>]</w:delText>
        </w:r>
      </w:del>
    </w:p>
    <w:p w14:paraId="7AEAFAC7" w14:textId="77777777" w:rsidR="00603237" w:rsidRPr="002B0DD2" w:rsidRDefault="00603237" w:rsidP="00603237">
      <w:pPr>
        <w:widowControl w:val="0"/>
        <w:spacing w:line="276" w:lineRule="auto"/>
        <w:jc w:val="both"/>
        <w:rPr>
          <w:ins w:id="552" w:author="Bruno Pigatto | MANASSERO CAMPELLO ADVOGADOS" w:date="2020-12-22T17:47:00Z"/>
          <w:rFonts w:ascii="Ebrima" w:hAnsi="Ebrima" w:cs="Calibri"/>
          <w:b/>
          <w:sz w:val="22"/>
          <w:szCs w:val="22"/>
        </w:rPr>
      </w:pPr>
    </w:p>
    <w:p w14:paraId="4BE2FC34" w14:textId="460E0D82" w:rsidR="00EA45E9" w:rsidRPr="002B0DD2" w:rsidDel="00603237" w:rsidRDefault="00D91C6F" w:rsidP="00A2758B">
      <w:pPr>
        <w:widowControl w:val="0"/>
        <w:spacing w:line="276" w:lineRule="auto"/>
        <w:jc w:val="both"/>
        <w:rPr>
          <w:del w:id="553" w:author="Bruno Pigatto | MANASSERO CAMPELLO ADVOGADOS" w:date="2020-12-22T17:47:00Z"/>
          <w:rFonts w:ascii="Ebrima" w:hAnsi="Ebrima" w:cs="Calibri"/>
          <w:b/>
          <w:sz w:val="22"/>
          <w:szCs w:val="22"/>
        </w:rPr>
      </w:pPr>
      <w:del w:id="554" w:author="Bruno Pigatto | MANASSERO CAMPELLO ADVOGADOS" w:date="2020-12-22T17:47:00Z">
        <w:r w:rsidRPr="002B0DD2" w:rsidDel="00603237">
          <w:rPr>
            <w:rFonts w:ascii="Ebrima" w:hAnsi="Ebrima"/>
            <w:sz w:val="22"/>
            <w:szCs w:val="22"/>
          </w:rPr>
          <w:delText>[</w:delText>
        </w:r>
        <w:r w:rsidRPr="00A2758B" w:rsidDel="00603237">
          <w:rPr>
            <w:rFonts w:ascii="Ebrima" w:hAnsi="Ebrima"/>
            <w:sz w:val="22"/>
            <w:highlight w:val="yellow"/>
          </w:rPr>
          <w:delText>Endereço</w:delText>
        </w:r>
        <w:r w:rsidRPr="002B0DD2" w:rsidDel="00603237">
          <w:rPr>
            <w:rFonts w:ascii="Ebrima" w:hAnsi="Ebrima"/>
            <w:sz w:val="22"/>
            <w:szCs w:val="22"/>
          </w:rPr>
          <w:delText>]</w:delText>
        </w:r>
      </w:del>
    </w:p>
    <w:p w14:paraId="5DF24615" w14:textId="1A9A3F3B" w:rsidR="00EA45E9" w:rsidRPr="002B0DD2" w:rsidDel="00603237" w:rsidRDefault="00EA45E9" w:rsidP="00CE7117">
      <w:pPr>
        <w:tabs>
          <w:tab w:val="left" w:pos="1134"/>
        </w:tabs>
        <w:spacing w:line="276" w:lineRule="auto"/>
        <w:ind w:right="-2"/>
        <w:jc w:val="both"/>
        <w:rPr>
          <w:del w:id="555" w:author="Bruno Pigatto | MANASSERO CAMPELLO ADVOGADOS" w:date="2020-12-22T17:47:00Z"/>
          <w:rFonts w:ascii="Ebrima" w:hAnsi="Ebrima" w:cs="Calibri"/>
          <w:sz w:val="22"/>
          <w:szCs w:val="22"/>
        </w:rPr>
      </w:pPr>
      <w:del w:id="556" w:author="Bruno Pigatto | MANASSERO CAMPELLO ADVOGADOS" w:date="2020-12-22T17:47:00Z">
        <w:r w:rsidRPr="002B0DD2" w:rsidDel="00603237">
          <w:rPr>
            <w:rFonts w:ascii="Ebrima" w:hAnsi="Ebrima" w:cs="Calibri"/>
            <w:sz w:val="22"/>
            <w:szCs w:val="22"/>
          </w:rPr>
          <w:delText xml:space="preserve">At.: Sr. </w:delText>
        </w:r>
        <w:r w:rsidR="00B01B8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 xml:space="preserve">] </w:delText>
        </w:r>
      </w:del>
    </w:p>
    <w:p w14:paraId="327782C0" w14:textId="1A329630" w:rsidR="00EA45E9" w:rsidRPr="002B0DD2" w:rsidDel="00603237" w:rsidRDefault="00EA45E9" w:rsidP="00CE7117">
      <w:pPr>
        <w:tabs>
          <w:tab w:val="left" w:pos="1134"/>
        </w:tabs>
        <w:spacing w:line="276" w:lineRule="auto"/>
        <w:ind w:right="-2"/>
        <w:jc w:val="both"/>
        <w:rPr>
          <w:del w:id="557" w:author="Bruno Pigatto | MANASSERO CAMPELLO ADVOGADOS" w:date="2020-12-22T17:47:00Z"/>
          <w:rFonts w:ascii="Ebrima" w:hAnsi="Ebrima" w:cs="Calibri"/>
          <w:sz w:val="22"/>
          <w:szCs w:val="22"/>
        </w:rPr>
      </w:pPr>
      <w:del w:id="558" w:author="Bruno Pigatto | MANASSERO CAMPELLO ADVOGADOS" w:date="2020-12-22T17:47:00Z">
        <w:r w:rsidRPr="002B0DD2" w:rsidDel="00603237">
          <w:rPr>
            <w:rFonts w:ascii="Ebrima" w:hAnsi="Ebrima" w:cs="Calibri"/>
            <w:sz w:val="22"/>
            <w:szCs w:val="22"/>
          </w:rPr>
          <w:delText xml:space="preserve">Telefone: </w:delText>
        </w:r>
        <w:r w:rsidR="00D91C6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w:delText>
        </w:r>
      </w:del>
    </w:p>
    <w:p w14:paraId="2DDFC18A" w14:textId="224E1F3F" w:rsidR="00EA45E9" w:rsidRPr="002B0DD2" w:rsidDel="00603237" w:rsidRDefault="00EA45E9" w:rsidP="00A2758B">
      <w:pPr>
        <w:tabs>
          <w:tab w:val="left" w:pos="1134"/>
        </w:tabs>
        <w:spacing w:line="276" w:lineRule="auto"/>
        <w:ind w:right="-2"/>
        <w:jc w:val="both"/>
        <w:rPr>
          <w:del w:id="559" w:author="Bruno Pigatto | MANASSERO CAMPELLO ADVOGADOS" w:date="2020-12-22T17:47:00Z"/>
          <w:rFonts w:ascii="Ebrima" w:hAnsi="Ebrima" w:cs="Calibri"/>
          <w:sz w:val="22"/>
          <w:szCs w:val="22"/>
        </w:rPr>
      </w:pPr>
      <w:del w:id="560" w:author="Bruno Pigatto | MANASSERO CAMPELLO ADVOGADOS" w:date="2020-12-22T17:47:00Z">
        <w:r w:rsidRPr="002B0DD2" w:rsidDel="00603237">
          <w:rPr>
            <w:rFonts w:ascii="Ebrima" w:hAnsi="Ebrima" w:cs="Calibri"/>
            <w:sz w:val="22"/>
            <w:szCs w:val="22"/>
          </w:rPr>
          <w:delText xml:space="preserve">E-mail: </w:delText>
        </w:r>
        <w:r w:rsidR="00B01B8F" w:rsidRPr="002B0DD2" w:rsidDel="00603237">
          <w:rPr>
            <w:rFonts w:ascii="Ebrima" w:hAnsi="Ebrima" w:cs="Calibri"/>
            <w:sz w:val="22"/>
            <w:szCs w:val="22"/>
          </w:rPr>
          <w:delText>[</w:delText>
        </w:r>
        <w:r w:rsidR="00B01B8F" w:rsidRPr="002B0DD2" w:rsidDel="00603237">
          <w:rPr>
            <w:rFonts w:ascii="Ebrima" w:hAnsi="Ebrima" w:cs="Calibri"/>
            <w:sz w:val="22"/>
            <w:szCs w:val="22"/>
            <w:highlight w:val="yellow"/>
          </w:rPr>
          <w:delText>=</w:delText>
        </w:r>
        <w:r w:rsidR="00B01B8F" w:rsidRPr="002B0DD2" w:rsidDel="00603237">
          <w:rPr>
            <w:rFonts w:ascii="Ebrima" w:hAnsi="Ebrima" w:cs="Calibri"/>
            <w:sz w:val="22"/>
            <w:szCs w:val="22"/>
          </w:rPr>
          <w:delText xml:space="preserve">] </w:delText>
        </w:r>
      </w:del>
    </w:p>
    <w:p w14:paraId="7C10910A" w14:textId="77777777" w:rsidR="00FF0BCC" w:rsidRPr="002B0DD2" w:rsidRDefault="00FF0BCC" w:rsidP="00A2758B">
      <w:pPr>
        <w:tabs>
          <w:tab w:val="left" w:pos="567"/>
        </w:tabs>
        <w:spacing w:line="276" w:lineRule="auto"/>
        <w:ind w:right="-1"/>
        <w:rPr>
          <w:rFonts w:ascii="Ebrima" w:hAnsi="Ebrima" w:cs="Arial"/>
          <w:sz w:val="22"/>
          <w:szCs w:val="22"/>
        </w:rPr>
      </w:pPr>
    </w:p>
    <w:p w14:paraId="22991888" w14:textId="77777777" w:rsidR="00D771B4" w:rsidRPr="002B0DD2" w:rsidRDefault="00FF0BCC" w:rsidP="00A2758B">
      <w:pPr>
        <w:spacing w:line="276" w:lineRule="auto"/>
        <w:jc w:val="both"/>
        <w:rPr>
          <w:rFonts w:ascii="Ebrima" w:hAnsi="Ebrima" w:cs="Arial"/>
          <w:sz w:val="22"/>
          <w:szCs w:val="22"/>
        </w:rPr>
      </w:pPr>
      <w:r w:rsidRPr="002B0DD2">
        <w:rPr>
          <w:rFonts w:ascii="Ebrima" w:hAnsi="Ebrima" w:cs="Arial"/>
          <w:sz w:val="22"/>
          <w:szCs w:val="22"/>
        </w:rPr>
        <w:t>b) Se para o Financiador:</w:t>
      </w:r>
    </w:p>
    <w:p w14:paraId="664EE276" w14:textId="77777777" w:rsidR="00D771B4" w:rsidRPr="002B0DD2"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2B0DD2" w:rsidRDefault="00D771B4" w:rsidP="00A2758B">
      <w:pPr>
        <w:tabs>
          <w:tab w:val="left" w:pos="567"/>
        </w:tabs>
        <w:spacing w:line="276" w:lineRule="auto"/>
        <w:ind w:right="-1"/>
        <w:jc w:val="both"/>
        <w:rPr>
          <w:rFonts w:ascii="Ebrima" w:hAnsi="Ebrima" w:cs="Arial"/>
          <w:b/>
          <w:sz w:val="22"/>
          <w:szCs w:val="22"/>
        </w:rPr>
      </w:pPr>
      <w:r w:rsidRPr="002B0DD2">
        <w:rPr>
          <w:rFonts w:ascii="Ebrima" w:hAnsi="Ebrima" w:cs="Arial"/>
          <w:b/>
          <w:sz w:val="22"/>
          <w:szCs w:val="22"/>
        </w:rPr>
        <w:t xml:space="preserve">COMPANHIA HIPOTECÁRIA PIRATINI – CHP </w:t>
      </w:r>
    </w:p>
    <w:p w14:paraId="2CCB64D5" w14:textId="77777777" w:rsidR="00D771B4"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eastAsia="Calibri" w:hAnsi="Ebrima"/>
          <w:sz w:val="22"/>
          <w:szCs w:val="22"/>
        </w:rPr>
        <w:t>Avenida Cristóvão Colombo, nº 2955 – Conjunto 501, Floresta,</w:t>
      </w:r>
    </w:p>
    <w:p w14:paraId="11E8067D"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Porto Alegre - RS, CEP 90560-002</w:t>
      </w:r>
    </w:p>
    <w:p w14:paraId="0D4DAB5A"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 xml:space="preserve">At.: Sr. </w:t>
      </w:r>
      <w:proofErr w:type="spellStart"/>
      <w:r w:rsidRPr="002B0DD2">
        <w:rPr>
          <w:rFonts w:ascii="Ebrima" w:hAnsi="Ebrima" w:cs="Arial"/>
          <w:sz w:val="22"/>
          <w:szCs w:val="22"/>
        </w:rPr>
        <w:t>Luis</w:t>
      </w:r>
      <w:proofErr w:type="spellEnd"/>
      <w:r w:rsidRPr="002B0DD2">
        <w:rPr>
          <w:rFonts w:ascii="Ebrima" w:hAnsi="Ebrima" w:cs="Arial"/>
          <w:sz w:val="22"/>
          <w:szCs w:val="22"/>
        </w:rPr>
        <w:t xml:space="preserve"> Felipe C. Carchedi</w:t>
      </w:r>
    </w:p>
    <w:p w14:paraId="77B3492C"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Telefone: (51) 3515.6201</w:t>
      </w:r>
    </w:p>
    <w:p w14:paraId="340B2701" w14:textId="77777777" w:rsidR="00875F3E" w:rsidRPr="002B0DD2" w:rsidRDefault="00875F3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E-mail: operacional@chphipotecaria.com.br</w:t>
      </w:r>
    </w:p>
    <w:p w14:paraId="2AE41B52" w14:textId="77777777" w:rsidR="00D771B4" w:rsidRPr="002B0DD2"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.5.</w:t>
      </w:r>
      <w:r w:rsidR="00B358DE" w:rsidRPr="002B0DD2">
        <w:rPr>
          <w:rFonts w:ascii="Ebrima" w:hAnsi="Ebrima" w:cs="Arial"/>
          <w:sz w:val="22"/>
          <w:szCs w:val="22"/>
        </w:rPr>
        <w:tab/>
      </w:r>
      <w:r w:rsidR="00525434" w:rsidRPr="002B0DD2">
        <w:rPr>
          <w:rFonts w:ascii="Ebrima" w:hAnsi="Ebrima" w:cs="Arial"/>
          <w:sz w:val="22"/>
          <w:szCs w:val="22"/>
        </w:rPr>
        <w:t xml:space="preserve">A Emitente reconhece, desde já, como meios de prova do débito e do crédito decorrentes </w:t>
      </w:r>
      <w:r w:rsidR="001C0E71" w:rsidRPr="002B0DD2">
        <w:rPr>
          <w:rFonts w:ascii="Ebrima" w:hAnsi="Ebrima" w:cs="Arial"/>
          <w:sz w:val="22"/>
          <w:szCs w:val="22"/>
        </w:rPr>
        <w:t xml:space="preserve">desta </w:t>
      </w:r>
      <w:r w:rsidR="008852DA" w:rsidRPr="002B0DD2">
        <w:rPr>
          <w:rFonts w:ascii="Ebrima" w:hAnsi="Ebrima" w:cs="Arial"/>
          <w:sz w:val="22"/>
          <w:szCs w:val="22"/>
        </w:rPr>
        <w:t>CCB</w:t>
      </w:r>
      <w:r w:rsidR="00525434" w:rsidRPr="002B0DD2">
        <w:rPr>
          <w:rFonts w:ascii="Ebrima" w:hAnsi="Ebrima" w:cs="Arial"/>
          <w:sz w:val="22"/>
          <w:szCs w:val="22"/>
        </w:rPr>
        <w:t>, os extratos demonstrativos, os avisos de lançamento ou os avisos de cobrança expedidos pelo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pela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Estes extratos demonstrativos, avisos de lançamento ou avisos de cobrança serão enviados </w:t>
      </w:r>
      <w:r w:rsidR="008852DA" w:rsidRPr="002B0DD2">
        <w:rPr>
          <w:rFonts w:ascii="Ebrima" w:hAnsi="Ebrima" w:cs="Arial"/>
          <w:sz w:val="22"/>
          <w:szCs w:val="22"/>
        </w:rPr>
        <w:t xml:space="preserve">mensalmente </w:t>
      </w:r>
      <w:r w:rsidR="00525434" w:rsidRPr="002B0DD2">
        <w:rPr>
          <w:rFonts w:ascii="Ebrima" w:hAnsi="Ebrima" w:cs="Arial"/>
          <w:sz w:val="22"/>
          <w:szCs w:val="22"/>
        </w:rPr>
        <w:t>à Emitente, através do serviço postal, fac-símile ou meio eletrônico, a critério do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da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 quando não contestados no prazo máximo de </w:t>
      </w:r>
      <w:r w:rsidR="006D571C" w:rsidRPr="002B0DD2">
        <w:rPr>
          <w:rFonts w:ascii="Ebrima" w:hAnsi="Ebrima" w:cs="Arial"/>
          <w:sz w:val="22"/>
          <w:szCs w:val="22"/>
        </w:rPr>
        <w:t xml:space="preserve">60 </w:t>
      </w:r>
      <w:r w:rsidR="00525434" w:rsidRPr="002B0DD2">
        <w:rPr>
          <w:rFonts w:ascii="Ebrima" w:hAnsi="Ebrima" w:cs="Arial"/>
          <w:sz w:val="22"/>
          <w:szCs w:val="22"/>
        </w:rPr>
        <w:t>(</w:t>
      </w:r>
      <w:r w:rsidR="006D571C" w:rsidRPr="002B0DD2">
        <w:rPr>
          <w:rFonts w:ascii="Ebrima" w:hAnsi="Ebrima" w:cs="Arial"/>
          <w:sz w:val="22"/>
          <w:szCs w:val="22"/>
        </w:rPr>
        <w:t>sessenta</w:t>
      </w:r>
      <w:r w:rsidR="00525434" w:rsidRPr="002B0DD2">
        <w:rPr>
          <w:rFonts w:ascii="Ebrima" w:hAnsi="Ebrima" w:cs="Arial"/>
          <w:sz w:val="22"/>
          <w:szCs w:val="22"/>
        </w:rPr>
        <w:t xml:space="preserve">) </w:t>
      </w:r>
      <w:r w:rsidR="00704738" w:rsidRPr="002B0DD2">
        <w:rPr>
          <w:rFonts w:ascii="Ebrima" w:hAnsi="Ebrima" w:cs="Arial"/>
          <w:sz w:val="22"/>
          <w:szCs w:val="22"/>
        </w:rPr>
        <w:t>Dias Úteis</w:t>
      </w:r>
      <w:r w:rsidR="00525434" w:rsidRPr="002B0DD2">
        <w:rPr>
          <w:rFonts w:ascii="Ebrima" w:hAnsi="Ebrima" w:cs="Arial"/>
          <w:sz w:val="22"/>
          <w:szCs w:val="22"/>
        </w:rPr>
        <w:t xml:space="preserve">, contado da data do respectivo recebimento pela Emitente, serão considerados aceitos, bons, líquidos e certos, bastantes e suficientes, valendo como efetiva prestação de contas, operada e </w:t>
      </w:r>
      <w:r w:rsidR="00525434" w:rsidRPr="002B0DD2">
        <w:rPr>
          <w:rFonts w:ascii="Ebrima" w:hAnsi="Ebrima" w:cs="Arial"/>
          <w:sz w:val="22"/>
          <w:szCs w:val="22"/>
        </w:rPr>
        <w:lastRenderedPageBreak/>
        <w:t>formalizada entre o Financiador</w:t>
      </w:r>
      <w:r w:rsidR="00D73087" w:rsidRPr="002B0DD2">
        <w:rPr>
          <w:rFonts w:ascii="Ebrima" w:hAnsi="Ebrima" w:cs="Arial"/>
          <w:sz w:val="22"/>
          <w:szCs w:val="22"/>
        </w:rPr>
        <w:t xml:space="preserve"> e</w:t>
      </w:r>
      <w:r w:rsidR="00364FA4" w:rsidRPr="002B0DD2">
        <w:rPr>
          <w:rFonts w:ascii="Ebrima" w:hAnsi="Ebrima" w:cs="Arial"/>
          <w:sz w:val="22"/>
          <w:szCs w:val="22"/>
        </w:rPr>
        <w:t>/</w:t>
      </w:r>
      <w:r w:rsidR="00D73087" w:rsidRPr="002B0DD2">
        <w:rPr>
          <w:rFonts w:ascii="Ebrima" w:hAnsi="Ebrima" w:cs="Arial"/>
          <w:sz w:val="22"/>
          <w:szCs w:val="22"/>
        </w:rPr>
        <w:t xml:space="preserve">ou </w:t>
      </w:r>
      <w:r w:rsidR="00CF11C1" w:rsidRPr="002B0DD2">
        <w:rPr>
          <w:rFonts w:ascii="Ebrima" w:hAnsi="Ebrima" w:cs="Arial"/>
          <w:sz w:val="22"/>
          <w:szCs w:val="22"/>
        </w:rPr>
        <w:t>a Securitizadora</w:t>
      </w:r>
      <w:r w:rsidR="00D73087" w:rsidRPr="002B0DD2">
        <w:rPr>
          <w:rFonts w:ascii="Ebrima" w:hAnsi="Ebrima" w:cs="Arial"/>
          <w:sz w:val="22"/>
          <w:szCs w:val="22"/>
        </w:rPr>
        <w:t>, conforme o caso,</w:t>
      </w:r>
      <w:r w:rsidR="00525434" w:rsidRPr="002B0DD2">
        <w:rPr>
          <w:rFonts w:ascii="Ebrima" w:hAnsi="Ebrima" w:cs="Arial"/>
          <w:sz w:val="22"/>
          <w:szCs w:val="22"/>
        </w:rPr>
        <w:t xml:space="preserve"> e a Emitente, para todos os fins de direito, ficando expressa e plenamente assentadas a certeza e a liquidez do crédito d</w:t>
      </w:r>
      <w:r w:rsidR="00CF11C1" w:rsidRPr="002B0DD2">
        <w:rPr>
          <w:rFonts w:ascii="Ebrima" w:hAnsi="Ebrima" w:cs="Arial"/>
          <w:sz w:val="22"/>
          <w:szCs w:val="22"/>
        </w:rPr>
        <w:t>a</w:t>
      </w:r>
      <w:r w:rsidR="00525434" w:rsidRPr="002B0DD2">
        <w:rPr>
          <w:rFonts w:ascii="Ebrima" w:hAnsi="Ebrima" w:cs="Arial"/>
          <w:sz w:val="22"/>
          <w:szCs w:val="22"/>
        </w:rPr>
        <w:t xml:space="preserve"> </w:t>
      </w:r>
      <w:r w:rsidR="00CF11C1" w:rsidRPr="002B0DD2">
        <w:rPr>
          <w:rFonts w:ascii="Ebrima" w:hAnsi="Ebrima" w:cs="Arial"/>
          <w:sz w:val="22"/>
          <w:szCs w:val="22"/>
        </w:rPr>
        <w:t>Securitizadora</w:t>
      </w:r>
      <w:r w:rsidR="00525434" w:rsidRPr="002B0DD2">
        <w:rPr>
          <w:rFonts w:ascii="Ebrima" w:hAnsi="Ebrima" w:cs="Arial"/>
          <w:sz w:val="22"/>
          <w:szCs w:val="22"/>
        </w:rPr>
        <w:t>.</w:t>
      </w:r>
    </w:p>
    <w:p w14:paraId="645C2BE1"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.6.</w:t>
      </w:r>
      <w:r w:rsidR="00B358DE" w:rsidRPr="002B0DD2">
        <w:rPr>
          <w:rFonts w:ascii="Ebrima" w:hAnsi="Ebrima" w:cs="Arial"/>
          <w:sz w:val="22"/>
          <w:szCs w:val="22"/>
        </w:rPr>
        <w:tab/>
      </w:r>
      <w:r w:rsidR="00525434" w:rsidRPr="002B0DD2">
        <w:rPr>
          <w:rFonts w:ascii="Ebrima" w:hAnsi="Ebrima" w:cs="Arial"/>
          <w:sz w:val="22"/>
          <w:szCs w:val="22"/>
        </w:rPr>
        <w:t xml:space="preserve">A tolerância por qualquer das partes diante do não cumprimento da outra parte de qualquer das obrigações previstas </w:t>
      </w:r>
      <w:r w:rsidR="001C0E71" w:rsidRPr="002B0DD2">
        <w:rPr>
          <w:rFonts w:ascii="Ebrima" w:hAnsi="Ebrima" w:cs="Arial"/>
          <w:sz w:val="22"/>
          <w:szCs w:val="22"/>
        </w:rPr>
        <w:t>nesta</w:t>
      </w:r>
      <w:r w:rsidR="00525434" w:rsidRPr="002B0DD2">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2B0DD2">
        <w:rPr>
          <w:rFonts w:ascii="Ebrima" w:hAnsi="Ebrima" w:cs="Arial"/>
          <w:sz w:val="22"/>
          <w:szCs w:val="22"/>
        </w:rPr>
        <w:t>subsequente</w:t>
      </w:r>
      <w:r w:rsidR="00525434" w:rsidRPr="002B0DD2">
        <w:rPr>
          <w:rFonts w:ascii="Ebrima" w:hAnsi="Ebrima" w:cs="Arial"/>
          <w:sz w:val="22"/>
          <w:szCs w:val="22"/>
        </w:rPr>
        <w:t>.</w:t>
      </w:r>
    </w:p>
    <w:p w14:paraId="554B25E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.7.</w:t>
      </w:r>
      <w:r w:rsidR="00B358DE" w:rsidRPr="002B0DD2">
        <w:rPr>
          <w:rFonts w:ascii="Ebrima" w:hAnsi="Ebrima" w:cs="Arial"/>
          <w:sz w:val="22"/>
          <w:szCs w:val="22"/>
        </w:rPr>
        <w:tab/>
      </w:r>
      <w:r w:rsidR="00525434" w:rsidRPr="002B0DD2">
        <w:rPr>
          <w:rFonts w:ascii="Ebrima" w:hAnsi="Ebrima" w:cs="Arial"/>
          <w:sz w:val="22"/>
          <w:szCs w:val="22"/>
        </w:rPr>
        <w:t xml:space="preserve">O não exercício por qualquer das partes de qualquer dos direitos que lhes asseguram </w:t>
      </w:r>
      <w:r w:rsidR="001C0E71" w:rsidRPr="002B0DD2">
        <w:rPr>
          <w:rFonts w:ascii="Ebrima" w:hAnsi="Ebrima" w:cs="Arial"/>
          <w:sz w:val="22"/>
          <w:szCs w:val="22"/>
        </w:rPr>
        <w:t>esta</w:t>
      </w:r>
      <w:r w:rsidR="00525434" w:rsidRPr="002B0DD2">
        <w:rPr>
          <w:rFonts w:ascii="Ebrima" w:hAnsi="Ebrima" w:cs="Arial"/>
          <w:sz w:val="22"/>
          <w:szCs w:val="22"/>
        </w:rPr>
        <w:t xml:space="preserve"> CCB e a lei não constituirá causa de alteração ou de novação dos termos e condições </w:t>
      </w:r>
      <w:r w:rsidR="001C0E71" w:rsidRPr="002B0DD2">
        <w:rPr>
          <w:rFonts w:ascii="Ebrima" w:hAnsi="Ebrima" w:cs="Arial"/>
          <w:sz w:val="22"/>
          <w:szCs w:val="22"/>
        </w:rPr>
        <w:t>desta</w:t>
      </w:r>
      <w:r w:rsidR="00525434" w:rsidRPr="002B0DD2">
        <w:rPr>
          <w:rFonts w:ascii="Ebrima" w:hAnsi="Ebrima" w:cs="Arial"/>
          <w:sz w:val="22"/>
          <w:szCs w:val="22"/>
        </w:rPr>
        <w:t xml:space="preserve"> CCB e não prejudicará o exercício desses direitos em ocasiões </w:t>
      </w:r>
      <w:r w:rsidR="00D2119B" w:rsidRPr="002B0DD2">
        <w:rPr>
          <w:rFonts w:ascii="Ebrima" w:hAnsi="Ebrima" w:cs="Arial"/>
          <w:sz w:val="22"/>
          <w:szCs w:val="22"/>
        </w:rPr>
        <w:t>subsequentes</w:t>
      </w:r>
      <w:r w:rsidR="00525434" w:rsidRPr="002B0DD2">
        <w:rPr>
          <w:rFonts w:ascii="Ebrima" w:hAnsi="Ebrima" w:cs="Arial"/>
          <w:sz w:val="22"/>
          <w:szCs w:val="22"/>
        </w:rPr>
        <w:t>.</w:t>
      </w:r>
    </w:p>
    <w:p w14:paraId="340A5F94"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.8.</w:t>
      </w:r>
      <w:r w:rsidR="00B358DE" w:rsidRPr="002B0DD2">
        <w:rPr>
          <w:rFonts w:ascii="Ebrima" w:hAnsi="Ebrima" w:cs="Arial"/>
          <w:sz w:val="22"/>
          <w:szCs w:val="22"/>
        </w:rPr>
        <w:tab/>
      </w:r>
      <w:r w:rsidR="00EA45E9" w:rsidRPr="002B0DD2">
        <w:rPr>
          <w:rFonts w:ascii="Ebrima" w:hAnsi="Ebrima" w:cs="Arial"/>
          <w:sz w:val="22"/>
          <w:szCs w:val="22"/>
        </w:rPr>
        <w:t xml:space="preserve">Ficam o Financiador e a Securitizadora expressamente autorizados a incluir, consultar e divulgar as informações da </w:t>
      </w:r>
      <w:r w:rsidR="00395C53" w:rsidRPr="002B0DD2">
        <w:rPr>
          <w:rFonts w:ascii="Ebrima" w:hAnsi="Ebrima" w:cs="Arial"/>
          <w:sz w:val="22"/>
          <w:szCs w:val="22"/>
        </w:rPr>
        <w:t>Emitente</w:t>
      </w:r>
      <w:r w:rsidR="00EA45E9" w:rsidRPr="002B0DD2">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Pr>
          <w:rFonts w:ascii="Ebrima" w:hAnsi="Ebrima" w:cs="Arial"/>
          <w:sz w:val="22"/>
          <w:szCs w:val="22"/>
        </w:rPr>
        <w:t xml:space="preserve">conforme alterada, </w:t>
      </w:r>
      <w:r w:rsidR="00EA45E9" w:rsidRPr="002B0DD2">
        <w:rPr>
          <w:rFonts w:ascii="Ebrima" w:hAnsi="Ebrima" w:cs="Arial"/>
          <w:sz w:val="22"/>
          <w:szCs w:val="22"/>
        </w:rPr>
        <w:t>do Conselho Monetário Nacional e/ou de outros normativos do Banco Central do Brasil aplicáveis</w:t>
      </w:r>
      <w:r w:rsidR="00525434" w:rsidRPr="002B0DD2">
        <w:rPr>
          <w:rFonts w:ascii="Ebrima" w:hAnsi="Ebrima" w:cs="Arial"/>
          <w:sz w:val="22"/>
          <w:szCs w:val="22"/>
        </w:rPr>
        <w:t>.</w:t>
      </w:r>
    </w:p>
    <w:p w14:paraId="102382F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B358DE" w:rsidRPr="002B0DD2">
        <w:rPr>
          <w:rFonts w:ascii="Ebrima" w:hAnsi="Ebrima" w:cs="Arial"/>
          <w:sz w:val="22"/>
          <w:szCs w:val="22"/>
        </w:rPr>
        <w:t>.9.</w:t>
      </w:r>
      <w:r w:rsidR="00B358DE" w:rsidRPr="002B0DD2">
        <w:rPr>
          <w:rFonts w:ascii="Ebrima" w:hAnsi="Ebrima" w:cs="Arial"/>
          <w:sz w:val="22"/>
          <w:szCs w:val="22"/>
        </w:rPr>
        <w:tab/>
      </w:r>
      <w:r w:rsidR="00525434" w:rsidRPr="002B0DD2">
        <w:rPr>
          <w:rFonts w:ascii="Ebrima" w:hAnsi="Ebrima" w:cs="Arial"/>
          <w:sz w:val="22"/>
          <w:szCs w:val="22"/>
        </w:rPr>
        <w:t xml:space="preserve">Na hipótese de descumprimento de qualquer obrigação da Emitente, ficam o Financiador </w:t>
      </w:r>
      <w:r w:rsidR="006D571C" w:rsidRPr="002B0DD2">
        <w:rPr>
          <w:rFonts w:ascii="Ebrima" w:hAnsi="Ebrima" w:cs="Arial"/>
          <w:sz w:val="22"/>
          <w:szCs w:val="22"/>
        </w:rPr>
        <w:t xml:space="preserve">ou </w:t>
      </w:r>
      <w:r w:rsidR="00CF11C1" w:rsidRPr="002B0DD2">
        <w:rPr>
          <w:rFonts w:ascii="Ebrima" w:hAnsi="Ebrima" w:cs="Arial"/>
          <w:sz w:val="22"/>
          <w:szCs w:val="22"/>
        </w:rPr>
        <w:t>a Securitizadora</w:t>
      </w:r>
      <w:r w:rsidR="00525434" w:rsidRPr="002B0DD2">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2B0DD2">
        <w:rPr>
          <w:rFonts w:ascii="Ebrima" w:hAnsi="Ebrima" w:cs="Arial"/>
          <w:sz w:val="22"/>
          <w:szCs w:val="22"/>
        </w:rPr>
        <w:t>a Securitizadora</w:t>
      </w:r>
      <w:r w:rsidR="00525434" w:rsidRPr="002B0DD2">
        <w:rPr>
          <w:rFonts w:ascii="Ebrima" w:hAnsi="Ebrima" w:cs="Arial"/>
          <w:sz w:val="22"/>
          <w:szCs w:val="22"/>
        </w:rPr>
        <w:t>, conforme o caso, por perdas e danos sofridos pela Emitente pela consulta, inclusão e/ou divulgação indevida.</w:t>
      </w:r>
    </w:p>
    <w:p w14:paraId="6595A9D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2B0DD2" w:rsidRDefault="005E5C8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001C0E71" w:rsidRPr="002B0DD2">
        <w:rPr>
          <w:rFonts w:ascii="Ebrima" w:hAnsi="Ebrima" w:cs="Arial"/>
          <w:sz w:val="22"/>
          <w:szCs w:val="22"/>
        </w:rPr>
        <w:t>.10.</w:t>
      </w:r>
      <w:r w:rsidR="001C0E71" w:rsidRPr="002B0DD2">
        <w:rPr>
          <w:rFonts w:ascii="Ebrima" w:hAnsi="Ebrima" w:cs="Arial"/>
          <w:sz w:val="22"/>
          <w:szCs w:val="22"/>
        </w:rPr>
        <w:tab/>
      </w:r>
      <w:r w:rsidR="00525434" w:rsidRPr="002B0DD2">
        <w:rPr>
          <w:rFonts w:ascii="Ebrima" w:hAnsi="Ebrima" w:cs="Arial"/>
          <w:sz w:val="22"/>
          <w:szCs w:val="22"/>
        </w:rPr>
        <w:t>Após a liquidação da dívida que tenha originado a inscrição do nome da Emitente nos órgãos de proteção de crédito, caberá única e exclusivamente</w:t>
      </w:r>
      <w:r w:rsidR="00ED4B8D" w:rsidRPr="002B0DD2">
        <w:rPr>
          <w:rFonts w:ascii="Ebrima" w:hAnsi="Ebrima" w:cs="Arial"/>
          <w:sz w:val="22"/>
          <w:szCs w:val="22"/>
        </w:rPr>
        <w:t xml:space="preserve"> ao Financiador </w:t>
      </w:r>
      <w:r w:rsidR="00760031" w:rsidRPr="002B0DD2">
        <w:rPr>
          <w:rFonts w:ascii="Ebrima" w:hAnsi="Ebrima" w:cs="Arial"/>
          <w:sz w:val="22"/>
          <w:szCs w:val="22"/>
        </w:rPr>
        <w:t>e/</w:t>
      </w:r>
      <w:r w:rsidR="00ED4B8D" w:rsidRPr="002B0DD2">
        <w:rPr>
          <w:rFonts w:ascii="Ebrima" w:hAnsi="Ebrima" w:cs="Arial"/>
          <w:sz w:val="22"/>
          <w:szCs w:val="22"/>
        </w:rPr>
        <w:t xml:space="preserve">ou </w:t>
      </w:r>
      <w:r w:rsidR="00CF11C1" w:rsidRPr="002B0DD2">
        <w:rPr>
          <w:rFonts w:ascii="Ebrima" w:hAnsi="Ebrima" w:cs="Arial"/>
          <w:sz w:val="22"/>
          <w:szCs w:val="22"/>
        </w:rPr>
        <w:t xml:space="preserve">à Securitizadora </w:t>
      </w:r>
      <w:r w:rsidR="00525434" w:rsidRPr="002B0DD2">
        <w:rPr>
          <w:rFonts w:ascii="Ebrima" w:hAnsi="Ebrima" w:cs="Arial"/>
          <w:sz w:val="22"/>
          <w:szCs w:val="22"/>
        </w:rPr>
        <w:t xml:space="preserve">proceder à exclusão dos respectivos registros e cadastros de devedores. </w:t>
      </w:r>
    </w:p>
    <w:p w14:paraId="23E1518D" w14:textId="77777777" w:rsidR="00D576DD" w:rsidRPr="002B0DD2" w:rsidRDefault="00D576DD" w:rsidP="00A2758B">
      <w:pPr>
        <w:tabs>
          <w:tab w:val="left" w:pos="567"/>
        </w:tabs>
        <w:spacing w:line="276" w:lineRule="auto"/>
        <w:ind w:right="-1"/>
        <w:jc w:val="both"/>
        <w:rPr>
          <w:rFonts w:ascii="Ebrima" w:hAnsi="Ebrima" w:cs="Arial"/>
          <w:sz w:val="22"/>
          <w:szCs w:val="22"/>
        </w:rPr>
      </w:pPr>
    </w:p>
    <w:p w14:paraId="16024E84" w14:textId="00432141" w:rsidR="003E650A" w:rsidRPr="002B0DD2" w:rsidRDefault="003E650A"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12.11.</w:t>
      </w:r>
      <w:r w:rsidRPr="002B0DD2">
        <w:rPr>
          <w:rFonts w:ascii="Ebrima" w:hAnsi="Ebrima" w:cs="Arial"/>
          <w:sz w:val="22"/>
          <w:szCs w:val="22"/>
        </w:rPr>
        <w:tab/>
      </w:r>
      <w:r w:rsidRPr="002B0DD2">
        <w:rPr>
          <w:rFonts w:ascii="Ebrima" w:hAnsi="Ebrima" w:cs="Arial"/>
          <w:sz w:val="22"/>
          <w:szCs w:val="22"/>
          <w:u w:val="single"/>
        </w:rPr>
        <w:t>Proteção de Dados</w:t>
      </w:r>
      <w:r w:rsidRPr="002B0DD2">
        <w:rPr>
          <w:rFonts w:ascii="Ebrima" w:hAnsi="Ebrima" w:cs="Arial"/>
          <w:sz w:val="22"/>
          <w:szCs w:val="22"/>
        </w:rPr>
        <w:t xml:space="preserve">: A Emitente e </w:t>
      </w:r>
      <w:del w:id="561" w:author="Bruno Pigatto | MANASSERO CAMPELLO ADVOGADOS" w:date="2020-12-22T17:49:00Z">
        <w:r w:rsidRPr="002B0DD2" w:rsidDel="00603237">
          <w:rPr>
            <w:rFonts w:ascii="Ebrima" w:hAnsi="Ebrima" w:cs="Arial"/>
            <w:sz w:val="22"/>
            <w:szCs w:val="22"/>
          </w:rPr>
          <w:delText xml:space="preserve">os </w:delText>
        </w:r>
      </w:del>
      <w:ins w:id="562" w:author="Bruno Pigatto | MANASSERO CAMPELLO ADVOGADOS" w:date="2020-12-22T17:49:00Z">
        <w:r w:rsidR="00603237">
          <w:rPr>
            <w:rFonts w:ascii="Ebrima" w:hAnsi="Ebrima" w:cs="Arial"/>
            <w:sz w:val="22"/>
            <w:szCs w:val="22"/>
          </w:rPr>
          <w:t>a</w:t>
        </w:r>
        <w:r w:rsidR="00603237" w:rsidRPr="002B0DD2">
          <w:rPr>
            <w:rFonts w:ascii="Ebrima" w:hAnsi="Ebrima" w:cs="Arial"/>
            <w:sz w:val="22"/>
            <w:szCs w:val="22"/>
          </w:rPr>
          <w:t xml:space="preserve"> </w:t>
        </w:r>
      </w:ins>
      <w:r w:rsidRPr="002B0DD2">
        <w:rPr>
          <w:rFonts w:ascii="Ebrima" w:hAnsi="Ebrima" w:cs="Arial"/>
          <w:sz w:val="22"/>
          <w:szCs w:val="22"/>
        </w:rPr>
        <w:t>Avalista</w:t>
      </w:r>
      <w:del w:id="563"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2B0DD2"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2B0DD2" w:rsidRDefault="00D576DD"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2</w:t>
      </w:r>
      <w:r w:rsidRPr="002B0DD2">
        <w:rPr>
          <w:rFonts w:ascii="Ebrima" w:hAnsi="Ebrima" w:cs="Arial"/>
          <w:sz w:val="22"/>
          <w:szCs w:val="22"/>
        </w:rPr>
        <w:t>.1</w:t>
      </w:r>
      <w:r w:rsidR="003E650A" w:rsidRPr="002B0DD2">
        <w:rPr>
          <w:rFonts w:ascii="Ebrima" w:hAnsi="Ebrima" w:cs="Arial"/>
          <w:sz w:val="22"/>
          <w:szCs w:val="22"/>
        </w:rPr>
        <w:t>2</w:t>
      </w:r>
      <w:r w:rsidRPr="002B0DD2">
        <w:rPr>
          <w:rFonts w:ascii="Ebrima" w:hAnsi="Ebrima" w:cs="Arial"/>
          <w:sz w:val="22"/>
          <w:szCs w:val="22"/>
        </w:rPr>
        <w:t>.</w:t>
      </w:r>
      <w:r w:rsidRPr="002B0DD2">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2B0DD2">
        <w:rPr>
          <w:rFonts w:ascii="Ebrima" w:hAnsi="Ebrima" w:cs="Arial"/>
          <w:sz w:val="22"/>
          <w:szCs w:val="22"/>
        </w:rPr>
        <w:t>do Financiador, desde que tais alterações não afetem ou venham a afetar o Financiador, principalmente se acarretar incidência ou aumento do IOF</w:t>
      </w:r>
      <w:r w:rsidRPr="002B0DD2">
        <w:rPr>
          <w:rFonts w:ascii="Ebrima" w:hAnsi="Ebrima" w:cs="Arial"/>
          <w:sz w:val="22"/>
          <w:szCs w:val="22"/>
        </w:rPr>
        <w:t>.</w:t>
      </w:r>
    </w:p>
    <w:p w14:paraId="460EEEC5"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3</w:t>
      </w:r>
      <w:r w:rsidRPr="002B0DD2">
        <w:rPr>
          <w:rFonts w:ascii="Ebrima" w:hAnsi="Ebrima" w:cs="Arial"/>
          <w:sz w:val="22"/>
          <w:szCs w:val="22"/>
        </w:rPr>
        <w:t>.</w:t>
      </w:r>
      <w:r w:rsidRPr="002B0DD2">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p>
    <w:p w14:paraId="5CADCC97"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4</w:t>
      </w:r>
      <w:r w:rsidRPr="002B0DD2">
        <w:rPr>
          <w:rFonts w:ascii="Ebrima" w:hAnsi="Ebrima" w:cs="Arial"/>
          <w:sz w:val="22"/>
          <w:szCs w:val="22"/>
        </w:rPr>
        <w:t>.</w:t>
      </w:r>
      <w:r w:rsidRPr="002B0DD2">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2B0DD2">
        <w:rPr>
          <w:rFonts w:ascii="Ebrima" w:hAnsi="Ebrima" w:cs="Arial"/>
          <w:sz w:val="22"/>
          <w:szCs w:val="22"/>
        </w:rPr>
        <w:t>Emitente</w:t>
      </w:r>
      <w:r w:rsidRPr="002B0DD2">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2B0DD2">
        <w:rPr>
          <w:rFonts w:ascii="Ebrima" w:hAnsi="Ebrima" w:cs="Arial"/>
          <w:sz w:val="22"/>
          <w:szCs w:val="22"/>
        </w:rPr>
        <w:t>Emitente</w:t>
      </w:r>
      <w:r w:rsidRPr="002B0DD2">
        <w:rPr>
          <w:rFonts w:ascii="Ebrima" w:hAnsi="Ebrima" w:cs="Arial"/>
          <w:sz w:val="22"/>
          <w:szCs w:val="22"/>
        </w:rPr>
        <w:t>.</w:t>
      </w:r>
    </w:p>
    <w:p w14:paraId="05AAA026"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5</w:t>
      </w:r>
      <w:r w:rsidRPr="002B0DD2">
        <w:rPr>
          <w:rFonts w:ascii="Ebrima" w:hAnsi="Ebrima" w:cs="Arial"/>
          <w:sz w:val="22"/>
          <w:szCs w:val="22"/>
        </w:rPr>
        <w:t>.</w:t>
      </w:r>
      <w:r w:rsidRPr="002B0DD2">
        <w:rPr>
          <w:rFonts w:ascii="Ebrima" w:hAnsi="Ebrima" w:cs="Arial"/>
          <w:sz w:val="22"/>
          <w:szCs w:val="22"/>
        </w:rPr>
        <w:tab/>
        <w:t xml:space="preserve">A </w:t>
      </w:r>
      <w:r w:rsidR="00395C53" w:rsidRPr="002B0DD2">
        <w:rPr>
          <w:rFonts w:ascii="Ebrima" w:hAnsi="Ebrima" w:cs="Arial"/>
          <w:sz w:val="22"/>
          <w:szCs w:val="22"/>
        </w:rPr>
        <w:t>Emitente</w:t>
      </w:r>
      <w:r w:rsidRPr="002B0DD2">
        <w:rPr>
          <w:rFonts w:ascii="Ebrima" w:hAnsi="Ebrima" w:cs="Arial"/>
          <w:sz w:val="22"/>
          <w:szCs w:val="22"/>
        </w:rPr>
        <w:t xml:space="preserve"> reconhece, ainda, que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constitui título executivo extrajudicial, nos termos do artigo 28 da Lei n.º 10.931, de 02 de agosto de 2004</w:t>
      </w:r>
      <w:r w:rsidR="00B01B8F" w:rsidRPr="002B0DD2">
        <w:rPr>
          <w:rFonts w:ascii="Ebrima" w:hAnsi="Ebrima" w:cs="Arial"/>
          <w:sz w:val="22"/>
          <w:szCs w:val="22"/>
        </w:rPr>
        <w:t>, conforme alterada</w:t>
      </w:r>
      <w:r w:rsidRPr="002B0DD2">
        <w:rPr>
          <w:rFonts w:ascii="Ebrima" w:hAnsi="Ebrima" w:cs="Arial"/>
          <w:sz w:val="22"/>
          <w:szCs w:val="22"/>
        </w:rPr>
        <w:t>.</w:t>
      </w:r>
    </w:p>
    <w:p w14:paraId="74638947" w14:textId="77777777" w:rsidR="00EA45E9" w:rsidRPr="002B0DD2" w:rsidRDefault="00EA45E9" w:rsidP="00A2758B">
      <w:pPr>
        <w:tabs>
          <w:tab w:val="left" w:pos="567"/>
        </w:tabs>
        <w:spacing w:line="276" w:lineRule="auto"/>
        <w:ind w:right="-1"/>
        <w:jc w:val="both"/>
        <w:rPr>
          <w:rFonts w:ascii="Ebrima" w:hAnsi="Ebrima" w:cs="Arial"/>
          <w:sz w:val="22"/>
          <w:szCs w:val="22"/>
        </w:rPr>
      </w:pPr>
    </w:p>
    <w:p w14:paraId="29965A9C" w14:textId="2A45D793" w:rsidR="00EA45E9" w:rsidRPr="002B0DD2" w:rsidRDefault="00EA45E9"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12.1</w:t>
      </w:r>
      <w:r w:rsidR="003E650A" w:rsidRPr="002B0DD2">
        <w:rPr>
          <w:rFonts w:ascii="Ebrima" w:hAnsi="Ebrima" w:cs="Arial"/>
          <w:sz w:val="22"/>
          <w:szCs w:val="22"/>
        </w:rPr>
        <w:t>6</w:t>
      </w:r>
      <w:r w:rsidRPr="002B0DD2">
        <w:rPr>
          <w:rFonts w:ascii="Ebrima" w:hAnsi="Ebrima" w:cs="Arial"/>
          <w:sz w:val="22"/>
          <w:szCs w:val="22"/>
        </w:rPr>
        <w:t>.</w:t>
      </w:r>
      <w:r w:rsidRPr="002B0DD2">
        <w:rPr>
          <w:rFonts w:ascii="Ebrima" w:hAnsi="Ebrima" w:cs="Arial"/>
          <w:sz w:val="22"/>
          <w:szCs w:val="22"/>
        </w:rPr>
        <w:tab/>
      </w:r>
      <w:r w:rsidRPr="002B0DD2">
        <w:rPr>
          <w:rFonts w:ascii="Ebrima" w:hAnsi="Ebrima" w:cs="Arial"/>
          <w:sz w:val="22"/>
          <w:szCs w:val="22"/>
          <w:u w:val="single"/>
        </w:rPr>
        <w:t>Outorga Uxória</w:t>
      </w:r>
      <w:r w:rsidRPr="002B0DD2">
        <w:rPr>
          <w:rFonts w:ascii="Ebrima" w:hAnsi="Ebrima" w:cs="Arial"/>
          <w:sz w:val="22"/>
          <w:szCs w:val="22"/>
        </w:rPr>
        <w:t>. O</w:t>
      </w:r>
      <w:del w:id="564"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cônjuge</w:t>
      </w:r>
      <w:del w:id="565"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d</w:t>
      </w:r>
      <w:ins w:id="566" w:author="Bruno Pigatto | MANASSERO CAMPELLO ADVOGADOS" w:date="2020-12-22T17:49:00Z">
        <w:r w:rsidR="00603237">
          <w:rPr>
            <w:rFonts w:ascii="Ebrima" w:hAnsi="Ebrima" w:cs="Arial"/>
            <w:sz w:val="22"/>
            <w:szCs w:val="22"/>
          </w:rPr>
          <w:t>a</w:t>
        </w:r>
      </w:ins>
      <w:del w:id="567" w:author="Bruno Pigatto | MANASSERO CAMPELLO ADVOGADOS" w:date="2020-12-22T17:49:00Z">
        <w:r w:rsidRPr="002B0DD2" w:rsidDel="00603237">
          <w:rPr>
            <w:rFonts w:ascii="Ebrima" w:hAnsi="Ebrima" w:cs="Arial"/>
            <w:sz w:val="22"/>
            <w:szCs w:val="22"/>
          </w:rPr>
          <w:delText>os</w:delText>
        </w:r>
      </w:del>
      <w:r w:rsidRPr="002B0DD2">
        <w:rPr>
          <w:rFonts w:ascii="Ebrima" w:hAnsi="Ebrima" w:cs="Arial"/>
          <w:sz w:val="22"/>
          <w:szCs w:val="22"/>
        </w:rPr>
        <w:t xml:space="preserve"> Avalista</w:t>
      </w:r>
      <w:del w:id="568"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conforme identificado</w:t>
      </w:r>
      <w:del w:id="569"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 xml:space="preserve"> no Preâmbulo desta CCB, por meio da presente CCB, autoriza</w:t>
      </w:r>
      <w:del w:id="570" w:author="Bruno Pigatto | MANASSERO CAMPELLO ADVOGADOS" w:date="2020-12-22T17:49:00Z">
        <w:r w:rsidRPr="002B0DD2" w:rsidDel="00603237">
          <w:rPr>
            <w:rFonts w:ascii="Ebrima" w:hAnsi="Ebrima" w:cs="Arial"/>
            <w:sz w:val="22"/>
            <w:szCs w:val="22"/>
          </w:rPr>
          <w:delText>m</w:delText>
        </w:r>
      </w:del>
      <w:r w:rsidRPr="002B0DD2">
        <w:rPr>
          <w:rFonts w:ascii="Ebrima" w:hAnsi="Ebrima" w:cs="Arial"/>
          <w:sz w:val="22"/>
          <w:szCs w:val="22"/>
        </w:rPr>
        <w:t xml:space="preserve"> e manifesta</w:t>
      </w:r>
      <w:del w:id="571" w:author="Bruno Pigatto | MANASSERO CAMPELLO ADVOGADOS" w:date="2020-12-22T17:49:00Z">
        <w:r w:rsidRPr="002B0DD2" w:rsidDel="00603237">
          <w:rPr>
            <w:rFonts w:ascii="Ebrima" w:hAnsi="Ebrima" w:cs="Arial"/>
            <w:sz w:val="22"/>
            <w:szCs w:val="22"/>
          </w:rPr>
          <w:delText>m</w:delText>
        </w:r>
      </w:del>
      <w:r w:rsidRPr="002B0DD2">
        <w:rPr>
          <w:rFonts w:ascii="Ebrima" w:hAnsi="Ebrima" w:cs="Arial"/>
          <w:sz w:val="22"/>
          <w:szCs w:val="22"/>
        </w:rPr>
        <w:t xml:space="preserve"> ciência, em caráter irrevogável e irretratável, para os efeitos do inciso III do artigo 1.647 do Código Civil, da prestação do aval pel</w:t>
      </w:r>
      <w:ins w:id="572" w:author="Bruno Pigatto | MANASSERO CAMPELLO ADVOGADOS" w:date="2020-12-22T17:49:00Z">
        <w:r w:rsidR="00603237">
          <w:rPr>
            <w:rFonts w:ascii="Ebrima" w:hAnsi="Ebrima" w:cs="Arial"/>
            <w:sz w:val="22"/>
            <w:szCs w:val="22"/>
          </w:rPr>
          <w:t>a</w:t>
        </w:r>
      </w:ins>
      <w:del w:id="573" w:author="Bruno Pigatto | MANASSERO CAMPELLO ADVOGADOS" w:date="2020-12-22T17:49:00Z">
        <w:r w:rsidRPr="002B0DD2" w:rsidDel="00603237">
          <w:rPr>
            <w:rFonts w:ascii="Ebrima" w:hAnsi="Ebrima" w:cs="Arial"/>
            <w:sz w:val="22"/>
            <w:szCs w:val="22"/>
          </w:rPr>
          <w:delText>os</w:delText>
        </w:r>
      </w:del>
      <w:r w:rsidRPr="002B0DD2">
        <w:rPr>
          <w:rFonts w:ascii="Ebrima" w:hAnsi="Ebrima" w:cs="Arial"/>
          <w:sz w:val="22"/>
          <w:szCs w:val="22"/>
        </w:rPr>
        <w:t xml:space="preserve"> Avalista</w:t>
      </w:r>
      <w:del w:id="574" w:author="Bruno Pigatto | MANASSERO CAMPELLO ADVOGADOS" w:date="2020-12-22T17:49:00Z">
        <w:r w:rsidRPr="002B0DD2" w:rsidDel="00603237">
          <w:rPr>
            <w:rFonts w:ascii="Ebrima" w:hAnsi="Ebrima" w:cs="Arial"/>
            <w:sz w:val="22"/>
            <w:szCs w:val="22"/>
          </w:rPr>
          <w:delText>s</w:delText>
        </w:r>
      </w:del>
      <w:r w:rsidRPr="002B0DD2">
        <w:rPr>
          <w:rFonts w:ascii="Ebrima" w:hAnsi="Ebrima" w:cs="Arial"/>
          <w:sz w:val="22"/>
          <w:szCs w:val="22"/>
        </w:rPr>
        <w:t>.</w:t>
      </w:r>
      <w:r w:rsidR="00A64245" w:rsidRPr="002B0DD2">
        <w:rPr>
          <w:rFonts w:ascii="Ebrima" w:hAnsi="Ebrima" w:cs="Arial"/>
          <w:sz w:val="22"/>
          <w:szCs w:val="22"/>
        </w:rPr>
        <w:t xml:space="preserve"> [</w:t>
      </w:r>
      <w:r w:rsidR="00A64245" w:rsidRPr="002B0DD2">
        <w:rPr>
          <w:rFonts w:ascii="Ebrima" w:hAnsi="Ebrima" w:cs="Arial"/>
          <w:sz w:val="22"/>
          <w:szCs w:val="22"/>
          <w:highlight w:val="yellow"/>
        </w:rPr>
        <w:t>MC: item a ser confirmado na auditoria.</w:t>
      </w:r>
      <w:r w:rsidR="00A64245" w:rsidRPr="002B0DD2">
        <w:rPr>
          <w:rFonts w:ascii="Ebrima" w:hAnsi="Ebrima" w:cs="Arial"/>
          <w:sz w:val="22"/>
          <w:szCs w:val="22"/>
        </w:rPr>
        <w:t>]</w:t>
      </w:r>
    </w:p>
    <w:p w14:paraId="081EE938"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2B0DD2" w:rsidRDefault="005E5C8A" w:rsidP="00A2758B">
      <w:pPr>
        <w:keepNext/>
        <w:spacing w:line="276" w:lineRule="auto"/>
        <w:jc w:val="both"/>
        <w:rPr>
          <w:rFonts w:ascii="Ebrima" w:hAnsi="Ebrima" w:cs="Arial"/>
          <w:b/>
          <w:sz w:val="22"/>
          <w:szCs w:val="22"/>
        </w:rPr>
      </w:pPr>
      <w:r w:rsidRPr="002B0DD2">
        <w:rPr>
          <w:rFonts w:ascii="Ebrima" w:hAnsi="Ebrima" w:cs="Arial"/>
          <w:b/>
          <w:sz w:val="22"/>
          <w:szCs w:val="22"/>
        </w:rPr>
        <w:lastRenderedPageBreak/>
        <w:t>1</w:t>
      </w:r>
      <w:r w:rsidR="00EA45E9" w:rsidRPr="002B0DD2">
        <w:rPr>
          <w:rFonts w:ascii="Ebrima" w:hAnsi="Ebrima" w:cs="Arial"/>
          <w:b/>
          <w:sz w:val="22"/>
          <w:szCs w:val="22"/>
        </w:rPr>
        <w:t>3</w:t>
      </w:r>
      <w:r w:rsidR="001C0E71" w:rsidRPr="002B0DD2">
        <w:rPr>
          <w:rFonts w:ascii="Ebrima" w:hAnsi="Ebrima" w:cs="Arial"/>
          <w:b/>
          <w:sz w:val="22"/>
          <w:szCs w:val="22"/>
        </w:rPr>
        <w:t>.</w:t>
      </w:r>
      <w:r w:rsidR="001C0E71" w:rsidRPr="002B0DD2">
        <w:rPr>
          <w:rFonts w:ascii="Ebrima" w:hAnsi="Ebrima" w:cs="Arial"/>
          <w:b/>
          <w:sz w:val="22"/>
          <w:szCs w:val="22"/>
        </w:rPr>
        <w:tab/>
      </w:r>
      <w:r w:rsidR="00525434" w:rsidRPr="002B0DD2">
        <w:rPr>
          <w:rFonts w:ascii="Ebrima" w:hAnsi="Ebrima" w:cs="Arial"/>
          <w:b/>
          <w:sz w:val="22"/>
          <w:szCs w:val="22"/>
        </w:rPr>
        <w:t>Arbitragem</w:t>
      </w:r>
      <w:r w:rsidR="008C1F7D" w:rsidRPr="002B0DD2">
        <w:rPr>
          <w:rFonts w:ascii="Ebrima" w:hAnsi="Ebrima" w:cs="Arial"/>
          <w:b/>
          <w:sz w:val="22"/>
          <w:szCs w:val="22"/>
        </w:rPr>
        <w:t xml:space="preserve"> </w:t>
      </w:r>
    </w:p>
    <w:p w14:paraId="1B5BC38B" w14:textId="77777777" w:rsidR="001C0E71" w:rsidRPr="002B0DD2" w:rsidRDefault="001C0E71" w:rsidP="00A2758B">
      <w:pPr>
        <w:spacing w:line="276" w:lineRule="auto"/>
        <w:ind w:right="-1"/>
        <w:jc w:val="both"/>
        <w:rPr>
          <w:rFonts w:ascii="Ebrima" w:hAnsi="Ebrima" w:cs="Arial"/>
          <w:sz w:val="22"/>
          <w:szCs w:val="22"/>
        </w:rPr>
      </w:pPr>
    </w:p>
    <w:p w14:paraId="2A69693D"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75" w:name="_Hlk495259044"/>
      <w:bookmarkStart w:id="576" w:name="_Hlk495264177"/>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.1.</w:t>
      </w:r>
      <w:r w:rsidRPr="002B0DD2">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.1.1.</w:t>
      </w:r>
      <w:r w:rsidRPr="002B0DD2">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w:t>
      </w:r>
      <w:r w:rsidRPr="002B0DD2">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2B0DD2">
        <w:rPr>
          <w:rFonts w:ascii="Ebrima" w:hAnsi="Ebrima" w:cs="Arial"/>
          <w:sz w:val="22"/>
          <w:szCs w:val="22"/>
        </w:rPr>
        <w:t xml:space="preserve"> </w:t>
      </w:r>
      <w:r w:rsidRPr="002B0DD2">
        <w:rPr>
          <w:rFonts w:ascii="Ebrima" w:hAnsi="Ebrima" w:cs="Arial"/>
          <w:sz w:val="22"/>
          <w:szCs w:val="22"/>
        </w:rPr>
        <w:t>1996, conforme alterada (“</w:t>
      </w:r>
      <w:r w:rsidRPr="002B0DD2">
        <w:rPr>
          <w:rFonts w:ascii="Ebrima" w:hAnsi="Ebrima" w:cs="Arial"/>
          <w:sz w:val="22"/>
          <w:szCs w:val="22"/>
          <w:u w:val="single"/>
        </w:rPr>
        <w:t>Lei 9.307</w:t>
      </w:r>
      <w:r w:rsidRPr="002B0DD2">
        <w:rPr>
          <w:rFonts w:ascii="Ebrima" w:hAnsi="Ebrima" w:cs="Arial"/>
          <w:sz w:val="22"/>
          <w:szCs w:val="22"/>
        </w:rPr>
        <w:t>”).</w:t>
      </w:r>
    </w:p>
    <w:p w14:paraId="079F8BB6"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.2.1.</w:t>
      </w:r>
      <w:r w:rsidRPr="002B0DD2">
        <w:rPr>
          <w:rFonts w:ascii="Ebrima" w:hAnsi="Ebrima" w:cs="Arial"/>
          <w:sz w:val="22"/>
          <w:szCs w:val="22"/>
        </w:rPr>
        <w:tab/>
        <w:t xml:space="preserve">A arbitragem será administrada pela </w:t>
      </w:r>
      <w:bookmarkStart w:id="577" w:name="_Hlk485099735"/>
      <w:r w:rsidRPr="002B0DD2">
        <w:rPr>
          <w:rFonts w:ascii="Ebrima" w:hAnsi="Ebrima" w:cs="Arial"/>
          <w:sz w:val="22"/>
          <w:szCs w:val="22"/>
        </w:rPr>
        <w:t>Câmara de Arbitragem Empresarial do Brasil – CAMARB</w:t>
      </w:r>
      <w:bookmarkEnd w:id="577"/>
      <w:r w:rsidRPr="002B0DD2">
        <w:rPr>
          <w:rFonts w:ascii="Ebrima" w:hAnsi="Ebrima" w:cs="Arial"/>
          <w:sz w:val="22"/>
          <w:szCs w:val="22"/>
        </w:rPr>
        <w:t xml:space="preserve"> (“</w:t>
      </w:r>
      <w:r w:rsidRPr="002B0DD2">
        <w:rPr>
          <w:rFonts w:ascii="Ebrima" w:hAnsi="Ebrima" w:cs="Arial"/>
          <w:sz w:val="22"/>
          <w:szCs w:val="22"/>
          <w:u w:val="single"/>
        </w:rPr>
        <w:t>Câmara</w:t>
      </w:r>
      <w:r w:rsidRPr="002B0DD2">
        <w:rPr>
          <w:rFonts w:ascii="Ebrima" w:hAnsi="Ebrima" w:cs="Arial"/>
          <w:sz w:val="22"/>
          <w:szCs w:val="22"/>
        </w:rPr>
        <w:t>”), cujo regulamento (“</w:t>
      </w:r>
      <w:r w:rsidRPr="002B0DD2">
        <w:rPr>
          <w:rFonts w:ascii="Ebrima" w:hAnsi="Ebrima" w:cs="Arial"/>
          <w:sz w:val="22"/>
          <w:szCs w:val="22"/>
          <w:u w:val="single"/>
        </w:rPr>
        <w:t>Regulamento</w:t>
      </w:r>
      <w:r w:rsidRPr="002B0DD2">
        <w:rPr>
          <w:rFonts w:ascii="Ebrima" w:hAnsi="Ebrima" w:cs="Arial"/>
          <w:sz w:val="22"/>
          <w:szCs w:val="22"/>
        </w:rPr>
        <w:t xml:space="preserve">”) as </w:t>
      </w:r>
      <w:r w:rsidR="00BE465E" w:rsidRPr="002B0DD2">
        <w:rPr>
          <w:rFonts w:ascii="Ebrima" w:hAnsi="Ebrima" w:cs="Arial"/>
          <w:sz w:val="22"/>
          <w:szCs w:val="22"/>
        </w:rPr>
        <w:t>p</w:t>
      </w:r>
      <w:r w:rsidRPr="002B0DD2">
        <w:rPr>
          <w:rFonts w:ascii="Ebrima" w:hAnsi="Ebrima" w:cs="Arial"/>
          <w:sz w:val="22"/>
          <w:szCs w:val="22"/>
        </w:rPr>
        <w:t>artes adotam e declaram conhecer.</w:t>
      </w:r>
    </w:p>
    <w:p w14:paraId="61C7594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78" w:name="_DV_M525"/>
      <w:bookmarkEnd w:id="578"/>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.2.2.</w:t>
      </w:r>
      <w:r w:rsidRPr="002B0DD2">
        <w:rPr>
          <w:rFonts w:ascii="Ebrima" w:hAnsi="Ebrima" w:cs="Arial"/>
          <w:sz w:val="22"/>
          <w:szCs w:val="22"/>
        </w:rPr>
        <w:tab/>
        <w:t>As</w:t>
      </w:r>
      <w:r w:rsidR="00BE465E" w:rsidRPr="002B0DD2">
        <w:rPr>
          <w:rFonts w:ascii="Ebrima" w:hAnsi="Ebrima" w:cs="Arial"/>
          <w:sz w:val="22"/>
          <w:szCs w:val="22"/>
        </w:rPr>
        <w:t xml:space="preserve"> especificações dispostas nesta CCB </w:t>
      </w:r>
      <w:r w:rsidRPr="002B0DD2">
        <w:rPr>
          <w:rFonts w:ascii="Ebrima" w:hAnsi="Ebrima" w:cs="Arial"/>
          <w:sz w:val="22"/>
          <w:szCs w:val="22"/>
        </w:rPr>
        <w:t>têm prevalência sobre as regras do Regulamento da Câmara acima indicada.</w:t>
      </w:r>
    </w:p>
    <w:p w14:paraId="6508F963"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79" w:name="_DV_M527"/>
      <w:bookmarkEnd w:id="579"/>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.2.3.</w:t>
      </w:r>
      <w:r w:rsidRPr="002B0DD2">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2B0DD2">
        <w:rPr>
          <w:rFonts w:ascii="Ebrima" w:hAnsi="Ebrima" w:cs="Arial"/>
          <w:sz w:val="22"/>
          <w:szCs w:val="22"/>
        </w:rPr>
        <w:t>ões</w:t>
      </w:r>
      <w:proofErr w:type="spellEnd"/>
      <w:r w:rsidRPr="002B0DD2">
        <w:rPr>
          <w:rFonts w:ascii="Ebrima" w:hAnsi="Ebrima" w:cs="Arial"/>
          <w:sz w:val="22"/>
          <w:szCs w:val="22"/>
        </w:rPr>
        <w:t>) completo(s) da(s) parte(s) con</w:t>
      </w:r>
      <w:r w:rsidR="00BE465E" w:rsidRPr="002B0DD2">
        <w:rPr>
          <w:rFonts w:ascii="Ebrima" w:hAnsi="Ebrima" w:cs="Arial"/>
          <w:sz w:val="22"/>
          <w:szCs w:val="22"/>
        </w:rPr>
        <w:t>trária(s) e anexando cópia desta CCB</w:t>
      </w:r>
      <w:r w:rsidRPr="002B0DD2">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.2.4.</w:t>
      </w:r>
      <w:r w:rsidRPr="002B0DD2">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2B0DD2">
        <w:rPr>
          <w:rFonts w:ascii="Ebrima" w:hAnsi="Ebrima" w:cs="Arial"/>
          <w:sz w:val="22"/>
          <w:szCs w:val="22"/>
        </w:rPr>
        <w:t xml:space="preserve">partes </w:t>
      </w:r>
      <w:r w:rsidRPr="002B0DD2">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2B0DD2" w:rsidRDefault="001C0E71" w:rsidP="00A2758B">
      <w:pPr>
        <w:tabs>
          <w:tab w:val="left" w:pos="567"/>
        </w:tabs>
        <w:spacing w:line="276" w:lineRule="auto"/>
        <w:ind w:right="-1"/>
        <w:jc w:val="both"/>
        <w:rPr>
          <w:rFonts w:ascii="Ebrima" w:hAnsi="Ebrima" w:cs="Arial"/>
          <w:sz w:val="22"/>
          <w:szCs w:val="22"/>
        </w:rPr>
      </w:pPr>
      <w:bookmarkStart w:id="580" w:name="_DV_M529"/>
      <w:bookmarkEnd w:id="580"/>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.2.5.</w:t>
      </w:r>
      <w:r w:rsidRPr="002B0DD2">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lastRenderedPageBreak/>
        <w:t>1</w:t>
      </w:r>
      <w:r w:rsidR="00EA45E9" w:rsidRPr="002B0DD2">
        <w:rPr>
          <w:rFonts w:ascii="Ebrima" w:hAnsi="Ebrima" w:cs="Arial"/>
          <w:sz w:val="22"/>
          <w:szCs w:val="22"/>
        </w:rPr>
        <w:t>3</w:t>
      </w:r>
      <w:r w:rsidRPr="002B0DD2">
        <w:rPr>
          <w:rFonts w:ascii="Ebrima" w:hAnsi="Ebrima" w:cs="Arial"/>
          <w:sz w:val="22"/>
          <w:szCs w:val="22"/>
        </w:rPr>
        <w:t>.2.6.</w:t>
      </w:r>
      <w:r w:rsidRPr="002B0DD2">
        <w:rPr>
          <w:rFonts w:ascii="Ebrima" w:hAnsi="Ebrima" w:cs="Arial"/>
          <w:sz w:val="22"/>
          <w:szCs w:val="22"/>
        </w:rPr>
        <w:tab/>
        <w:t xml:space="preserve">A arbitragem processar-se-á na Cidade de São Paulo – SP, o idioma utilizado será o </w:t>
      </w:r>
      <w:proofErr w:type="gramStart"/>
      <w:r w:rsidRPr="002B0DD2">
        <w:rPr>
          <w:rFonts w:ascii="Ebrima" w:hAnsi="Ebrima" w:cs="Arial"/>
          <w:sz w:val="22"/>
          <w:szCs w:val="22"/>
        </w:rPr>
        <w:t>Português</w:t>
      </w:r>
      <w:proofErr w:type="gramEnd"/>
      <w:r w:rsidRPr="002B0DD2">
        <w:rPr>
          <w:rFonts w:ascii="Ebrima" w:hAnsi="Ebrima" w:cs="Arial"/>
          <w:sz w:val="22"/>
          <w:szCs w:val="22"/>
        </w:rPr>
        <w:t xml:space="preserve"> Brasileiro (</w:t>
      </w:r>
      <w:proofErr w:type="spellStart"/>
      <w:r w:rsidRPr="002B0DD2">
        <w:rPr>
          <w:rFonts w:ascii="Ebrima" w:hAnsi="Ebrima" w:cs="Arial"/>
          <w:sz w:val="22"/>
          <w:szCs w:val="22"/>
        </w:rPr>
        <w:t>pt</w:t>
      </w:r>
      <w:proofErr w:type="spellEnd"/>
      <w:r w:rsidRPr="002B0DD2">
        <w:rPr>
          <w:rFonts w:ascii="Ebrima" w:hAnsi="Ebrima" w:cs="Arial"/>
          <w:sz w:val="22"/>
          <w:szCs w:val="22"/>
        </w:rPr>
        <w:t>-BR) e os árbitros decidirão de acordo com as regras de direito.</w:t>
      </w:r>
    </w:p>
    <w:p w14:paraId="34FF23B3"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.2.7.</w:t>
      </w:r>
      <w:r w:rsidRPr="002B0DD2">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.2.8.</w:t>
      </w:r>
      <w:r w:rsidRPr="002B0DD2">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.2.9.</w:t>
      </w:r>
      <w:r w:rsidRPr="002B0DD2">
        <w:rPr>
          <w:rFonts w:ascii="Ebrima" w:hAnsi="Ebrima" w:cs="Arial"/>
          <w:sz w:val="22"/>
          <w:szCs w:val="22"/>
        </w:rPr>
        <w:tab/>
        <w:t>A sentença arbitral será espontânea e imediatamente cumprida</w:t>
      </w:r>
      <w:r w:rsidR="00BE465E" w:rsidRPr="002B0DD2">
        <w:rPr>
          <w:rFonts w:ascii="Ebrima" w:hAnsi="Ebrima" w:cs="Arial"/>
          <w:sz w:val="22"/>
          <w:szCs w:val="22"/>
        </w:rPr>
        <w:t xml:space="preserve"> em todos os seus termos pelas p</w:t>
      </w:r>
      <w:r w:rsidRPr="002B0DD2">
        <w:rPr>
          <w:rFonts w:ascii="Ebrima" w:hAnsi="Ebrima" w:cs="Arial"/>
          <w:sz w:val="22"/>
          <w:szCs w:val="22"/>
        </w:rPr>
        <w:t>artes.</w:t>
      </w:r>
    </w:p>
    <w:p w14:paraId="02EA8ABE"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00BE465E" w:rsidRPr="002B0DD2">
        <w:rPr>
          <w:rFonts w:ascii="Ebrima" w:hAnsi="Ebrima" w:cs="Arial"/>
          <w:sz w:val="22"/>
          <w:szCs w:val="22"/>
        </w:rPr>
        <w:t>.2.10.</w:t>
      </w:r>
      <w:r w:rsidR="00BE465E" w:rsidRPr="002B0DD2">
        <w:rPr>
          <w:rFonts w:ascii="Ebrima" w:hAnsi="Ebrima" w:cs="Arial"/>
          <w:sz w:val="22"/>
          <w:szCs w:val="22"/>
        </w:rPr>
        <w:tab/>
        <w:t>As p</w:t>
      </w:r>
      <w:r w:rsidRPr="002B0DD2">
        <w:rPr>
          <w:rFonts w:ascii="Ebrima" w:hAnsi="Ebrima" w:cs="Arial"/>
          <w:sz w:val="22"/>
          <w:szCs w:val="22"/>
        </w:rPr>
        <w:t xml:space="preserve">artes envidarão seus melhores esforços para solucionar amigavelmente qualquer divergência oriunda </w:t>
      </w:r>
      <w:r w:rsidR="00BE465E" w:rsidRPr="002B0DD2">
        <w:rPr>
          <w:rFonts w:ascii="Ebrima" w:hAnsi="Ebrima" w:cs="Arial"/>
          <w:sz w:val="22"/>
          <w:szCs w:val="22"/>
        </w:rPr>
        <w:t>desta CCB</w:t>
      </w:r>
      <w:r w:rsidRPr="002B0DD2">
        <w:rPr>
          <w:rFonts w:ascii="Ebrima" w:hAnsi="Ebrima" w:cs="Arial"/>
          <w:sz w:val="22"/>
          <w:szCs w:val="22"/>
        </w:rPr>
        <w:t xml:space="preserve">, podendo, se conveniente a todas as </w:t>
      </w:r>
      <w:r w:rsidR="00BE465E" w:rsidRPr="002B0DD2">
        <w:rPr>
          <w:rFonts w:ascii="Ebrima" w:hAnsi="Ebrima" w:cs="Arial"/>
          <w:sz w:val="22"/>
          <w:szCs w:val="22"/>
        </w:rPr>
        <w:t>p</w:t>
      </w:r>
      <w:r w:rsidRPr="002B0DD2">
        <w:rPr>
          <w:rFonts w:ascii="Ebrima" w:hAnsi="Ebrima" w:cs="Arial"/>
          <w:sz w:val="22"/>
          <w:szCs w:val="22"/>
        </w:rPr>
        <w:t>artes, utilizar procedimento de mediação.</w:t>
      </w:r>
    </w:p>
    <w:p w14:paraId="7D467A70"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2B0DD2" w:rsidRDefault="001C0E71"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Pr="002B0DD2">
        <w:rPr>
          <w:rFonts w:ascii="Ebrima" w:hAnsi="Ebrima" w:cs="Arial"/>
          <w:sz w:val="22"/>
          <w:szCs w:val="22"/>
        </w:rPr>
        <w:t>.2.11.</w:t>
      </w:r>
      <w:r w:rsidRPr="002B0DD2">
        <w:rPr>
          <w:rFonts w:ascii="Ebrima" w:hAnsi="Ebrima" w:cs="Arial"/>
          <w:sz w:val="22"/>
          <w:szCs w:val="22"/>
        </w:rPr>
        <w:tab/>
        <w:t xml:space="preserve">Não obstante o disposto nesta cláusula, cada uma das </w:t>
      </w:r>
      <w:r w:rsidR="00BE465E" w:rsidRPr="002B0DD2">
        <w:rPr>
          <w:rFonts w:ascii="Ebrima" w:hAnsi="Ebrima" w:cs="Arial"/>
          <w:sz w:val="22"/>
          <w:szCs w:val="22"/>
        </w:rPr>
        <w:t>p</w:t>
      </w:r>
      <w:r w:rsidRPr="002B0DD2">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sidRPr="002B0DD2">
        <w:rPr>
          <w:rFonts w:ascii="Ebrima" w:hAnsi="Ebrima" w:cs="Arial"/>
          <w:sz w:val="22"/>
          <w:szCs w:val="22"/>
        </w:rPr>
        <w:t>o de conflitos escolhido pelas p</w:t>
      </w:r>
      <w:r w:rsidRPr="002B0DD2">
        <w:rPr>
          <w:rFonts w:ascii="Ebrima" w:hAnsi="Ebrima" w:cs="Arial"/>
          <w:sz w:val="22"/>
          <w:szCs w:val="22"/>
        </w:rPr>
        <w:t>artes, e (iii) executar qualquer decisão da Câmara, inclusive, mas não exclusivamente, do lau</w:t>
      </w:r>
      <w:r w:rsidR="00BE465E" w:rsidRPr="002B0DD2">
        <w:rPr>
          <w:rFonts w:ascii="Ebrima" w:hAnsi="Ebrima" w:cs="Arial"/>
          <w:sz w:val="22"/>
          <w:szCs w:val="22"/>
        </w:rPr>
        <w:t>do arbitral. Na hipótese de as p</w:t>
      </w:r>
      <w:r w:rsidRPr="002B0DD2">
        <w:rPr>
          <w:rFonts w:ascii="Ebrima" w:hAnsi="Ebrima" w:cs="Arial"/>
          <w:sz w:val="22"/>
          <w:szCs w:val="22"/>
        </w:rPr>
        <w:t>artes recorrerem ao Poder Judiciário, o foro da Comarca de São Paulo, Estado de São Paulo, será o único competente para conhecer de qualquer procedimento judicial</w:t>
      </w:r>
      <w:r w:rsidR="00BE465E" w:rsidRPr="002B0DD2">
        <w:rPr>
          <w:rFonts w:ascii="Ebrima" w:hAnsi="Ebrima" w:cs="Arial"/>
          <w:sz w:val="22"/>
          <w:szCs w:val="22"/>
        </w:rPr>
        <w:t>, renunciando expressamente as p</w:t>
      </w:r>
      <w:r w:rsidRPr="002B0DD2">
        <w:rPr>
          <w:rFonts w:ascii="Ebrima" w:hAnsi="Ebrima" w:cs="Arial"/>
          <w:sz w:val="22"/>
          <w:szCs w:val="22"/>
        </w:rPr>
        <w:t>artes a qualquer outro, por mais privilegiado que seja ou venha a ser.</w:t>
      </w:r>
    </w:p>
    <w:p w14:paraId="4BDBE5C8"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2B0DD2" w:rsidRDefault="00BE465E" w:rsidP="00A2758B">
      <w:pPr>
        <w:tabs>
          <w:tab w:val="left" w:pos="567"/>
        </w:tabs>
        <w:spacing w:line="276" w:lineRule="auto"/>
        <w:ind w:right="-1"/>
        <w:jc w:val="both"/>
        <w:rPr>
          <w:rFonts w:ascii="Ebrima" w:hAnsi="Ebrima" w:cs="Arial"/>
          <w:sz w:val="22"/>
          <w:szCs w:val="22"/>
        </w:rPr>
      </w:pPr>
      <w:r w:rsidRPr="002B0DD2">
        <w:rPr>
          <w:rFonts w:ascii="Ebrima" w:hAnsi="Ebrima" w:cs="Arial"/>
          <w:sz w:val="22"/>
          <w:szCs w:val="22"/>
        </w:rPr>
        <w:t>1</w:t>
      </w:r>
      <w:r w:rsidR="00EA45E9" w:rsidRPr="002B0DD2">
        <w:rPr>
          <w:rFonts w:ascii="Ebrima" w:hAnsi="Ebrima" w:cs="Arial"/>
          <w:sz w:val="22"/>
          <w:szCs w:val="22"/>
        </w:rPr>
        <w:t>3</w:t>
      </w:r>
      <w:r w:rsidR="001C0E71" w:rsidRPr="002B0DD2">
        <w:rPr>
          <w:rFonts w:ascii="Ebrima" w:hAnsi="Ebrima" w:cs="Arial"/>
          <w:sz w:val="22"/>
          <w:szCs w:val="22"/>
        </w:rPr>
        <w:t>.2.12.</w:t>
      </w:r>
      <w:r w:rsidR="001C0E71" w:rsidRPr="002B0DD2">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2B0DD2">
        <w:rPr>
          <w:rFonts w:ascii="Ebrima" w:hAnsi="Ebrima" w:cs="Arial"/>
          <w:sz w:val="22"/>
          <w:szCs w:val="22"/>
        </w:rPr>
        <w:t>utros contratos firmados pelas p</w:t>
      </w:r>
      <w:r w:rsidR="001C0E71" w:rsidRPr="002B0DD2">
        <w:rPr>
          <w:rFonts w:ascii="Ebrima" w:hAnsi="Ebrima" w:cs="Arial"/>
          <w:sz w:val="22"/>
          <w:szCs w:val="22"/>
        </w:rPr>
        <w:t>artes relativos à operação e desde q</w:t>
      </w:r>
      <w:r w:rsidRPr="002B0DD2">
        <w:rPr>
          <w:rFonts w:ascii="Ebrima" w:hAnsi="Ebrima" w:cs="Arial"/>
          <w:sz w:val="22"/>
          <w:szCs w:val="22"/>
        </w:rPr>
        <w:t>ue solicitado por qualquer das p</w:t>
      </w:r>
      <w:r w:rsidR="001C0E71" w:rsidRPr="002B0DD2">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2B0DD2">
        <w:rPr>
          <w:rFonts w:ascii="Ebrima" w:hAnsi="Ebrima" w:cs="Arial"/>
          <w:sz w:val="22"/>
          <w:szCs w:val="22"/>
        </w:rPr>
        <w:t xml:space="preserve">tem de qualquer forma </w:t>
      </w:r>
      <w:proofErr w:type="spellStart"/>
      <w:r w:rsidR="00105B93" w:rsidRPr="002B0DD2">
        <w:rPr>
          <w:rFonts w:ascii="Ebrima" w:hAnsi="Ebrima" w:cs="Arial"/>
          <w:sz w:val="22"/>
          <w:szCs w:val="22"/>
        </w:rPr>
        <w:t>esta</w:t>
      </w:r>
      <w:proofErr w:type="spellEnd"/>
      <w:r w:rsidR="00105B93" w:rsidRPr="002B0DD2">
        <w:rPr>
          <w:rFonts w:ascii="Ebrima" w:hAnsi="Ebrima" w:cs="Arial"/>
          <w:sz w:val="22"/>
          <w:szCs w:val="22"/>
        </w:rPr>
        <w:t xml:space="preserve"> CCB</w:t>
      </w:r>
      <w:r w:rsidR="001C0E71" w:rsidRPr="002B0DD2">
        <w:rPr>
          <w:rFonts w:ascii="Ebrima" w:hAnsi="Ebrima" w:cs="Arial"/>
          <w:sz w:val="22"/>
          <w:szCs w:val="22"/>
        </w:rPr>
        <w:t xml:space="preserve">, incluindo mas não se limitando a procedimentos arbitrais oriundos dos demais Documentos da Operação, desde que a Câmara entenda </w:t>
      </w:r>
      <w:r w:rsidR="001C0E71" w:rsidRPr="002B0DD2">
        <w:rPr>
          <w:rFonts w:ascii="Ebrima" w:hAnsi="Ebrima" w:cs="Arial"/>
          <w:sz w:val="22"/>
          <w:szCs w:val="22"/>
        </w:rPr>
        <w:lastRenderedPageBreak/>
        <w:t>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6CB99BC" w14:textId="77777777" w:rsidR="001C0E71" w:rsidRPr="002B0DD2"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2B0DD2" w:rsidRDefault="00105B93" w:rsidP="00A2758B">
      <w:pPr>
        <w:tabs>
          <w:tab w:val="left" w:pos="567"/>
        </w:tabs>
        <w:spacing w:line="276" w:lineRule="auto"/>
        <w:ind w:right="-1"/>
        <w:jc w:val="both"/>
        <w:rPr>
          <w:rFonts w:ascii="Ebrima" w:hAnsi="Ebrima"/>
          <w:sz w:val="22"/>
          <w:szCs w:val="22"/>
        </w:rPr>
      </w:pPr>
      <w:r w:rsidRPr="002B0DD2">
        <w:rPr>
          <w:rFonts w:ascii="Ebrima" w:hAnsi="Ebrima" w:cs="Arial"/>
          <w:sz w:val="22"/>
          <w:szCs w:val="22"/>
        </w:rPr>
        <w:t>1</w:t>
      </w:r>
      <w:r w:rsidR="00EA45E9" w:rsidRPr="002B0DD2">
        <w:rPr>
          <w:rFonts w:ascii="Ebrima" w:hAnsi="Ebrima" w:cs="Arial"/>
          <w:sz w:val="22"/>
          <w:szCs w:val="22"/>
        </w:rPr>
        <w:t>3</w:t>
      </w:r>
      <w:r w:rsidR="001C0E71" w:rsidRPr="002B0DD2">
        <w:rPr>
          <w:rFonts w:ascii="Ebrima" w:hAnsi="Ebrima" w:cs="Arial"/>
          <w:sz w:val="22"/>
          <w:szCs w:val="22"/>
        </w:rPr>
        <w:t>.2.13.</w:t>
      </w:r>
      <w:r w:rsidR="001C0E71" w:rsidRPr="002B0DD2">
        <w:rPr>
          <w:rFonts w:ascii="Ebrima" w:hAnsi="Ebrima" w:cs="Arial"/>
          <w:sz w:val="22"/>
          <w:szCs w:val="22"/>
        </w:rPr>
        <w:tab/>
        <w:t xml:space="preserve">As disposições constantes nesta cláusula de resolução de conflitos são consideradas independentes e autônomas em relação </w:t>
      </w:r>
      <w:r w:rsidRPr="002B0DD2">
        <w:rPr>
          <w:rFonts w:ascii="Ebrima" w:hAnsi="Ebrima" w:cs="Arial"/>
          <w:sz w:val="22"/>
          <w:szCs w:val="22"/>
        </w:rPr>
        <w:t>a esta CCB</w:t>
      </w:r>
      <w:r w:rsidR="001C0E71" w:rsidRPr="002B0DD2">
        <w:rPr>
          <w:rFonts w:ascii="Ebrima" w:hAnsi="Ebrima" w:cs="Arial"/>
          <w:sz w:val="22"/>
          <w:szCs w:val="22"/>
        </w:rPr>
        <w:t xml:space="preserve">, de modo que todas as obrigações constantes nesta cláusula devem permanecer vigentes, ser respeitadas e cumpridas pelas </w:t>
      </w:r>
      <w:r w:rsidRPr="002B0DD2">
        <w:rPr>
          <w:rFonts w:ascii="Ebrima" w:hAnsi="Ebrima" w:cs="Arial"/>
          <w:sz w:val="22"/>
          <w:szCs w:val="22"/>
        </w:rPr>
        <w:t>partes</w:t>
      </w:r>
      <w:r w:rsidR="001C0E71" w:rsidRPr="002B0DD2">
        <w:rPr>
          <w:rFonts w:ascii="Ebrima" w:hAnsi="Ebrima" w:cs="Arial"/>
          <w:sz w:val="22"/>
          <w:szCs w:val="22"/>
        </w:rPr>
        <w:t>, mesmo após o término ou a extinção d</w:t>
      </w:r>
      <w:r w:rsidRPr="002B0DD2">
        <w:rPr>
          <w:rFonts w:ascii="Ebrima" w:hAnsi="Ebrima" w:cs="Arial"/>
          <w:sz w:val="22"/>
          <w:szCs w:val="22"/>
        </w:rPr>
        <w:t>esta CCB</w:t>
      </w:r>
      <w:r w:rsidR="001C0E71" w:rsidRPr="002B0DD2">
        <w:rPr>
          <w:rFonts w:ascii="Ebrima" w:hAnsi="Ebrima" w:cs="Arial"/>
          <w:sz w:val="22"/>
          <w:szCs w:val="22"/>
        </w:rPr>
        <w:t xml:space="preserve"> por qualquer motivo ou sob qualquer fundamento, ou ainda que </w:t>
      </w:r>
      <w:proofErr w:type="spellStart"/>
      <w:r w:rsidRPr="002B0DD2">
        <w:rPr>
          <w:rFonts w:ascii="Ebrima" w:hAnsi="Ebrima" w:cs="Arial"/>
          <w:sz w:val="22"/>
          <w:szCs w:val="22"/>
        </w:rPr>
        <w:t>esta</w:t>
      </w:r>
      <w:proofErr w:type="spellEnd"/>
      <w:r w:rsidRPr="002B0DD2">
        <w:rPr>
          <w:rFonts w:ascii="Ebrima" w:hAnsi="Ebrima" w:cs="Arial"/>
          <w:sz w:val="22"/>
          <w:szCs w:val="22"/>
        </w:rPr>
        <w:t xml:space="preserve"> CCB, no todo ou em parte, venha a ser considerada nula ou anulada</w:t>
      </w:r>
      <w:r w:rsidR="001C0E71" w:rsidRPr="002B0DD2">
        <w:rPr>
          <w:rFonts w:ascii="Ebrima" w:hAnsi="Ebrima"/>
          <w:sz w:val="22"/>
          <w:szCs w:val="22"/>
        </w:rPr>
        <w:t>.</w:t>
      </w:r>
    </w:p>
    <w:p w14:paraId="693AE716" w14:textId="77777777" w:rsidR="002F2200" w:rsidRPr="002B0DD2" w:rsidRDefault="002F2200" w:rsidP="00A2758B">
      <w:pPr>
        <w:tabs>
          <w:tab w:val="left" w:pos="567"/>
        </w:tabs>
        <w:spacing w:line="276" w:lineRule="auto"/>
        <w:ind w:right="-1"/>
        <w:jc w:val="both"/>
        <w:rPr>
          <w:rFonts w:ascii="Ebrima" w:hAnsi="Ebrima"/>
          <w:sz w:val="22"/>
          <w:szCs w:val="22"/>
        </w:rPr>
      </w:pPr>
    </w:p>
    <w:bookmarkEnd w:id="575"/>
    <w:bookmarkEnd w:id="576"/>
    <w:p w14:paraId="13C035EC" w14:textId="77777777" w:rsidR="003E650A" w:rsidRPr="002B0DD2" w:rsidRDefault="003E650A" w:rsidP="00A2758B">
      <w:pPr>
        <w:spacing w:line="276" w:lineRule="auto"/>
        <w:ind w:right="-1"/>
        <w:jc w:val="both"/>
        <w:rPr>
          <w:rFonts w:ascii="Ebrima" w:hAnsi="Ebrima"/>
          <w:b/>
          <w:bCs/>
          <w:sz w:val="22"/>
          <w:szCs w:val="22"/>
        </w:rPr>
      </w:pPr>
      <w:r w:rsidRPr="002B0DD2">
        <w:rPr>
          <w:rFonts w:ascii="Ebrima" w:hAnsi="Ebrima"/>
          <w:b/>
          <w:bCs/>
          <w:sz w:val="22"/>
          <w:szCs w:val="22"/>
        </w:rPr>
        <w:t>14.</w:t>
      </w:r>
      <w:r w:rsidRPr="002B0DD2">
        <w:rPr>
          <w:rFonts w:ascii="Ebrima" w:hAnsi="Ebrima"/>
          <w:b/>
          <w:bCs/>
          <w:sz w:val="22"/>
          <w:szCs w:val="22"/>
        </w:rPr>
        <w:tab/>
        <w:t>Assinatura Digital</w:t>
      </w:r>
    </w:p>
    <w:p w14:paraId="4FE16D09" w14:textId="77777777" w:rsidR="003E650A" w:rsidRPr="002B0DD2" w:rsidRDefault="003E650A" w:rsidP="00A2758B">
      <w:pPr>
        <w:spacing w:line="276" w:lineRule="auto"/>
        <w:ind w:right="-1"/>
        <w:jc w:val="both"/>
        <w:rPr>
          <w:rFonts w:ascii="Ebrima" w:hAnsi="Ebrima"/>
          <w:sz w:val="22"/>
          <w:szCs w:val="22"/>
        </w:rPr>
      </w:pPr>
    </w:p>
    <w:p w14:paraId="1620C4FE" w14:textId="77777777" w:rsidR="003E650A" w:rsidRPr="002B0DD2" w:rsidRDefault="003E650A" w:rsidP="00A2758B">
      <w:pPr>
        <w:spacing w:line="276" w:lineRule="auto"/>
        <w:ind w:right="-1"/>
        <w:jc w:val="both"/>
        <w:rPr>
          <w:rFonts w:ascii="Ebrima" w:hAnsi="Ebrima" w:cs="Arial"/>
          <w:sz w:val="22"/>
          <w:szCs w:val="22"/>
        </w:rPr>
      </w:pPr>
      <w:r w:rsidRPr="002B0DD2">
        <w:rPr>
          <w:rFonts w:ascii="Ebrima" w:hAnsi="Ebrima"/>
          <w:sz w:val="22"/>
          <w:szCs w:val="22"/>
        </w:rPr>
        <w:t>14.1.</w:t>
      </w:r>
      <w:r w:rsidRPr="002B0DD2">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2B0DD2" w:rsidRDefault="00105B93" w:rsidP="00A2758B">
      <w:pPr>
        <w:spacing w:line="276" w:lineRule="auto"/>
        <w:ind w:right="-1"/>
        <w:jc w:val="both"/>
        <w:rPr>
          <w:rFonts w:ascii="Ebrima" w:hAnsi="Ebrima" w:cs="Arial"/>
          <w:sz w:val="22"/>
          <w:szCs w:val="22"/>
        </w:rPr>
      </w:pPr>
    </w:p>
    <w:p w14:paraId="55082F3F" w14:textId="77777777" w:rsidR="00525434" w:rsidRPr="002B0DD2" w:rsidRDefault="00525434" w:rsidP="00A2758B">
      <w:pPr>
        <w:spacing w:line="276" w:lineRule="auto"/>
        <w:ind w:right="-1"/>
        <w:jc w:val="both"/>
        <w:rPr>
          <w:rFonts w:ascii="Ebrima" w:hAnsi="Ebrima" w:cs="Arial"/>
          <w:sz w:val="22"/>
          <w:szCs w:val="22"/>
        </w:rPr>
      </w:pPr>
      <w:r w:rsidRPr="002B0DD2">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2B0DD2" w:rsidRDefault="00105B93" w:rsidP="00A2758B">
      <w:pPr>
        <w:spacing w:line="276" w:lineRule="auto"/>
        <w:ind w:right="-1"/>
        <w:jc w:val="both"/>
        <w:rPr>
          <w:rFonts w:ascii="Ebrima" w:hAnsi="Ebrima" w:cs="Arial"/>
          <w:sz w:val="22"/>
          <w:szCs w:val="22"/>
        </w:rPr>
      </w:pPr>
    </w:p>
    <w:p w14:paraId="1F0A6082" w14:textId="5736B5CE" w:rsidR="00525434" w:rsidRPr="002B0DD2" w:rsidRDefault="001A6E54" w:rsidP="00A2758B">
      <w:pPr>
        <w:spacing w:line="276" w:lineRule="auto"/>
        <w:ind w:right="-1"/>
        <w:jc w:val="center"/>
        <w:rPr>
          <w:rFonts w:ascii="Ebrima" w:hAnsi="Ebrima" w:cs="Arial"/>
          <w:sz w:val="22"/>
          <w:szCs w:val="22"/>
        </w:rPr>
      </w:pPr>
      <w:r w:rsidRPr="002B0DD2">
        <w:rPr>
          <w:rFonts w:ascii="Ebrima" w:hAnsi="Ebrima" w:cs="Arial"/>
          <w:sz w:val="22"/>
          <w:szCs w:val="22"/>
        </w:rPr>
        <w:t>São Paulo</w:t>
      </w:r>
      <w:r w:rsidR="00105B93" w:rsidRPr="002B0DD2">
        <w:rPr>
          <w:rFonts w:ascii="Ebrima" w:hAnsi="Ebrima" w:cs="Arial"/>
          <w:sz w:val="22"/>
          <w:szCs w:val="22"/>
        </w:rPr>
        <w:t xml:space="preserve">, </w:t>
      </w:r>
      <w:r w:rsidR="00B01B8F" w:rsidRPr="002B0DD2">
        <w:rPr>
          <w:rFonts w:ascii="Ebrima" w:hAnsi="Ebrima" w:cs="Arial"/>
          <w:sz w:val="22"/>
          <w:szCs w:val="22"/>
        </w:rPr>
        <w:t>[</w:t>
      </w:r>
      <w:del w:id="581" w:author="Bruno Pigatto | MANASSERO CAMPELLO ADVOGADOS" w:date="2020-12-22T22:01:00Z">
        <w:r w:rsidR="00B01B8F" w:rsidRPr="002B0DD2" w:rsidDel="008F1530">
          <w:rPr>
            <w:rFonts w:ascii="Ebrima" w:hAnsi="Ebrima" w:cs="Arial"/>
            <w:sz w:val="22"/>
            <w:szCs w:val="22"/>
            <w:highlight w:val="yellow"/>
          </w:rPr>
          <w:delText>=</w:delText>
        </w:r>
      </w:del>
      <w:ins w:id="582" w:author="Bruno Pigatto | MANASSERO CAMPELLO ADVOGADOS" w:date="2020-12-22T22:01:00Z">
        <w:r w:rsidR="008F1530" w:rsidRPr="008F1530">
          <w:rPr>
            <w:rFonts w:ascii="Ebrima" w:hAnsi="Ebrima" w:cs="Arial"/>
            <w:sz w:val="22"/>
            <w:szCs w:val="22"/>
            <w:highlight w:val="yellow"/>
          </w:rPr>
          <w:t>=</w:t>
        </w:r>
      </w:ins>
      <w:r w:rsidR="00B01B8F" w:rsidRPr="002B0DD2">
        <w:rPr>
          <w:rFonts w:ascii="Ebrima" w:hAnsi="Ebrima" w:cs="Arial"/>
          <w:sz w:val="22"/>
          <w:szCs w:val="22"/>
        </w:rPr>
        <w:t xml:space="preserve">] </w:t>
      </w:r>
      <w:r w:rsidR="00FD027E" w:rsidRPr="002B0DD2">
        <w:rPr>
          <w:rFonts w:ascii="Ebrima" w:hAnsi="Ebrima" w:cs="Arial"/>
          <w:sz w:val="22"/>
          <w:szCs w:val="22"/>
        </w:rPr>
        <w:t xml:space="preserve">de </w:t>
      </w:r>
      <w:r w:rsidR="00B01B8F" w:rsidRPr="002B0DD2">
        <w:rPr>
          <w:rFonts w:ascii="Ebrima" w:hAnsi="Ebrima" w:cs="Arial"/>
          <w:sz w:val="22"/>
          <w:szCs w:val="22"/>
        </w:rPr>
        <w:t>[</w:t>
      </w:r>
      <w:del w:id="583" w:author="Bruno Pigatto | MANASSERO CAMPELLO ADVOGADOS" w:date="2020-12-22T22:01:00Z">
        <w:r w:rsidR="00B01B8F" w:rsidRPr="002B0DD2" w:rsidDel="008F1530">
          <w:rPr>
            <w:rFonts w:ascii="Ebrima" w:hAnsi="Ebrima" w:cs="Arial"/>
            <w:sz w:val="22"/>
            <w:szCs w:val="22"/>
            <w:highlight w:val="yellow"/>
          </w:rPr>
          <w:delText>=</w:delText>
        </w:r>
      </w:del>
      <w:ins w:id="584" w:author="Bruno Pigatto | MANASSERO CAMPELLO ADVOGADOS" w:date="2020-12-22T22:01:00Z">
        <w:r w:rsidR="008F1530" w:rsidRPr="008F1530">
          <w:rPr>
            <w:rFonts w:ascii="Ebrima" w:hAnsi="Ebrima" w:cs="Arial"/>
            <w:sz w:val="22"/>
            <w:szCs w:val="22"/>
            <w:highlight w:val="yellow"/>
          </w:rPr>
          <w:t>=</w:t>
        </w:r>
      </w:ins>
      <w:r w:rsidR="00B01B8F" w:rsidRPr="002B0DD2">
        <w:rPr>
          <w:rFonts w:ascii="Ebrima" w:hAnsi="Ebrima" w:cs="Arial"/>
          <w:sz w:val="22"/>
          <w:szCs w:val="22"/>
        </w:rPr>
        <w:t>]</w:t>
      </w:r>
      <w:r w:rsidR="002F2200" w:rsidRPr="002B0DD2">
        <w:rPr>
          <w:rFonts w:ascii="Ebrima" w:hAnsi="Ebrima" w:cs="Arial"/>
          <w:sz w:val="22"/>
          <w:szCs w:val="22"/>
        </w:rPr>
        <w:t xml:space="preserve"> de 202</w:t>
      </w:r>
      <w:r w:rsidR="002F2200" w:rsidRPr="008F1530">
        <w:rPr>
          <w:rFonts w:ascii="Ebrima" w:hAnsi="Ebrima" w:cs="Arial"/>
          <w:sz w:val="22"/>
          <w:szCs w:val="22"/>
          <w:highlight w:val="yellow"/>
          <w:rPrChange w:id="585" w:author="Bruno Pigatto | MANASSERO CAMPELLO ADVOGADOS" w:date="2020-12-22T22:04:00Z">
            <w:rPr>
              <w:rFonts w:ascii="Ebrima" w:hAnsi="Ebrima" w:cs="Arial"/>
              <w:sz w:val="22"/>
              <w:szCs w:val="22"/>
            </w:rPr>
          </w:rPrChange>
        </w:rPr>
        <w:t>0</w:t>
      </w:r>
      <w:r w:rsidR="002F2200" w:rsidRPr="002B0DD2">
        <w:rPr>
          <w:rFonts w:ascii="Ebrima" w:hAnsi="Ebrima" w:cs="Arial"/>
          <w:sz w:val="22"/>
          <w:szCs w:val="22"/>
        </w:rPr>
        <w:t>.</w:t>
      </w:r>
    </w:p>
    <w:p w14:paraId="6C251F1C" w14:textId="77777777" w:rsidR="00105B93" w:rsidRPr="002B0DD2" w:rsidRDefault="00105B93" w:rsidP="00A2758B">
      <w:pPr>
        <w:spacing w:line="276" w:lineRule="auto"/>
        <w:ind w:right="-1"/>
        <w:jc w:val="center"/>
        <w:rPr>
          <w:rFonts w:ascii="Ebrima" w:hAnsi="Ebrima" w:cs="Arial"/>
          <w:sz w:val="22"/>
          <w:szCs w:val="22"/>
        </w:rPr>
      </w:pPr>
    </w:p>
    <w:p w14:paraId="672764BD" w14:textId="77777777" w:rsidR="00DB0D38" w:rsidRPr="002B0DD2" w:rsidRDefault="00EA4403" w:rsidP="00A2758B">
      <w:pPr>
        <w:spacing w:line="276" w:lineRule="auto"/>
        <w:ind w:right="-1"/>
        <w:jc w:val="center"/>
        <w:rPr>
          <w:rFonts w:ascii="Ebrima" w:hAnsi="Ebrima" w:cs="Arial"/>
          <w:i/>
          <w:sz w:val="22"/>
          <w:szCs w:val="22"/>
        </w:rPr>
      </w:pPr>
      <w:r w:rsidRPr="002B0DD2">
        <w:rPr>
          <w:rFonts w:ascii="Ebrima" w:hAnsi="Ebrima" w:cs="Arial"/>
          <w:i/>
          <w:sz w:val="22"/>
          <w:szCs w:val="22"/>
        </w:rPr>
        <w:t>(</w:t>
      </w:r>
      <w:r w:rsidR="00B358DE" w:rsidRPr="002B0DD2">
        <w:rPr>
          <w:rFonts w:ascii="Ebrima" w:hAnsi="Ebrima" w:cs="Arial"/>
          <w:i/>
          <w:sz w:val="22"/>
          <w:szCs w:val="22"/>
        </w:rPr>
        <w:t>Restante da página intencionalmente deixado em branco. A</w:t>
      </w:r>
      <w:r w:rsidRPr="002B0DD2">
        <w:rPr>
          <w:rFonts w:ascii="Ebrima" w:hAnsi="Ebrima" w:cs="Arial"/>
          <w:i/>
          <w:sz w:val="22"/>
          <w:szCs w:val="22"/>
        </w:rPr>
        <w:t>ssinaturas nas próximas páginas)</w:t>
      </w:r>
    </w:p>
    <w:p w14:paraId="6D509254" w14:textId="609FEB80" w:rsidR="00BD17D9" w:rsidRPr="002B0DD2" w:rsidRDefault="0048109C" w:rsidP="00A2758B">
      <w:pPr>
        <w:spacing w:line="276" w:lineRule="auto"/>
        <w:ind w:right="-1"/>
        <w:jc w:val="both"/>
        <w:rPr>
          <w:rFonts w:ascii="Ebrima" w:hAnsi="Ebrima" w:cs="Arial"/>
          <w:i/>
          <w:sz w:val="22"/>
          <w:szCs w:val="22"/>
        </w:rPr>
      </w:pPr>
      <w:r w:rsidRPr="002B0DD2">
        <w:rPr>
          <w:rFonts w:ascii="Ebrima" w:hAnsi="Ebrima" w:cs="Arial"/>
          <w:sz w:val="22"/>
          <w:szCs w:val="22"/>
        </w:rPr>
        <w:br w:type="page"/>
      </w:r>
      <w:r w:rsidR="00BD17D9" w:rsidRPr="002B0DD2">
        <w:rPr>
          <w:rFonts w:ascii="Ebrima" w:hAnsi="Ebrima" w:cs="Arial"/>
          <w:i/>
          <w:sz w:val="22"/>
          <w:szCs w:val="22"/>
        </w:rPr>
        <w:lastRenderedPageBreak/>
        <w:t>(Página de assinaturas</w:t>
      </w:r>
      <w:r w:rsidR="00D43E8E" w:rsidRPr="002B0DD2">
        <w:rPr>
          <w:rFonts w:ascii="Ebrima" w:hAnsi="Ebrima" w:cs="Arial"/>
          <w:i/>
          <w:sz w:val="22"/>
          <w:szCs w:val="22"/>
        </w:rPr>
        <w:t xml:space="preserve"> </w:t>
      </w:r>
      <w:r w:rsidR="00652AE4" w:rsidRPr="002B0DD2">
        <w:rPr>
          <w:rFonts w:ascii="Ebrima" w:hAnsi="Ebrima" w:cs="Arial"/>
          <w:i/>
          <w:sz w:val="22"/>
          <w:szCs w:val="22"/>
        </w:rPr>
        <w:t xml:space="preserve">1/2 </w:t>
      </w:r>
      <w:r w:rsidR="00BD17D9" w:rsidRPr="002B0DD2">
        <w:rPr>
          <w:rFonts w:ascii="Ebrima" w:hAnsi="Ebrima" w:cs="Arial"/>
          <w:i/>
          <w:sz w:val="22"/>
          <w:szCs w:val="22"/>
        </w:rPr>
        <w:t xml:space="preserve">da Cédula de Crédito Bancário de nº </w:t>
      </w:r>
      <w:r w:rsidR="00B01B8F" w:rsidRPr="002B0DD2">
        <w:rPr>
          <w:rFonts w:ascii="Ebrima" w:hAnsi="Ebrima" w:cs="Arial"/>
          <w:i/>
          <w:iCs/>
          <w:sz w:val="22"/>
          <w:szCs w:val="22"/>
        </w:rPr>
        <w:t>[</w:t>
      </w:r>
      <w:del w:id="586" w:author="Bruno Pigatto | MANASSERO CAMPELLO ADVOGADOS" w:date="2020-12-22T22:01:00Z">
        <w:r w:rsidR="00B01B8F" w:rsidRPr="002B0DD2" w:rsidDel="008F1530">
          <w:rPr>
            <w:rFonts w:ascii="Ebrima" w:hAnsi="Ebrima" w:cs="Arial"/>
            <w:i/>
            <w:iCs/>
            <w:sz w:val="22"/>
            <w:szCs w:val="22"/>
            <w:highlight w:val="yellow"/>
          </w:rPr>
          <w:delText>=</w:delText>
        </w:r>
      </w:del>
      <w:ins w:id="587" w:author="Bruno Pigatto | MANASSERO CAMPELLO ADVOGADOS" w:date="2020-12-22T22:01:00Z">
        <w:r w:rsidR="008F1530" w:rsidRPr="008F1530">
          <w:rPr>
            <w:rFonts w:ascii="Ebrima" w:hAnsi="Ebrima" w:cs="Arial"/>
            <w:i/>
            <w:iCs/>
            <w:sz w:val="22"/>
            <w:szCs w:val="22"/>
            <w:highlight w:val="yellow"/>
          </w:rPr>
          <w:t>=</w:t>
        </w:r>
      </w:ins>
      <w:r w:rsidR="00B01B8F" w:rsidRPr="002B0DD2">
        <w:rPr>
          <w:rFonts w:ascii="Ebrima" w:hAnsi="Ebrima" w:cs="Arial"/>
          <w:i/>
          <w:iCs/>
          <w:sz w:val="22"/>
          <w:szCs w:val="22"/>
        </w:rPr>
        <w:t>]</w:t>
      </w:r>
      <w:r w:rsidR="00B01B8F" w:rsidRPr="00A2758B">
        <w:rPr>
          <w:rFonts w:ascii="Ebrima" w:hAnsi="Ebrima"/>
          <w:sz w:val="22"/>
        </w:rPr>
        <w:t xml:space="preserve"> </w:t>
      </w:r>
      <w:r w:rsidR="00BD17D9" w:rsidRPr="002B0DD2">
        <w:rPr>
          <w:rFonts w:ascii="Ebrima" w:hAnsi="Ebrima" w:cs="Arial"/>
          <w:i/>
          <w:sz w:val="22"/>
          <w:szCs w:val="22"/>
        </w:rPr>
        <w:t xml:space="preserve">emitida pela </w:t>
      </w:r>
      <w:r w:rsidR="00B01B8F" w:rsidRPr="002B0DD2">
        <w:rPr>
          <w:rFonts w:ascii="Ebrima" w:hAnsi="Ebrima" w:cs="Arial"/>
          <w:i/>
          <w:iCs/>
          <w:sz w:val="22"/>
          <w:szCs w:val="22"/>
        </w:rPr>
        <w:t>[</w:t>
      </w:r>
      <w:del w:id="588" w:author="Bruno Pigatto | MANASSERO CAMPELLO ADVOGADOS" w:date="2020-12-22T22:01:00Z">
        <w:r w:rsidR="00B01B8F" w:rsidRPr="002B0DD2" w:rsidDel="008F1530">
          <w:rPr>
            <w:rFonts w:ascii="Ebrima" w:hAnsi="Ebrima" w:cs="Arial"/>
            <w:i/>
            <w:iCs/>
            <w:sz w:val="22"/>
            <w:szCs w:val="22"/>
            <w:highlight w:val="yellow"/>
          </w:rPr>
          <w:delText>=</w:delText>
        </w:r>
      </w:del>
      <w:ins w:id="589" w:author="Bruno Pigatto | MANASSERO CAMPELLO ADVOGADOS" w:date="2020-12-22T22:01:00Z">
        <w:r w:rsidR="008F1530" w:rsidRPr="008F1530">
          <w:rPr>
            <w:rFonts w:ascii="Ebrima" w:hAnsi="Ebrima" w:cs="Arial"/>
            <w:i/>
            <w:iCs/>
            <w:sz w:val="22"/>
            <w:szCs w:val="22"/>
            <w:highlight w:val="yellow"/>
          </w:rPr>
          <w:t>=</w:t>
        </w:r>
      </w:ins>
      <w:r w:rsidR="00B01B8F" w:rsidRPr="002B0DD2">
        <w:rPr>
          <w:rFonts w:ascii="Ebrima" w:hAnsi="Ebrima" w:cs="Arial"/>
          <w:i/>
          <w:iCs/>
          <w:sz w:val="22"/>
          <w:szCs w:val="22"/>
        </w:rPr>
        <w:t>]</w:t>
      </w:r>
      <w:r w:rsidR="00B01B8F" w:rsidRPr="00A2758B">
        <w:rPr>
          <w:rFonts w:ascii="Ebrima" w:hAnsi="Ebrima"/>
          <w:sz w:val="22"/>
        </w:rPr>
        <w:t xml:space="preserve"> </w:t>
      </w:r>
      <w:r w:rsidR="00BD17D9" w:rsidRPr="002B0DD2">
        <w:rPr>
          <w:rFonts w:ascii="Ebrima" w:hAnsi="Ebrima" w:cs="Arial"/>
          <w:i/>
          <w:sz w:val="22"/>
          <w:szCs w:val="22"/>
        </w:rPr>
        <w:t>em fav</w:t>
      </w:r>
      <w:r w:rsidR="00105B93" w:rsidRPr="002B0DD2">
        <w:rPr>
          <w:rFonts w:ascii="Ebrima" w:hAnsi="Ebrima" w:cs="Arial"/>
          <w:i/>
          <w:sz w:val="22"/>
          <w:szCs w:val="22"/>
        </w:rPr>
        <w:t>or da Companhia Hipotecária Piratini – CHP</w:t>
      </w:r>
      <w:r w:rsidR="00BD17D9" w:rsidRPr="002B0DD2">
        <w:rPr>
          <w:rFonts w:ascii="Ebrima" w:hAnsi="Ebrima" w:cs="Arial"/>
          <w:i/>
          <w:sz w:val="22"/>
          <w:szCs w:val="22"/>
        </w:rPr>
        <w:t>)</w:t>
      </w:r>
    </w:p>
    <w:p w14:paraId="470AA164" w14:textId="77777777" w:rsidR="00DB0D38" w:rsidRPr="002B0DD2" w:rsidRDefault="00DB0D38" w:rsidP="00A2758B">
      <w:pPr>
        <w:spacing w:line="276" w:lineRule="auto"/>
        <w:ind w:right="-1"/>
        <w:jc w:val="both"/>
        <w:rPr>
          <w:rFonts w:ascii="Ebrima" w:hAnsi="Ebrima" w:cs="Arial"/>
          <w:sz w:val="22"/>
          <w:szCs w:val="22"/>
        </w:rPr>
      </w:pPr>
    </w:p>
    <w:p w14:paraId="7DDE6359" w14:textId="77777777" w:rsidR="00B358DE" w:rsidRPr="002B0DD2" w:rsidRDefault="00B358DE" w:rsidP="00A2758B">
      <w:pPr>
        <w:spacing w:line="276" w:lineRule="auto"/>
        <w:ind w:right="-1"/>
        <w:jc w:val="both"/>
        <w:rPr>
          <w:rFonts w:ascii="Ebrima" w:hAnsi="Ebrima" w:cs="Arial"/>
          <w:sz w:val="22"/>
          <w:szCs w:val="22"/>
        </w:rPr>
      </w:pPr>
    </w:p>
    <w:p w14:paraId="57964E5C" w14:textId="77777777" w:rsidR="00827E25" w:rsidRPr="002B0DD2"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Change w:id="590">
          <w:tblGrid>
            <w:gridCol w:w="8720"/>
          </w:tblGrid>
        </w:tblGridChange>
      </w:tblGrid>
      <w:tr w:rsidR="00827E25" w:rsidRPr="002B0DD2" w14:paraId="4D6F0D4A" w14:textId="77777777">
        <w:trPr>
          <w:jc w:val="center"/>
        </w:trPr>
        <w:tc>
          <w:tcPr>
            <w:tcW w:w="8978" w:type="dxa"/>
          </w:tcPr>
          <w:p w14:paraId="3C48F12B" w14:textId="6D2EAA70" w:rsidR="00105B93" w:rsidRPr="002B0DD2" w:rsidRDefault="00B01B8F" w:rsidP="00CE7117">
            <w:pPr>
              <w:spacing w:line="276" w:lineRule="auto"/>
              <w:ind w:right="-1"/>
              <w:jc w:val="center"/>
              <w:rPr>
                <w:rFonts w:ascii="Ebrima" w:hAnsi="Ebrima"/>
                <w:b/>
                <w:sz w:val="22"/>
                <w:szCs w:val="22"/>
              </w:rPr>
            </w:pPr>
            <w:r w:rsidRPr="002B0DD2">
              <w:rPr>
                <w:rFonts w:ascii="Ebrima" w:hAnsi="Ebrima"/>
                <w:b/>
                <w:sz w:val="22"/>
                <w:szCs w:val="22"/>
              </w:rPr>
              <w:t>[</w:t>
            </w:r>
            <w:ins w:id="591" w:author="Bruno Pigatto | MANASSERO CAMPELLO ADVOGADOS" w:date="2020-12-22T17:47:00Z">
              <w:r w:rsidR="00603237" w:rsidRPr="00603237">
                <w:rPr>
                  <w:rFonts w:ascii="Ebrima" w:hAnsi="Ebrima"/>
                  <w:b/>
                  <w:sz w:val="22"/>
                  <w:szCs w:val="22"/>
                  <w:highlight w:val="yellow"/>
                  <w:rPrChange w:id="592" w:author="Bruno Pigatto | MANASSERO CAMPELLO ADVOGADOS" w:date="2020-12-22T17:48:00Z">
                    <w:rPr>
                      <w:rFonts w:ascii="Ebrima" w:hAnsi="Ebrima"/>
                      <w:b/>
                      <w:sz w:val="22"/>
                      <w:szCs w:val="22"/>
                    </w:rPr>
                  </w:rPrChange>
                </w:rPr>
                <w:t>BALCÃO EMPREENDIMENTOS EIRELI</w:t>
              </w:r>
            </w:ins>
            <w:del w:id="593" w:author="Bruno Pigatto | MANASSERO CAMPELLO ADVOGADOS" w:date="2020-12-22T17:47:00Z">
              <w:r w:rsidRPr="002B0DD2" w:rsidDel="00603237">
                <w:rPr>
                  <w:rFonts w:ascii="Ebrima" w:hAnsi="Ebrima"/>
                  <w:b/>
                  <w:sz w:val="22"/>
                  <w:szCs w:val="22"/>
                  <w:highlight w:val="yellow"/>
                </w:rPr>
                <w:delText>EMITENTE</w:delText>
              </w:r>
            </w:del>
            <w:r w:rsidRPr="002B0DD2">
              <w:rPr>
                <w:rFonts w:ascii="Ebrima" w:hAnsi="Ebrima"/>
                <w:b/>
                <w:sz w:val="22"/>
                <w:szCs w:val="22"/>
              </w:rPr>
              <w:t>]</w:t>
            </w:r>
          </w:p>
          <w:p w14:paraId="5558DEFA" w14:textId="77777777" w:rsidR="00827E25" w:rsidRPr="002B0DD2" w:rsidRDefault="00827E25" w:rsidP="00A2758B">
            <w:pPr>
              <w:spacing w:line="276" w:lineRule="auto"/>
              <w:ind w:right="-1"/>
              <w:jc w:val="center"/>
              <w:rPr>
                <w:rFonts w:ascii="Ebrima" w:hAnsi="Ebrima" w:cs="Arial"/>
                <w:i/>
                <w:sz w:val="22"/>
                <w:szCs w:val="22"/>
              </w:rPr>
            </w:pPr>
            <w:r w:rsidRPr="002B0DD2">
              <w:rPr>
                <w:rFonts w:ascii="Ebrima" w:hAnsi="Ebrima" w:cs="Arial"/>
                <w:i/>
                <w:sz w:val="22"/>
                <w:szCs w:val="22"/>
              </w:rPr>
              <w:t>Emitente</w:t>
            </w:r>
          </w:p>
        </w:tc>
      </w:tr>
      <w:tr w:rsidR="00827E25" w:rsidRPr="002B0DD2" w14:paraId="7A36E78B" w14:textId="77777777">
        <w:trPr>
          <w:jc w:val="center"/>
        </w:trPr>
        <w:tc>
          <w:tcPr>
            <w:tcW w:w="8978" w:type="dxa"/>
          </w:tcPr>
          <w:p w14:paraId="385D9C03" w14:textId="77777777" w:rsidR="00827E25" w:rsidRPr="002B0DD2" w:rsidRDefault="00827E25" w:rsidP="00A2758B">
            <w:pPr>
              <w:spacing w:line="276" w:lineRule="auto"/>
              <w:ind w:right="-1"/>
              <w:rPr>
                <w:rFonts w:ascii="Ebrima" w:hAnsi="Ebrima" w:cs="Arial"/>
                <w:sz w:val="22"/>
                <w:szCs w:val="22"/>
              </w:rPr>
            </w:pPr>
            <w:r w:rsidRPr="002B0DD2">
              <w:rPr>
                <w:rFonts w:ascii="Ebrima" w:hAnsi="Ebrima" w:cs="Arial"/>
                <w:sz w:val="22"/>
                <w:szCs w:val="22"/>
              </w:rPr>
              <w:t>Nome:</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Nome:</w:t>
            </w:r>
          </w:p>
        </w:tc>
      </w:tr>
      <w:tr w:rsidR="00827E25" w:rsidRPr="002B0DD2" w14:paraId="5087BF42" w14:textId="77777777" w:rsidTr="000153FB">
        <w:tblPrEx>
          <w:tblW w:w="0" w:type="auto"/>
          <w:jc w:val="center"/>
          <w:tblBorders>
            <w:top w:val="single" w:sz="4" w:space="0" w:color="auto"/>
          </w:tblBorders>
          <w:tblLook w:val="01E0" w:firstRow="1" w:lastRow="1" w:firstColumn="1" w:lastColumn="1" w:noHBand="0" w:noVBand="0"/>
          <w:tblPrExChange w:id="594" w:author="Guilherme Duarte Haselof" w:date="2020-12-30T11:13:00Z">
            <w:tblPrEx>
              <w:tblW w:w="0" w:type="auto"/>
              <w:jc w:val="center"/>
              <w:tblBorders>
                <w:top w:val="single" w:sz="4" w:space="0" w:color="auto"/>
              </w:tblBorders>
              <w:tblLook w:val="01E0" w:firstRow="1" w:lastRow="1" w:firstColumn="1" w:lastColumn="1" w:noHBand="0" w:noVBand="0"/>
            </w:tblPrEx>
          </w:tblPrExChange>
        </w:tblPrEx>
        <w:trPr>
          <w:trHeight w:val="80"/>
          <w:jc w:val="center"/>
          <w:trPrChange w:id="595" w:author="Guilherme Duarte Haselof" w:date="2020-12-30T11:13:00Z">
            <w:trPr>
              <w:jc w:val="center"/>
            </w:trPr>
          </w:trPrChange>
        </w:trPr>
        <w:tc>
          <w:tcPr>
            <w:tcW w:w="8978" w:type="dxa"/>
            <w:tcPrChange w:id="596" w:author="Guilherme Duarte Haselof" w:date="2020-12-30T11:13:00Z">
              <w:tcPr>
                <w:tcW w:w="8978" w:type="dxa"/>
              </w:tcPr>
            </w:tcPrChange>
          </w:tcPr>
          <w:p w14:paraId="275DB223" w14:textId="77777777" w:rsidR="00827E25" w:rsidRPr="002B0DD2" w:rsidRDefault="00827E25" w:rsidP="00A2758B">
            <w:pPr>
              <w:pStyle w:val="NormalWeb"/>
              <w:spacing w:before="0" w:beforeAutospacing="0" w:after="0" w:afterAutospacing="0" w:line="276" w:lineRule="auto"/>
              <w:ind w:right="-1"/>
              <w:rPr>
                <w:rFonts w:ascii="Ebrima" w:hAnsi="Ebrima" w:cs="Arial"/>
                <w:sz w:val="22"/>
                <w:szCs w:val="22"/>
              </w:rPr>
            </w:pPr>
            <w:r w:rsidRPr="002B0DD2">
              <w:rPr>
                <w:rFonts w:ascii="Ebrima" w:hAnsi="Ebrima" w:cs="Arial"/>
                <w:sz w:val="22"/>
                <w:szCs w:val="22"/>
              </w:rPr>
              <w:t>Cargo:</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Cargo:</w:t>
            </w:r>
          </w:p>
        </w:tc>
      </w:tr>
    </w:tbl>
    <w:p w14:paraId="02C118F4" w14:textId="77777777" w:rsidR="00652AE4" w:rsidRPr="002B0DD2"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2B0DD2"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2B0DD2"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2B0DD2"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2B0DD2" w14:paraId="6CEF6AAF" w14:textId="77777777">
        <w:trPr>
          <w:jc w:val="center"/>
        </w:trPr>
        <w:tc>
          <w:tcPr>
            <w:tcW w:w="8978" w:type="dxa"/>
          </w:tcPr>
          <w:p w14:paraId="7A4E52E0" w14:textId="77777777" w:rsidR="002C127D" w:rsidRPr="002B0DD2" w:rsidRDefault="002C127D" w:rsidP="00A2758B">
            <w:pPr>
              <w:spacing w:line="276" w:lineRule="auto"/>
              <w:ind w:right="-1"/>
              <w:jc w:val="center"/>
              <w:rPr>
                <w:rFonts w:ascii="Ebrima" w:hAnsi="Ebrima" w:cs="Arial"/>
                <w:b/>
                <w:i/>
                <w:sz w:val="22"/>
                <w:szCs w:val="22"/>
              </w:rPr>
            </w:pPr>
            <w:r w:rsidRPr="002B0DD2">
              <w:rPr>
                <w:rFonts w:ascii="Ebrima" w:eastAsia="Calibri" w:hAnsi="Ebrima"/>
                <w:b/>
                <w:bCs/>
                <w:sz w:val="22"/>
                <w:szCs w:val="22"/>
              </w:rPr>
              <w:t>COMPANHIA HIPOTECÁRIA PIRATINI – CHP</w:t>
            </w:r>
          </w:p>
          <w:p w14:paraId="29CE5DC0" w14:textId="77777777" w:rsidR="00827E25" w:rsidRPr="002B0DD2" w:rsidRDefault="00827E25" w:rsidP="00A2758B">
            <w:pPr>
              <w:spacing w:line="276" w:lineRule="auto"/>
              <w:ind w:right="-1"/>
              <w:jc w:val="center"/>
              <w:rPr>
                <w:rFonts w:ascii="Ebrima" w:hAnsi="Ebrima" w:cs="Arial"/>
                <w:i/>
                <w:sz w:val="22"/>
                <w:szCs w:val="22"/>
              </w:rPr>
            </w:pPr>
            <w:r w:rsidRPr="002B0DD2">
              <w:rPr>
                <w:rFonts w:ascii="Ebrima" w:hAnsi="Ebrima" w:cs="Arial"/>
                <w:i/>
                <w:sz w:val="22"/>
                <w:szCs w:val="22"/>
              </w:rPr>
              <w:t>Financiador</w:t>
            </w:r>
          </w:p>
        </w:tc>
      </w:tr>
      <w:tr w:rsidR="00827E25" w:rsidRPr="002B0DD2" w14:paraId="2961BB86" w14:textId="77777777">
        <w:trPr>
          <w:jc w:val="center"/>
        </w:trPr>
        <w:tc>
          <w:tcPr>
            <w:tcW w:w="8978" w:type="dxa"/>
          </w:tcPr>
          <w:p w14:paraId="37DCB6E8" w14:textId="77777777" w:rsidR="00827E25" w:rsidRPr="002B0DD2" w:rsidRDefault="00827E25" w:rsidP="00A2758B">
            <w:pPr>
              <w:spacing w:line="276" w:lineRule="auto"/>
              <w:ind w:right="-1"/>
              <w:rPr>
                <w:rFonts w:ascii="Ebrima" w:hAnsi="Ebrima" w:cs="Arial"/>
                <w:sz w:val="22"/>
                <w:szCs w:val="22"/>
              </w:rPr>
            </w:pPr>
            <w:r w:rsidRPr="002B0DD2">
              <w:rPr>
                <w:rFonts w:ascii="Ebrima" w:hAnsi="Ebrima" w:cs="Arial"/>
                <w:sz w:val="22"/>
                <w:szCs w:val="22"/>
              </w:rPr>
              <w:t>Nome:</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Nome:</w:t>
            </w:r>
          </w:p>
        </w:tc>
      </w:tr>
      <w:tr w:rsidR="00827E25" w:rsidRPr="002B0DD2" w14:paraId="7F61D516" w14:textId="77777777">
        <w:trPr>
          <w:jc w:val="center"/>
        </w:trPr>
        <w:tc>
          <w:tcPr>
            <w:tcW w:w="8978" w:type="dxa"/>
          </w:tcPr>
          <w:p w14:paraId="2563C3F8" w14:textId="77777777" w:rsidR="00827E25" w:rsidRPr="002B0DD2" w:rsidRDefault="00827E25" w:rsidP="00A2758B">
            <w:pPr>
              <w:pStyle w:val="NormalWeb"/>
              <w:spacing w:before="0" w:beforeAutospacing="0" w:after="0" w:afterAutospacing="0" w:line="276" w:lineRule="auto"/>
              <w:ind w:right="-1"/>
              <w:rPr>
                <w:rFonts w:ascii="Ebrima" w:hAnsi="Ebrima" w:cs="Arial"/>
                <w:sz w:val="22"/>
                <w:szCs w:val="22"/>
              </w:rPr>
            </w:pPr>
            <w:r w:rsidRPr="002B0DD2">
              <w:rPr>
                <w:rFonts w:ascii="Ebrima" w:hAnsi="Ebrima" w:cs="Arial"/>
                <w:sz w:val="22"/>
                <w:szCs w:val="22"/>
              </w:rPr>
              <w:t>Cargo:</w:t>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r>
            <w:r w:rsidRPr="002B0DD2">
              <w:rPr>
                <w:rFonts w:ascii="Ebrima" w:hAnsi="Ebrima" w:cs="Arial"/>
                <w:sz w:val="22"/>
                <w:szCs w:val="22"/>
              </w:rPr>
              <w:tab/>
              <w:t>Cargo:</w:t>
            </w:r>
          </w:p>
        </w:tc>
      </w:tr>
    </w:tbl>
    <w:p w14:paraId="67389E95" w14:textId="77777777" w:rsidR="00C6621B" w:rsidRPr="002B0DD2" w:rsidRDefault="00C6621B" w:rsidP="00A2758B">
      <w:pPr>
        <w:spacing w:line="276" w:lineRule="auto"/>
        <w:ind w:right="-1"/>
        <w:jc w:val="both"/>
        <w:rPr>
          <w:rFonts w:ascii="Ebrima" w:hAnsi="Ebrima" w:cs="Arial"/>
          <w:sz w:val="22"/>
          <w:szCs w:val="22"/>
        </w:rPr>
      </w:pPr>
    </w:p>
    <w:p w14:paraId="0228A20F" w14:textId="77777777" w:rsidR="00C6621B" w:rsidRPr="002B0DD2" w:rsidRDefault="00C6621B" w:rsidP="00A2758B">
      <w:pPr>
        <w:spacing w:line="276" w:lineRule="auto"/>
        <w:ind w:right="-1"/>
        <w:jc w:val="both"/>
        <w:rPr>
          <w:rFonts w:ascii="Ebrima" w:hAnsi="Ebrima" w:cs="Arial"/>
          <w:i/>
          <w:sz w:val="22"/>
          <w:szCs w:val="22"/>
        </w:rPr>
      </w:pPr>
      <w:r w:rsidRPr="002B0DD2">
        <w:rPr>
          <w:rFonts w:ascii="Ebrima" w:hAnsi="Ebrima" w:cs="Arial"/>
          <w:sz w:val="22"/>
          <w:szCs w:val="22"/>
        </w:rPr>
        <w:br w:type="page"/>
      </w:r>
      <w:r w:rsidRPr="002B0DD2">
        <w:rPr>
          <w:rFonts w:ascii="Ebrima" w:hAnsi="Ebrima" w:cs="Arial"/>
          <w:i/>
          <w:sz w:val="22"/>
          <w:szCs w:val="22"/>
        </w:rPr>
        <w:lastRenderedPageBreak/>
        <w:t xml:space="preserve">(Página de assinaturas 2/2 da Cédula de Crédito Bancário de nº </w:t>
      </w:r>
      <w:r w:rsidR="00746528" w:rsidRPr="002B0DD2">
        <w:rPr>
          <w:rFonts w:ascii="Ebrima" w:hAnsi="Ebrima" w:cs="Arial"/>
          <w:i/>
          <w:iCs/>
          <w:sz w:val="22"/>
          <w:szCs w:val="22"/>
        </w:rPr>
        <w:t>XXXXXXXX</w:t>
      </w:r>
      <w:r w:rsidR="003E650A" w:rsidRPr="002B0DD2">
        <w:rPr>
          <w:rFonts w:ascii="Ebrima" w:hAnsi="Ebrima" w:cs="Arial"/>
          <w:i/>
          <w:iCs/>
          <w:sz w:val="22"/>
          <w:szCs w:val="22"/>
        </w:rPr>
        <w:t>-</w:t>
      </w:r>
      <w:r w:rsidR="00746528" w:rsidRPr="002B0DD2">
        <w:rPr>
          <w:rFonts w:ascii="Ebrima" w:hAnsi="Ebrima" w:cs="Arial"/>
          <w:i/>
          <w:iCs/>
          <w:sz w:val="22"/>
          <w:szCs w:val="22"/>
        </w:rPr>
        <w:t>X</w:t>
      </w:r>
      <w:r w:rsidRPr="002B0DD2">
        <w:rPr>
          <w:rFonts w:ascii="Ebrima" w:hAnsi="Ebrima" w:cs="Arial"/>
          <w:i/>
          <w:sz w:val="22"/>
          <w:szCs w:val="22"/>
        </w:rPr>
        <w:t xml:space="preserve"> emitida pela </w:t>
      </w:r>
      <w:r w:rsidR="00746528" w:rsidRPr="002B0DD2">
        <w:rPr>
          <w:rFonts w:ascii="Ebrima" w:hAnsi="Ebrima" w:cs="Arial"/>
          <w:i/>
          <w:sz w:val="22"/>
          <w:szCs w:val="22"/>
        </w:rPr>
        <w:t>XXXXXXXX</w:t>
      </w:r>
      <w:r w:rsidRPr="002B0DD2">
        <w:rPr>
          <w:rFonts w:ascii="Ebrima" w:hAnsi="Ebrima" w:cs="Arial"/>
          <w:i/>
          <w:sz w:val="22"/>
          <w:szCs w:val="22"/>
        </w:rPr>
        <w:t>, em favor da Companhia Hipotecária Piratini – CHP)</w:t>
      </w:r>
    </w:p>
    <w:p w14:paraId="6FB0FC69" w14:textId="77777777" w:rsidR="00C6621B" w:rsidRPr="002B0DD2" w:rsidRDefault="00C6621B" w:rsidP="00A2758B">
      <w:pPr>
        <w:spacing w:line="276" w:lineRule="auto"/>
        <w:ind w:right="-1"/>
        <w:jc w:val="both"/>
        <w:rPr>
          <w:rFonts w:ascii="Ebrima" w:hAnsi="Ebrima" w:cs="Arial"/>
          <w:sz w:val="22"/>
          <w:szCs w:val="22"/>
        </w:rPr>
      </w:pPr>
    </w:p>
    <w:p w14:paraId="73D03FF4" w14:textId="77777777" w:rsidR="00C6621B" w:rsidRPr="002B0DD2"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2B0DD2" w14:paraId="1C056064" w14:textId="77777777" w:rsidTr="00C6621B">
        <w:trPr>
          <w:jc w:val="center"/>
        </w:trPr>
        <w:tc>
          <w:tcPr>
            <w:tcW w:w="8720" w:type="dxa"/>
          </w:tcPr>
          <w:p w14:paraId="17325E91" w14:textId="4F091100" w:rsidR="00746528" w:rsidRPr="002B0DD2" w:rsidRDefault="00603237" w:rsidP="00CE7117">
            <w:pPr>
              <w:spacing w:line="276" w:lineRule="auto"/>
              <w:ind w:right="-1"/>
              <w:jc w:val="center"/>
              <w:rPr>
                <w:rFonts w:ascii="Ebrima" w:hAnsi="Ebrima"/>
                <w:b/>
                <w:sz w:val="22"/>
                <w:szCs w:val="22"/>
              </w:rPr>
            </w:pPr>
            <w:ins w:id="597" w:author="Bruno Pigatto | MANASSERO CAMPELLO ADVOGADOS" w:date="2020-12-22T17:48:00Z">
              <w:r w:rsidRPr="00F52FBB">
                <w:rPr>
                  <w:rFonts w:ascii="Ebrima" w:hAnsi="Ebrima"/>
                  <w:b/>
                  <w:sz w:val="22"/>
                  <w:szCs w:val="22"/>
                </w:rPr>
                <w:t>CIRNE MARIA DE OLIVEIRA MOURA</w:t>
              </w:r>
            </w:ins>
            <w:del w:id="598" w:author="Bruno Pigatto | MANASSERO CAMPELLO ADVOGADOS" w:date="2020-12-22T17:48:00Z">
              <w:r w:rsidR="00A64245" w:rsidRPr="002B0DD2" w:rsidDel="00603237">
                <w:rPr>
                  <w:rFonts w:ascii="Ebrima" w:hAnsi="Ebrima"/>
                  <w:b/>
                  <w:sz w:val="22"/>
                  <w:szCs w:val="22"/>
                </w:rPr>
                <w:delText>ARI SCHMITZ</w:delText>
              </w:r>
            </w:del>
          </w:p>
          <w:p w14:paraId="02629BF3" w14:textId="77777777" w:rsidR="00C6621B" w:rsidRPr="002B0DD2" w:rsidRDefault="00235261" w:rsidP="00A2758B">
            <w:pPr>
              <w:spacing w:line="276" w:lineRule="auto"/>
              <w:ind w:right="-1"/>
              <w:jc w:val="center"/>
              <w:rPr>
                <w:rFonts w:ascii="Ebrima" w:hAnsi="Ebrima" w:cs="Arial"/>
                <w:i/>
                <w:sz w:val="22"/>
                <w:szCs w:val="22"/>
              </w:rPr>
            </w:pPr>
            <w:r w:rsidRPr="002B0DD2">
              <w:rPr>
                <w:rFonts w:ascii="Ebrima" w:hAnsi="Ebrima" w:cs="Arial"/>
                <w:i/>
                <w:sz w:val="22"/>
                <w:szCs w:val="22"/>
              </w:rPr>
              <w:t>Avalista</w:t>
            </w:r>
          </w:p>
        </w:tc>
      </w:tr>
    </w:tbl>
    <w:p w14:paraId="154FAF21" w14:textId="77777777" w:rsidR="00C6621B" w:rsidRPr="002B0DD2" w:rsidRDefault="00C6621B" w:rsidP="00A2758B">
      <w:pPr>
        <w:spacing w:line="276" w:lineRule="auto"/>
        <w:ind w:right="-1"/>
        <w:jc w:val="both"/>
        <w:rPr>
          <w:rFonts w:ascii="Ebrima" w:hAnsi="Ebrima" w:cs="Arial"/>
          <w:sz w:val="22"/>
          <w:szCs w:val="22"/>
        </w:rPr>
      </w:pPr>
    </w:p>
    <w:p w14:paraId="2CFE4474" w14:textId="77777777" w:rsidR="00C6621B" w:rsidRPr="002B0DD2"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2B0DD2" w14:paraId="01086E5F" w14:textId="77777777" w:rsidTr="00C6621B">
        <w:trPr>
          <w:jc w:val="center"/>
        </w:trPr>
        <w:tc>
          <w:tcPr>
            <w:tcW w:w="8720" w:type="dxa"/>
          </w:tcPr>
          <w:p w14:paraId="3194EA36" w14:textId="721A73ED" w:rsidR="00746528" w:rsidRPr="002B0DD2" w:rsidRDefault="00A64245" w:rsidP="00CE7117">
            <w:pPr>
              <w:spacing w:line="276" w:lineRule="auto"/>
              <w:ind w:right="-1"/>
              <w:jc w:val="center"/>
              <w:rPr>
                <w:rFonts w:ascii="Ebrima" w:hAnsi="Ebrima"/>
                <w:b/>
                <w:sz w:val="22"/>
                <w:szCs w:val="22"/>
              </w:rPr>
            </w:pPr>
            <w:r w:rsidRPr="002B0DD2">
              <w:rPr>
                <w:rFonts w:ascii="Ebrima" w:hAnsi="Ebrima"/>
                <w:b/>
                <w:sz w:val="22"/>
                <w:szCs w:val="22"/>
              </w:rPr>
              <w:t>[</w:t>
            </w:r>
            <w:del w:id="599" w:author="Bruno Pigatto | MANASSERO CAMPELLO ADVOGADOS" w:date="2020-12-22T22:01:00Z">
              <w:r w:rsidRPr="002B0DD2" w:rsidDel="008F1530">
                <w:rPr>
                  <w:rFonts w:ascii="Ebrima" w:hAnsi="Ebrima"/>
                  <w:b/>
                  <w:sz w:val="22"/>
                  <w:szCs w:val="22"/>
                  <w:highlight w:val="yellow"/>
                </w:rPr>
                <w:delText>=</w:delText>
              </w:r>
            </w:del>
            <w:ins w:id="600" w:author="Bruno Pigatto | MANASSERO CAMPELLO ADVOGADOS" w:date="2020-12-22T22:01:00Z">
              <w:r w:rsidR="008F1530" w:rsidRPr="008F1530">
                <w:rPr>
                  <w:rFonts w:ascii="Ebrima" w:hAnsi="Ebrima"/>
                  <w:b/>
                  <w:sz w:val="22"/>
                  <w:szCs w:val="22"/>
                  <w:highlight w:val="yellow"/>
                </w:rPr>
                <w:t>=</w:t>
              </w:r>
            </w:ins>
            <w:r w:rsidRPr="002B0DD2">
              <w:rPr>
                <w:rFonts w:ascii="Ebrima" w:hAnsi="Ebrima"/>
                <w:b/>
                <w:sz w:val="22"/>
                <w:szCs w:val="22"/>
              </w:rPr>
              <w:t>]</w:t>
            </w:r>
          </w:p>
          <w:p w14:paraId="38E9EBD0" w14:textId="77777777" w:rsidR="00C6621B" w:rsidRPr="002B0DD2" w:rsidRDefault="00C6621B" w:rsidP="00A2758B">
            <w:pPr>
              <w:spacing w:line="276" w:lineRule="auto"/>
              <w:ind w:right="-1"/>
              <w:jc w:val="center"/>
              <w:rPr>
                <w:rFonts w:ascii="Ebrima" w:hAnsi="Ebrima" w:cs="Arial"/>
                <w:i/>
                <w:sz w:val="22"/>
                <w:szCs w:val="22"/>
              </w:rPr>
            </w:pPr>
            <w:r w:rsidRPr="002B0DD2">
              <w:rPr>
                <w:rFonts w:ascii="Ebrima" w:hAnsi="Ebrima" w:cs="Arial"/>
                <w:i/>
                <w:sz w:val="22"/>
                <w:szCs w:val="22"/>
              </w:rPr>
              <w:t>Cônjuge</w:t>
            </w:r>
          </w:p>
        </w:tc>
      </w:tr>
    </w:tbl>
    <w:p w14:paraId="3B7EE3E4" w14:textId="77777777" w:rsidR="00395C53" w:rsidRPr="002B0DD2" w:rsidRDefault="00395C53"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0DF97035" w14:textId="6D813F1C" w:rsidR="00395C53" w:rsidRPr="002B0DD2" w:rsidDel="00603237" w:rsidRDefault="00395C53" w:rsidP="00A2758B">
      <w:pPr>
        <w:spacing w:line="276" w:lineRule="auto"/>
        <w:ind w:right="-1"/>
        <w:jc w:val="both"/>
        <w:rPr>
          <w:del w:id="601" w:author="Bruno Pigatto | MANASSERO CAMPELLO ADVOGADOS" w:date="2020-12-22T17:48:00Z"/>
          <w:rFonts w:ascii="Ebrima" w:hAnsi="Ebrima" w:cs="Arial"/>
          <w:sz w:val="22"/>
          <w:szCs w:val="22"/>
        </w:rPr>
      </w:pPr>
    </w:p>
    <w:p w14:paraId="3552600B" w14:textId="125F008C" w:rsidR="00395C53" w:rsidRPr="002B0DD2" w:rsidDel="00603237" w:rsidRDefault="00395C53" w:rsidP="00A2758B">
      <w:pPr>
        <w:widowControl w:val="0"/>
        <w:tabs>
          <w:tab w:val="left" w:pos="8647"/>
        </w:tabs>
        <w:autoSpaceDE w:val="0"/>
        <w:autoSpaceDN w:val="0"/>
        <w:adjustRightInd w:val="0"/>
        <w:spacing w:line="276" w:lineRule="auto"/>
        <w:ind w:right="-1"/>
        <w:jc w:val="both"/>
        <w:rPr>
          <w:del w:id="602" w:author="Bruno Pigatto | MANASSERO CAMPELLO ADVOGADOS" w:date="2020-12-22T17:4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95C53" w:rsidRPr="002B0DD2" w:rsidDel="00603237" w14:paraId="3F1F49DF" w14:textId="733D7654" w:rsidTr="0060663F">
        <w:trPr>
          <w:jc w:val="center"/>
          <w:del w:id="603" w:author="Bruno Pigatto | MANASSERO CAMPELLO ADVOGADOS" w:date="2020-12-22T17:48:00Z"/>
        </w:trPr>
        <w:tc>
          <w:tcPr>
            <w:tcW w:w="8720" w:type="dxa"/>
          </w:tcPr>
          <w:p w14:paraId="343B6814" w14:textId="7242F7FE" w:rsidR="00746528" w:rsidRPr="002B0DD2" w:rsidDel="00603237" w:rsidRDefault="00A64245" w:rsidP="00CE7117">
            <w:pPr>
              <w:spacing w:line="276" w:lineRule="auto"/>
              <w:ind w:right="-1"/>
              <w:jc w:val="center"/>
              <w:rPr>
                <w:del w:id="604" w:author="Bruno Pigatto | MANASSERO CAMPELLO ADVOGADOS" w:date="2020-12-22T17:48:00Z"/>
                <w:rFonts w:ascii="Ebrima" w:hAnsi="Ebrima"/>
                <w:b/>
                <w:sz w:val="22"/>
                <w:szCs w:val="22"/>
              </w:rPr>
            </w:pPr>
            <w:del w:id="605" w:author="Bruno Pigatto | MANASSERO CAMPELLO ADVOGADOS" w:date="2020-12-22T17:48:00Z">
              <w:r w:rsidRPr="002B0DD2" w:rsidDel="00603237">
                <w:rPr>
                  <w:rFonts w:ascii="Ebrima" w:hAnsi="Ebrima"/>
                  <w:b/>
                  <w:sz w:val="22"/>
                  <w:szCs w:val="22"/>
                </w:rPr>
                <w:delText>HEREMNIUS FERREIRA BARBOSA JÚNIOR</w:delText>
              </w:r>
            </w:del>
          </w:p>
          <w:p w14:paraId="66149830" w14:textId="01E96E69" w:rsidR="00395C53" w:rsidRPr="002B0DD2" w:rsidDel="00603237" w:rsidRDefault="00235261" w:rsidP="00A2758B">
            <w:pPr>
              <w:spacing w:line="276" w:lineRule="auto"/>
              <w:ind w:right="-1"/>
              <w:jc w:val="center"/>
              <w:rPr>
                <w:del w:id="606" w:author="Bruno Pigatto | MANASSERO CAMPELLO ADVOGADOS" w:date="2020-12-22T17:48:00Z"/>
                <w:rFonts w:ascii="Ebrima" w:hAnsi="Ebrima" w:cs="Arial"/>
                <w:i/>
                <w:sz w:val="22"/>
                <w:szCs w:val="22"/>
              </w:rPr>
            </w:pPr>
            <w:del w:id="607" w:author="Bruno Pigatto | MANASSERO CAMPELLO ADVOGADOS" w:date="2020-12-22T17:48:00Z">
              <w:r w:rsidRPr="002B0DD2" w:rsidDel="00603237">
                <w:rPr>
                  <w:rFonts w:ascii="Ebrima" w:hAnsi="Ebrima" w:cs="Arial"/>
                  <w:i/>
                  <w:sz w:val="22"/>
                  <w:szCs w:val="22"/>
                </w:rPr>
                <w:delText>Avalista</w:delText>
              </w:r>
            </w:del>
          </w:p>
        </w:tc>
      </w:tr>
    </w:tbl>
    <w:p w14:paraId="2E61C116" w14:textId="17F15999" w:rsidR="00395C53" w:rsidRPr="002B0DD2" w:rsidDel="00603237" w:rsidRDefault="00395C53" w:rsidP="00A2758B">
      <w:pPr>
        <w:spacing w:line="276" w:lineRule="auto"/>
        <w:ind w:right="-1"/>
        <w:jc w:val="both"/>
        <w:rPr>
          <w:del w:id="608" w:author="Bruno Pigatto | MANASSERO CAMPELLO ADVOGADOS" w:date="2020-12-22T17:48:00Z"/>
          <w:rFonts w:ascii="Ebrima" w:hAnsi="Ebrima" w:cs="Arial"/>
          <w:sz w:val="22"/>
          <w:szCs w:val="22"/>
        </w:rPr>
      </w:pPr>
    </w:p>
    <w:p w14:paraId="773930FF" w14:textId="21070E56" w:rsidR="00395C53" w:rsidRPr="002B0DD2" w:rsidDel="00603237" w:rsidRDefault="00395C53" w:rsidP="00A2758B">
      <w:pPr>
        <w:widowControl w:val="0"/>
        <w:tabs>
          <w:tab w:val="left" w:pos="8647"/>
        </w:tabs>
        <w:autoSpaceDE w:val="0"/>
        <w:autoSpaceDN w:val="0"/>
        <w:adjustRightInd w:val="0"/>
        <w:spacing w:line="276" w:lineRule="auto"/>
        <w:ind w:right="-1"/>
        <w:jc w:val="both"/>
        <w:rPr>
          <w:del w:id="609" w:author="Bruno Pigatto | MANASSERO CAMPELLO ADVOGADOS" w:date="2020-12-22T17:4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95C53" w:rsidRPr="002B0DD2" w:rsidDel="00603237" w14:paraId="671E6180" w14:textId="23CD9877" w:rsidTr="0060663F">
        <w:trPr>
          <w:jc w:val="center"/>
          <w:del w:id="610" w:author="Bruno Pigatto | MANASSERO CAMPELLO ADVOGADOS" w:date="2020-12-22T17:48:00Z"/>
        </w:trPr>
        <w:tc>
          <w:tcPr>
            <w:tcW w:w="8720" w:type="dxa"/>
          </w:tcPr>
          <w:p w14:paraId="681995D4" w14:textId="78F3CD7F" w:rsidR="00746528" w:rsidRPr="002B0DD2" w:rsidDel="00603237" w:rsidRDefault="00A64245" w:rsidP="00CE7117">
            <w:pPr>
              <w:spacing w:line="276" w:lineRule="auto"/>
              <w:ind w:right="-1"/>
              <w:jc w:val="center"/>
              <w:rPr>
                <w:del w:id="611" w:author="Bruno Pigatto | MANASSERO CAMPELLO ADVOGADOS" w:date="2020-12-22T17:48:00Z"/>
                <w:rFonts w:ascii="Ebrima" w:hAnsi="Ebrima"/>
                <w:b/>
                <w:sz w:val="22"/>
                <w:szCs w:val="22"/>
              </w:rPr>
            </w:pPr>
            <w:del w:id="612" w:author="Bruno Pigatto | MANASSERO CAMPELLO ADVOGADOS" w:date="2020-12-22T17:48:00Z">
              <w:r w:rsidRPr="002B0DD2" w:rsidDel="00603237">
                <w:rPr>
                  <w:rFonts w:ascii="Ebrima" w:hAnsi="Ebrima"/>
                  <w:b/>
                  <w:sz w:val="22"/>
                  <w:szCs w:val="22"/>
                </w:rPr>
                <w:delText>[</w:delText>
              </w:r>
              <w:r w:rsidRPr="002B0DD2" w:rsidDel="00603237">
                <w:rPr>
                  <w:rFonts w:ascii="Ebrima" w:hAnsi="Ebrima"/>
                  <w:b/>
                  <w:sz w:val="22"/>
                  <w:szCs w:val="22"/>
                  <w:highlight w:val="yellow"/>
                </w:rPr>
                <w:delText>=</w:delText>
              </w:r>
              <w:r w:rsidRPr="002B0DD2" w:rsidDel="00603237">
                <w:rPr>
                  <w:rFonts w:ascii="Ebrima" w:hAnsi="Ebrima"/>
                  <w:b/>
                  <w:sz w:val="22"/>
                  <w:szCs w:val="22"/>
                </w:rPr>
                <w:delText>]</w:delText>
              </w:r>
            </w:del>
          </w:p>
          <w:p w14:paraId="3895D523" w14:textId="1D7B71E8" w:rsidR="00395C53" w:rsidRPr="002B0DD2" w:rsidDel="00603237" w:rsidRDefault="00395C53" w:rsidP="00A2758B">
            <w:pPr>
              <w:spacing w:line="276" w:lineRule="auto"/>
              <w:ind w:right="-1"/>
              <w:jc w:val="center"/>
              <w:rPr>
                <w:del w:id="613" w:author="Bruno Pigatto | MANASSERO CAMPELLO ADVOGADOS" w:date="2020-12-22T17:48:00Z"/>
                <w:rFonts w:ascii="Ebrima" w:hAnsi="Ebrima" w:cs="Arial"/>
                <w:i/>
                <w:sz w:val="22"/>
                <w:szCs w:val="22"/>
              </w:rPr>
            </w:pPr>
            <w:del w:id="614" w:author="Bruno Pigatto | MANASSERO CAMPELLO ADVOGADOS" w:date="2020-12-22T17:48:00Z">
              <w:r w:rsidRPr="002B0DD2" w:rsidDel="00603237">
                <w:rPr>
                  <w:rFonts w:ascii="Ebrima" w:hAnsi="Ebrima" w:cs="Arial"/>
                  <w:i/>
                  <w:sz w:val="22"/>
                  <w:szCs w:val="22"/>
                </w:rPr>
                <w:delText>Cônjuge</w:delText>
              </w:r>
            </w:del>
          </w:p>
        </w:tc>
      </w:tr>
    </w:tbl>
    <w:p w14:paraId="138F57C6" w14:textId="215ED623" w:rsidR="00C6621B" w:rsidRPr="002B0DD2" w:rsidDel="00603237" w:rsidRDefault="00C6621B" w:rsidP="00A2758B">
      <w:pPr>
        <w:widowControl w:val="0"/>
        <w:tabs>
          <w:tab w:val="left" w:pos="8647"/>
        </w:tabs>
        <w:autoSpaceDE w:val="0"/>
        <w:autoSpaceDN w:val="0"/>
        <w:adjustRightInd w:val="0"/>
        <w:spacing w:line="276" w:lineRule="auto"/>
        <w:ind w:right="-1"/>
        <w:rPr>
          <w:del w:id="615" w:author="Bruno Pigatto | MANASSERO CAMPELLO ADVOGADOS" w:date="2020-12-22T17:48:00Z"/>
          <w:rFonts w:ascii="Ebrima" w:hAnsi="Ebrima" w:cs="Arial"/>
          <w:sz w:val="22"/>
          <w:szCs w:val="22"/>
          <w:lang w:eastAsia="en-US"/>
        </w:rPr>
      </w:pPr>
    </w:p>
    <w:p w14:paraId="7D270C76" w14:textId="77777777" w:rsidR="003A1113" w:rsidRPr="002B0DD2" w:rsidRDefault="003A1113" w:rsidP="00A2758B">
      <w:pPr>
        <w:spacing w:line="276" w:lineRule="auto"/>
        <w:ind w:right="-1"/>
        <w:jc w:val="both"/>
        <w:rPr>
          <w:rFonts w:ascii="Ebrima" w:hAnsi="Ebrima" w:cs="Arial"/>
          <w:sz w:val="22"/>
          <w:szCs w:val="22"/>
        </w:rPr>
      </w:pPr>
    </w:p>
    <w:p w14:paraId="5E15FA49" w14:textId="77777777" w:rsidR="00827E25" w:rsidRPr="002B0DD2" w:rsidRDefault="00827E25" w:rsidP="00A2758B">
      <w:pPr>
        <w:pStyle w:val="Corpodetexto"/>
        <w:tabs>
          <w:tab w:val="left" w:pos="8647"/>
        </w:tabs>
        <w:spacing w:line="276" w:lineRule="auto"/>
        <w:ind w:right="-1"/>
        <w:rPr>
          <w:rFonts w:ascii="Ebrima" w:hAnsi="Ebrima" w:cs="Arial"/>
          <w:iCs/>
          <w:sz w:val="22"/>
          <w:szCs w:val="22"/>
        </w:rPr>
      </w:pPr>
      <w:r w:rsidRPr="002B0DD2">
        <w:rPr>
          <w:rFonts w:ascii="Ebrima" w:hAnsi="Ebrima" w:cs="Arial"/>
          <w:i/>
          <w:sz w:val="22"/>
          <w:szCs w:val="22"/>
          <w:u w:val="single"/>
        </w:rPr>
        <w:t>Testemunhas</w:t>
      </w:r>
      <w:r w:rsidR="002C127D" w:rsidRPr="002B0DD2">
        <w:rPr>
          <w:rFonts w:ascii="Ebrima" w:hAnsi="Ebrima" w:cs="Arial"/>
          <w:i/>
          <w:sz w:val="22"/>
          <w:szCs w:val="22"/>
          <w:u w:val="single"/>
        </w:rPr>
        <w:t>:</w:t>
      </w:r>
    </w:p>
    <w:p w14:paraId="0C2FA042" w14:textId="77777777" w:rsidR="00827E25" w:rsidRPr="002B0DD2"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2B0DD2"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2B0DD2"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997"/>
        <w:gridCol w:w="848"/>
        <w:gridCol w:w="3875"/>
      </w:tblGrid>
      <w:tr w:rsidR="00827E25" w:rsidRPr="002B0DD2" w14:paraId="2F31D3D5" w14:textId="77777777">
        <w:trPr>
          <w:jc w:val="center"/>
        </w:trPr>
        <w:tc>
          <w:tcPr>
            <w:tcW w:w="4248" w:type="dxa"/>
            <w:tcBorders>
              <w:top w:val="single" w:sz="4" w:space="0" w:color="auto"/>
            </w:tcBorders>
          </w:tcPr>
          <w:p w14:paraId="209773F1"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Nome:</w:t>
            </w:r>
          </w:p>
          <w:p w14:paraId="6D47B8FE"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 xml:space="preserve">RG </w:t>
            </w:r>
            <w:r w:rsidR="00561DA2" w:rsidRPr="002B0DD2">
              <w:rPr>
                <w:rFonts w:ascii="Ebrima" w:hAnsi="Ebrima" w:cs="Arial"/>
                <w:sz w:val="22"/>
                <w:szCs w:val="22"/>
              </w:rPr>
              <w:t>n.º</w:t>
            </w:r>
            <w:r w:rsidRPr="002B0DD2">
              <w:rPr>
                <w:rFonts w:ascii="Ebrima" w:hAnsi="Ebrima" w:cs="Arial"/>
                <w:sz w:val="22"/>
                <w:szCs w:val="22"/>
              </w:rPr>
              <w:t>:</w:t>
            </w:r>
          </w:p>
          <w:p w14:paraId="7390DD4F" w14:textId="0FC277EA"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CPF/M</w:t>
            </w:r>
            <w:r w:rsidR="00A64245" w:rsidRPr="002B0DD2">
              <w:rPr>
                <w:rFonts w:ascii="Ebrima" w:hAnsi="Ebrima" w:cs="Arial"/>
                <w:sz w:val="22"/>
                <w:szCs w:val="22"/>
              </w:rPr>
              <w:t>E</w:t>
            </w:r>
            <w:r w:rsidRPr="002B0DD2">
              <w:rPr>
                <w:rFonts w:ascii="Ebrima" w:hAnsi="Ebrima" w:cs="Arial"/>
                <w:sz w:val="22"/>
                <w:szCs w:val="22"/>
              </w:rPr>
              <w:t xml:space="preserve"> </w:t>
            </w:r>
            <w:r w:rsidR="00561DA2" w:rsidRPr="002B0DD2">
              <w:rPr>
                <w:rFonts w:ascii="Ebrima" w:hAnsi="Ebrima" w:cs="Arial"/>
                <w:sz w:val="22"/>
                <w:szCs w:val="22"/>
              </w:rPr>
              <w:t>n.º</w:t>
            </w:r>
            <w:r w:rsidRPr="002B0DD2">
              <w:rPr>
                <w:rFonts w:ascii="Ebrima" w:hAnsi="Ebrima" w:cs="Arial"/>
                <w:sz w:val="22"/>
                <w:szCs w:val="22"/>
              </w:rPr>
              <w:t>:</w:t>
            </w:r>
          </w:p>
        </w:tc>
        <w:tc>
          <w:tcPr>
            <w:tcW w:w="900" w:type="dxa"/>
          </w:tcPr>
          <w:p w14:paraId="1787156A" w14:textId="77777777" w:rsidR="00827E25" w:rsidRPr="002B0DD2"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Nome:</w:t>
            </w:r>
          </w:p>
          <w:p w14:paraId="13541B6D" w14:textId="77777777"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 xml:space="preserve">RG </w:t>
            </w:r>
            <w:r w:rsidR="00561DA2" w:rsidRPr="002B0DD2">
              <w:rPr>
                <w:rFonts w:ascii="Ebrima" w:hAnsi="Ebrima" w:cs="Arial"/>
                <w:sz w:val="22"/>
                <w:szCs w:val="22"/>
              </w:rPr>
              <w:t>n.º</w:t>
            </w:r>
            <w:r w:rsidRPr="002B0DD2">
              <w:rPr>
                <w:rFonts w:ascii="Ebrima" w:hAnsi="Ebrima" w:cs="Arial"/>
                <w:sz w:val="22"/>
                <w:szCs w:val="22"/>
              </w:rPr>
              <w:t>:</w:t>
            </w:r>
          </w:p>
          <w:p w14:paraId="1CACE09E" w14:textId="327EF512" w:rsidR="00827E25" w:rsidRPr="002B0DD2" w:rsidRDefault="00827E25" w:rsidP="00A2758B">
            <w:pPr>
              <w:spacing w:line="276" w:lineRule="auto"/>
              <w:ind w:right="-1"/>
              <w:jc w:val="both"/>
              <w:rPr>
                <w:rFonts w:ascii="Ebrima" w:hAnsi="Ebrima" w:cs="Arial"/>
                <w:sz w:val="22"/>
                <w:szCs w:val="22"/>
              </w:rPr>
            </w:pPr>
            <w:r w:rsidRPr="002B0DD2">
              <w:rPr>
                <w:rFonts w:ascii="Ebrima" w:hAnsi="Ebrima" w:cs="Arial"/>
                <w:sz w:val="22"/>
                <w:szCs w:val="22"/>
              </w:rPr>
              <w:t>CPF/M</w:t>
            </w:r>
            <w:r w:rsidR="00A64245" w:rsidRPr="002B0DD2">
              <w:rPr>
                <w:rFonts w:ascii="Ebrima" w:hAnsi="Ebrima" w:cs="Arial"/>
                <w:sz w:val="22"/>
                <w:szCs w:val="22"/>
              </w:rPr>
              <w:t>E</w:t>
            </w:r>
            <w:r w:rsidRPr="002B0DD2">
              <w:rPr>
                <w:rFonts w:ascii="Ebrima" w:hAnsi="Ebrima" w:cs="Arial"/>
                <w:sz w:val="22"/>
                <w:szCs w:val="22"/>
              </w:rPr>
              <w:t xml:space="preserve"> </w:t>
            </w:r>
            <w:r w:rsidR="00561DA2" w:rsidRPr="002B0DD2">
              <w:rPr>
                <w:rFonts w:ascii="Ebrima" w:hAnsi="Ebrima" w:cs="Arial"/>
                <w:sz w:val="22"/>
                <w:szCs w:val="22"/>
              </w:rPr>
              <w:t>n.º</w:t>
            </w:r>
            <w:r w:rsidRPr="002B0DD2">
              <w:rPr>
                <w:rFonts w:ascii="Ebrima" w:hAnsi="Ebrima" w:cs="Arial"/>
                <w:sz w:val="22"/>
                <w:szCs w:val="22"/>
              </w:rPr>
              <w:t>:</w:t>
            </w:r>
          </w:p>
        </w:tc>
      </w:tr>
    </w:tbl>
    <w:p w14:paraId="25986254" w14:textId="77777777" w:rsidR="00827E25" w:rsidRPr="002B0DD2" w:rsidRDefault="00827E25" w:rsidP="00A2758B">
      <w:pPr>
        <w:spacing w:line="276" w:lineRule="auto"/>
        <w:ind w:right="-1"/>
        <w:jc w:val="center"/>
        <w:rPr>
          <w:rFonts w:ascii="Ebrima" w:hAnsi="Ebrima" w:cs="Arial"/>
          <w:sz w:val="22"/>
          <w:szCs w:val="22"/>
        </w:rPr>
      </w:pPr>
    </w:p>
    <w:p w14:paraId="12040F5A" w14:textId="77777777" w:rsidR="00C9133D" w:rsidRPr="002B0DD2" w:rsidRDefault="00C9133D" w:rsidP="00A2758B">
      <w:pPr>
        <w:spacing w:line="276" w:lineRule="auto"/>
        <w:ind w:right="-1"/>
        <w:jc w:val="both"/>
        <w:rPr>
          <w:rFonts w:ascii="Ebrima" w:hAnsi="Ebrima" w:cs="Arial"/>
          <w:b/>
          <w:sz w:val="22"/>
          <w:szCs w:val="22"/>
        </w:rPr>
        <w:sectPr w:rsidR="00C9133D" w:rsidRPr="002B0DD2" w:rsidSect="004F4D6A">
          <w:headerReference w:type="default" r:id="rId25"/>
          <w:footerReference w:type="default" r:id="rId26"/>
          <w:headerReference w:type="first" r:id="rId27"/>
          <w:pgSz w:w="11906" w:h="16838"/>
          <w:pgMar w:top="1560" w:right="1701" w:bottom="1417" w:left="1701" w:header="0" w:footer="709" w:gutter="0"/>
          <w:cols w:space="708"/>
          <w:titlePg/>
          <w:docGrid w:linePitch="360"/>
          <w:sectPrChange w:id="626" w:author="Guilherme Duarte Haselof" w:date="2020-12-30T10:48:00Z">
            <w:sectPr w:rsidR="00C9133D" w:rsidRPr="002B0DD2" w:rsidSect="004F4D6A">
              <w:pgMar w:top="1560" w:right="1701" w:bottom="1417" w:left="1701" w:header="709" w:footer="709" w:gutter="0"/>
            </w:sectPr>
          </w:sectPrChange>
        </w:sectPr>
      </w:pPr>
    </w:p>
    <w:p w14:paraId="40CDB5D4" w14:textId="77777777" w:rsidR="00B002F1" w:rsidRPr="002B0DD2" w:rsidRDefault="00B002F1" w:rsidP="00A2758B">
      <w:pPr>
        <w:spacing w:line="276" w:lineRule="auto"/>
        <w:ind w:right="-1"/>
        <w:jc w:val="center"/>
        <w:rPr>
          <w:rFonts w:ascii="Ebrima" w:hAnsi="Ebrima" w:cs="Arial"/>
          <w:sz w:val="22"/>
          <w:szCs w:val="22"/>
        </w:rPr>
      </w:pPr>
      <w:r w:rsidRPr="002B0DD2">
        <w:rPr>
          <w:rFonts w:ascii="Ebrima" w:hAnsi="Ebrima" w:cs="Arial"/>
          <w:b/>
          <w:sz w:val="22"/>
          <w:szCs w:val="22"/>
        </w:rPr>
        <w:lastRenderedPageBreak/>
        <w:t>ANEXO I</w:t>
      </w:r>
      <w:r w:rsidRPr="002B0DD2">
        <w:rPr>
          <w:rFonts w:ascii="Ebrima" w:hAnsi="Ebrima" w:cs="Arial"/>
          <w:sz w:val="22"/>
          <w:szCs w:val="22"/>
        </w:rPr>
        <w:t xml:space="preserve"> </w:t>
      </w:r>
    </w:p>
    <w:p w14:paraId="2EC56075" w14:textId="1C3C9A2F" w:rsidR="00B002F1" w:rsidRPr="002B0DD2" w:rsidRDefault="00B358DE" w:rsidP="00A2758B">
      <w:pPr>
        <w:spacing w:line="276" w:lineRule="auto"/>
        <w:ind w:right="-1"/>
        <w:jc w:val="center"/>
        <w:rPr>
          <w:rFonts w:ascii="Ebrima" w:hAnsi="Ebrima" w:cs="Arial"/>
          <w:sz w:val="22"/>
          <w:szCs w:val="22"/>
        </w:rPr>
      </w:pPr>
      <w:r w:rsidRPr="002B0DD2">
        <w:rPr>
          <w:rFonts w:ascii="Ebrima" w:hAnsi="Ebrima" w:cs="Arial"/>
          <w:sz w:val="22"/>
          <w:szCs w:val="22"/>
        </w:rPr>
        <w:t xml:space="preserve">da </w:t>
      </w:r>
      <w:r w:rsidR="000E264C" w:rsidRPr="002B0DD2">
        <w:rPr>
          <w:rFonts w:ascii="Ebrima" w:hAnsi="Ebrima" w:cs="Arial"/>
          <w:sz w:val="22"/>
          <w:szCs w:val="22"/>
        </w:rPr>
        <w:t xml:space="preserve">Cédula de Crédito Bancário de nº </w:t>
      </w:r>
      <w:r w:rsidR="00A64245" w:rsidRPr="002B0DD2">
        <w:rPr>
          <w:rFonts w:ascii="Ebrima" w:hAnsi="Ebrima" w:cs="Arial"/>
          <w:sz w:val="22"/>
          <w:szCs w:val="22"/>
        </w:rPr>
        <w:t>[</w:t>
      </w:r>
      <w:del w:id="627" w:author="Bruno Pigatto | MANASSERO CAMPELLO ADVOGADOS" w:date="2020-12-22T22:01:00Z">
        <w:r w:rsidR="00A64245" w:rsidRPr="002B0DD2" w:rsidDel="008F1530">
          <w:rPr>
            <w:rFonts w:ascii="Ebrima" w:hAnsi="Ebrima" w:cs="Arial"/>
            <w:sz w:val="22"/>
            <w:szCs w:val="22"/>
            <w:highlight w:val="yellow"/>
          </w:rPr>
          <w:delText>=</w:delText>
        </w:r>
      </w:del>
      <w:ins w:id="628"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0E264C" w:rsidRPr="002B0DD2">
        <w:rPr>
          <w:rFonts w:ascii="Ebrima" w:hAnsi="Ebrima" w:cs="Arial"/>
          <w:sz w:val="22"/>
          <w:szCs w:val="22"/>
        </w:rPr>
        <w:t xml:space="preserve"> emitida pela </w:t>
      </w:r>
      <w:r w:rsidR="00A64245" w:rsidRPr="002B0DD2">
        <w:rPr>
          <w:rFonts w:ascii="Ebrima" w:hAnsi="Ebrima" w:cs="Arial"/>
          <w:sz w:val="22"/>
          <w:szCs w:val="22"/>
        </w:rPr>
        <w:t>[</w:t>
      </w:r>
      <w:del w:id="629" w:author="Bruno Pigatto | MANASSERO CAMPELLO ADVOGADOS" w:date="2020-12-22T22:01:00Z">
        <w:r w:rsidR="00A64245" w:rsidRPr="002B0DD2" w:rsidDel="008F1530">
          <w:rPr>
            <w:rFonts w:ascii="Ebrima" w:hAnsi="Ebrima" w:cs="Arial"/>
            <w:sz w:val="22"/>
            <w:szCs w:val="22"/>
            <w:highlight w:val="yellow"/>
          </w:rPr>
          <w:delText>=</w:delText>
        </w:r>
      </w:del>
      <w:ins w:id="630"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472883" w:rsidRPr="002B0DD2">
        <w:rPr>
          <w:rFonts w:ascii="Ebrima" w:hAnsi="Ebrima"/>
          <w:sz w:val="22"/>
          <w:szCs w:val="22"/>
        </w:rPr>
        <w:t>.</w:t>
      </w:r>
      <w:r w:rsidR="000E264C" w:rsidRPr="002B0DD2">
        <w:rPr>
          <w:rFonts w:ascii="Ebrima" w:hAnsi="Ebrima" w:cs="Arial"/>
          <w:sz w:val="22"/>
          <w:szCs w:val="22"/>
        </w:rPr>
        <w:t xml:space="preserve">, em favor da </w:t>
      </w:r>
      <w:r w:rsidR="00472883" w:rsidRPr="002B0DD2">
        <w:rPr>
          <w:rFonts w:ascii="Ebrima" w:eastAsia="Calibri" w:hAnsi="Ebrima"/>
          <w:bCs/>
          <w:sz w:val="22"/>
          <w:szCs w:val="22"/>
        </w:rPr>
        <w:t>Companhia Hipotecária Piratini – CHP</w:t>
      </w:r>
    </w:p>
    <w:p w14:paraId="65122532" w14:textId="77777777" w:rsidR="00F40643"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t xml:space="preserve"> </w:t>
      </w:r>
    </w:p>
    <w:p w14:paraId="0429CDF4" w14:textId="77777777" w:rsidR="00525434" w:rsidRPr="002B0DD2" w:rsidRDefault="00395C53" w:rsidP="00A2758B">
      <w:pPr>
        <w:tabs>
          <w:tab w:val="left" w:pos="709"/>
        </w:tabs>
        <w:spacing w:line="276" w:lineRule="auto"/>
        <w:ind w:right="-1"/>
        <w:jc w:val="center"/>
        <w:rPr>
          <w:rFonts w:ascii="Ebrima" w:hAnsi="Ebrima" w:cs="Arial"/>
          <w:b/>
          <w:sz w:val="22"/>
          <w:szCs w:val="22"/>
        </w:rPr>
      </w:pPr>
      <w:r w:rsidRPr="002B0DD2">
        <w:rPr>
          <w:rFonts w:ascii="Ebrima" w:hAnsi="Ebrima" w:cs="Arial"/>
          <w:b/>
          <w:sz w:val="22"/>
          <w:szCs w:val="22"/>
        </w:rPr>
        <w:t>Detalhamento das despesas de desenvolvimento do Empreendimento Imobiliário reembolsáveis com recursos do Financiamento Imobiliário</w:t>
      </w:r>
    </w:p>
    <w:p w14:paraId="52CEB480" w14:textId="77777777" w:rsidR="00C13C7A" w:rsidRPr="002B0DD2" w:rsidRDefault="00C13C7A" w:rsidP="00A2758B">
      <w:pPr>
        <w:spacing w:line="276" w:lineRule="auto"/>
        <w:ind w:right="-1"/>
        <w:rPr>
          <w:rFonts w:ascii="Ebrima" w:hAnsi="Ebrima" w:cs="Arial"/>
          <w:sz w:val="22"/>
          <w:szCs w:val="22"/>
        </w:rPr>
      </w:pPr>
    </w:p>
    <w:tbl>
      <w:tblPr>
        <w:tblW w:w="5000" w:type="pct"/>
        <w:tblCellMar>
          <w:left w:w="70" w:type="dxa"/>
          <w:right w:w="70" w:type="dxa"/>
        </w:tblCellMar>
        <w:tblLook w:val="04A0" w:firstRow="1" w:lastRow="0" w:firstColumn="1" w:lastColumn="0" w:noHBand="0" w:noVBand="1"/>
      </w:tblPr>
      <w:tblGrid>
        <w:gridCol w:w="6029"/>
        <w:gridCol w:w="2096"/>
        <w:gridCol w:w="1777"/>
        <w:gridCol w:w="2825"/>
        <w:gridCol w:w="1909"/>
      </w:tblGrid>
      <w:tr w:rsidR="00965681" w:rsidRPr="002B0DD2" w14:paraId="19EF8E7E" w14:textId="77777777" w:rsidTr="00965681">
        <w:trPr>
          <w:trHeight w:val="288"/>
          <w:tblHeader/>
        </w:trPr>
        <w:tc>
          <w:tcPr>
            <w:tcW w:w="20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8F2FE6" w:rsidRPr="00A2758B" w:rsidRDefault="008F2FE6" w:rsidP="00A2758B">
            <w:pPr>
              <w:spacing w:line="276" w:lineRule="auto"/>
              <w:rPr>
                <w:rFonts w:ascii="Ebrima" w:hAnsi="Ebrima"/>
                <w:b/>
                <w:sz w:val="22"/>
              </w:rPr>
            </w:pPr>
            <w:r w:rsidRPr="00A2758B">
              <w:rPr>
                <w:rFonts w:ascii="Ebrima" w:hAnsi="Ebrima"/>
                <w:b/>
                <w:sz w:val="22"/>
              </w:rPr>
              <w:t>Credor</w:t>
            </w:r>
          </w:p>
        </w:tc>
        <w:tc>
          <w:tcPr>
            <w:tcW w:w="716" w:type="pct"/>
            <w:tcBorders>
              <w:top w:val="single" w:sz="4" w:space="0" w:color="auto"/>
              <w:left w:val="nil"/>
              <w:bottom w:val="single" w:sz="4" w:space="0" w:color="auto"/>
              <w:right w:val="single" w:sz="4" w:space="0" w:color="auto"/>
            </w:tcBorders>
            <w:shd w:val="clear" w:color="auto" w:fill="auto"/>
            <w:noWrap/>
            <w:vAlign w:val="bottom"/>
            <w:hideMark/>
          </w:tcPr>
          <w:p w14:paraId="21869E01"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Tipo de Nota </w:t>
            </w:r>
          </w:p>
        </w:tc>
        <w:tc>
          <w:tcPr>
            <w:tcW w:w="607"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8F2FE6" w:rsidRPr="00A2758B" w:rsidRDefault="008F2FE6" w:rsidP="00A2758B">
            <w:pPr>
              <w:spacing w:line="276" w:lineRule="auto"/>
              <w:jc w:val="right"/>
              <w:rPr>
                <w:rFonts w:ascii="Ebrima" w:hAnsi="Ebrima"/>
                <w:b/>
                <w:sz w:val="22"/>
              </w:rPr>
            </w:pPr>
            <w:r w:rsidRPr="00A2758B">
              <w:rPr>
                <w:rFonts w:ascii="Ebrima" w:hAnsi="Ebrima"/>
                <w:b/>
                <w:sz w:val="22"/>
              </w:rPr>
              <w:t>Nº da Nota</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 Valor Bruto </w:t>
            </w:r>
          </w:p>
        </w:tc>
        <w:tc>
          <w:tcPr>
            <w:tcW w:w="65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8F2FE6" w:rsidRPr="00A2758B" w:rsidRDefault="008F2FE6" w:rsidP="00A2758B">
            <w:pPr>
              <w:spacing w:line="276" w:lineRule="auto"/>
              <w:rPr>
                <w:rFonts w:ascii="Ebrima" w:hAnsi="Ebrima"/>
                <w:b/>
                <w:sz w:val="22"/>
              </w:rPr>
            </w:pPr>
            <w:r w:rsidRPr="00A2758B">
              <w:rPr>
                <w:rFonts w:ascii="Ebrima" w:hAnsi="Ebrima"/>
                <w:b/>
                <w:sz w:val="22"/>
              </w:rPr>
              <w:t>Emissão</w:t>
            </w:r>
          </w:p>
        </w:tc>
      </w:tr>
      <w:tr w:rsidR="008F2FE6" w:rsidRPr="002B0DD2" w14:paraId="6B51FF7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3A24A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F9D134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7FA5BB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A9E820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EE5579" w14:textId="77777777" w:rsidR="008F2FE6" w:rsidRPr="00A2758B" w:rsidRDefault="008F2FE6" w:rsidP="00A2758B">
            <w:pPr>
              <w:spacing w:line="276" w:lineRule="auto"/>
              <w:jc w:val="right"/>
              <w:rPr>
                <w:rFonts w:ascii="Ebrima" w:hAnsi="Ebrima"/>
                <w:sz w:val="22"/>
              </w:rPr>
            </w:pPr>
          </w:p>
        </w:tc>
      </w:tr>
      <w:tr w:rsidR="008F2FE6" w:rsidRPr="002B0DD2" w14:paraId="22283CD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C3340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2B0C83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2FEAD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F44336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6742E7D" w14:textId="77777777" w:rsidR="008F2FE6" w:rsidRPr="00A2758B" w:rsidRDefault="008F2FE6" w:rsidP="00A2758B">
            <w:pPr>
              <w:spacing w:line="276" w:lineRule="auto"/>
              <w:jc w:val="right"/>
              <w:rPr>
                <w:rFonts w:ascii="Ebrima" w:hAnsi="Ebrima"/>
                <w:sz w:val="22"/>
              </w:rPr>
            </w:pPr>
          </w:p>
        </w:tc>
      </w:tr>
      <w:tr w:rsidR="008F2FE6" w:rsidRPr="002B0DD2" w14:paraId="0AE2940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CB3C0C0"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6F6771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8448CF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8E1D6F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B00DB1C" w14:textId="77777777" w:rsidR="008F2FE6" w:rsidRPr="00A2758B" w:rsidRDefault="008F2FE6" w:rsidP="00A2758B">
            <w:pPr>
              <w:spacing w:line="276" w:lineRule="auto"/>
              <w:jc w:val="right"/>
              <w:rPr>
                <w:rFonts w:ascii="Ebrima" w:hAnsi="Ebrima"/>
                <w:sz w:val="22"/>
              </w:rPr>
            </w:pPr>
          </w:p>
        </w:tc>
      </w:tr>
      <w:tr w:rsidR="008F2FE6" w:rsidRPr="002B0DD2" w14:paraId="0FEBCD4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1563FC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4DA016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A7477C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124D3D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CDF5C7C" w14:textId="77777777" w:rsidR="008F2FE6" w:rsidRPr="00A2758B" w:rsidRDefault="008F2FE6" w:rsidP="00A2758B">
            <w:pPr>
              <w:spacing w:line="276" w:lineRule="auto"/>
              <w:jc w:val="right"/>
              <w:rPr>
                <w:rFonts w:ascii="Ebrima" w:hAnsi="Ebrima"/>
                <w:sz w:val="22"/>
              </w:rPr>
            </w:pPr>
          </w:p>
        </w:tc>
      </w:tr>
      <w:tr w:rsidR="008F2FE6" w:rsidRPr="002B0DD2" w14:paraId="76E23C4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42DDFAC"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EEAB80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DA1D52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47A39DD"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00ABC2F" w14:textId="77777777" w:rsidR="008F2FE6" w:rsidRPr="00A2758B" w:rsidRDefault="008F2FE6" w:rsidP="00A2758B">
            <w:pPr>
              <w:spacing w:line="276" w:lineRule="auto"/>
              <w:jc w:val="right"/>
              <w:rPr>
                <w:rFonts w:ascii="Ebrima" w:hAnsi="Ebrima"/>
                <w:sz w:val="22"/>
              </w:rPr>
            </w:pPr>
          </w:p>
        </w:tc>
      </w:tr>
      <w:tr w:rsidR="008F2FE6" w:rsidRPr="002B0DD2" w14:paraId="12CDB55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303F05"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5EE962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D025EB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EF9179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50B6FD3" w14:textId="77777777" w:rsidR="008F2FE6" w:rsidRPr="00A2758B" w:rsidRDefault="008F2FE6" w:rsidP="00A2758B">
            <w:pPr>
              <w:spacing w:line="276" w:lineRule="auto"/>
              <w:jc w:val="right"/>
              <w:rPr>
                <w:rFonts w:ascii="Ebrima" w:hAnsi="Ebrima"/>
                <w:sz w:val="22"/>
              </w:rPr>
            </w:pPr>
          </w:p>
        </w:tc>
      </w:tr>
      <w:tr w:rsidR="008F2FE6" w:rsidRPr="002B0DD2" w14:paraId="0B066A0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8B198B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03CE92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BC9E9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C00FD3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CFEEE3C" w14:textId="77777777" w:rsidR="008F2FE6" w:rsidRPr="00A2758B" w:rsidRDefault="008F2FE6" w:rsidP="00A2758B">
            <w:pPr>
              <w:spacing w:line="276" w:lineRule="auto"/>
              <w:jc w:val="right"/>
              <w:rPr>
                <w:rFonts w:ascii="Ebrima" w:hAnsi="Ebrima"/>
                <w:sz w:val="22"/>
              </w:rPr>
            </w:pPr>
          </w:p>
        </w:tc>
      </w:tr>
      <w:tr w:rsidR="008F2FE6" w:rsidRPr="002B0DD2" w14:paraId="642B85D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01EA706"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2FA5D2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9D4A86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E4DBF0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7A65C31" w14:textId="77777777" w:rsidR="008F2FE6" w:rsidRPr="00A2758B" w:rsidRDefault="008F2FE6" w:rsidP="00A2758B">
            <w:pPr>
              <w:spacing w:line="276" w:lineRule="auto"/>
              <w:jc w:val="right"/>
              <w:rPr>
                <w:rFonts w:ascii="Ebrima" w:hAnsi="Ebrima"/>
                <w:sz w:val="22"/>
              </w:rPr>
            </w:pPr>
          </w:p>
        </w:tc>
      </w:tr>
      <w:tr w:rsidR="008F2FE6" w:rsidRPr="002B0DD2" w14:paraId="19E44C59"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4B9575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559DD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38FCF66"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F14561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A38A379" w14:textId="77777777" w:rsidR="008F2FE6" w:rsidRPr="00A2758B" w:rsidRDefault="008F2FE6" w:rsidP="00A2758B">
            <w:pPr>
              <w:spacing w:line="276" w:lineRule="auto"/>
              <w:jc w:val="right"/>
              <w:rPr>
                <w:rFonts w:ascii="Ebrima" w:hAnsi="Ebrima"/>
                <w:sz w:val="22"/>
              </w:rPr>
            </w:pPr>
          </w:p>
        </w:tc>
      </w:tr>
      <w:tr w:rsidR="008F2FE6" w:rsidRPr="002B0DD2" w14:paraId="0301B2D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651C1A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98017C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21C6EB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7D0BC1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DCBEAF6" w14:textId="77777777" w:rsidR="008F2FE6" w:rsidRPr="00A2758B" w:rsidRDefault="008F2FE6" w:rsidP="00A2758B">
            <w:pPr>
              <w:spacing w:line="276" w:lineRule="auto"/>
              <w:jc w:val="right"/>
              <w:rPr>
                <w:rFonts w:ascii="Ebrima" w:hAnsi="Ebrima"/>
                <w:sz w:val="22"/>
              </w:rPr>
            </w:pPr>
          </w:p>
        </w:tc>
      </w:tr>
      <w:tr w:rsidR="008F2FE6" w:rsidRPr="002B0DD2" w14:paraId="6BEEDFB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336A2E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214EFC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83FB77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F6EABC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3C08659" w14:textId="77777777" w:rsidR="008F2FE6" w:rsidRPr="00A2758B" w:rsidRDefault="008F2FE6" w:rsidP="00A2758B">
            <w:pPr>
              <w:spacing w:line="276" w:lineRule="auto"/>
              <w:jc w:val="right"/>
              <w:rPr>
                <w:rFonts w:ascii="Ebrima" w:hAnsi="Ebrima"/>
                <w:sz w:val="22"/>
              </w:rPr>
            </w:pPr>
          </w:p>
        </w:tc>
      </w:tr>
      <w:tr w:rsidR="008F2FE6" w:rsidRPr="002B0DD2" w14:paraId="66DB2C2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60A6CF1"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902293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2F36698"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EB3794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63FC0FA" w14:textId="77777777" w:rsidR="008F2FE6" w:rsidRPr="00A2758B" w:rsidRDefault="008F2FE6" w:rsidP="00A2758B">
            <w:pPr>
              <w:spacing w:line="276" w:lineRule="auto"/>
              <w:jc w:val="right"/>
              <w:rPr>
                <w:rFonts w:ascii="Ebrima" w:hAnsi="Ebrima"/>
                <w:sz w:val="22"/>
              </w:rPr>
            </w:pPr>
          </w:p>
        </w:tc>
      </w:tr>
      <w:tr w:rsidR="008F2FE6" w:rsidRPr="002B0DD2" w14:paraId="1A847FB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139E59C"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52A347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F2A9151"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F15B39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E97A43C" w14:textId="77777777" w:rsidR="008F2FE6" w:rsidRPr="00A2758B" w:rsidRDefault="008F2FE6" w:rsidP="00A2758B">
            <w:pPr>
              <w:spacing w:line="276" w:lineRule="auto"/>
              <w:jc w:val="right"/>
              <w:rPr>
                <w:rFonts w:ascii="Ebrima" w:hAnsi="Ebrima"/>
                <w:sz w:val="22"/>
              </w:rPr>
            </w:pPr>
          </w:p>
        </w:tc>
      </w:tr>
      <w:tr w:rsidR="008F2FE6" w:rsidRPr="002B0DD2" w14:paraId="4C04677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8247B4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A9B216C"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C5E0E05"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F4C8ADE"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6783135" w14:textId="77777777" w:rsidR="008F2FE6" w:rsidRPr="00A2758B" w:rsidRDefault="008F2FE6" w:rsidP="00A2758B">
            <w:pPr>
              <w:spacing w:line="276" w:lineRule="auto"/>
              <w:jc w:val="right"/>
              <w:rPr>
                <w:rFonts w:ascii="Ebrima" w:hAnsi="Ebrima"/>
                <w:sz w:val="22"/>
              </w:rPr>
            </w:pPr>
          </w:p>
        </w:tc>
      </w:tr>
      <w:tr w:rsidR="008F2FE6" w:rsidRPr="002B0DD2" w14:paraId="70B63E5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02165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B1F3CA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867A07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A8423D1"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A5EC4F2" w14:textId="77777777" w:rsidR="008F2FE6" w:rsidRPr="00A2758B" w:rsidRDefault="008F2FE6" w:rsidP="00A2758B">
            <w:pPr>
              <w:spacing w:line="276" w:lineRule="auto"/>
              <w:jc w:val="right"/>
              <w:rPr>
                <w:rFonts w:ascii="Ebrima" w:hAnsi="Ebrima"/>
                <w:sz w:val="22"/>
              </w:rPr>
            </w:pPr>
          </w:p>
        </w:tc>
      </w:tr>
      <w:tr w:rsidR="008F2FE6" w:rsidRPr="002B0DD2" w14:paraId="15F5437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A82AC48"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21818C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17C57BA"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A3E399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034001D" w14:textId="77777777" w:rsidR="008F2FE6" w:rsidRPr="00A2758B" w:rsidRDefault="008F2FE6" w:rsidP="00A2758B">
            <w:pPr>
              <w:spacing w:line="276" w:lineRule="auto"/>
              <w:jc w:val="right"/>
              <w:rPr>
                <w:rFonts w:ascii="Ebrima" w:hAnsi="Ebrima"/>
                <w:sz w:val="22"/>
              </w:rPr>
            </w:pPr>
          </w:p>
        </w:tc>
      </w:tr>
      <w:tr w:rsidR="008F2FE6" w:rsidRPr="002B0DD2" w14:paraId="230CFA2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D29C12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5E3293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6B00FB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B58EF2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DDB59B3" w14:textId="77777777" w:rsidR="008F2FE6" w:rsidRPr="00A2758B" w:rsidRDefault="008F2FE6" w:rsidP="00A2758B">
            <w:pPr>
              <w:spacing w:line="276" w:lineRule="auto"/>
              <w:jc w:val="right"/>
              <w:rPr>
                <w:rFonts w:ascii="Ebrima" w:hAnsi="Ebrima"/>
                <w:sz w:val="22"/>
              </w:rPr>
            </w:pPr>
          </w:p>
        </w:tc>
      </w:tr>
      <w:tr w:rsidR="008F2FE6" w:rsidRPr="002B0DD2" w14:paraId="0499470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E560A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1B94F7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D29700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9BC7FE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F84CC2A" w14:textId="77777777" w:rsidR="008F2FE6" w:rsidRPr="00A2758B" w:rsidRDefault="008F2FE6" w:rsidP="00A2758B">
            <w:pPr>
              <w:spacing w:line="276" w:lineRule="auto"/>
              <w:jc w:val="right"/>
              <w:rPr>
                <w:rFonts w:ascii="Ebrima" w:hAnsi="Ebrima"/>
                <w:sz w:val="22"/>
              </w:rPr>
            </w:pPr>
          </w:p>
        </w:tc>
      </w:tr>
      <w:tr w:rsidR="008F2FE6" w:rsidRPr="002B0DD2" w14:paraId="5D130E4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746438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D99CBD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02EC91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DE5F94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A983AC3" w14:textId="77777777" w:rsidR="008F2FE6" w:rsidRPr="00A2758B" w:rsidRDefault="008F2FE6" w:rsidP="00A2758B">
            <w:pPr>
              <w:spacing w:line="276" w:lineRule="auto"/>
              <w:jc w:val="right"/>
              <w:rPr>
                <w:rFonts w:ascii="Ebrima" w:hAnsi="Ebrima"/>
                <w:sz w:val="22"/>
              </w:rPr>
            </w:pPr>
          </w:p>
        </w:tc>
      </w:tr>
      <w:tr w:rsidR="008F2FE6" w:rsidRPr="002B0DD2" w14:paraId="45A88F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F177F8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3852230"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7D366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F9BB76C"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3D88D11" w14:textId="77777777" w:rsidR="008F2FE6" w:rsidRPr="00A2758B" w:rsidRDefault="008F2FE6" w:rsidP="00A2758B">
            <w:pPr>
              <w:spacing w:line="276" w:lineRule="auto"/>
              <w:jc w:val="right"/>
              <w:rPr>
                <w:rFonts w:ascii="Ebrima" w:hAnsi="Ebrima"/>
                <w:sz w:val="22"/>
              </w:rPr>
            </w:pPr>
          </w:p>
        </w:tc>
      </w:tr>
      <w:tr w:rsidR="008F2FE6" w:rsidRPr="002B0DD2" w14:paraId="4D97387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E84E9AB"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C05404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080BB7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5A58B72"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AE35096" w14:textId="77777777" w:rsidR="008F2FE6" w:rsidRPr="00A2758B" w:rsidRDefault="008F2FE6" w:rsidP="00A2758B">
            <w:pPr>
              <w:spacing w:line="276" w:lineRule="auto"/>
              <w:jc w:val="right"/>
              <w:rPr>
                <w:rFonts w:ascii="Ebrima" w:hAnsi="Ebrima"/>
                <w:sz w:val="22"/>
              </w:rPr>
            </w:pPr>
          </w:p>
        </w:tc>
      </w:tr>
      <w:tr w:rsidR="008F2FE6" w:rsidRPr="002B0DD2" w14:paraId="5ADECA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D5F4E35"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C481A9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53052A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69DF443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5495F6E" w14:textId="77777777" w:rsidR="008F2FE6" w:rsidRPr="00A2758B" w:rsidRDefault="008F2FE6" w:rsidP="00A2758B">
            <w:pPr>
              <w:spacing w:line="276" w:lineRule="auto"/>
              <w:jc w:val="right"/>
              <w:rPr>
                <w:rFonts w:ascii="Ebrima" w:hAnsi="Ebrima"/>
                <w:sz w:val="22"/>
              </w:rPr>
            </w:pPr>
          </w:p>
        </w:tc>
      </w:tr>
      <w:tr w:rsidR="008F2FE6" w:rsidRPr="002B0DD2" w14:paraId="47B8AFE8"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FFF7B5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72C762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FBD881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519BC2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7551FFA" w14:textId="77777777" w:rsidR="008F2FE6" w:rsidRPr="00A2758B" w:rsidRDefault="008F2FE6" w:rsidP="00A2758B">
            <w:pPr>
              <w:spacing w:line="276" w:lineRule="auto"/>
              <w:jc w:val="right"/>
              <w:rPr>
                <w:rFonts w:ascii="Ebrima" w:hAnsi="Ebrima"/>
                <w:sz w:val="22"/>
              </w:rPr>
            </w:pPr>
          </w:p>
        </w:tc>
      </w:tr>
      <w:tr w:rsidR="008F2FE6" w:rsidRPr="002B0DD2" w14:paraId="492EBDF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3413B50"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88D325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BD14257"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5EB04C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4234C31" w14:textId="77777777" w:rsidR="008F2FE6" w:rsidRPr="00A2758B" w:rsidRDefault="008F2FE6" w:rsidP="00A2758B">
            <w:pPr>
              <w:spacing w:line="276" w:lineRule="auto"/>
              <w:jc w:val="right"/>
              <w:rPr>
                <w:rFonts w:ascii="Ebrima" w:hAnsi="Ebrima"/>
                <w:sz w:val="22"/>
              </w:rPr>
            </w:pPr>
          </w:p>
        </w:tc>
      </w:tr>
      <w:tr w:rsidR="008F2FE6" w:rsidRPr="002B0DD2" w14:paraId="5103E6D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3B1948"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345A37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19DE56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177598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AB30642" w14:textId="77777777" w:rsidR="008F2FE6" w:rsidRPr="00A2758B" w:rsidRDefault="008F2FE6" w:rsidP="00A2758B">
            <w:pPr>
              <w:spacing w:line="276" w:lineRule="auto"/>
              <w:jc w:val="right"/>
              <w:rPr>
                <w:rFonts w:ascii="Ebrima" w:hAnsi="Ebrima"/>
                <w:sz w:val="22"/>
              </w:rPr>
            </w:pPr>
          </w:p>
        </w:tc>
      </w:tr>
      <w:tr w:rsidR="008F2FE6" w:rsidRPr="002B0DD2" w14:paraId="7597293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DBCCB2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EC9B42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B12714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D916520"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E14168" w14:textId="77777777" w:rsidR="008F2FE6" w:rsidRPr="00A2758B" w:rsidRDefault="008F2FE6" w:rsidP="00A2758B">
            <w:pPr>
              <w:spacing w:line="276" w:lineRule="auto"/>
              <w:jc w:val="right"/>
              <w:rPr>
                <w:rFonts w:ascii="Ebrima" w:hAnsi="Ebrima"/>
                <w:sz w:val="22"/>
              </w:rPr>
            </w:pPr>
          </w:p>
        </w:tc>
      </w:tr>
      <w:tr w:rsidR="008F2FE6" w:rsidRPr="002B0DD2" w14:paraId="1C6D490E"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316101B"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074BAE5"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5932A9EC"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7ADAE8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D0E660A" w14:textId="77777777" w:rsidR="008F2FE6" w:rsidRPr="00A2758B" w:rsidRDefault="008F2FE6" w:rsidP="00A2758B">
            <w:pPr>
              <w:spacing w:line="276" w:lineRule="auto"/>
              <w:jc w:val="right"/>
              <w:rPr>
                <w:rFonts w:ascii="Ebrima" w:hAnsi="Ebrima"/>
                <w:sz w:val="22"/>
              </w:rPr>
            </w:pPr>
          </w:p>
        </w:tc>
      </w:tr>
      <w:tr w:rsidR="008F2FE6" w:rsidRPr="002B0DD2" w14:paraId="5188B45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798532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9BA3045"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16DA96A5"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AD1E7A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1B18002" w14:textId="77777777" w:rsidR="008F2FE6" w:rsidRPr="00A2758B" w:rsidRDefault="008F2FE6" w:rsidP="00A2758B">
            <w:pPr>
              <w:spacing w:line="276" w:lineRule="auto"/>
              <w:jc w:val="right"/>
              <w:rPr>
                <w:rFonts w:ascii="Ebrima" w:hAnsi="Ebrima"/>
                <w:sz w:val="22"/>
              </w:rPr>
            </w:pPr>
          </w:p>
        </w:tc>
      </w:tr>
      <w:tr w:rsidR="008F2FE6" w:rsidRPr="002B0DD2" w14:paraId="35C038D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047BC28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AE37D9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45669B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2236DF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443EBC07" w14:textId="77777777" w:rsidR="008F2FE6" w:rsidRPr="00A2758B" w:rsidRDefault="008F2FE6" w:rsidP="00A2758B">
            <w:pPr>
              <w:spacing w:line="276" w:lineRule="auto"/>
              <w:jc w:val="right"/>
              <w:rPr>
                <w:rFonts w:ascii="Ebrima" w:hAnsi="Ebrima"/>
                <w:sz w:val="22"/>
              </w:rPr>
            </w:pPr>
          </w:p>
        </w:tc>
      </w:tr>
      <w:tr w:rsidR="008F2FE6" w:rsidRPr="002B0DD2" w14:paraId="0EF6F4E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A50E027"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BB408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4B3B8F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DCB3897"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846CB6D" w14:textId="77777777" w:rsidR="008F2FE6" w:rsidRPr="00A2758B" w:rsidRDefault="008F2FE6" w:rsidP="00A2758B">
            <w:pPr>
              <w:spacing w:line="276" w:lineRule="auto"/>
              <w:jc w:val="right"/>
              <w:rPr>
                <w:rFonts w:ascii="Ebrima" w:hAnsi="Ebrima"/>
                <w:sz w:val="22"/>
              </w:rPr>
            </w:pPr>
          </w:p>
        </w:tc>
      </w:tr>
      <w:tr w:rsidR="008F2FE6" w:rsidRPr="002B0DD2" w14:paraId="3CD6BE6A"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31D453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4F6056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D3A553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1E461DE"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18B6CB8" w14:textId="77777777" w:rsidR="008F2FE6" w:rsidRPr="00A2758B" w:rsidRDefault="008F2FE6" w:rsidP="00A2758B">
            <w:pPr>
              <w:spacing w:line="276" w:lineRule="auto"/>
              <w:jc w:val="right"/>
              <w:rPr>
                <w:rFonts w:ascii="Ebrima" w:hAnsi="Ebrima"/>
                <w:sz w:val="22"/>
              </w:rPr>
            </w:pPr>
          </w:p>
        </w:tc>
      </w:tr>
      <w:tr w:rsidR="008F2FE6" w:rsidRPr="002B0DD2" w14:paraId="0A445E22"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3ADB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63D2592"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2D719D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106679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DC06DE2" w14:textId="77777777" w:rsidR="008F2FE6" w:rsidRPr="00A2758B" w:rsidRDefault="008F2FE6" w:rsidP="00A2758B">
            <w:pPr>
              <w:spacing w:line="276" w:lineRule="auto"/>
              <w:jc w:val="right"/>
              <w:rPr>
                <w:rFonts w:ascii="Ebrima" w:hAnsi="Ebrima"/>
                <w:sz w:val="22"/>
              </w:rPr>
            </w:pPr>
          </w:p>
        </w:tc>
      </w:tr>
      <w:tr w:rsidR="008F2FE6" w:rsidRPr="002B0DD2" w14:paraId="3BAC1D35"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DBF41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02F5FC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47B590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3B13FAD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88A4600" w14:textId="77777777" w:rsidR="008F2FE6" w:rsidRPr="00A2758B" w:rsidRDefault="008F2FE6" w:rsidP="00A2758B">
            <w:pPr>
              <w:spacing w:line="276" w:lineRule="auto"/>
              <w:jc w:val="right"/>
              <w:rPr>
                <w:rFonts w:ascii="Ebrima" w:hAnsi="Ebrima"/>
                <w:sz w:val="22"/>
              </w:rPr>
            </w:pPr>
          </w:p>
        </w:tc>
      </w:tr>
      <w:tr w:rsidR="008F2FE6" w:rsidRPr="002B0DD2" w14:paraId="0F98A46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54E93E5D"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30A53E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E41576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BC3C543"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073A549" w14:textId="77777777" w:rsidR="008F2FE6" w:rsidRPr="00A2758B" w:rsidRDefault="008F2FE6" w:rsidP="00A2758B">
            <w:pPr>
              <w:spacing w:line="276" w:lineRule="auto"/>
              <w:jc w:val="right"/>
              <w:rPr>
                <w:rFonts w:ascii="Ebrima" w:hAnsi="Ebrima"/>
                <w:sz w:val="22"/>
              </w:rPr>
            </w:pPr>
          </w:p>
        </w:tc>
      </w:tr>
      <w:tr w:rsidR="008F2FE6" w:rsidRPr="002B0DD2" w14:paraId="5542B52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DE8F1A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1C8C019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224E66D"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CA8B9C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0FEB69B3" w14:textId="77777777" w:rsidR="008F2FE6" w:rsidRPr="00A2758B" w:rsidRDefault="008F2FE6" w:rsidP="00A2758B">
            <w:pPr>
              <w:spacing w:line="276" w:lineRule="auto"/>
              <w:jc w:val="right"/>
              <w:rPr>
                <w:rFonts w:ascii="Ebrima" w:hAnsi="Ebrima"/>
                <w:sz w:val="22"/>
              </w:rPr>
            </w:pPr>
          </w:p>
        </w:tc>
      </w:tr>
      <w:tr w:rsidR="008F2FE6" w:rsidRPr="002B0DD2" w14:paraId="1CC10C2D"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B2D14D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B85CE0F"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73EC76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2E75805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CCA0224" w14:textId="77777777" w:rsidR="008F2FE6" w:rsidRPr="00A2758B" w:rsidRDefault="008F2FE6" w:rsidP="00A2758B">
            <w:pPr>
              <w:spacing w:line="276" w:lineRule="auto"/>
              <w:jc w:val="right"/>
              <w:rPr>
                <w:rFonts w:ascii="Ebrima" w:hAnsi="Ebrima"/>
                <w:sz w:val="22"/>
              </w:rPr>
            </w:pPr>
          </w:p>
        </w:tc>
      </w:tr>
      <w:tr w:rsidR="008F2FE6" w:rsidRPr="002B0DD2" w14:paraId="6AD62EE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4FCDFC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6422CA49"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B7344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05E496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C322585" w14:textId="77777777" w:rsidR="008F2FE6" w:rsidRPr="00A2758B" w:rsidRDefault="008F2FE6" w:rsidP="00A2758B">
            <w:pPr>
              <w:spacing w:line="276" w:lineRule="auto"/>
              <w:jc w:val="right"/>
              <w:rPr>
                <w:rFonts w:ascii="Ebrima" w:hAnsi="Ebrima"/>
                <w:sz w:val="22"/>
              </w:rPr>
            </w:pPr>
          </w:p>
        </w:tc>
      </w:tr>
      <w:tr w:rsidR="008F2FE6" w:rsidRPr="002B0DD2" w14:paraId="302F4D66"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5D1C54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B8B3181"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5F6F87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EA75F9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60C47E7" w14:textId="77777777" w:rsidR="008F2FE6" w:rsidRPr="00A2758B" w:rsidRDefault="008F2FE6" w:rsidP="00A2758B">
            <w:pPr>
              <w:spacing w:line="276" w:lineRule="auto"/>
              <w:jc w:val="right"/>
              <w:rPr>
                <w:rFonts w:ascii="Ebrima" w:hAnsi="Ebrima"/>
                <w:sz w:val="22"/>
              </w:rPr>
            </w:pPr>
          </w:p>
        </w:tc>
      </w:tr>
      <w:tr w:rsidR="008F2FE6" w:rsidRPr="002B0DD2" w14:paraId="52FAC31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1B90BC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305EDA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57B962F"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13D537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8B85751" w14:textId="77777777" w:rsidR="008F2FE6" w:rsidRPr="00A2758B" w:rsidRDefault="008F2FE6" w:rsidP="00A2758B">
            <w:pPr>
              <w:spacing w:line="276" w:lineRule="auto"/>
              <w:jc w:val="right"/>
              <w:rPr>
                <w:rFonts w:ascii="Ebrima" w:hAnsi="Ebrima"/>
                <w:sz w:val="22"/>
              </w:rPr>
            </w:pPr>
          </w:p>
        </w:tc>
      </w:tr>
      <w:tr w:rsidR="008F2FE6" w:rsidRPr="002B0DD2" w14:paraId="7EB3628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91C707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313C79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8DCF2F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F61413A"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21100598" w14:textId="77777777" w:rsidR="008F2FE6" w:rsidRPr="00A2758B" w:rsidRDefault="008F2FE6" w:rsidP="00A2758B">
            <w:pPr>
              <w:spacing w:line="276" w:lineRule="auto"/>
              <w:jc w:val="right"/>
              <w:rPr>
                <w:rFonts w:ascii="Ebrima" w:hAnsi="Ebrima"/>
                <w:sz w:val="22"/>
              </w:rPr>
            </w:pPr>
          </w:p>
        </w:tc>
      </w:tr>
      <w:tr w:rsidR="008F2FE6" w:rsidRPr="002B0DD2" w14:paraId="0EA9D31C"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2D875E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052F8E5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0C7533C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750BA7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F0DC776" w14:textId="77777777" w:rsidR="008F2FE6" w:rsidRPr="00A2758B" w:rsidRDefault="008F2FE6" w:rsidP="00A2758B">
            <w:pPr>
              <w:spacing w:line="276" w:lineRule="auto"/>
              <w:jc w:val="right"/>
              <w:rPr>
                <w:rFonts w:ascii="Ebrima" w:hAnsi="Ebrima"/>
                <w:sz w:val="22"/>
              </w:rPr>
            </w:pPr>
          </w:p>
        </w:tc>
      </w:tr>
      <w:tr w:rsidR="008F2FE6" w:rsidRPr="002B0DD2" w14:paraId="76CEC3AF"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24149976"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55017D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CB04484"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1413D85"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EE1C852" w14:textId="77777777" w:rsidR="008F2FE6" w:rsidRPr="00A2758B" w:rsidRDefault="008F2FE6" w:rsidP="00A2758B">
            <w:pPr>
              <w:spacing w:line="276" w:lineRule="auto"/>
              <w:jc w:val="right"/>
              <w:rPr>
                <w:rFonts w:ascii="Ebrima" w:hAnsi="Ebrima"/>
                <w:sz w:val="22"/>
              </w:rPr>
            </w:pPr>
          </w:p>
        </w:tc>
      </w:tr>
      <w:tr w:rsidR="008F2FE6" w:rsidRPr="002B0DD2" w14:paraId="3A904EDB"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75360A54"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5373F2A"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37EF178"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8025FC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E227285" w14:textId="77777777" w:rsidR="008F2FE6" w:rsidRPr="00A2758B" w:rsidRDefault="008F2FE6" w:rsidP="00A2758B">
            <w:pPr>
              <w:spacing w:line="276" w:lineRule="auto"/>
              <w:jc w:val="right"/>
              <w:rPr>
                <w:rFonts w:ascii="Ebrima" w:hAnsi="Ebrima"/>
                <w:sz w:val="22"/>
              </w:rPr>
            </w:pPr>
          </w:p>
        </w:tc>
      </w:tr>
      <w:tr w:rsidR="008F2FE6" w:rsidRPr="002B0DD2" w14:paraId="1E8ED904"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D2DE8D2"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549A224"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4DE47D3"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E76302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7226BD0" w14:textId="77777777" w:rsidR="008F2FE6" w:rsidRPr="00A2758B" w:rsidRDefault="008F2FE6" w:rsidP="00A2758B">
            <w:pPr>
              <w:spacing w:line="276" w:lineRule="auto"/>
              <w:jc w:val="right"/>
              <w:rPr>
                <w:rFonts w:ascii="Ebrima" w:hAnsi="Ebrima"/>
                <w:sz w:val="22"/>
              </w:rPr>
            </w:pPr>
          </w:p>
        </w:tc>
      </w:tr>
      <w:tr w:rsidR="008F2FE6" w:rsidRPr="002B0DD2" w14:paraId="6A8BEED3"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92828B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4B00D5D"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30FD8ACB"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9C257B4"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7FAB5294" w14:textId="77777777" w:rsidR="008F2FE6" w:rsidRPr="00A2758B" w:rsidRDefault="008F2FE6" w:rsidP="00A2758B">
            <w:pPr>
              <w:spacing w:line="276" w:lineRule="auto"/>
              <w:jc w:val="right"/>
              <w:rPr>
                <w:rFonts w:ascii="Ebrima" w:hAnsi="Ebrima"/>
                <w:sz w:val="22"/>
              </w:rPr>
            </w:pPr>
          </w:p>
        </w:tc>
      </w:tr>
      <w:tr w:rsidR="008F2FE6" w:rsidRPr="002B0DD2" w14:paraId="61526F87"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556069F"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2048BFCE"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1F3049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0304355B"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537F9A61" w14:textId="77777777" w:rsidR="008F2FE6" w:rsidRPr="00A2758B" w:rsidRDefault="008F2FE6" w:rsidP="00A2758B">
            <w:pPr>
              <w:spacing w:line="276" w:lineRule="auto"/>
              <w:jc w:val="right"/>
              <w:rPr>
                <w:rFonts w:ascii="Ebrima" w:hAnsi="Ebrima"/>
                <w:sz w:val="22"/>
              </w:rPr>
            </w:pPr>
          </w:p>
        </w:tc>
      </w:tr>
      <w:tr w:rsidR="008F2FE6" w:rsidRPr="002B0DD2" w14:paraId="3FA0CA0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328D7B4A"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78BF9946"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69681900"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5993F788"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1C8BF0C7" w14:textId="77777777" w:rsidR="008F2FE6" w:rsidRPr="00A2758B" w:rsidRDefault="008F2FE6" w:rsidP="00A2758B">
            <w:pPr>
              <w:spacing w:line="276" w:lineRule="auto"/>
              <w:jc w:val="right"/>
              <w:rPr>
                <w:rFonts w:ascii="Ebrima" w:hAnsi="Ebrima"/>
                <w:sz w:val="22"/>
              </w:rPr>
            </w:pPr>
          </w:p>
        </w:tc>
      </w:tr>
      <w:tr w:rsidR="008F2FE6" w:rsidRPr="002B0DD2" w14:paraId="31708230"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16723553"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3674640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2A2E4732"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4C6E1D29"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7617920" w14:textId="77777777" w:rsidR="008F2FE6" w:rsidRPr="00A2758B" w:rsidRDefault="008F2FE6" w:rsidP="00A2758B">
            <w:pPr>
              <w:spacing w:line="276" w:lineRule="auto"/>
              <w:jc w:val="right"/>
              <w:rPr>
                <w:rFonts w:ascii="Ebrima" w:hAnsi="Ebrima"/>
                <w:sz w:val="22"/>
              </w:rPr>
            </w:pPr>
          </w:p>
        </w:tc>
      </w:tr>
      <w:tr w:rsidR="008F2FE6" w:rsidRPr="002B0DD2" w14:paraId="4AE57BB1" w14:textId="77777777" w:rsidTr="00746528">
        <w:trPr>
          <w:trHeight w:val="288"/>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443F42CE"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49F2AABB"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7D8CB639"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1A37B74C"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667FAB8F" w14:textId="77777777" w:rsidR="008F2FE6" w:rsidRPr="00A2758B" w:rsidRDefault="008F2FE6" w:rsidP="00A2758B">
            <w:pPr>
              <w:spacing w:line="276" w:lineRule="auto"/>
              <w:jc w:val="right"/>
              <w:rPr>
                <w:rFonts w:ascii="Ebrima" w:hAnsi="Ebrima"/>
                <w:sz w:val="22"/>
              </w:rPr>
            </w:pPr>
          </w:p>
        </w:tc>
      </w:tr>
      <w:tr w:rsidR="008F2FE6" w:rsidRPr="002B0DD2" w14:paraId="624D9D24" w14:textId="77777777" w:rsidTr="00746528">
        <w:trPr>
          <w:trHeight w:val="300"/>
        </w:trPr>
        <w:tc>
          <w:tcPr>
            <w:tcW w:w="2060" w:type="pct"/>
            <w:tcBorders>
              <w:top w:val="nil"/>
              <w:left w:val="single" w:sz="8" w:space="0" w:color="auto"/>
              <w:bottom w:val="single" w:sz="4" w:space="0" w:color="auto"/>
              <w:right w:val="single" w:sz="4" w:space="0" w:color="auto"/>
            </w:tcBorders>
            <w:shd w:val="clear" w:color="auto" w:fill="auto"/>
            <w:noWrap/>
            <w:vAlign w:val="bottom"/>
          </w:tcPr>
          <w:p w14:paraId="60C720F9" w14:textId="77777777" w:rsidR="008F2FE6" w:rsidRPr="00A2758B" w:rsidRDefault="008F2FE6" w:rsidP="00A2758B">
            <w:pPr>
              <w:spacing w:line="276" w:lineRule="auto"/>
              <w:rPr>
                <w:rFonts w:ascii="Ebrima" w:hAnsi="Ebrima"/>
                <w:sz w:val="22"/>
              </w:rPr>
            </w:pPr>
          </w:p>
        </w:tc>
        <w:tc>
          <w:tcPr>
            <w:tcW w:w="716" w:type="pct"/>
            <w:tcBorders>
              <w:top w:val="nil"/>
              <w:left w:val="nil"/>
              <w:bottom w:val="single" w:sz="4" w:space="0" w:color="auto"/>
              <w:right w:val="single" w:sz="4" w:space="0" w:color="auto"/>
            </w:tcBorders>
            <w:shd w:val="clear" w:color="auto" w:fill="auto"/>
            <w:noWrap/>
            <w:vAlign w:val="bottom"/>
          </w:tcPr>
          <w:p w14:paraId="5248CAF8" w14:textId="77777777" w:rsidR="008F2FE6" w:rsidRPr="00A2758B" w:rsidRDefault="008F2FE6" w:rsidP="00A2758B">
            <w:pPr>
              <w:spacing w:line="276" w:lineRule="auto"/>
              <w:rPr>
                <w:rFonts w:ascii="Ebrima" w:hAnsi="Ebrima"/>
                <w:sz w:val="22"/>
              </w:rPr>
            </w:pPr>
          </w:p>
        </w:tc>
        <w:tc>
          <w:tcPr>
            <w:tcW w:w="607" w:type="pct"/>
            <w:tcBorders>
              <w:top w:val="nil"/>
              <w:left w:val="nil"/>
              <w:bottom w:val="single" w:sz="4" w:space="0" w:color="auto"/>
              <w:right w:val="single" w:sz="4" w:space="0" w:color="auto"/>
            </w:tcBorders>
            <w:shd w:val="clear" w:color="auto" w:fill="auto"/>
            <w:noWrap/>
            <w:vAlign w:val="bottom"/>
          </w:tcPr>
          <w:p w14:paraId="4D9F761E" w14:textId="77777777" w:rsidR="008F2FE6" w:rsidRPr="00A2758B" w:rsidRDefault="008F2FE6" w:rsidP="00A2758B">
            <w:pPr>
              <w:spacing w:line="276" w:lineRule="auto"/>
              <w:jc w:val="right"/>
              <w:rPr>
                <w:rFonts w:ascii="Ebrima" w:hAnsi="Ebrima"/>
                <w:sz w:val="22"/>
              </w:rPr>
            </w:pPr>
          </w:p>
        </w:tc>
        <w:tc>
          <w:tcPr>
            <w:tcW w:w="965" w:type="pct"/>
            <w:tcBorders>
              <w:top w:val="nil"/>
              <w:left w:val="nil"/>
              <w:bottom w:val="single" w:sz="4" w:space="0" w:color="auto"/>
              <w:right w:val="single" w:sz="4" w:space="0" w:color="auto"/>
            </w:tcBorders>
            <w:shd w:val="clear" w:color="auto" w:fill="auto"/>
            <w:noWrap/>
            <w:vAlign w:val="bottom"/>
          </w:tcPr>
          <w:p w14:paraId="7983378F" w14:textId="77777777" w:rsidR="008F2FE6" w:rsidRPr="00A2758B" w:rsidRDefault="008F2FE6" w:rsidP="00A2758B">
            <w:pPr>
              <w:spacing w:line="276" w:lineRule="auto"/>
              <w:rPr>
                <w:rFonts w:ascii="Ebrima" w:hAnsi="Ebrima"/>
                <w:sz w:val="22"/>
              </w:rPr>
            </w:pPr>
          </w:p>
        </w:tc>
        <w:tc>
          <w:tcPr>
            <w:tcW w:w="652" w:type="pct"/>
            <w:tcBorders>
              <w:top w:val="nil"/>
              <w:left w:val="nil"/>
              <w:bottom w:val="single" w:sz="4" w:space="0" w:color="auto"/>
              <w:right w:val="single" w:sz="8" w:space="0" w:color="auto"/>
            </w:tcBorders>
            <w:shd w:val="clear" w:color="auto" w:fill="auto"/>
            <w:noWrap/>
            <w:vAlign w:val="bottom"/>
          </w:tcPr>
          <w:p w14:paraId="39F760E9" w14:textId="77777777" w:rsidR="008F2FE6" w:rsidRPr="00A2758B" w:rsidRDefault="008F2FE6" w:rsidP="00A2758B">
            <w:pPr>
              <w:spacing w:line="276" w:lineRule="auto"/>
              <w:jc w:val="right"/>
              <w:rPr>
                <w:rFonts w:ascii="Ebrima" w:hAnsi="Ebrima"/>
                <w:sz w:val="22"/>
              </w:rPr>
            </w:pPr>
          </w:p>
        </w:tc>
      </w:tr>
      <w:tr w:rsidR="008F2FE6" w:rsidRPr="002B0DD2" w14:paraId="0187493A" w14:textId="77777777" w:rsidTr="00965681">
        <w:trPr>
          <w:trHeight w:val="300"/>
        </w:trPr>
        <w:tc>
          <w:tcPr>
            <w:tcW w:w="2060" w:type="pct"/>
            <w:tcBorders>
              <w:top w:val="single" w:sz="8" w:space="0" w:color="auto"/>
              <w:left w:val="single" w:sz="8" w:space="0" w:color="auto"/>
              <w:bottom w:val="single" w:sz="8" w:space="0" w:color="auto"/>
              <w:right w:val="nil"/>
            </w:tcBorders>
            <w:shd w:val="clear" w:color="auto" w:fill="auto"/>
            <w:noWrap/>
            <w:vAlign w:val="bottom"/>
            <w:hideMark/>
          </w:tcPr>
          <w:p w14:paraId="56924764" w14:textId="77777777" w:rsidR="008F2FE6" w:rsidRPr="00A2758B" w:rsidRDefault="008F2FE6" w:rsidP="00A2758B">
            <w:pPr>
              <w:spacing w:line="276" w:lineRule="auto"/>
              <w:rPr>
                <w:rFonts w:ascii="Ebrima" w:hAnsi="Ebrima"/>
                <w:b/>
                <w:sz w:val="22"/>
              </w:rPr>
            </w:pPr>
            <w:r w:rsidRPr="00A2758B">
              <w:rPr>
                <w:rFonts w:ascii="Ebrima" w:hAnsi="Ebrima"/>
                <w:b/>
                <w:sz w:val="22"/>
              </w:rPr>
              <w:t>Total</w:t>
            </w:r>
          </w:p>
        </w:tc>
        <w:tc>
          <w:tcPr>
            <w:tcW w:w="716" w:type="pct"/>
            <w:tcBorders>
              <w:top w:val="single" w:sz="8" w:space="0" w:color="auto"/>
              <w:left w:val="nil"/>
              <w:bottom w:val="single" w:sz="8" w:space="0" w:color="auto"/>
              <w:right w:val="nil"/>
            </w:tcBorders>
            <w:shd w:val="clear" w:color="auto" w:fill="auto"/>
            <w:noWrap/>
            <w:vAlign w:val="bottom"/>
            <w:hideMark/>
          </w:tcPr>
          <w:p w14:paraId="44C9B4F3" w14:textId="77777777" w:rsidR="008F2FE6" w:rsidRPr="00A2758B" w:rsidRDefault="008F2FE6" w:rsidP="00A2758B">
            <w:pPr>
              <w:spacing w:line="276" w:lineRule="auto"/>
              <w:rPr>
                <w:rFonts w:ascii="Ebrima" w:hAnsi="Ebrima"/>
                <w:b/>
                <w:sz w:val="22"/>
              </w:rPr>
            </w:pPr>
            <w:r w:rsidRPr="00A2758B">
              <w:rPr>
                <w:rFonts w:ascii="Ebrima" w:hAnsi="Ebrima"/>
                <w:b/>
                <w:sz w:val="22"/>
              </w:rPr>
              <w:t> </w:t>
            </w:r>
          </w:p>
        </w:tc>
        <w:tc>
          <w:tcPr>
            <w:tcW w:w="607" w:type="pct"/>
            <w:tcBorders>
              <w:top w:val="single" w:sz="8" w:space="0" w:color="auto"/>
              <w:left w:val="nil"/>
              <w:bottom w:val="single" w:sz="8" w:space="0" w:color="auto"/>
              <w:right w:val="nil"/>
            </w:tcBorders>
            <w:shd w:val="clear" w:color="auto" w:fill="auto"/>
            <w:noWrap/>
            <w:vAlign w:val="bottom"/>
            <w:hideMark/>
          </w:tcPr>
          <w:p w14:paraId="092F9E28" w14:textId="77777777" w:rsidR="008F2FE6" w:rsidRPr="00A2758B" w:rsidRDefault="008F2FE6" w:rsidP="00A2758B">
            <w:pPr>
              <w:spacing w:line="276" w:lineRule="auto"/>
              <w:jc w:val="right"/>
              <w:rPr>
                <w:rFonts w:ascii="Ebrima" w:hAnsi="Ebrima"/>
                <w:b/>
                <w:sz w:val="22"/>
              </w:rPr>
            </w:pPr>
            <w:r w:rsidRPr="00A2758B">
              <w:rPr>
                <w:rFonts w:ascii="Ebrima" w:hAnsi="Ebrima"/>
                <w:b/>
                <w:sz w:val="22"/>
              </w:rPr>
              <w:t> </w:t>
            </w:r>
          </w:p>
        </w:tc>
        <w:tc>
          <w:tcPr>
            <w:tcW w:w="965" w:type="pct"/>
            <w:tcBorders>
              <w:top w:val="single" w:sz="8" w:space="0" w:color="auto"/>
              <w:left w:val="nil"/>
              <w:bottom w:val="single" w:sz="8" w:space="0" w:color="auto"/>
              <w:right w:val="nil"/>
            </w:tcBorders>
            <w:shd w:val="clear" w:color="auto" w:fill="auto"/>
            <w:noWrap/>
            <w:vAlign w:val="bottom"/>
            <w:hideMark/>
          </w:tcPr>
          <w:p w14:paraId="02D309C6" w14:textId="77777777" w:rsidR="008F2FE6" w:rsidRPr="00A2758B" w:rsidRDefault="008F2FE6" w:rsidP="00A2758B">
            <w:pPr>
              <w:spacing w:line="276" w:lineRule="auto"/>
              <w:rPr>
                <w:rFonts w:ascii="Ebrima" w:hAnsi="Ebrima"/>
                <w:b/>
                <w:sz w:val="22"/>
              </w:rPr>
            </w:pPr>
            <w:r w:rsidRPr="00A2758B">
              <w:rPr>
                <w:rFonts w:ascii="Ebrima" w:hAnsi="Ebrima"/>
                <w:b/>
                <w:sz w:val="22"/>
              </w:rPr>
              <w:t xml:space="preserve"> </w:t>
            </w:r>
          </w:p>
        </w:tc>
        <w:tc>
          <w:tcPr>
            <w:tcW w:w="652" w:type="pct"/>
            <w:tcBorders>
              <w:top w:val="single" w:sz="8" w:space="0" w:color="auto"/>
              <w:left w:val="nil"/>
              <w:bottom w:val="single" w:sz="8" w:space="0" w:color="auto"/>
              <w:right w:val="single" w:sz="8" w:space="0" w:color="auto"/>
            </w:tcBorders>
            <w:shd w:val="clear" w:color="auto" w:fill="auto"/>
            <w:noWrap/>
            <w:vAlign w:val="bottom"/>
            <w:hideMark/>
          </w:tcPr>
          <w:p w14:paraId="752AAEF8" w14:textId="77777777" w:rsidR="008F2FE6" w:rsidRPr="00A2758B" w:rsidRDefault="008F2FE6" w:rsidP="00A2758B">
            <w:pPr>
              <w:spacing w:line="276" w:lineRule="auto"/>
              <w:rPr>
                <w:rFonts w:ascii="Ebrima" w:hAnsi="Ebrima"/>
                <w:sz w:val="22"/>
              </w:rPr>
            </w:pPr>
            <w:r w:rsidRPr="00A2758B">
              <w:rPr>
                <w:rFonts w:ascii="Ebrima" w:hAnsi="Ebrima"/>
                <w:sz w:val="22"/>
              </w:rPr>
              <w:t> </w:t>
            </w:r>
          </w:p>
        </w:tc>
      </w:tr>
    </w:tbl>
    <w:p w14:paraId="3E10D41E" w14:textId="77777777" w:rsidR="008F2FE6" w:rsidRPr="002B0DD2" w:rsidRDefault="008F2FE6" w:rsidP="00A2758B">
      <w:pPr>
        <w:spacing w:line="276" w:lineRule="auto"/>
        <w:ind w:right="-1"/>
        <w:rPr>
          <w:rFonts w:ascii="Ebrima" w:hAnsi="Ebrima" w:cs="Arial"/>
          <w:sz w:val="22"/>
          <w:szCs w:val="22"/>
        </w:rPr>
      </w:pPr>
    </w:p>
    <w:p w14:paraId="26A65685" w14:textId="77777777" w:rsidR="00C13C7A" w:rsidRPr="002B0DD2" w:rsidRDefault="00C13C7A" w:rsidP="00A2758B">
      <w:pPr>
        <w:spacing w:line="276" w:lineRule="auto"/>
        <w:ind w:right="-1"/>
        <w:jc w:val="center"/>
        <w:rPr>
          <w:rFonts w:ascii="Ebrima" w:hAnsi="Ebrima" w:cs="Arial"/>
          <w:sz w:val="22"/>
          <w:szCs w:val="22"/>
        </w:rPr>
      </w:pPr>
    </w:p>
    <w:p w14:paraId="53E9A233" w14:textId="77777777" w:rsidR="00B002F1" w:rsidRPr="002B0DD2" w:rsidRDefault="00B002F1" w:rsidP="00A2758B">
      <w:pPr>
        <w:spacing w:line="276" w:lineRule="auto"/>
        <w:ind w:right="-1"/>
        <w:jc w:val="center"/>
        <w:rPr>
          <w:rFonts w:ascii="Ebrima" w:hAnsi="Ebrima" w:cs="Arial"/>
          <w:sz w:val="22"/>
          <w:szCs w:val="22"/>
          <w:highlight w:val="yellow"/>
        </w:rPr>
        <w:sectPr w:rsidR="00B002F1" w:rsidRPr="002B0DD2" w:rsidSect="002C127D">
          <w:headerReference w:type="first" r:id="rId28"/>
          <w:footerReference w:type="first" r:id="rId29"/>
          <w:pgSz w:w="16838" w:h="11906" w:orient="landscape"/>
          <w:pgMar w:top="1701" w:right="1440" w:bottom="1701" w:left="902" w:header="709" w:footer="709" w:gutter="0"/>
          <w:cols w:space="708"/>
          <w:titlePg/>
          <w:docGrid w:linePitch="360"/>
        </w:sectPr>
      </w:pPr>
    </w:p>
    <w:p w14:paraId="45005691" w14:textId="77777777" w:rsidR="00B002F1"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lastRenderedPageBreak/>
        <w:t>ANEXO II</w:t>
      </w:r>
    </w:p>
    <w:p w14:paraId="3905E2ED" w14:textId="2FCE7721" w:rsidR="00B002F1" w:rsidRPr="002B0DD2" w:rsidRDefault="00B002F1" w:rsidP="00A2758B">
      <w:pPr>
        <w:spacing w:line="276" w:lineRule="auto"/>
        <w:ind w:right="-1"/>
        <w:jc w:val="center"/>
        <w:rPr>
          <w:rFonts w:ascii="Ebrima" w:hAnsi="Ebrima" w:cs="Arial"/>
          <w:sz w:val="22"/>
          <w:szCs w:val="22"/>
        </w:rPr>
      </w:pPr>
      <w:r w:rsidRPr="002B0DD2">
        <w:rPr>
          <w:rFonts w:ascii="Ebrima" w:hAnsi="Ebrima" w:cs="Arial"/>
          <w:sz w:val="22"/>
          <w:szCs w:val="22"/>
        </w:rPr>
        <w:t xml:space="preserve">da </w:t>
      </w:r>
      <w:r w:rsidR="00395C53" w:rsidRPr="002B0DD2">
        <w:rPr>
          <w:rFonts w:ascii="Ebrima" w:hAnsi="Ebrima" w:cs="Arial"/>
          <w:sz w:val="22"/>
          <w:szCs w:val="22"/>
        </w:rPr>
        <w:t xml:space="preserve">Cédula de Crédito Bancário de nº </w:t>
      </w:r>
      <w:r w:rsidR="00A64245" w:rsidRPr="002B0DD2">
        <w:rPr>
          <w:rFonts w:ascii="Ebrima" w:hAnsi="Ebrima" w:cs="Arial"/>
          <w:sz w:val="22"/>
          <w:szCs w:val="22"/>
        </w:rPr>
        <w:t>[</w:t>
      </w:r>
      <w:del w:id="631" w:author="Bruno Pigatto | MANASSERO CAMPELLO ADVOGADOS" w:date="2020-12-22T22:01:00Z">
        <w:r w:rsidR="00A64245" w:rsidRPr="002B0DD2" w:rsidDel="008F1530">
          <w:rPr>
            <w:rFonts w:ascii="Ebrima" w:hAnsi="Ebrima" w:cs="Arial"/>
            <w:sz w:val="22"/>
            <w:szCs w:val="22"/>
            <w:highlight w:val="yellow"/>
          </w:rPr>
          <w:delText>=</w:delText>
        </w:r>
      </w:del>
      <w:ins w:id="632"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 xml:space="preserve">] </w:t>
      </w:r>
      <w:r w:rsidR="00395C53" w:rsidRPr="002B0DD2">
        <w:rPr>
          <w:rFonts w:ascii="Ebrima" w:hAnsi="Ebrima" w:cs="Arial"/>
          <w:sz w:val="22"/>
          <w:szCs w:val="22"/>
        </w:rPr>
        <w:t xml:space="preserve">emitida pela </w:t>
      </w:r>
      <w:r w:rsidR="00A64245" w:rsidRPr="002B0DD2">
        <w:rPr>
          <w:rFonts w:ascii="Ebrima" w:hAnsi="Ebrima" w:cs="Arial"/>
          <w:sz w:val="22"/>
          <w:szCs w:val="22"/>
        </w:rPr>
        <w:t>[</w:t>
      </w:r>
      <w:del w:id="633" w:author="Bruno Pigatto | MANASSERO CAMPELLO ADVOGADOS" w:date="2020-12-22T22:01:00Z">
        <w:r w:rsidR="00A64245" w:rsidRPr="002B0DD2" w:rsidDel="008F1530">
          <w:rPr>
            <w:rFonts w:ascii="Ebrima" w:hAnsi="Ebrima" w:cs="Arial"/>
            <w:sz w:val="22"/>
            <w:szCs w:val="22"/>
            <w:highlight w:val="yellow"/>
          </w:rPr>
          <w:delText>=</w:delText>
        </w:r>
      </w:del>
      <w:ins w:id="634" w:author="Bruno Pigatto | MANASSERO CAMPELLO ADVOGADOS" w:date="2020-12-22T22:01:00Z">
        <w:r w:rsidR="008F1530" w:rsidRPr="008F1530">
          <w:rPr>
            <w:rFonts w:ascii="Ebrima" w:hAnsi="Ebrima" w:cs="Arial"/>
            <w:sz w:val="22"/>
            <w:szCs w:val="22"/>
            <w:highlight w:val="yellow"/>
          </w:rPr>
          <w:t>=</w:t>
        </w:r>
      </w:ins>
      <w:r w:rsidR="00A64245" w:rsidRPr="002B0DD2">
        <w:rPr>
          <w:rFonts w:ascii="Ebrima" w:hAnsi="Ebrima" w:cs="Arial"/>
          <w:sz w:val="22"/>
          <w:szCs w:val="22"/>
        </w:rPr>
        <w:t>]</w:t>
      </w:r>
      <w:r w:rsidR="00395C53" w:rsidRPr="002B0DD2">
        <w:rPr>
          <w:rFonts w:ascii="Ebrima" w:hAnsi="Ebrima" w:cs="Arial"/>
          <w:sz w:val="22"/>
          <w:szCs w:val="22"/>
        </w:rPr>
        <w:t xml:space="preserve">, em favor da </w:t>
      </w:r>
      <w:r w:rsidR="00395C53" w:rsidRPr="002B0DD2">
        <w:rPr>
          <w:rFonts w:ascii="Ebrima" w:eastAsia="Calibri" w:hAnsi="Ebrima"/>
          <w:bCs/>
          <w:sz w:val="22"/>
          <w:szCs w:val="22"/>
        </w:rPr>
        <w:t>Companhia Hipotecária Piratini</w:t>
      </w:r>
      <w:r w:rsidRPr="002B0DD2">
        <w:rPr>
          <w:rFonts w:ascii="Ebrima" w:eastAsia="Calibri" w:hAnsi="Ebrima"/>
          <w:bCs/>
          <w:sz w:val="22"/>
          <w:szCs w:val="22"/>
        </w:rPr>
        <w:t xml:space="preserve"> – CHP</w:t>
      </w:r>
    </w:p>
    <w:p w14:paraId="31DF674E" w14:textId="77777777" w:rsidR="00472883" w:rsidRPr="002B0DD2" w:rsidRDefault="00472883" w:rsidP="00A2758B">
      <w:pPr>
        <w:spacing w:line="276" w:lineRule="auto"/>
        <w:ind w:right="-1"/>
        <w:jc w:val="center"/>
        <w:rPr>
          <w:rFonts w:ascii="Ebrima" w:hAnsi="Ebrima" w:cs="Arial"/>
          <w:sz w:val="22"/>
          <w:szCs w:val="22"/>
        </w:rPr>
      </w:pPr>
    </w:p>
    <w:p w14:paraId="628AE091" w14:textId="77777777" w:rsidR="00B002F1" w:rsidRPr="002B0DD2" w:rsidRDefault="00B002F1" w:rsidP="00A2758B">
      <w:pPr>
        <w:spacing w:line="276" w:lineRule="auto"/>
        <w:ind w:right="-1"/>
        <w:jc w:val="center"/>
        <w:rPr>
          <w:rFonts w:ascii="Ebrima" w:hAnsi="Ebrima" w:cs="Arial"/>
          <w:sz w:val="22"/>
          <w:szCs w:val="22"/>
        </w:rPr>
      </w:pPr>
    </w:p>
    <w:p w14:paraId="04D61497" w14:textId="77777777" w:rsidR="001E13D0" w:rsidRPr="002B0DD2" w:rsidRDefault="00B002F1" w:rsidP="00A2758B">
      <w:pPr>
        <w:spacing w:line="276" w:lineRule="auto"/>
        <w:ind w:right="-1"/>
        <w:jc w:val="center"/>
        <w:rPr>
          <w:rFonts w:ascii="Ebrima" w:hAnsi="Ebrima" w:cs="Arial"/>
          <w:b/>
          <w:sz w:val="22"/>
          <w:szCs w:val="22"/>
        </w:rPr>
      </w:pPr>
      <w:r w:rsidRPr="002B0DD2">
        <w:rPr>
          <w:rFonts w:ascii="Ebrima" w:hAnsi="Ebrima" w:cs="Arial"/>
          <w:b/>
          <w:sz w:val="22"/>
          <w:szCs w:val="22"/>
        </w:rPr>
        <w:t>Fluxo de Amortização</w:t>
      </w:r>
    </w:p>
    <w:p w14:paraId="23E08647" w14:textId="77777777" w:rsidR="00D91C6F" w:rsidRPr="002B0DD2" w:rsidRDefault="00D91C6F" w:rsidP="00A2758B">
      <w:pPr>
        <w:spacing w:line="276" w:lineRule="auto"/>
        <w:ind w:right="-1"/>
        <w:jc w:val="center"/>
        <w:rPr>
          <w:rFonts w:ascii="Ebrima" w:hAnsi="Ebrima" w:cs="Arial"/>
          <w:b/>
          <w:sz w:val="22"/>
          <w:szCs w:val="22"/>
        </w:rPr>
      </w:pPr>
    </w:p>
    <w:p w14:paraId="778C05B7" w14:textId="77777777" w:rsidR="009465B3" w:rsidRPr="002B0DD2" w:rsidRDefault="00D91C6F" w:rsidP="00A2758B">
      <w:pPr>
        <w:spacing w:line="276" w:lineRule="auto"/>
        <w:ind w:right="-1"/>
        <w:jc w:val="center"/>
        <w:rPr>
          <w:rFonts w:ascii="Ebrima" w:hAnsi="Ebrima" w:cs="Arial"/>
          <w:b/>
          <w:sz w:val="22"/>
          <w:szCs w:val="22"/>
        </w:rPr>
      </w:pPr>
      <w:r w:rsidRPr="002B0DD2">
        <w:rPr>
          <w:rFonts w:ascii="Ebrima" w:hAnsi="Ebrima" w:cs="Arial"/>
          <w:b/>
          <w:sz w:val="22"/>
          <w:szCs w:val="22"/>
        </w:rPr>
        <w:t>[INSERIR]</w:t>
      </w:r>
    </w:p>
    <w:sectPr w:rsidR="009465B3" w:rsidRPr="002B0DD2"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Balcao Servidor" w:date="2020-12-28T18:42:00Z" w:initials="BS">
    <w:p w14:paraId="5741E9F4" w14:textId="4D33BF5C" w:rsidR="004F4D6A" w:rsidRDefault="004F4D6A">
      <w:pPr>
        <w:pStyle w:val="Textodecomentrio"/>
      </w:pPr>
      <w:r>
        <w:rPr>
          <w:rStyle w:val="Refdecomentrio"/>
        </w:rPr>
        <w:annotationRef/>
      </w:r>
      <w:r>
        <w:t xml:space="preserve">Residencial Dona </w:t>
      </w:r>
      <w:proofErr w:type="spellStart"/>
      <w:r>
        <w:t>Zilica</w:t>
      </w:r>
      <w:proofErr w:type="spellEnd"/>
      <w:r>
        <w:t xml:space="preserve"> Couto, matricula 27.500 do RI de João Pinheiro -MG com 128 lotes, </w:t>
      </w:r>
      <w:proofErr w:type="spellStart"/>
      <w:r>
        <w:t>Sitios</w:t>
      </w:r>
      <w:proofErr w:type="spellEnd"/>
      <w:r>
        <w:t xml:space="preserve"> estância EL. </w:t>
      </w:r>
      <w:proofErr w:type="spellStart"/>
      <w:r>
        <w:t>Doreado</w:t>
      </w:r>
      <w:proofErr w:type="spellEnd"/>
      <w:r>
        <w:t xml:space="preserve">, matricula 2596 do RI de Vazante-MG com 135 sítios, Residencial Jardim dos ipês matricula 24204 do RI de Iporá -GO com 184 </w:t>
      </w:r>
      <w:proofErr w:type="gramStart"/>
      <w:r>
        <w:t>lotes,  Incluir</w:t>
      </w:r>
      <w:proofErr w:type="gramEnd"/>
      <w:r>
        <w:t xml:space="preserve"> Residencial Araguaia matricula 4803 do RI de Nova Crixás -GO com 316 lotes e residencial Vale do Araguaia matricula 6011 do RI de Nova Crixás com 186 lotes</w:t>
      </w:r>
    </w:p>
  </w:comment>
  <w:comment w:id="273" w:author="Guilherme Duarte Haselof" w:date="2020-12-30T11:08:00Z" w:initials="GDH">
    <w:p w14:paraId="421A12E3" w14:textId="024BBA2F" w:rsidR="0051708B" w:rsidRDefault="0051708B">
      <w:pPr>
        <w:pStyle w:val="Textodecomentrio"/>
      </w:pPr>
      <w:r>
        <w:rPr>
          <w:rStyle w:val="Refdecomentrio"/>
        </w:rPr>
        <w:annotationRef/>
      </w:r>
      <w:r>
        <w:t>Essas partes não fazem parte da CCB. Precisamos ajustar a redação.</w:t>
      </w:r>
    </w:p>
  </w:comment>
  <w:comment w:id="379" w:author="Balcao Servidor" w:date="2020-12-28T19:14:00Z" w:initials="BS">
    <w:p w14:paraId="5A023FBE" w14:textId="70BD0431" w:rsidR="004F4D6A" w:rsidRDefault="004F4D6A">
      <w:pPr>
        <w:pStyle w:val="Textodecomentrio"/>
      </w:pPr>
      <w:r>
        <w:rPr>
          <w:rStyle w:val="Refdecomentrio"/>
        </w:rPr>
        <w:annotationRef/>
      </w:r>
      <w:r>
        <w:t>Já emitido</w:t>
      </w:r>
    </w:p>
  </w:comment>
  <w:comment w:id="533" w:author="Guilherme Duarte Haselof" w:date="2020-12-30T11:10:00Z" w:initials="GDH">
    <w:p w14:paraId="2E325918" w14:textId="5C90B427" w:rsidR="0051708B" w:rsidRDefault="0051708B">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41E9F4" w15:done="0"/>
  <w15:commentEx w15:paraId="421A12E3" w15:done="0"/>
  <w15:commentEx w15:paraId="5A023FBE" w15:done="0"/>
  <w15:commentEx w15:paraId="2E3259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A582" w16cex:dateUtc="2020-12-28T21:42:00Z"/>
  <w16cex:commentExtensible w16cex:durableId="2396DE38" w16cex:dateUtc="2020-12-30T14:08:00Z"/>
  <w16cex:commentExtensible w16cex:durableId="2394AD02" w16cex:dateUtc="2020-12-28T22:14:00Z"/>
  <w16cex:commentExtensible w16cex:durableId="2396DEB2" w16cex:dateUtc="2020-12-30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41E9F4" w16cid:durableId="2394A582"/>
  <w16cid:commentId w16cid:paraId="421A12E3" w16cid:durableId="2396DE38"/>
  <w16cid:commentId w16cid:paraId="5A023FBE" w16cid:durableId="2394AD02"/>
  <w16cid:commentId w16cid:paraId="2E325918" w16cid:durableId="2396D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71A19" w14:textId="77777777" w:rsidR="004F4D6A" w:rsidRDefault="004F4D6A">
      <w:r>
        <w:separator/>
      </w:r>
    </w:p>
  </w:endnote>
  <w:endnote w:type="continuationSeparator" w:id="0">
    <w:p w14:paraId="1C13EF95" w14:textId="77777777" w:rsidR="004F4D6A" w:rsidRDefault="004F4D6A">
      <w:r>
        <w:continuationSeparator/>
      </w:r>
    </w:p>
  </w:endnote>
  <w:endnote w:type="continuationNotice" w:id="1">
    <w:p w14:paraId="3FCA496B" w14:textId="77777777" w:rsidR="004F4D6A" w:rsidRDefault="004F4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4F4D6A" w:rsidRPr="00B82B1E" w:rsidRDefault="004F4D6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4F4D6A" w:rsidRDefault="004F4D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FAB1" w14:textId="77777777" w:rsidR="004F4D6A" w:rsidRDefault="004F4D6A">
      <w:r>
        <w:separator/>
      </w:r>
    </w:p>
  </w:footnote>
  <w:footnote w:type="continuationSeparator" w:id="0">
    <w:p w14:paraId="7E75B392" w14:textId="77777777" w:rsidR="004F4D6A" w:rsidRDefault="004F4D6A">
      <w:r>
        <w:continuationSeparator/>
      </w:r>
    </w:p>
  </w:footnote>
  <w:footnote w:type="continuationNotice" w:id="1">
    <w:p w14:paraId="61E6369D" w14:textId="77777777" w:rsidR="004F4D6A" w:rsidRDefault="004F4D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D14E" w14:textId="77777777" w:rsidR="004F4D6A" w:rsidRDefault="004F4D6A" w:rsidP="004F4D6A">
    <w:pPr>
      <w:pStyle w:val="Cabealho"/>
      <w:jc w:val="center"/>
      <w:rPr>
        <w:ins w:id="616" w:author="Guilherme Duarte Haselof" w:date="2020-12-30T10:48:00Z"/>
      </w:rPr>
    </w:pPr>
  </w:p>
  <w:p w14:paraId="45B3C379" w14:textId="3715BBA7" w:rsidR="004F4D6A" w:rsidRDefault="004F4D6A" w:rsidP="004F4D6A">
    <w:pPr>
      <w:pStyle w:val="Cabealho"/>
      <w:jc w:val="center"/>
      <w:rPr>
        <w:ins w:id="617" w:author="Guilherme Duarte Haselof" w:date="2020-12-30T10:48:00Z"/>
      </w:rPr>
    </w:pPr>
    <w:ins w:id="618" w:author="Guilherme Duarte Haselof" w:date="2020-12-30T10:48:00Z">
      <w:r>
        <w:rPr>
          <w:noProof/>
        </w:rPr>
        <w:drawing>
          <wp:inline distT="0" distB="0" distL="0" distR="0" wp14:anchorId="0093EB3A" wp14:editId="0DC079BC">
            <wp:extent cx="112395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inline>
        </w:drawing>
      </w:r>
    </w:ins>
  </w:p>
  <w:p w14:paraId="1C5EC3AA" w14:textId="77777777" w:rsidR="004F4D6A" w:rsidRPr="00DE4A0F" w:rsidRDefault="004F4D6A" w:rsidP="004F4D6A">
    <w:pPr>
      <w:pStyle w:val="Cabealho"/>
      <w:jc w:val="center"/>
      <w:rPr>
        <w:ins w:id="619" w:author="Guilherme Duarte Haselof" w:date="2020-12-30T10:48:00Z"/>
        <w:rFonts w:ascii="Ebrima" w:hAnsi="Ebrima" w:cs="Arial"/>
        <w:bCs/>
        <w:sz w:val="22"/>
        <w:szCs w:val="22"/>
      </w:rPr>
    </w:pPr>
    <w:ins w:id="620" w:author="Guilherme Duarte Haselof" w:date="2020-12-30T10:48:00Z">
      <w:r>
        <w:rPr>
          <w:rFonts w:ascii="Ebrima" w:hAnsi="Ebrima" w:cs="Arial"/>
          <w:bCs/>
          <w:sz w:val="22"/>
          <w:szCs w:val="22"/>
        </w:rPr>
        <w:t>VIA NEGOCIÁVEL (ART. 29, §3º, DA LEI Nº 10.931/04)</w:t>
      </w:r>
    </w:ins>
  </w:p>
  <w:p w14:paraId="5BE04346" w14:textId="77777777" w:rsidR="004F4D6A" w:rsidRPr="00B82B1E" w:rsidRDefault="004F4D6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0554" w14:textId="77777777" w:rsidR="004F4D6A" w:rsidRPr="002B0DD2" w:rsidRDefault="004F4D6A" w:rsidP="00A42B4B">
    <w:pPr>
      <w:pStyle w:val="Cabealho"/>
      <w:jc w:val="right"/>
      <w:rPr>
        <w:rFonts w:ascii="Ebrima" w:hAnsi="Ebrima" w:cs="Arial"/>
        <w:bCs/>
        <w:sz w:val="20"/>
        <w:szCs w:val="20"/>
      </w:rPr>
    </w:pPr>
    <w:r w:rsidRPr="002B0DD2">
      <w:rPr>
        <w:rFonts w:ascii="Ebrima" w:hAnsi="Ebrima" w:cs="Arial"/>
        <w:bCs/>
        <w:sz w:val="20"/>
        <w:szCs w:val="20"/>
      </w:rPr>
      <w:t>Minuta MC</w:t>
    </w:r>
  </w:p>
  <w:p w14:paraId="58C12C26" w14:textId="27FF8F20" w:rsidR="004F4D6A" w:rsidRPr="00A2758B" w:rsidRDefault="004F4D6A" w:rsidP="00A2758B">
    <w:pPr>
      <w:pStyle w:val="Cabealho"/>
      <w:jc w:val="right"/>
      <w:rPr>
        <w:rFonts w:ascii="Ebrima" w:hAnsi="Ebrima"/>
        <w:sz w:val="20"/>
      </w:rPr>
    </w:pPr>
    <w:del w:id="621" w:author="Bruno Pigatto | MANASSERO CAMPELLO ADVOGADOS" w:date="2020-12-22T22:00:00Z">
      <w:r w:rsidDel="008F1530">
        <w:rPr>
          <w:rFonts w:ascii="Ebrima" w:hAnsi="Ebrima" w:cs="Arial"/>
          <w:bCs/>
          <w:sz w:val="20"/>
          <w:szCs w:val="20"/>
        </w:rPr>
        <w:delText>10</w:delText>
      </w:r>
    </w:del>
    <w:ins w:id="622" w:author="Bruno Pigatto | MANASSERO CAMPELLO ADVOGADOS" w:date="2020-12-22T22:00:00Z">
      <w:r>
        <w:rPr>
          <w:rFonts w:ascii="Ebrima" w:hAnsi="Ebrima" w:cs="Arial"/>
          <w:bCs/>
          <w:sz w:val="20"/>
          <w:szCs w:val="20"/>
        </w:rPr>
        <w:t>22</w:t>
      </w:r>
    </w:ins>
    <w:r w:rsidRPr="002B0DD2">
      <w:rPr>
        <w:rFonts w:ascii="Ebrima" w:hAnsi="Ebrima" w:cs="Arial"/>
        <w:bCs/>
        <w:sz w:val="20"/>
        <w:szCs w:val="20"/>
      </w:rPr>
      <w:t>.12.2020</w:t>
    </w:r>
  </w:p>
  <w:p w14:paraId="05C79655" w14:textId="390CEB6D" w:rsidR="004F4D6A" w:rsidRDefault="004F4D6A" w:rsidP="002B4EF9">
    <w:pPr>
      <w:pStyle w:val="Cabealho"/>
      <w:jc w:val="center"/>
      <w:rPr>
        <w:ins w:id="623" w:author="Guilherme Duarte Haselof" w:date="2020-12-30T10:48:00Z"/>
      </w:rPr>
    </w:pPr>
    <w:r>
      <w:pict w14:anchorId="4422E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88.5pt;height:58.5pt;visibility:visible;mso-position-horizontal-relative:margin;mso-position-vertical-relative:margin">
          <v:imagedata r:id="rId1" o:title=""/>
        </v:shape>
      </w:pict>
    </w:r>
  </w:p>
  <w:p w14:paraId="3FB08898" w14:textId="5F3A93F5" w:rsidR="004F4D6A" w:rsidRPr="004F4D6A" w:rsidRDefault="004F4D6A" w:rsidP="004F4D6A">
    <w:pPr>
      <w:pStyle w:val="Cabealho"/>
      <w:jc w:val="center"/>
      <w:rPr>
        <w:rFonts w:ascii="Ebrima" w:hAnsi="Ebrima" w:cs="Arial"/>
        <w:bCs/>
        <w:sz w:val="22"/>
        <w:szCs w:val="22"/>
        <w:rPrChange w:id="624" w:author="Guilherme Duarte Haselof" w:date="2020-12-30T10:48:00Z">
          <w:rPr>
            <w:rFonts w:ascii="Ebrima" w:hAnsi="Ebrima" w:cs="Arial"/>
            <w:b/>
            <w:sz w:val="22"/>
            <w:szCs w:val="22"/>
          </w:rPr>
        </w:rPrChange>
      </w:rPr>
    </w:pPr>
    <w:ins w:id="625" w:author="Guilherme Duarte Haselof" w:date="2020-12-30T10:48:00Z">
      <w:r>
        <w:rPr>
          <w:rFonts w:ascii="Ebrima" w:hAnsi="Ebrima" w:cs="Arial"/>
          <w:bCs/>
          <w:sz w:val="22"/>
          <w:szCs w:val="22"/>
        </w:rPr>
        <w:t>VIA NEGOCIÁVEL (ART. 29, §3º, DA LEI Nº 10.931/04)</w:t>
      </w:r>
    </w:ins>
  </w:p>
  <w:p w14:paraId="1DB05D9D" w14:textId="77777777" w:rsidR="004F4D6A" w:rsidRPr="00386BFA" w:rsidRDefault="004F4D6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4F4D6A" w:rsidRPr="002C127D" w:rsidRDefault="004F4D6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rson w15:author="Bruno Pigatto | MANASSERO CAMPELLO ADVOGADOS">
    <w15:presenceInfo w15:providerId="AD" w15:userId="S::pigatto@manasserocampello.com.br::f0e8f271-4822-4790-846c-9ba125d6dcba"/>
  </w15:person>
  <w15:person w15:author="Balcao Servidor">
    <w15:presenceInfo w15:providerId="Windows Live" w15:userId="f524474a062be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3A6F"/>
    <w:rsid w:val="000008D1"/>
    <w:rsid w:val="00002E9F"/>
    <w:rsid w:val="00003513"/>
    <w:rsid w:val="00003F74"/>
    <w:rsid w:val="00004AC0"/>
    <w:rsid w:val="00004F06"/>
    <w:rsid w:val="000059EE"/>
    <w:rsid w:val="000068E2"/>
    <w:rsid w:val="000101DE"/>
    <w:rsid w:val="0001056E"/>
    <w:rsid w:val="000153FB"/>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570A"/>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3B6"/>
    <w:rsid w:val="00165782"/>
    <w:rsid w:val="00165CC1"/>
    <w:rsid w:val="00165D21"/>
    <w:rsid w:val="00171D7E"/>
    <w:rsid w:val="001721BC"/>
    <w:rsid w:val="0017284D"/>
    <w:rsid w:val="00172B4B"/>
    <w:rsid w:val="00172D81"/>
    <w:rsid w:val="00175126"/>
    <w:rsid w:val="00183094"/>
    <w:rsid w:val="00187FCE"/>
    <w:rsid w:val="00193F54"/>
    <w:rsid w:val="00194269"/>
    <w:rsid w:val="001974E6"/>
    <w:rsid w:val="001A0610"/>
    <w:rsid w:val="001A0DDE"/>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947"/>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24B0"/>
    <w:rsid w:val="002932B7"/>
    <w:rsid w:val="002A06D2"/>
    <w:rsid w:val="002A2186"/>
    <w:rsid w:val="002A2790"/>
    <w:rsid w:val="002A2918"/>
    <w:rsid w:val="002A35FB"/>
    <w:rsid w:val="002A73C1"/>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4F08"/>
    <w:rsid w:val="002C60FE"/>
    <w:rsid w:val="002D103F"/>
    <w:rsid w:val="002D124A"/>
    <w:rsid w:val="002D32CF"/>
    <w:rsid w:val="002D3544"/>
    <w:rsid w:val="002D646F"/>
    <w:rsid w:val="002D6747"/>
    <w:rsid w:val="002D7C06"/>
    <w:rsid w:val="002E372B"/>
    <w:rsid w:val="002E3855"/>
    <w:rsid w:val="002E570E"/>
    <w:rsid w:val="002E7D5A"/>
    <w:rsid w:val="002F07D1"/>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6A8F"/>
    <w:rsid w:val="00447014"/>
    <w:rsid w:val="00451D02"/>
    <w:rsid w:val="00452A08"/>
    <w:rsid w:val="00453532"/>
    <w:rsid w:val="00454BE4"/>
    <w:rsid w:val="004556F7"/>
    <w:rsid w:val="0046074C"/>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1558"/>
    <w:rsid w:val="004B2131"/>
    <w:rsid w:val="004B3881"/>
    <w:rsid w:val="004B3ACE"/>
    <w:rsid w:val="004B45AE"/>
    <w:rsid w:val="004B5A2F"/>
    <w:rsid w:val="004B5DA6"/>
    <w:rsid w:val="004B7017"/>
    <w:rsid w:val="004C2EA7"/>
    <w:rsid w:val="004C351D"/>
    <w:rsid w:val="004C4373"/>
    <w:rsid w:val="004C4EBB"/>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715F"/>
    <w:rsid w:val="004E7D85"/>
    <w:rsid w:val="004F1135"/>
    <w:rsid w:val="004F4D6A"/>
    <w:rsid w:val="004F633A"/>
    <w:rsid w:val="004F6CE5"/>
    <w:rsid w:val="00500353"/>
    <w:rsid w:val="00501C5C"/>
    <w:rsid w:val="0050386D"/>
    <w:rsid w:val="005039E6"/>
    <w:rsid w:val="00505143"/>
    <w:rsid w:val="005060E9"/>
    <w:rsid w:val="00506F43"/>
    <w:rsid w:val="00507413"/>
    <w:rsid w:val="0050755A"/>
    <w:rsid w:val="00507D62"/>
    <w:rsid w:val="00510FB9"/>
    <w:rsid w:val="00511C3E"/>
    <w:rsid w:val="005120E0"/>
    <w:rsid w:val="00514466"/>
    <w:rsid w:val="005144DE"/>
    <w:rsid w:val="0051708B"/>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1C3E"/>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48D0"/>
    <w:rsid w:val="00674A92"/>
    <w:rsid w:val="006751DE"/>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3A49"/>
    <w:rsid w:val="006E40FD"/>
    <w:rsid w:val="006E69A0"/>
    <w:rsid w:val="006F0293"/>
    <w:rsid w:val="006F052B"/>
    <w:rsid w:val="006F17BF"/>
    <w:rsid w:val="006F1831"/>
    <w:rsid w:val="006F1959"/>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340"/>
    <w:rsid w:val="00714559"/>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2"/>
    <w:rsid w:val="00754EB3"/>
    <w:rsid w:val="00757299"/>
    <w:rsid w:val="00757D1E"/>
    <w:rsid w:val="00760031"/>
    <w:rsid w:val="007603F9"/>
    <w:rsid w:val="007613AB"/>
    <w:rsid w:val="00762B60"/>
    <w:rsid w:val="00763F45"/>
    <w:rsid w:val="00765CEB"/>
    <w:rsid w:val="007667D3"/>
    <w:rsid w:val="007674AA"/>
    <w:rsid w:val="00767843"/>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093F"/>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51A6"/>
    <w:rsid w:val="00816173"/>
    <w:rsid w:val="008162A4"/>
    <w:rsid w:val="00816302"/>
    <w:rsid w:val="00816D75"/>
    <w:rsid w:val="008209D7"/>
    <w:rsid w:val="00820A0F"/>
    <w:rsid w:val="0082104E"/>
    <w:rsid w:val="0082117E"/>
    <w:rsid w:val="008213B8"/>
    <w:rsid w:val="008236D2"/>
    <w:rsid w:val="008244D8"/>
    <w:rsid w:val="00825E18"/>
    <w:rsid w:val="0082607F"/>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4C22"/>
    <w:rsid w:val="008462F8"/>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6624"/>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5C57"/>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0A"/>
    <w:rsid w:val="009F748A"/>
    <w:rsid w:val="00A0308F"/>
    <w:rsid w:val="00A03966"/>
    <w:rsid w:val="00A03AE0"/>
    <w:rsid w:val="00A03B58"/>
    <w:rsid w:val="00A0426C"/>
    <w:rsid w:val="00A056B1"/>
    <w:rsid w:val="00A0652F"/>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6B1E"/>
    <w:rsid w:val="00A4738E"/>
    <w:rsid w:val="00A50F5E"/>
    <w:rsid w:val="00A5120B"/>
    <w:rsid w:val="00A53A10"/>
    <w:rsid w:val="00A53C82"/>
    <w:rsid w:val="00A56920"/>
    <w:rsid w:val="00A56D95"/>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343"/>
    <w:rsid w:val="00B35113"/>
    <w:rsid w:val="00B35247"/>
    <w:rsid w:val="00B358DE"/>
    <w:rsid w:val="00B40CB7"/>
    <w:rsid w:val="00B4103F"/>
    <w:rsid w:val="00B412BE"/>
    <w:rsid w:val="00B4188A"/>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5A47"/>
    <w:rsid w:val="00B96EF7"/>
    <w:rsid w:val="00B9776D"/>
    <w:rsid w:val="00BA051C"/>
    <w:rsid w:val="00BA30CA"/>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762E"/>
    <w:rsid w:val="00C07943"/>
    <w:rsid w:val="00C1018D"/>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5670"/>
    <w:rsid w:val="00C55CCF"/>
    <w:rsid w:val="00C57D98"/>
    <w:rsid w:val="00C61A57"/>
    <w:rsid w:val="00C61DEC"/>
    <w:rsid w:val="00C632D8"/>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693"/>
    <w:rsid w:val="00CB0E4E"/>
    <w:rsid w:val="00CB174C"/>
    <w:rsid w:val="00CB1D84"/>
    <w:rsid w:val="00CB4166"/>
    <w:rsid w:val="00CB42E6"/>
    <w:rsid w:val="00CB71B1"/>
    <w:rsid w:val="00CB7386"/>
    <w:rsid w:val="00CB7892"/>
    <w:rsid w:val="00CC75FD"/>
    <w:rsid w:val="00CC7F5C"/>
    <w:rsid w:val="00CD07A0"/>
    <w:rsid w:val="00CD0E49"/>
    <w:rsid w:val="00CD134D"/>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4F8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1E0C"/>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667"/>
    <w:rsid w:val="00F66D13"/>
    <w:rsid w:val="00F6756C"/>
    <w:rsid w:val="00F67F58"/>
    <w:rsid w:val="00F71864"/>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6EB"/>
    <w:rsid w:val="00F91FF6"/>
    <w:rsid w:val="00F9386D"/>
    <w:rsid w:val="00F965F9"/>
    <w:rsid w:val="00FA74F4"/>
    <w:rsid w:val="00FB07AA"/>
    <w:rsid w:val="00FB0AB5"/>
    <w:rsid w:val="00FB1C3E"/>
    <w:rsid w:val="00FB1C98"/>
    <w:rsid w:val="00FB2B41"/>
    <w:rsid w:val="00FB2C33"/>
    <w:rsid w:val="00FB3709"/>
    <w:rsid w:val="00FB3955"/>
    <w:rsid w:val="00FB71CB"/>
    <w:rsid w:val="00FC00D5"/>
    <w:rsid w:val="00FC10BC"/>
    <w:rsid w:val="00FC2F88"/>
    <w:rsid w:val="00FC534B"/>
    <w:rsid w:val="00FC5782"/>
    <w:rsid w:val="00FC5B5C"/>
    <w:rsid w:val="00FC63CB"/>
    <w:rsid w:val="00FD027E"/>
    <w:rsid w:val="00FD0A48"/>
    <w:rsid w:val="00FD0A85"/>
    <w:rsid w:val="00FD2D1A"/>
    <w:rsid w:val="00FD3C37"/>
    <w:rsid w:val="00FD468A"/>
    <w:rsid w:val="00FD52C5"/>
    <w:rsid w:val="00FD5899"/>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customStyle="1" w:styleId="CabealhoChar">
    <w:name w:val="Cabeçalho Char"/>
    <w:aliases w:val="Tulo1 Char1"/>
    <w:basedOn w:val="Fontepargpadro"/>
    <w:link w:val="Cabealho"/>
    <w:locked/>
    <w:rsid w:val="004F4D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87221193">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2.xml><?xml version="1.0" encoding="utf-8"?>
<ds:datastoreItem xmlns:ds="http://schemas.openxmlformats.org/officeDocument/2006/customXml" ds:itemID="{5F7A2E20-8733-44EC-86C3-27AAB726E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4.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6.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7.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44</Pages>
  <Words>12594</Words>
  <Characters>68008</Characters>
  <Application>Microsoft Office Word</Application>
  <DocSecurity>0</DocSecurity>
  <Lines>566</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Guilherme Duarte Haselof</cp:lastModifiedBy>
  <cp:revision>24</cp:revision>
  <cp:lastPrinted>2013-07-20T17:33:00Z</cp:lastPrinted>
  <dcterms:created xsi:type="dcterms:W3CDTF">2020-12-22T20:50:00Z</dcterms:created>
  <dcterms:modified xsi:type="dcterms:W3CDTF">2020-12-30T14:15:00Z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