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5F137E"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5F137E">
        <w:rPr>
          <w:rFonts w:ascii="Ebrima" w:hAnsi="Ebrima" w:cstheme="minorHAnsi"/>
          <w:bCs/>
          <w:sz w:val="22"/>
          <w:szCs w:val="22"/>
          <w:lang w:val="pt-BR"/>
        </w:rPr>
        <w:t xml:space="preserve">INSTRUMENTO PARTICULAR DE ALIENAÇÃO FIDUCIÁRIA DE </w:t>
      </w:r>
      <w:r w:rsidR="0013606D" w:rsidRPr="005F137E">
        <w:rPr>
          <w:rFonts w:ascii="Ebrima" w:hAnsi="Ebrima" w:cstheme="minorHAnsi"/>
          <w:bCs/>
          <w:sz w:val="22"/>
          <w:szCs w:val="22"/>
          <w:lang w:val="pt-BR"/>
        </w:rPr>
        <w:t>QUOTAS</w:t>
      </w:r>
      <w:r w:rsidRPr="005F137E">
        <w:rPr>
          <w:rFonts w:ascii="Ebrima" w:hAnsi="Ebrima" w:cstheme="minorHAnsi"/>
          <w:bCs/>
          <w:sz w:val="22"/>
          <w:szCs w:val="22"/>
          <w:lang w:val="pt-BR"/>
        </w:rPr>
        <w:t xml:space="preserve"> EM GARANTIA</w:t>
      </w:r>
      <w:bookmarkEnd w:id="0"/>
      <w:r w:rsidR="00F803C4" w:rsidRPr="005F137E">
        <w:rPr>
          <w:rFonts w:ascii="Ebrima" w:hAnsi="Ebrima" w:cstheme="minorHAnsi"/>
          <w:bCs/>
          <w:sz w:val="22"/>
          <w:szCs w:val="22"/>
          <w:lang w:val="pt-BR"/>
        </w:rPr>
        <w:t xml:space="preserve"> </w:t>
      </w:r>
    </w:p>
    <w:p w14:paraId="2E2F1D1D" w14:textId="77777777" w:rsidR="003B4CB3" w:rsidRPr="005F137E"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5F137E"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5F137E">
        <w:rPr>
          <w:rFonts w:ascii="Ebrima" w:hAnsi="Ebrima" w:cstheme="minorHAnsi"/>
          <w:b/>
          <w:sz w:val="22"/>
          <w:szCs w:val="22"/>
          <w:u w:val="none"/>
          <w:lang w:val="pt-BR"/>
        </w:rPr>
        <w:t>I – PARTES</w:t>
      </w:r>
      <w:bookmarkEnd w:id="1"/>
    </w:p>
    <w:p w14:paraId="2AD43311" w14:textId="77777777" w:rsidR="003B4CB3" w:rsidRPr="005F137E"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5F137E" w:rsidRDefault="006875EF" w:rsidP="00C15B27">
      <w:pPr>
        <w:spacing w:line="276" w:lineRule="auto"/>
        <w:jc w:val="both"/>
        <w:rPr>
          <w:rFonts w:ascii="Ebrima" w:hAnsi="Ebrima" w:cstheme="minorHAnsi"/>
          <w:sz w:val="22"/>
          <w:szCs w:val="22"/>
        </w:rPr>
      </w:pPr>
      <w:r w:rsidRPr="005F137E">
        <w:rPr>
          <w:rFonts w:ascii="Ebrima" w:hAnsi="Ebrima" w:cstheme="minorHAnsi"/>
          <w:sz w:val="22"/>
          <w:szCs w:val="22"/>
        </w:rPr>
        <w:t>Pelo presente instrumento particular,</w:t>
      </w:r>
      <w:r w:rsidR="004E775C" w:rsidRPr="005F137E">
        <w:rPr>
          <w:rFonts w:ascii="Ebrima" w:hAnsi="Ebrima" w:cstheme="minorHAnsi"/>
          <w:sz w:val="22"/>
          <w:szCs w:val="22"/>
        </w:rPr>
        <w:t xml:space="preserve"> as partes</w:t>
      </w:r>
      <w:r w:rsidR="00C349D7" w:rsidRPr="005F137E">
        <w:rPr>
          <w:rFonts w:ascii="Ebrima" w:hAnsi="Ebrima" w:cstheme="minorHAnsi"/>
          <w:sz w:val="22"/>
          <w:szCs w:val="22"/>
        </w:rPr>
        <w:t>:</w:t>
      </w:r>
    </w:p>
    <w:p w14:paraId="0F5A4C25" w14:textId="77777777" w:rsidR="003B4CB3" w:rsidRPr="005F137E"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5F137E" w:rsidRDefault="00502827" w:rsidP="00C15B27">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na qualidade de fiduciantes</w:t>
      </w:r>
      <w:r w:rsidR="00A82D76" w:rsidRPr="005F137E">
        <w:rPr>
          <w:rFonts w:ascii="Ebrima" w:hAnsi="Ebrima" w:cstheme="minorHAnsi"/>
          <w:sz w:val="22"/>
          <w:szCs w:val="22"/>
          <w:lang w:val="pt-BR"/>
        </w:rPr>
        <w:t>:</w:t>
      </w:r>
    </w:p>
    <w:p w14:paraId="3BF56474" w14:textId="77777777" w:rsidR="00453FE4" w:rsidRPr="005F137E" w:rsidRDefault="00453FE4" w:rsidP="00C15B27">
      <w:pPr>
        <w:pStyle w:val="Recuonormal"/>
        <w:spacing w:line="276" w:lineRule="auto"/>
        <w:ind w:left="0"/>
        <w:jc w:val="both"/>
        <w:rPr>
          <w:rFonts w:ascii="Ebrima" w:hAnsi="Ebrima" w:cstheme="minorHAnsi"/>
          <w:sz w:val="22"/>
          <w:szCs w:val="22"/>
          <w:lang w:val="pt-BR"/>
        </w:rPr>
      </w:pPr>
    </w:p>
    <w:p w14:paraId="10F22075" w14:textId="2ADF8084" w:rsidR="000F3D20" w:rsidRPr="005F137E" w:rsidDel="00C15B27" w:rsidRDefault="00C15B27">
      <w:pPr>
        <w:autoSpaceDE w:val="0"/>
        <w:autoSpaceDN w:val="0"/>
        <w:adjustRightInd w:val="0"/>
        <w:spacing w:line="276" w:lineRule="auto"/>
        <w:jc w:val="both"/>
        <w:rPr>
          <w:del w:id="3" w:author="Bruno Pigatto | MANASSERO CAMPELLO ADVOGADOS" w:date="2020-12-22T17:52:00Z"/>
          <w:rFonts w:ascii="Ebrima" w:hAnsi="Ebrima" w:cstheme="minorHAnsi"/>
          <w:sz w:val="22"/>
          <w:szCs w:val="22"/>
        </w:rPr>
      </w:pPr>
      <w:ins w:id="4" w:author="Bruno Pigatto | MANASSERO CAMPELLO ADVOGADOS" w:date="2020-12-22T17:59:00Z">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 xml:space="preserve">sociedade empresária limitada, inscrita no </w:t>
        </w:r>
      </w:ins>
      <w:ins w:id="5" w:author="Bruno Pigatto | MANASSERO CAMPELLO ADVOGADOS" w:date="2020-12-22T18:00:00Z">
        <w:r w:rsidRPr="00F52FBB">
          <w:rPr>
            <w:rFonts w:ascii="Ebrima" w:hAnsi="Ebrima"/>
            <w:bCs/>
            <w:sz w:val="22"/>
            <w:szCs w:val="22"/>
          </w:rPr>
          <w:t>Cadastro Nacional da Pessoa Jurídica do Ministério da Economia (“</w:t>
        </w:r>
        <w:r w:rsidRPr="003444A4">
          <w:rPr>
            <w:rFonts w:ascii="Ebrima" w:hAnsi="Ebrima"/>
            <w:sz w:val="22"/>
            <w:u w:val="single"/>
          </w:rPr>
          <w:t>CNPJ/ME</w:t>
        </w:r>
        <w:r w:rsidRPr="00F52FBB">
          <w:rPr>
            <w:rFonts w:ascii="Ebrima" w:hAnsi="Ebrima"/>
            <w:bCs/>
            <w:sz w:val="22"/>
            <w:szCs w:val="22"/>
          </w:rPr>
          <w:t xml:space="preserve">”) </w:t>
        </w:r>
      </w:ins>
      <w:ins w:id="6" w:author="Bruno Pigatto | MANASSERO CAMPELLO ADVOGADOS" w:date="2020-12-22T17:59:00Z">
        <w:r w:rsidRPr="00F52FBB">
          <w:rPr>
            <w:rFonts w:ascii="Ebrima" w:hAnsi="Ebrima"/>
            <w:bCs/>
            <w:sz w:val="22"/>
            <w:szCs w:val="22"/>
          </w:rPr>
          <w:t>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C15B27">
          <w:rPr>
            <w:rFonts w:ascii="Ebrima" w:hAnsi="Ebrima"/>
            <w:bCs/>
            <w:sz w:val="22"/>
            <w:szCs w:val="22"/>
            <w:rPrChange w:id="7" w:author="Bruno Pigatto | MANASSERO CAMPELLO ADVOGADOS" w:date="2020-12-22T17:59:00Z">
              <w:rPr>
                <w:rFonts w:ascii="Ebrima" w:hAnsi="Ebrima"/>
                <w:b/>
                <w:sz w:val="22"/>
                <w:szCs w:val="22"/>
              </w:rPr>
            </w:rPrChange>
          </w:rPr>
          <w:t>(</w:t>
        </w:r>
      </w:ins>
      <w:del w:id="8" w:author="Bruno Pigatto | MANASSERO CAMPELLO ADVOGADOS" w:date="2020-12-22T17:59:00Z">
        <w:r w:rsidR="001A552F" w:rsidRPr="005F137E" w:rsidDel="00C15B27">
          <w:rPr>
            <w:rFonts w:ascii="Ebrima" w:hAnsi="Ebrima" w:cstheme="minorHAnsi"/>
            <w:b/>
            <w:sz w:val="22"/>
            <w:szCs w:val="22"/>
          </w:rPr>
          <w:delText>COMPANHIA MELHORAMENTOS DE CALDAS NOVAS</w:delText>
        </w:r>
        <w:r w:rsidR="001A552F" w:rsidRPr="005F137E" w:rsidDel="00C15B27">
          <w:rPr>
            <w:rFonts w:ascii="Ebrima" w:hAnsi="Ebrima" w:cstheme="minorHAnsi"/>
            <w:bCs/>
            <w:sz w:val="22"/>
            <w:szCs w:val="22"/>
          </w:rPr>
          <w:delText>, sociedade por ações de capital fechado, inscrita no CNPJ/ME sob o nº 01.638.832/0001-09, com sede na Cidade de Caldas Novas</w:delText>
        </w:r>
        <w:r w:rsidR="001A552F" w:rsidRPr="00C15B27" w:rsidDel="00C15B27">
          <w:rPr>
            <w:rFonts w:ascii="Ebrima" w:hAnsi="Ebrima"/>
            <w:sz w:val="22"/>
          </w:rPr>
          <w:delText>, Estado de Goiás</w:delText>
        </w:r>
        <w:r w:rsidR="001A552F" w:rsidRPr="005F137E" w:rsidDel="00C15B27">
          <w:rPr>
            <w:rFonts w:ascii="Ebrima" w:hAnsi="Ebrima" w:cstheme="minorHAnsi"/>
            <w:bCs/>
            <w:sz w:val="22"/>
            <w:szCs w:val="22"/>
          </w:rPr>
          <w:delText xml:space="preserve">, na Avenida Lagoa Quente, nº 5, CEP 75.690-000, neste ato representada na forma de seu Estatuto Social </w:delText>
        </w:r>
      </w:del>
      <w:del w:id="9" w:author="Bruno Pigatto | MANASSERO CAMPELLO ADVOGADOS" w:date="2020-12-22T17:52:00Z">
        <w:r w:rsidR="001A552F" w:rsidRPr="005F137E" w:rsidDel="00C15B27">
          <w:rPr>
            <w:rFonts w:ascii="Ebrima" w:hAnsi="Ebrima" w:cstheme="minorHAnsi"/>
            <w:bCs/>
            <w:sz w:val="22"/>
            <w:szCs w:val="22"/>
          </w:rPr>
          <w:delText>(“</w:delText>
        </w:r>
        <w:r w:rsidR="001A552F" w:rsidRPr="005F137E" w:rsidDel="00C15B27">
          <w:rPr>
            <w:rFonts w:ascii="Ebrima" w:hAnsi="Ebrima" w:cstheme="minorHAnsi"/>
            <w:bCs/>
            <w:sz w:val="22"/>
            <w:szCs w:val="22"/>
            <w:u w:val="single"/>
          </w:rPr>
          <w:delText>Companhia Melhoramentos</w:delText>
        </w:r>
        <w:r w:rsidR="001A552F" w:rsidRPr="005F137E" w:rsidDel="00C15B27">
          <w:rPr>
            <w:rFonts w:ascii="Ebrima" w:hAnsi="Ebrima" w:cstheme="minorHAnsi"/>
            <w:bCs/>
            <w:sz w:val="22"/>
            <w:szCs w:val="22"/>
          </w:rPr>
          <w:delText>”)</w:delText>
        </w:r>
        <w:r w:rsidR="00A66DF2" w:rsidRPr="005F137E" w:rsidDel="00C15B27">
          <w:rPr>
            <w:rFonts w:ascii="Ebrima" w:hAnsi="Ebrima" w:cstheme="minorHAnsi"/>
            <w:bCs/>
            <w:sz w:val="22"/>
            <w:szCs w:val="22"/>
          </w:rPr>
          <w:delText>;</w:delText>
        </w:r>
        <w:r w:rsidR="000F3D20" w:rsidRPr="005F137E" w:rsidDel="00C15B27">
          <w:rPr>
            <w:rFonts w:ascii="Ebrima" w:hAnsi="Ebrima" w:cstheme="minorHAnsi"/>
            <w:bCs/>
            <w:sz w:val="22"/>
            <w:szCs w:val="22"/>
          </w:rPr>
          <w:delText xml:space="preserve"> </w:delText>
        </w:r>
        <w:r w:rsidR="000F3D20" w:rsidRPr="005F137E" w:rsidDel="00C15B27">
          <w:rPr>
            <w:rFonts w:ascii="Ebrima" w:hAnsi="Ebrima" w:cstheme="minorHAnsi"/>
            <w:sz w:val="22"/>
            <w:szCs w:val="22"/>
          </w:rPr>
          <w:delText>e</w:delText>
        </w:r>
      </w:del>
    </w:p>
    <w:p w14:paraId="336615FE" w14:textId="4BE15FDD" w:rsidR="00EF6A76" w:rsidRPr="005F137E" w:rsidDel="00C15B27" w:rsidRDefault="00EF6A76">
      <w:pPr>
        <w:autoSpaceDE w:val="0"/>
        <w:autoSpaceDN w:val="0"/>
        <w:adjustRightInd w:val="0"/>
        <w:spacing w:line="276" w:lineRule="auto"/>
        <w:jc w:val="both"/>
        <w:rPr>
          <w:del w:id="10" w:author="Bruno Pigatto | MANASSERO CAMPELLO ADVOGADOS" w:date="2020-12-22T17:52:00Z"/>
          <w:rFonts w:ascii="Ebrima" w:hAnsi="Ebrima" w:cstheme="minorHAnsi"/>
          <w:sz w:val="22"/>
          <w:szCs w:val="22"/>
        </w:rPr>
        <w:pPrChange w:id="11" w:author="Bruno Pigatto | MANASSERO CAMPELLO ADVOGADOS" w:date="2020-12-22T17:52:00Z">
          <w:pPr>
            <w:tabs>
              <w:tab w:val="left" w:pos="3900"/>
            </w:tabs>
            <w:autoSpaceDE w:val="0"/>
            <w:autoSpaceDN w:val="0"/>
            <w:adjustRightInd w:val="0"/>
            <w:spacing w:line="276" w:lineRule="auto"/>
            <w:jc w:val="both"/>
          </w:pPr>
        </w:pPrChange>
      </w:pPr>
    </w:p>
    <w:p w14:paraId="4F300340" w14:textId="50B2CE5E" w:rsidR="0058609B" w:rsidRPr="005F137E" w:rsidRDefault="001A552F">
      <w:pPr>
        <w:autoSpaceDE w:val="0"/>
        <w:autoSpaceDN w:val="0"/>
        <w:adjustRightInd w:val="0"/>
        <w:spacing w:line="276" w:lineRule="auto"/>
        <w:jc w:val="both"/>
        <w:rPr>
          <w:rFonts w:ascii="Ebrima" w:hAnsi="Ebrima"/>
        </w:rPr>
        <w:pPrChange w:id="12" w:author="Bruno Pigatto | MANASSERO CAMPELLO ADVOGADOS" w:date="2020-12-22T17:52:00Z">
          <w:pPr>
            <w:pStyle w:val="SemEspaamento"/>
            <w:spacing w:line="276" w:lineRule="auto"/>
            <w:jc w:val="both"/>
          </w:pPr>
        </w:pPrChange>
      </w:pPr>
      <w:bookmarkStart w:id="13" w:name="_Hlk58357517"/>
      <w:del w:id="14" w:author="Bruno Pigatto | MANASSERO CAMPELLO ADVOGADOS" w:date="2020-12-22T17:52:00Z">
        <w:r w:rsidRPr="005F137E" w:rsidDel="00C15B27">
          <w:rPr>
            <w:rFonts w:ascii="Ebrima" w:hAnsi="Ebrima"/>
            <w:b/>
          </w:rPr>
          <w:delText>ARI SCHMITZ</w:delText>
        </w:r>
        <w:bookmarkEnd w:id="13"/>
        <w:r w:rsidRPr="005F137E" w:rsidDel="00C15B27">
          <w:rPr>
            <w:rFonts w:ascii="Ebrima" w:hAnsi="Ebrima"/>
          </w:rPr>
          <w:delText xml:space="preserve">, </w:delText>
        </w:r>
        <w:r w:rsidRPr="005F137E" w:rsidDel="00C15B27">
          <w:rPr>
            <w:rFonts w:ascii="Ebrima" w:hAnsi="Ebrima"/>
            <w:highlight w:val="yellow"/>
          </w:rPr>
          <w:delText>[qualificação]</w:delText>
        </w:r>
        <w:r w:rsidRPr="005F137E" w:rsidDel="00C15B27">
          <w:rPr>
            <w:rFonts w:ascii="Ebrima" w:hAnsi="Ebrima"/>
          </w:rPr>
          <w:delText xml:space="preserve"> (“</w:delText>
        </w:r>
        <w:r w:rsidRPr="005F137E" w:rsidDel="00C15B27">
          <w:rPr>
            <w:rFonts w:ascii="Ebrima" w:hAnsi="Ebrima"/>
            <w:u w:val="single"/>
          </w:rPr>
          <w:delText>Sr. Ari</w:delText>
        </w:r>
        <w:r w:rsidRPr="005F137E" w:rsidDel="00C15B27">
          <w:rPr>
            <w:rFonts w:ascii="Ebrima" w:hAnsi="Ebrima"/>
          </w:rPr>
          <w:delText>”</w:delText>
        </w:r>
        <w:r w:rsidR="00441C60" w:rsidRPr="005F137E" w:rsidDel="00C15B27">
          <w:rPr>
            <w:rFonts w:ascii="Ebrima" w:hAnsi="Ebrima"/>
          </w:rPr>
          <w:delText xml:space="preserve"> e, </w:delText>
        </w:r>
        <w:r w:rsidR="00EF6A76" w:rsidRPr="005F137E" w:rsidDel="00C15B27">
          <w:rPr>
            <w:rFonts w:ascii="Ebrima" w:hAnsi="Ebrima" w:cstheme="minorHAnsi"/>
          </w:rPr>
          <w:delText xml:space="preserve">em conjunto com </w:delText>
        </w:r>
        <w:r w:rsidR="000F3D20" w:rsidRPr="005F137E" w:rsidDel="00C15B27">
          <w:rPr>
            <w:rFonts w:ascii="Ebrima" w:hAnsi="Ebrima" w:cstheme="minorHAnsi"/>
          </w:rPr>
          <w:delText xml:space="preserve">a </w:delText>
        </w:r>
        <w:r w:rsidRPr="005F137E" w:rsidDel="00C15B27">
          <w:rPr>
            <w:rFonts w:ascii="Ebrima" w:hAnsi="Ebrima" w:cstheme="minorHAnsi"/>
          </w:rPr>
          <w:delText>Companhia Melhoramentos</w:delText>
        </w:r>
        <w:r w:rsidR="00A66DF2" w:rsidRPr="005F137E" w:rsidDel="00C15B27">
          <w:rPr>
            <w:rFonts w:ascii="Ebrima" w:hAnsi="Ebrima" w:cstheme="minorHAnsi"/>
          </w:rPr>
          <w:delText>,</w:delText>
        </w:r>
        <w:r w:rsidR="00EF6A76" w:rsidRPr="005F137E" w:rsidDel="00C15B27">
          <w:rPr>
            <w:rFonts w:ascii="Ebrima" w:hAnsi="Ebrima" w:cstheme="minorHAnsi"/>
          </w:rPr>
          <w:delText xml:space="preserve"> os </w:delText>
        </w:r>
      </w:del>
      <w:r w:rsidR="00EF6A76" w:rsidRPr="005F137E">
        <w:rPr>
          <w:rFonts w:ascii="Ebrima" w:hAnsi="Ebrima" w:cstheme="minorHAnsi"/>
        </w:rPr>
        <w:t>“</w:t>
      </w:r>
      <w:r w:rsidR="00EF6A76" w:rsidRPr="005F137E">
        <w:rPr>
          <w:rFonts w:ascii="Ebrima" w:hAnsi="Ebrima" w:cstheme="minorHAnsi"/>
          <w:u w:val="single"/>
        </w:rPr>
        <w:t>Fiduciante</w:t>
      </w:r>
      <w:del w:id="15" w:author="Bruno Pigatto | MANASSERO CAMPELLO ADVOGADOS" w:date="2020-12-22T17:52:00Z">
        <w:r w:rsidR="00EF6A76" w:rsidRPr="005F137E" w:rsidDel="00C15B27">
          <w:rPr>
            <w:rFonts w:ascii="Ebrima" w:hAnsi="Ebrima" w:cstheme="minorHAnsi"/>
            <w:u w:val="single"/>
          </w:rPr>
          <w:delText>s</w:delText>
        </w:r>
      </w:del>
      <w:r w:rsidR="00EF6A76" w:rsidRPr="005F137E">
        <w:rPr>
          <w:rFonts w:ascii="Ebrima" w:hAnsi="Ebrima" w:cstheme="minorHAnsi"/>
        </w:rPr>
        <w:t>”)</w:t>
      </w:r>
      <w:r w:rsidR="00441C60" w:rsidRPr="005F137E">
        <w:rPr>
          <w:rFonts w:ascii="Ebrima" w:hAnsi="Ebrima" w:cstheme="minorHAnsi"/>
        </w:rPr>
        <w:t>;</w:t>
      </w:r>
      <w:r w:rsidR="00453FE4" w:rsidRPr="005F137E">
        <w:rPr>
          <w:rFonts w:ascii="Ebrima" w:hAnsi="Ebrima"/>
        </w:rPr>
        <w:t xml:space="preserve"> </w:t>
      </w:r>
    </w:p>
    <w:p w14:paraId="005EF981" w14:textId="77777777" w:rsidR="00502827" w:rsidRPr="005F137E"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5F137E" w:rsidRDefault="00502827" w:rsidP="00C15B27">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sz w:val="22"/>
          <w:szCs w:val="22"/>
        </w:rPr>
        <w:t>- na qualidade de fiduciária</w:t>
      </w:r>
      <w:r w:rsidR="00A82D76" w:rsidRPr="005F137E">
        <w:rPr>
          <w:rFonts w:ascii="Ebrima" w:hAnsi="Ebrima" w:cstheme="minorHAnsi"/>
          <w:sz w:val="22"/>
          <w:szCs w:val="22"/>
        </w:rPr>
        <w:t>:</w:t>
      </w:r>
    </w:p>
    <w:p w14:paraId="6897EA27" w14:textId="77777777" w:rsidR="000E562B" w:rsidRPr="005F137E" w:rsidRDefault="000E562B" w:rsidP="00C15B27">
      <w:pPr>
        <w:spacing w:line="276" w:lineRule="auto"/>
        <w:jc w:val="both"/>
        <w:rPr>
          <w:rFonts w:ascii="Ebrima" w:hAnsi="Ebrima" w:cstheme="minorHAnsi"/>
          <w:bCs/>
          <w:sz w:val="22"/>
          <w:szCs w:val="22"/>
        </w:rPr>
      </w:pPr>
    </w:p>
    <w:p w14:paraId="26FECD7C" w14:textId="7DF61619" w:rsidR="003B4CB3" w:rsidRPr="005F137E" w:rsidRDefault="004F2433" w:rsidP="00C15B27">
      <w:pPr>
        <w:pStyle w:val="Recuonormal"/>
        <w:spacing w:line="276" w:lineRule="auto"/>
        <w:ind w:left="0"/>
        <w:jc w:val="both"/>
        <w:rPr>
          <w:rFonts w:ascii="Ebrima" w:hAnsi="Ebrima" w:cstheme="minorHAnsi"/>
          <w:sz w:val="22"/>
          <w:szCs w:val="22"/>
          <w:lang w:val="pt-BR"/>
        </w:rPr>
      </w:pPr>
      <w:r w:rsidRPr="005F137E">
        <w:rPr>
          <w:rFonts w:ascii="Ebrima" w:hAnsi="Ebrima" w:cstheme="minorHAnsi"/>
          <w:b/>
          <w:sz w:val="22"/>
          <w:szCs w:val="22"/>
          <w:lang w:val="pt-BR"/>
        </w:rPr>
        <w:t>FORTE SECURITIZADORA S.A.</w:t>
      </w:r>
      <w:r w:rsidRPr="005F137E">
        <w:rPr>
          <w:rFonts w:ascii="Ebrima" w:hAnsi="Ebrima" w:cstheme="minorHAnsi"/>
          <w:sz w:val="22"/>
          <w:szCs w:val="22"/>
          <w:lang w:val="pt-BR"/>
        </w:rPr>
        <w:t xml:space="preserve">, </w:t>
      </w:r>
      <w:r w:rsidR="0058609B" w:rsidRPr="005F137E">
        <w:rPr>
          <w:rFonts w:ascii="Ebrima" w:hAnsi="Ebrima"/>
          <w:sz w:val="22"/>
          <w:szCs w:val="22"/>
          <w:lang w:val="pt-BR"/>
        </w:rPr>
        <w:t xml:space="preserve">companhia securitizadora, </w:t>
      </w:r>
      <w:r w:rsidR="0058609B" w:rsidRPr="005F137E">
        <w:rPr>
          <w:rFonts w:ascii="Ebrima" w:hAnsi="Ebrima" w:cstheme="minorHAnsi"/>
          <w:sz w:val="22"/>
          <w:szCs w:val="22"/>
          <w:lang w:val="pt-BR"/>
        </w:rPr>
        <w:t xml:space="preserve">com sede na cidade de </w:t>
      </w:r>
      <w:bookmarkStart w:id="16" w:name="_Hlk503978384"/>
      <w:r w:rsidR="0058609B" w:rsidRPr="005F137E">
        <w:rPr>
          <w:rFonts w:ascii="Ebrima" w:hAnsi="Ebrima"/>
          <w:sz w:val="22"/>
          <w:szCs w:val="22"/>
          <w:lang w:val="pt-BR"/>
        </w:rPr>
        <w:t xml:space="preserve">São Paulo, Estado de São Paulo, na </w:t>
      </w:r>
      <w:r w:rsidR="0058609B" w:rsidRPr="005F137E">
        <w:rPr>
          <w:rFonts w:ascii="Ebrima" w:hAnsi="Ebrima" w:cstheme="minorHAnsi"/>
          <w:sz w:val="22"/>
          <w:szCs w:val="22"/>
          <w:lang w:val="pt-BR"/>
        </w:rPr>
        <w:t xml:space="preserve">Rua Fidêncio Ramos, </w:t>
      </w:r>
      <w:r w:rsidR="00453FE4" w:rsidRPr="005F137E">
        <w:rPr>
          <w:rFonts w:ascii="Ebrima" w:hAnsi="Ebrima" w:cstheme="minorHAnsi"/>
          <w:sz w:val="22"/>
          <w:szCs w:val="22"/>
          <w:lang w:val="pt-BR"/>
        </w:rPr>
        <w:t xml:space="preserve">nº </w:t>
      </w:r>
      <w:r w:rsidR="0058609B" w:rsidRPr="005F137E">
        <w:rPr>
          <w:rFonts w:ascii="Ebrima" w:hAnsi="Ebrima" w:cstheme="minorHAnsi"/>
          <w:sz w:val="22"/>
          <w:szCs w:val="22"/>
          <w:lang w:val="pt-BR"/>
        </w:rPr>
        <w:t>213, conj. 41, Vila Olímpia, CEP 04.551-010</w:t>
      </w:r>
      <w:bookmarkEnd w:id="16"/>
      <w:r w:rsidR="00C21DA0" w:rsidRPr="005F137E">
        <w:rPr>
          <w:rFonts w:ascii="Ebrima" w:hAnsi="Ebrima"/>
          <w:sz w:val="22"/>
          <w:szCs w:val="22"/>
          <w:lang w:val="pt-BR"/>
        </w:rPr>
        <w:t>, inscrita no CNPJ/ME</w:t>
      </w:r>
      <w:r w:rsidR="0058609B" w:rsidRPr="005F137E">
        <w:rPr>
          <w:rFonts w:ascii="Ebrima" w:hAnsi="Ebrima"/>
          <w:sz w:val="22"/>
          <w:szCs w:val="22"/>
          <w:lang w:val="pt-BR"/>
        </w:rPr>
        <w:t xml:space="preserve"> sob o nº 12.979.898/0001-70, neste ato representada na forma de seu Estatuto Social</w:t>
      </w:r>
      <w:r w:rsidR="008B012F" w:rsidRPr="005F137E">
        <w:rPr>
          <w:rFonts w:ascii="Ebrima" w:hAnsi="Ebrima" w:cstheme="minorHAnsi"/>
          <w:sz w:val="22"/>
          <w:szCs w:val="22"/>
          <w:lang w:val="pt-BR"/>
        </w:rPr>
        <w:t xml:space="preserve"> </w:t>
      </w:r>
      <w:r w:rsidR="00706DB3" w:rsidRPr="005F137E">
        <w:rPr>
          <w:rFonts w:ascii="Ebrima" w:hAnsi="Ebrima" w:cstheme="minorHAnsi"/>
          <w:sz w:val="22"/>
          <w:szCs w:val="22"/>
          <w:lang w:val="pt-BR"/>
        </w:rPr>
        <w:t>(“</w:t>
      </w:r>
      <w:r w:rsidR="00706DB3" w:rsidRPr="005F137E">
        <w:rPr>
          <w:rFonts w:ascii="Ebrima" w:hAnsi="Ebrima" w:cstheme="minorHAnsi"/>
          <w:sz w:val="22"/>
          <w:szCs w:val="22"/>
          <w:u w:val="single"/>
          <w:lang w:val="pt-BR"/>
        </w:rPr>
        <w:t>Fiduciária</w:t>
      </w:r>
      <w:r w:rsidR="0010651E" w:rsidRPr="005F137E">
        <w:rPr>
          <w:rFonts w:ascii="Ebrima" w:hAnsi="Ebrima" w:cstheme="minorHAnsi"/>
          <w:sz w:val="22"/>
          <w:szCs w:val="22"/>
          <w:lang w:val="pt-BR"/>
        </w:rPr>
        <w:t>”);</w:t>
      </w:r>
      <w:r w:rsidRPr="005F137E">
        <w:rPr>
          <w:rFonts w:ascii="Ebrima" w:hAnsi="Ebrima" w:cstheme="minorHAnsi"/>
          <w:sz w:val="22"/>
          <w:szCs w:val="22"/>
          <w:lang w:val="pt-BR"/>
        </w:rPr>
        <w:t xml:space="preserve"> </w:t>
      </w:r>
    </w:p>
    <w:p w14:paraId="181DD66E" w14:textId="77777777" w:rsidR="00451024" w:rsidRPr="005F137E"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5F137E" w:rsidRDefault="00827805" w:rsidP="00C15B27">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r w:rsidR="00502827" w:rsidRPr="005F137E">
        <w:rPr>
          <w:rFonts w:ascii="Ebrima" w:hAnsi="Ebrima" w:cstheme="minorHAnsi"/>
          <w:sz w:val="22"/>
          <w:szCs w:val="22"/>
          <w:lang w:val="pt-BR"/>
        </w:rPr>
        <w:t>e</w:t>
      </w:r>
      <w:r w:rsidR="00451024" w:rsidRPr="005F137E">
        <w:rPr>
          <w:rFonts w:ascii="Ebrima" w:hAnsi="Ebrima" w:cstheme="minorHAnsi"/>
          <w:sz w:val="22"/>
          <w:szCs w:val="22"/>
          <w:lang w:val="pt-BR"/>
        </w:rPr>
        <w:t>,</w:t>
      </w:r>
      <w:r w:rsidR="00502827" w:rsidRPr="005F137E">
        <w:rPr>
          <w:rFonts w:ascii="Ebrima" w:hAnsi="Ebrima" w:cstheme="minorHAnsi"/>
          <w:sz w:val="22"/>
          <w:szCs w:val="22"/>
          <w:lang w:val="pt-BR"/>
        </w:rPr>
        <w:t xml:space="preserve"> ainda,</w:t>
      </w:r>
      <w:r w:rsidR="00451024" w:rsidRPr="005F137E">
        <w:rPr>
          <w:rFonts w:ascii="Ebrima" w:hAnsi="Ebrima" w:cstheme="minorHAnsi"/>
          <w:sz w:val="22"/>
          <w:szCs w:val="22"/>
          <w:lang w:val="pt-BR"/>
        </w:rPr>
        <w:t xml:space="preserve"> na qualidade de interveniente anuente: </w:t>
      </w:r>
    </w:p>
    <w:p w14:paraId="6CC8D494" w14:textId="77777777" w:rsidR="00451024" w:rsidRPr="005F137E" w:rsidRDefault="00451024" w:rsidP="00C15B27">
      <w:pPr>
        <w:pStyle w:val="Recuonormal"/>
        <w:spacing w:line="276" w:lineRule="auto"/>
        <w:ind w:left="0"/>
        <w:jc w:val="both"/>
        <w:rPr>
          <w:rFonts w:ascii="Ebrima" w:hAnsi="Ebrima" w:cstheme="minorHAnsi"/>
          <w:sz w:val="22"/>
          <w:szCs w:val="22"/>
          <w:lang w:val="pt-BR"/>
        </w:rPr>
      </w:pPr>
    </w:p>
    <w:p w14:paraId="6F901BC9" w14:textId="1C81D554" w:rsidR="00451024" w:rsidRPr="005F137E" w:rsidRDefault="00C15B27" w:rsidP="00C15B27">
      <w:pPr>
        <w:pStyle w:val="Recuonormal"/>
        <w:spacing w:line="276" w:lineRule="auto"/>
        <w:ind w:left="0"/>
        <w:jc w:val="both"/>
        <w:rPr>
          <w:rFonts w:ascii="Ebrima" w:hAnsi="Ebrima" w:cstheme="minorHAnsi"/>
          <w:sz w:val="22"/>
          <w:szCs w:val="22"/>
          <w:lang w:val="pt-BR"/>
        </w:rPr>
      </w:pPr>
      <w:bookmarkStart w:id="17" w:name="_Hlk523494136"/>
      <w:ins w:id="18" w:author="Bruno Pigatto | MANASSERO CAMPELLO ADVOGADOS" w:date="2020-12-22T17:59:00Z">
        <w:r w:rsidRPr="009B70F0">
          <w:rPr>
            <w:rFonts w:ascii="Ebrima" w:hAnsi="Ebrima"/>
            <w:b/>
            <w:sz w:val="22"/>
            <w:szCs w:val="22"/>
            <w:lang w:val="pt-BR"/>
            <w:rPrChange w:id="19" w:author="Manassero Campello Advogados" w:date="2020-12-23T16:27:00Z">
              <w:rPr>
                <w:rFonts w:ascii="Ebrima" w:hAnsi="Ebrima"/>
                <w:b/>
                <w:sz w:val="22"/>
                <w:szCs w:val="22"/>
              </w:rPr>
            </w:rPrChange>
          </w:rPr>
          <w:t>EMPREENDIMENTOS JARDIM SPE LTDA.</w:t>
        </w:r>
        <w:r w:rsidRPr="009B70F0">
          <w:rPr>
            <w:rFonts w:ascii="Ebrima" w:hAnsi="Ebrima"/>
            <w:bCs/>
            <w:sz w:val="22"/>
            <w:szCs w:val="22"/>
            <w:lang w:val="pt-BR"/>
            <w:rPrChange w:id="20" w:author="Manassero Campello Advogados" w:date="2020-12-23T16:27:00Z">
              <w:rPr>
                <w:rFonts w:ascii="Ebrima" w:hAnsi="Ebrima"/>
                <w:bCs/>
                <w:sz w:val="22"/>
                <w:szCs w:val="22"/>
              </w:rPr>
            </w:rPrChange>
          </w:rPr>
          <w:t xml:space="preserve"> sociedade empresária limitada, inscrita no </w:t>
        </w:r>
        <w:r w:rsidRPr="009B70F0">
          <w:rPr>
            <w:rFonts w:ascii="Ebrima" w:hAnsi="Ebrima"/>
            <w:sz w:val="22"/>
            <w:lang w:val="pt-BR"/>
            <w:rPrChange w:id="21" w:author="Manassero Campello Advogados" w:date="2020-12-23T16:27:00Z">
              <w:rPr>
                <w:rFonts w:ascii="Ebrima" w:hAnsi="Ebrima"/>
                <w:sz w:val="22"/>
                <w:u w:val="single"/>
              </w:rPr>
            </w:rPrChange>
          </w:rPr>
          <w:t>CNPJ/ME</w:t>
        </w:r>
        <w:r w:rsidRPr="009B70F0">
          <w:rPr>
            <w:rFonts w:ascii="Ebrima" w:hAnsi="Ebrima"/>
            <w:bCs/>
            <w:sz w:val="22"/>
            <w:szCs w:val="22"/>
            <w:lang w:val="pt-BR"/>
            <w:rPrChange w:id="22" w:author="Manassero Campello Advogados" w:date="2020-12-23T16:27:00Z">
              <w:rPr>
                <w:rFonts w:ascii="Ebrima" w:hAnsi="Ebrima"/>
                <w:bCs/>
                <w:sz w:val="22"/>
                <w:szCs w:val="22"/>
              </w:rPr>
            </w:rPrChange>
          </w:rPr>
          <w:t xml:space="preserve"> sob o nº 15.499.728/0001-87, com sede na Rua Nossa Senhora do Carmo, 224, sala 8C, Centro da Cidade de Unaí, Estado de Minas Gerais, CEP 38.610-034, neste ato representada na forma de seu Contrato Social (“</w:t>
        </w:r>
        <w:r w:rsidRPr="009B70F0">
          <w:rPr>
            <w:rFonts w:ascii="Ebrima" w:hAnsi="Ebrima"/>
            <w:bCs/>
            <w:sz w:val="22"/>
            <w:szCs w:val="22"/>
            <w:u w:val="single"/>
            <w:lang w:val="pt-BR"/>
            <w:rPrChange w:id="23" w:author="Manassero Campello Advogados" w:date="2020-12-23T16:27:00Z">
              <w:rPr>
                <w:rFonts w:ascii="Ebrima" w:hAnsi="Ebrima"/>
                <w:bCs/>
                <w:sz w:val="22"/>
                <w:szCs w:val="22"/>
                <w:u w:val="single"/>
              </w:rPr>
            </w:rPrChange>
          </w:rPr>
          <w:t>Jardim</w:t>
        </w:r>
      </w:ins>
      <w:del w:id="24" w:author="Bruno Pigatto | MANASSERO CAMPELLO ADVOGADOS" w:date="2020-12-22T17:59:00Z">
        <w:r w:rsidR="001A552F" w:rsidRPr="005F137E" w:rsidDel="00C15B27">
          <w:rPr>
            <w:rFonts w:ascii="Ebrima" w:hAnsi="Ebrima"/>
            <w:b/>
            <w:sz w:val="22"/>
            <w:szCs w:val="22"/>
            <w:lang w:val="pt-BR"/>
          </w:rPr>
          <w:delText>LAGOA QUENTE EMPREENDIMENTOS IMOBILIARIOS LTDA.</w:delText>
        </w:r>
        <w:r w:rsidR="001A552F" w:rsidRPr="005F137E" w:rsidDel="00C15B27">
          <w:rPr>
            <w:rFonts w:ascii="Ebrima" w:hAnsi="Ebrima"/>
            <w:sz w:val="22"/>
            <w:szCs w:val="22"/>
            <w:lang w:val="pt-BR"/>
          </w:rPr>
          <w:delText xml:space="preserve">, sociedade empresária limitada, inscrita no CNPJ/ME sob o nº 06.964.057/0001-97, com sede na Cidade de Caldas Novas, Estado de Goiás, na Avenida Lagoa Quente, nº 10, CEP 75.690-000, neste ato representada na forma de seu Contrato Social </w:delText>
        </w:r>
        <w:bookmarkEnd w:id="17"/>
        <w:r w:rsidR="001A552F" w:rsidRPr="005F137E" w:rsidDel="00C15B27">
          <w:rPr>
            <w:rFonts w:ascii="Ebrima" w:hAnsi="Ebrima"/>
            <w:sz w:val="22"/>
            <w:szCs w:val="22"/>
            <w:lang w:val="pt-BR"/>
          </w:rPr>
          <w:delText>(“</w:delText>
        </w:r>
        <w:r w:rsidR="001A552F" w:rsidRPr="005F137E" w:rsidDel="00C15B27">
          <w:rPr>
            <w:rFonts w:ascii="Ebrima" w:hAnsi="Ebrima"/>
            <w:sz w:val="22"/>
            <w:szCs w:val="22"/>
            <w:u w:val="single"/>
            <w:lang w:val="pt-BR"/>
          </w:rPr>
          <w:delText>Lagoa Quente</w:delText>
        </w:r>
        <w:r w:rsidR="001A552F" w:rsidRPr="005F137E" w:rsidDel="00C15B27">
          <w:rPr>
            <w:rFonts w:ascii="Ebrima" w:hAnsi="Ebrima"/>
            <w:sz w:val="22"/>
            <w:szCs w:val="22"/>
            <w:lang w:val="pt-BR"/>
          </w:rPr>
          <w:delText>”</w:delText>
        </w:r>
      </w:del>
      <w:r w:rsidR="001A552F" w:rsidRPr="005F137E">
        <w:rPr>
          <w:rFonts w:ascii="Ebrima" w:hAnsi="Ebrima"/>
          <w:sz w:val="22"/>
          <w:szCs w:val="22"/>
          <w:lang w:val="pt-BR"/>
        </w:rPr>
        <w:t xml:space="preserve"> </w:t>
      </w:r>
      <w:r w:rsidR="007F23E1" w:rsidRPr="005F137E">
        <w:rPr>
          <w:rFonts w:ascii="Ebrima" w:hAnsi="Ebrima"/>
          <w:sz w:val="22"/>
          <w:szCs w:val="22"/>
          <w:lang w:val="pt-BR"/>
        </w:rPr>
        <w:t>ou “</w:t>
      </w:r>
      <w:r w:rsidR="007F23E1" w:rsidRPr="005F137E">
        <w:rPr>
          <w:rFonts w:ascii="Ebrima" w:hAnsi="Ebrima"/>
          <w:sz w:val="22"/>
          <w:szCs w:val="22"/>
          <w:u w:val="single"/>
          <w:lang w:val="pt-BR"/>
        </w:rPr>
        <w:t>Sociedade</w:t>
      </w:r>
      <w:r w:rsidR="007F23E1" w:rsidRPr="005F137E">
        <w:rPr>
          <w:rFonts w:ascii="Ebrima" w:hAnsi="Ebrima"/>
          <w:sz w:val="22"/>
          <w:szCs w:val="22"/>
          <w:lang w:val="pt-BR"/>
        </w:rPr>
        <w:t>”)</w:t>
      </w:r>
      <w:r w:rsidR="00583293" w:rsidRPr="005F137E">
        <w:rPr>
          <w:rFonts w:ascii="Ebrima" w:hAnsi="Ebrima" w:cstheme="minorHAnsi"/>
          <w:bCs/>
          <w:sz w:val="22"/>
          <w:szCs w:val="22"/>
          <w:lang w:val="pt-BR"/>
        </w:rPr>
        <w:t>.</w:t>
      </w:r>
    </w:p>
    <w:p w14:paraId="0686EF20" w14:textId="77777777" w:rsidR="0077176A" w:rsidRPr="005F137E" w:rsidRDefault="0077176A" w:rsidP="00C15B27">
      <w:pPr>
        <w:pStyle w:val="Recuonormal"/>
        <w:spacing w:line="276" w:lineRule="auto"/>
        <w:ind w:left="0"/>
        <w:jc w:val="both"/>
        <w:rPr>
          <w:rFonts w:ascii="Ebrima" w:hAnsi="Ebrima" w:cstheme="minorHAnsi"/>
          <w:bCs/>
          <w:sz w:val="22"/>
          <w:szCs w:val="22"/>
          <w:lang w:val="pt-BR"/>
        </w:rPr>
      </w:pPr>
    </w:p>
    <w:p w14:paraId="019050E8" w14:textId="1220A183" w:rsidR="003B4CB3" w:rsidRPr="005F137E" w:rsidRDefault="0071041C" w:rsidP="00C15B27">
      <w:pPr>
        <w:pStyle w:val="Recuonormal"/>
        <w:spacing w:line="276" w:lineRule="auto"/>
        <w:ind w:left="0"/>
        <w:jc w:val="both"/>
        <w:rPr>
          <w:rFonts w:ascii="Ebrima" w:hAnsi="Ebrima" w:cstheme="minorHAnsi"/>
          <w:sz w:val="22"/>
          <w:szCs w:val="22"/>
          <w:lang w:val="pt-BR"/>
        </w:rPr>
      </w:pPr>
      <w:r w:rsidRPr="000143D9">
        <w:rPr>
          <w:rFonts w:ascii="Ebrima" w:hAnsi="Ebrima" w:cstheme="minorHAnsi"/>
          <w:sz w:val="22"/>
          <w:szCs w:val="22"/>
          <w:lang w:val="pt-BR"/>
        </w:rPr>
        <w:t>(</w:t>
      </w:r>
      <w:del w:id="25" w:author="Bruno Pigatto | MANASSERO CAMPELLO ADVOGADOS" w:date="2020-12-22T18:40:00Z">
        <w:r w:rsidR="00D9277D" w:rsidRPr="000143D9" w:rsidDel="00C13CA7">
          <w:rPr>
            <w:rFonts w:ascii="Ebrima" w:hAnsi="Ebrima" w:cstheme="minorHAnsi"/>
            <w:sz w:val="22"/>
            <w:szCs w:val="22"/>
            <w:lang w:val="pt-BR"/>
          </w:rPr>
          <w:delText>o</w:delText>
        </w:r>
        <w:r w:rsidR="00C80E3E" w:rsidRPr="000143D9" w:rsidDel="00C13CA7">
          <w:rPr>
            <w:rFonts w:ascii="Ebrima" w:hAnsi="Ebrima" w:cstheme="minorHAnsi"/>
            <w:sz w:val="22"/>
            <w:szCs w:val="22"/>
            <w:lang w:val="pt-BR"/>
          </w:rPr>
          <w:delText xml:space="preserve">s </w:delText>
        </w:r>
        <w:r w:rsidRPr="000143D9" w:rsidDel="00C13CA7">
          <w:rPr>
            <w:rFonts w:ascii="Ebrima" w:hAnsi="Ebrima" w:cstheme="minorHAnsi"/>
            <w:sz w:val="22"/>
            <w:szCs w:val="22"/>
            <w:lang w:val="pt-BR"/>
          </w:rPr>
          <w:delText>Fiduciante</w:delText>
        </w:r>
        <w:r w:rsidR="003C7649" w:rsidRPr="000143D9" w:rsidDel="00C13CA7">
          <w:rPr>
            <w:rFonts w:ascii="Ebrima" w:hAnsi="Ebrima" w:cstheme="minorHAnsi"/>
            <w:sz w:val="22"/>
            <w:szCs w:val="22"/>
            <w:lang w:val="pt-BR"/>
          </w:rPr>
          <w:delText>s</w:delText>
        </w:r>
      </w:del>
      <w:ins w:id="26" w:author="Bruno Pigatto | MANASSERO CAMPELLO ADVOGADOS" w:date="2020-12-22T18:40:00Z">
        <w:r w:rsidR="00C13CA7" w:rsidRPr="000143D9">
          <w:rPr>
            <w:rFonts w:ascii="Ebrima" w:hAnsi="Ebrima" w:cstheme="minorHAnsi"/>
            <w:sz w:val="22"/>
            <w:szCs w:val="22"/>
            <w:lang w:val="pt-BR"/>
            <w:rPrChange w:id="27" w:author="Bruno Pigatto | MANASSERO CAMPELLO ADVOGADOS" w:date="2020-12-22T18:43:00Z">
              <w:rPr>
                <w:rFonts w:ascii="Ebrima" w:hAnsi="Ebrima" w:cstheme="minorHAnsi"/>
                <w:sz w:val="22"/>
                <w:szCs w:val="22"/>
                <w:highlight w:val="yellow"/>
                <w:lang w:val="pt-BR"/>
              </w:rPr>
            </w:rPrChange>
          </w:rPr>
          <w:t>a Fiduciante</w:t>
        </w:r>
      </w:ins>
      <w:r w:rsidR="003C7649" w:rsidRPr="000143D9">
        <w:rPr>
          <w:rFonts w:ascii="Ebrima" w:hAnsi="Ebrima" w:cstheme="minorHAnsi"/>
          <w:sz w:val="22"/>
          <w:szCs w:val="22"/>
          <w:lang w:val="pt-BR"/>
        </w:rPr>
        <w:t>, a</w:t>
      </w:r>
      <w:r w:rsidR="003C7649" w:rsidRPr="005F137E">
        <w:rPr>
          <w:rFonts w:ascii="Ebrima" w:hAnsi="Ebrima" w:cstheme="minorHAnsi"/>
          <w:sz w:val="22"/>
          <w:szCs w:val="22"/>
          <w:lang w:val="pt-BR"/>
        </w:rPr>
        <w:t xml:space="preserve"> Sociedade</w:t>
      </w:r>
      <w:r w:rsidR="008B012F"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a Fiduciária, quando em conjunto, dor</w:t>
      </w:r>
      <w:r w:rsidR="00AF704D" w:rsidRPr="005F137E">
        <w:rPr>
          <w:rFonts w:ascii="Ebrima" w:hAnsi="Ebrima" w:cstheme="minorHAnsi"/>
          <w:sz w:val="22"/>
          <w:szCs w:val="22"/>
          <w:lang w:val="pt-BR"/>
        </w:rPr>
        <w:t>avante denominado</w:t>
      </w:r>
      <w:r w:rsidRPr="005F137E">
        <w:rPr>
          <w:rFonts w:ascii="Ebrima" w:hAnsi="Ebrima" w:cstheme="minorHAnsi"/>
          <w:sz w:val="22"/>
          <w:szCs w:val="22"/>
          <w:lang w:val="pt-BR"/>
        </w:rPr>
        <w:t>s “</w:t>
      </w:r>
      <w:r w:rsidRPr="005F137E">
        <w:rPr>
          <w:rFonts w:ascii="Ebrima" w:hAnsi="Ebrima" w:cstheme="minorHAnsi"/>
          <w:sz w:val="22"/>
          <w:szCs w:val="22"/>
          <w:u w:val="single"/>
          <w:lang w:val="pt-BR"/>
        </w:rPr>
        <w:t>Partes</w:t>
      </w:r>
      <w:r w:rsidRPr="005F137E">
        <w:rPr>
          <w:rFonts w:ascii="Ebrima" w:hAnsi="Ebrima" w:cstheme="minorHAnsi"/>
          <w:sz w:val="22"/>
          <w:szCs w:val="22"/>
          <w:lang w:val="pt-BR"/>
        </w:rPr>
        <w:t>” e, isoladamente, “</w:t>
      </w:r>
      <w:r w:rsidRPr="005F137E">
        <w:rPr>
          <w:rFonts w:ascii="Ebrima" w:hAnsi="Ebrima" w:cstheme="minorHAnsi"/>
          <w:sz w:val="22"/>
          <w:szCs w:val="22"/>
          <w:u w:val="single"/>
          <w:lang w:val="pt-BR"/>
        </w:rPr>
        <w:t>Parte</w:t>
      </w:r>
      <w:r w:rsidRPr="005F137E">
        <w:rPr>
          <w:rFonts w:ascii="Ebrima" w:hAnsi="Ebrima" w:cstheme="minorHAnsi"/>
          <w:sz w:val="22"/>
          <w:szCs w:val="22"/>
          <w:lang w:val="pt-BR"/>
        </w:rPr>
        <w:t>”)</w:t>
      </w:r>
      <w:r w:rsidR="004E37AD" w:rsidRPr="005F137E">
        <w:rPr>
          <w:rFonts w:ascii="Ebrima" w:hAnsi="Ebrima" w:cstheme="minorHAnsi"/>
          <w:sz w:val="22"/>
          <w:szCs w:val="22"/>
          <w:lang w:val="pt-BR"/>
        </w:rPr>
        <w:t>;</w:t>
      </w:r>
    </w:p>
    <w:p w14:paraId="187C8330" w14:textId="77777777" w:rsidR="003B4CB3" w:rsidRPr="005F137E"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5F137E" w:rsidRDefault="00FF1842" w:rsidP="00C15B27">
      <w:pPr>
        <w:pStyle w:val="Ttulo3"/>
        <w:spacing w:line="276" w:lineRule="auto"/>
        <w:ind w:left="0"/>
        <w:rPr>
          <w:rFonts w:ascii="Ebrima" w:hAnsi="Ebrima" w:cstheme="minorHAnsi"/>
          <w:sz w:val="22"/>
          <w:szCs w:val="22"/>
          <w:lang w:val="pt-BR"/>
        </w:rPr>
      </w:pPr>
      <w:r w:rsidRPr="005F137E">
        <w:rPr>
          <w:rFonts w:ascii="Ebrima" w:hAnsi="Ebrima" w:cstheme="minorHAnsi"/>
          <w:sz w:val="22"/>
          <w:szCs w:val="22"/>
          <w:lang w:val="pt-BR"/>
        </w:rPr>
        <w:t>II – CONSIDERA</w:t>
      </w:r>
      <w:bookmarkEnd w:id="2"/>
      <w:r w:rsidR="007C6DB6" w:rsidRPr="005F137E">
        <w:rPr>
          <w:rFonts w:ascii="Ebrima" w:hAnsi="Ebrima" w:cstheme="minorHAnsi"/>
          <w:sz w:val="22"/>
          <w:szCs w:val="22"/>
          <w:lang w:val="pt-BR"/>
        </w:rPr>
        <w:t>NDO QUE:</w:t>
      </w:r>
    </w:p>
    <w:p w14:paraId="08EC8275" w14:textId="77777777" w:rsidR="00C11C38" w:rsidRPr="005F137E"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28" w:name="_Hlk523685323"/>
      <w:bookmarkStart w:id="29" w:name="_Hlk495256127"/>
    </w:p>
    <w:p w14:paraId="74557920" w14:textId="734F88C4" w:rsidR="00C11C38" w:rsidRPr="005F137E"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w:t>
      </w:r>
      <w:del w:id="30" w:author="Bruno Pigatto | MANASSERO CAMPELLO ADVOGADOS" w:date="2020-12-22T18:01:00Z">
        <w:r w:rsidRPr="005F137E" w:rsidDel="00F07EDE">
          <w:rPr>
            <w:rFonts w:ascii="Ebrima" w:hAnsi="Ebrima" w:cstheme="minorHAnsi"/>
            <w:sz w:val="22"/>
            <w:szCs w:val="22"/>
          </w:rPr>
          <w:delText xml:space="preserve">Sociedade </w:delText>
        </w:r>
      </w:del>
      <w:ins w:id="31" w:author="Bruno Pigatto | MANASSERO CAMPELLO ADVOGADOS" w:date="2020-12-22T18:01:00Z">
        <w:r w:rsidR="00F07EDE">
          <w:rPr>
            <w:rFonts w:ascii="Ebrima" w:hAnsi="Ebrima" w:cstheme="minorHAnsi"/>
            <w:sz w:val="22"/>
            <w:szCs w:val="22"/>
          </w:rPr>
          <w:t>Sociedade e a Fid</w:t>
        </w:r>
      </w:ins>
      <w:ins w:id="32" w:author="Bruno Pigatto | MANASSERO CAMPELLO ADVOGADOS" w:date="2020-12-22T18:02:00Z">
        <w:r w:rsidR="00F07EDE">
          <w:rPr>
            <w:rFonts w:ascii="Ebrima" w:hAnsi="Ebrima" w:cstheme="minorHAnsi"/>
            <w:sz w:val="22"/>
            <w:szCs w:val="22"/>
          </w:rPr>
          <w:t>uciante</w:t>
        </w:r>
      </w:ins>
      <w:ins w:id="33" w:author="Bruno Pigatto | MANASSERO CAMPELLO ADVOGADOS" w:date="2020-12-22T18:01:00Z">
        <w:r w:rsidR="00F07EDE" w:rsidRPr="005F137E">
          <w:rPr>
            <w:rFonts w:ascii="Ebrima" w:hAnsi="Ebrima" w:cstheme="minorHAnsi"/>
            <w:sz w:val="22"/>
            <w:szCs w:val="22"/>
          </w:rPr>
          <w:t xml:space="preserve"> </w:t>
        </w:r>
      </w:ins>
      <w:r w:rsidRPr="005F137E">
        <w:rPr>
          <w:rFonts w:ascii="Ebrima" w:hAnsi="Ebrima" w:cstheme="minorHAnsi"/>
          <w:sz w:val="22"/>
          <w:szCs w:val="22"/>
        </w:rPr>
        <w:t>est</w:t>
      </w:r>
      <w:ins w:id="34" w:author="Bruno Pigatto | MANASSERO CAMPELLO ADVOGADOS" w:date="2020-12-22T18:02:00Z">
        <w:r w:rsidR="00F07EDE">
          <w:rPr>
            <w:rFonts w:ascii="Ebrima" w:hAnsi="Ebrima" w:cstheme="minorHAnsi"/>
            <w:sz w:val="22"/>
            <w:szCs w:val="22"/>
          </w:rPr>
          <w:t>ão</w:t>
        </w:r>
      </w:ins>
      <w:del w:id="35" w:author="Bruno Pigatto | MANASSERO CAMPELLO ADVOGADOS" w:date="2020-12-22T18:02:00Z">
        <w:r w:rsidRPr="005F137E" w:rsidDel="00F07EDE">
          <w:rPr>
            <w:rFonts w:ascii="Ebrima" w:hAnsi="Ebrima" w:cstheme="minorHAnsi"/>
            <w:sz w:val="22"/>
            <w:szCs w:val="22"/>
          </w:rPr>
          <w:delText>á</w:delText>
        </w:r>
      </w:del>
      <w:r w:rsidRPr="005F137E">
        <w:rPr>
          <w:rFonts w:ascii="Ebrima" w:hAnsi="Ebrima" w:cstheme="minorHAnsi"/>
          <w:sz w:val="22"/>
          <w:szCs w:val="22"/>
        </w:rPr>
        <w:t xml:space="preserve"> desenvolvendo </w:t>
      </w:r>
      <w:r w:rsidR="000F3D20" w:rsidRPr="005F137E">
        <w:rPr>
          <w:rFonts w:ascii="Ebrima" w:hAnsi="Ebrima" w:cstheme="minorHAnsi"/>
          <w:sz w:val="22"/>
          <w:szCs w:val="22"/>
        </w:rPr>
        <w:t>o</w:t>
      </w:r>
      <w:ins w:id="36"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empreendimento</w:t>
      </w:r>
      <w:ins w:id="37"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imobiliário</w:t>
      </w:r>
      <w:ins w:id="38"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denominado</w:t>
      </w:r>
      <w:ins w:id="39"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w:t>
      </w:r>
      <w:bookmarkStart w:id="40" w:name="_Hlk48055341"/>
      <w:ins w:id="41" w:author="Bruno Pigatto | MANASSERO CAMPELLO ADVOGADOS" w:date="2020-12-22T18:02:00Z">
        <w:r w:rsidR="00F07EDE">
          <w:rPr>
            <w:rFonts w:ascii="Ebrima" w:hAnsi="Ebrima" w:cstheme="minorHAnsi"/>
            <w:sz w:val="22"/>
            <w:szCs w:val="22"/>
          </w:rPr>
          <w:t xml:space="preserve">(i) </w:t>
        </w:r>
        <w:bookmarkStart w:id="42" w:name="_Hlk59548884"/>
        <w:r w:rsidR="00F07EDE" w:rsidRPr="00F52FBB">
          <w:rPr>
            <w:rFonts w:ascii="Ebrima" w:hAnsi="Ebrima"/>
            <w:sz w:val="22"/>
            <w:szCs w:val="22"/>
          </w:rPr>
          <w:t>“</w:t>
        </w:r>
        <w:r w:rsidR="00F07EDE" w:rsidRPr="00F52FBB">
          <w:rPr>
            <w:rFonts w:ascii="Ebrima" w:hAnsi="Ebrima"/>
            <w:i/>
            <w:iCs/>
            <w:sz w:val="22"/>
            <w:szCs w:val="22"/>
          </w:rPr>
          <w:t>Residencial Vitória</w:t>
        </w:r>
        <w:r w:rsidR="00F07EDE" w:rsidRPr="00F52FBB">
          <w:rPr>
            <w:rFonts w:ascii="Ebrima" w:hAnsi="Ebrima"/>
            <w:sz w:val="22"/>
            <w:szCs w:val="22"/>
          </w:rPr>
          <w:t>”</w:t>
        </w:r>
        <w:bookmarkEnd w:id="42"/>
        <w:r w:rsidR="00F07EDE" w:rsidRPr="00F52FBB">
          <w:rPr>
            <w:rFonts w:ascii="Ebrima" w:hAnsi="Ebrima"/>
            <w:sz w:val="22"/>
            <w:szCs w:val="22"/>
          </w:rPr>
          <w:t>,</w:t>
        </w:r>
        <w:r w:rsidR="00F07EDE" w:rsidRPr="003444A4">
          <w:rPr>
            <w:rFonts w:ascii="Ebrima" w:hAnsi="Ebrima"/>
            <w:sz w:val="22"/>
          </w:rPr>
          <w:t xml:space="preserve"> desenvolvido nos moldes da Lei nº 6.766/79</w:t>
        </w:r>
        <w:r w:rsidR="00F07EDE">
          <w:rPr>
            <w:rFonts w:ascii="Ebrima" w:hAnsi="Ebrima" w:cstheme="minorHAnsi"/>
            <w:sz w:val="22"/>
            <w:szCs w:val="22"/>
          </w:rPr>
          <w:t xml:space="preserve">, </w:t>
        </w:r>
      </w:ins>
      <w:ins w:id="43" w:author="Bruno Pigatto | MANASSERO CAMPELLO ADVOGADOS" w:date="2020-12-22T18:04:00Z">
        <w:r w:rsidR="00F07EDE">
          <w:rPr>
            <w:rFonts w:ascii="Ebrima" w:hAnsi="Ebrima" w:cstheme="minorHAnsi"/>
            <w:sz w:val="22"/>
            <w:szCs w:val="22"/>
          </w:rPr>
          <w:t>(</w:t>
        </w:r>
        <w:r w:rsidR="00F07EDE" w:rsidRPr="005F137E">
          <w:rPr>
            <w:rFonts w:ascii="Ebrima" w:hAnsi="Ebrima" w:cstheme="minorHAnsi"/>
            <w:sz w:val="22"/>
            <w:szCs w:val="22"/>
          </w:rPr>
          <w:t>“</w:t>
        </w:r>
      </w:ins>
      <w:ins w:id="44" w:author="Bruno Pigatto | MANASSERO CAMPELLO ADVOGADOS" w:date="2020-12-22T18:05:00Z">
        <w:r w:rsidR="00F07EDE">
          <w:rPr>
            <w:rFonts w:ascii="Ebrima" w:hAnsi="Ebrima" w:cstheme="minorHAnsi"/>
            <w:sz w:val="22"/>
            <w:szCs w:val="22"/>
            <w:u w:val="single"/>
          </w:rPr>
          <w:t>Loteamento</w:t>
        </w:r>
      </w:ins>
      <w:ins w:id="45" w:author="Bruno Pigatto | MANASSERO CAMPELLO ADVOGADOS" w:date="2020-12-22T18:04:00Z">
        <w:r w:rsidR="00F07EDE">
          <w:rPr>
            <w:rFonts w:ascii="Ebrima" w:hAnsi="Ebrima" w:cstheme="minorHAnsi"/>
            <w:sz w:val="22"/>
            <w:szCs w:val="22"/>
            <w:u w:val="single"/>
          </w:rPr>
          <w:t xml:space="preserve"> Jardim</w:t>
        </w:r>
        <w:r w:rsidR="00F07EDE" w:rsidRPr="005F137E">
          <w:rPr>
            <w:rFonts w:ascii="Ebrima" w:hAnsi="Ebrima" w:cstheme="minorHAnsi"/>
            <w:sz w:val="22"/>
            <w:szCs w:val="22"/>
          </w:rPr>
          <w:t>”</w:t>
        </w:r>
        <w:r w:rsidR="00F07EDE">
          <w:rPr>
            <w:rFonts w:ascii="Ebrima" w:hAnsi="Ebrima" w:cstheme="minorHAnsi"/>
            <w:sz w:val="22"/>
            <w:szCs w:val="22"/>
          </w:rPr>
          <w:t xml:space="preserve">) </w:t>
        </w:r>
      </w:ins>
      <w:del w:id="46" w:author="Bruno Pigatto | MANASSERO CAMPELLO ADVOGADOS" w:date="2020-12-22T18:02:00Z">
        <w:r w:rsidR="000F3D20" w:rsidRPr="005F137E" w:rsidDel="00F07EDE">
          <w:rPr>
            <w:rFonts w:ascii="Ebrima" w:hAnsi="Ebrima" w:cstheme="minorHAnsi"/>
            <w:sz w:val="22"/>
            <w:szCs w:val="22"/>
          </w:rPr>
          <w:delText>“</w:delText>
        </w:r>
        <w:r w:rsidR="001A552F" w:rsidRPr="005F137E" w:rsidDel="00F07EDE">
          <w:rPr>
            <w:rFonts w:ascii="Ebrima" w:hAnsi="Ebrima" w:cstheme="minorHAnsi"/>
            <w:i/>
            <w:iCs/>
            <w:sz w:val="22"/>
            <w:szCs w:val="22"/>
          </w:rPr>
          <w:delText>Multipropriedade Jardins da Lagoa Condo-Resort</w:delText>
        </w:r>
        <w:r w:rsidR="001A552F" w:rsidRPr="005F137E" w:rsidDel="00F07EDE">
          <w:rPr>
            <w:rFonts w:ascii="Ebrima" w:hAnsi="Ebrima" w:cstheme="minorHAnsi"/>
            <w:sz w:val="22"/>
            <w:szCs w:val="22"/>
          </w:rPr>
          <w:delText>”</w:delText>
        </w:r>
        <w:r w:rsidR="000F3D20" w:rsidRPr="005F137E" w:rsidDel="00F07EDE">
          <w:rPr>
            <w:rFonts w:ascii="Ebrima" w:hAnsi="Ebrima" w:cstheme="minorHAnsi"/>
            <w:sz w:val="22"/>
            <w:szCs w:val="22"/>
          </w:rPr>
          <w:delText>, na modalidade de incorporação imobiliária, nos moldes da Lei nº 4.591, de 16 de dezembro de 1964, conforme alterada (“</w:delText>
        </w:r>
        <w:r w:rsidR="000F3D20" w:rsidRPr="005F137E" w:rsidDel="00F07EDE">
          <w:rPr>
            <w:rFonts w:ascii="Ebrima" w:hAnsi="Ebrima" w:cstheme="minorHAnsi"/>
            <w:sz w:val="22"/>
            <w:szCs w:val="22"/>
            <w:u w:val="single"/>
          </w:rPr>
          <w:delText>Lei 4.591</w:delText>
        </w:r>
        <w:r w:rsidR="000F3D20" w:rsidRPr="005F137E" w:rsidDel="00F07EDE">
          <w:rPr>
            <w:rFonts w:ascii="Ebrima" w:hAnsi="Ebrima" w:cstheme="minorHAnsi"/>
            <w:sz w:val="22"/>
            <w:szCs w:val="22"/>
          </w:rPr>
          <w:delText xml:space="preserve">”), </w:delText>
        </w:r>
      </w:del>
      <w:r w:rsidR="000F3D20" w:rsidRPr="005F137E">
        <w:rPr>
          <w:rFonts w:ascii="Ebrima" w:hAnsi="Ebrima" w:cstheme="minorHAnsi"/>
          <w:sz w:val="22"/>
          <w:szCs w:val="22"/>
        </w:rPr>
        <w:t xml:space="preserve">no imóvel objeto da matrícula </w:t>
      </w:r>
      <w:r w:rsidR="001A552F" w:rsidRPr="005F137E">
        <w:rPr>
          <w:rFonts w:ascii="Ebrima" w:hAnsi="Ebrima"/>
          <w:sz w:val="22"/>
        </w:rPr>
        <w:t>nº</w:t>
      </w:r>
      <w:r w:rsidR="001A552F" w:rsidRPr="005F137E">
        <w:rPr>
          <w:rFonts w:ascii="Ebrima" w:hAnsi="Ebrima"/>
          <w:sz w:val="22"/>
          <w:szCs w:val="22"/>
        </w:rPr>
        <w:t xml:space="preserve"> </w:t>
      </w:r>
      <w:bookmarkStart w:id="47" w:name="_Hlk59548943"/>
      <w:ins w:id="48" w:author="Bruno Pigatto | MANASSERO CAMPELLO ADVOGADOS" w:date="2020-12-22T18:03:00Z">
        <w:r w:rsidR="00F07EDE" w:rsidRPr="00881C28">
          <w:rPr>
            <w:rFonts w:ascii="Ebrima" w:hAnsi="Ebrima" w:cstheme="minorHAnsi"/>
            <w:sz w:val="22"/>
            <w:szCs w:val="22"/>
          </w:rPr>
          <w:t>39.859</w:t>
        </w:r>
      </w:ins>
      <w:ins w:id="49" w:author="Bruno Pigatto | MANASSERO CAMPELLO ADVOGADOS" w:date="2020-12-22T18:04:00Z">
        <w:r w:rsidR="00F07EDE">
          <w:rPr>
            <w:rFonts w:ascii="Ebrima" w:hAnsi="Ebrima" w:cstheme="minorHAnsi"/>
            <w:sz w:val="22"/>
            <w:szCs w:val="22"/>
          </w:rPr>
          <w:t xml:space="preserve"> </w:t>
        </w:r>
      </w:ins>
      <w:ins w:id="50" w:author="Bruno Pigatto | MANASSERO CAMPELLO ADVOGADOS" w:date="2020-12-22T18:03:00Z">
        <w:r w:rsidR="00F07EDE" w:rsidRPr="00494597">
          <w:rPr>
            <w:rFonts w:ascii="Ebrima" w:hAnsi="Ebrima"/>
            <w:sz w:val="22"/>
          </w:rPr>
          <w:t xml:space="preserve">, do </w:t>
        </w:r>
        <w:r w:rsidR="00F07EDE" w:rsidRPr="00494597">
          <w:rPr>
            <w:rFonts w:ascii="Ebrima" w:hAnsi="Ebrima" w:cstheme="minorHAnsi"/>
            <w:sz w:val="22"/>
            <w:szCs w:val="22"/>
          </w:rPr>
          <w:t>Cartório de</w:t>
        </w:r>
        <w:r w:rsidR="00F07EDE" w:rsidRPr="00494597">
          <w:rPr>
            <w:rFonts w:ascii="Ebrima" w:hAnsi="Ebrima"/>
            <w:sz w:val="22"/>
          </w:rPr>
          <w:t xml:space="preserve"> Registro</w:t>
        </w:r>
        <w:r w:rsidR="00F07EDE" w:rsidRPr="003444A4">
          <w:rPr>
            <w:rFonts w:ascii="Ebrima" w:hAnsi="Ebrima"/>
            <w:sz w:val="22"/>
          </w:rPr>
          <w:t xml:space="preserve"> de Imóveis da Comarca de </w:t>
        </w:r>
        <w:r w:rsidR="00F07EDE" w:rsidRPr="001C370A">
          <w:rPr>
            <w:rFonts w:ascii="Ebrima" w:hAnsi="Ebrima" w:cstheme="minorHAnsi"/>
            <w:sz w:val="22"/>
            <w:szCs w:val="22"/>
          </w:rPr>
          <w:t>Unaí,</w:t>
        </w:r>
        <w:r w:rsidR="00F07EDE" w:rsidRPr="003444A4">
          <w:rPr>
            <w:rFonts w:ascii="Ebrima" w:hAnsi="Ebrima"/>
            <w:sz w:val="22"/>
          </w:rPr>
          <w:t xml:space="preserve"> Estado de </w:t>
        </w:r>
        <w:r w:rsidR="00F07EDE" w:rsidRPr="001C370A">
          <w:rPr>
            <w:rFonts w:ascii="Ebrima" w:hAnsi="Ebrima" w:cstheme="minorHAnsi"/>
            <w:sz w:val="22"/>
            <w:szCs w:val="22"/>
          </w:rPr>
          <w:t>Minas Gerais</w:t>
        </w:r>
      </w:ins>
      <w:bookmarkEnd w:id="47"/>
      <w:del w:id="51" w:author="Bruno Pigatto | MANASSERO CAMPELLO ADVOGADOS" w:date="2020-12-22T18:03:00Z">
        <w:r w:rsidR="001A552F" w:rsidRPr="005F137E" w:rsidDel="00F07EDE">
          <w:rPr>
            <w:rFonts w:ascii="Ebrima" w:hAnsi="Ebrima"/>
            <w:sz w:val="22"/>
            <w:szCs w:val="22"/>
          </w:rPr>
          <w:delText>68.985,</w:delText>
        </w:r>
        <w:r w:rsidR="001A552F" w:rsidRPr="005F137E" w:rsidDel="00F07EDE">
          <w:rPr>
            <w:rFonts w:ascii="Ebrima" w:hAnsi="Ebrima"/>
            <w:sz w:val="22"/>
          </w:rPr>
          <w:delText xml:space="preserve"> do </w:delText>
        </w:r>
        <w:r w:rsidR="001A552F" w:rsidRPr="005F137E" w:rsidDel="00F07EDE">
          <w:rPr>
            <w:rFonts w:ascii="Ebrima" w:hAnsi="Ebrima"/>
            <w:sz w:val="22"/>
            <w:szCs w:val="22"/>
          </w:rPr>
          <w:delText>Cartório de</w:delText>
        </w:r>
        <w:r w:rsidR="001A552F" w:rsidRPr="005F137E" w:rsidDel="00F07EDE">
          <w:rPr>
            <w:rFonts w:ascii="Ebrima" w:hAnsi="Ebrima"/>
            <w:sz w:val="22"/>
          </w:rPr>
          <w:delText xml:space="preserve"> Registro de Imóveis </w:delText>
        </w:r>
        <w:r w:rsidR="001A552F" w:rsidRPr="005F137E" w:rsidDel="00F07EDE">
          <w:rPr>
            <w:rFonts w:ascii="Ebrima" w:hAnsi="Ebrima"/>
            <w:sz w:val="22"/>
            <w:szCs w:val="22"/>
          </w:rPr>
          <w:delText>e 1° Tabelionato</w:delText>
        </w:r>
        <w:r w:rsidR="001A552F" w:rsidRPr="005F137E" w:rsidDel="00F07EDE">
          <w:rPr>
            <w:rFonts w:ascii="Ebrima" w:hAnsi="Ebrima"/>
            <w:sz w:val="22"/>
          </w:rPr>
          <w:delText xml:space="preserve"> de </w:delText>
        </w:r>
        <w:r w:rsidR="001A552F" w:rsidRPr="005F137E" w:rsidDel="00F07EDE">
          <w:rPr>
            <w:rFonts w:ascii="Ebrima" w:hAnsi="Ebrima"/>
            <w:sz w:val="22"/>
            <w:szCs w:val="22"/>
          </w:rPr>
          <w:delText>Notas de Caldas Novas/GO</w:delText>
        </w:r>
      </w:del>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Imóvel</w:t>
      </w:r>
      <w:ins w:id="52" w:author="Bruno Pigatto | MANASSERO CAMPELLO ADVOGADOS" w:date="2020-12-22T18:03:00Z">
        <w:r w:rsidR="00F07EDE">
          <w:rPr>
            <w:rFonts w:ascii="Ebrima" w:hAnsi="Ebrima" w:cstheme="minorHAnsi"/>
            <w:sz w:val="22"/>
            <w:szCs w:val="22"/>
            <w:u w:val="single"/>
          </w:rPr>
          <w:t xml:space="preserve"> Jardim</w:t>
        </w:r>
      </w:ins>
      <w:del w:id="53" w:author="Bruno Pigatto | MANASSERO CAMPELLO ADVOGADOS" w:date="2020-12-22T18:04:00Z">
        <w:r w:rsidR="000F3D20" w:rsidRPr="005F137E" w:rsidDel="00F07EDE">
          <w:rPr>
            <w:rFonts w:ascii="Ebrima" w:hAnsi="Ebrima" w:cstheme="minorHAnsi"/>
            <w:sz w:val="22"/>
            <w:szCs w:val="22"/>
          </w:rPr>
          <w:delText>”</w:delText>
        </w:r>
      </w:del>
      <w:del w:id="54" w:author="Bruno Pigatto | MANASSERO CAMPELLO ADVOGADOS" w:date="2020-12-22T18:03:00Z">
        <w:r w:rsidR="000F3D20" w:rsidRPr="005F137E" w:rsidDel="00F07EDE">
          <w:rPr>
            <w:rFonts w:ascii="Ebrima" w:hAnsi="Ebrima" w:cstheme="minorHAnsi"/>
            <w:sz w:val="22"/>
            <w:szCs w:val="22"/>
          </w:rPr>
          <w:delText xml:space="preserve">), composto por </w:delText>
        </w:r>
        <w:r w:rsidR="001A552F" w:rsidRPr="005F137E" w:rsidDel="00F07EDE">
          <w:rPr>
            <w:rFonts w:ascii="Ebrima" w:hAnsi="Ebrima" w:cstheme="minorHAnsi"/>
            <w:sz w:val="22"/>
            <w:szCs w:val="22"/>
          </w:rPr>
          <w:delText xml:space="preserve">bangalôs </w:delText>
        </w:r>
        <w:r w:rsidR="000F3D20" w:rsidRPr="005F137E" w:rsidDel="00F07EDE">
          <w:rPr>
            <w:rFonts w:ascii="Ebrima" w:hAnsi="Ebrima" w:cstheme="minorHAnsi"/>
            <w:sz w:val="22"/>
            <w:szCs w:val="22"/>
          </w:rPr>
          <w:delText>a serem dispostos no regime de cotas imobiliárias</w:delText>
        </w:r>
        <w:r w:rsidR="001032A4" w:rsidRPr="005F137E" w:rsidDel="00F07EDE">
          <w:rPr>
            <w:rFonts w:ascii="Ebrima" w:hAnsi="Ebrima" w:cstheme="minorHAnsi"/>
            <w:sz w:val="22"/>
            <w:szCs w:val="22"/>
          </w:rPr>
          <w:delText xml:space="preserve">, </w:delText>
        </w:r>
        <w:r w:rsidR="000F3D20" w:rsidRPr="005F137E" w:rsidDel="00F07EDE">
          <w:rPr>
            <w:rFonts w:ascii="Ebrima" w:hAnsi="Ebrima" w:cstheme="minorHAnsi"/>
            <w:sz w:val="22"/>
            <w:szCs w:val="22"/>
          </w:rPr>
          <w:delText xml:space="preserve">de modo que cada fração dará direito à utilização da respectiva Unidade, regulamentados em sistema de multipropriedade </w:delText>
        </w:r>
      </w:del>
      <w:del w:id="55" w:author="Bruno Pigatto | MANASSERO CAMPELLO ADVOGADOS" w:date="2020-12-22T18:04:00Z">
        <w:r w:rsidR="000F3D20" w:rsidRPr="005F137E" w:rsidDel="00F07EDE">
          <w:rPr>
            <w:rFonts w:ascii="Ebrima" w:hAnsi="Ebrima" w:cstheme="minorHAnsi"/>
            <w:sz w:val="22"/>
            <w:szCs w:val="22"/>
          </w:rPr>
          <w:delText>(“</w:delText>
        </w:r>
        <w:r w:rsidR="000F3D20" w:rsidRPr="005F137E" w:rsidDel="00F07EDE">
          <w:rPr>
            <w:rFonts w:ascii="Ebrima" w:hAnsi="Ebrima" w:cstheme="minorHAnsi"/>
            <w:sz w:val="22"/>
            <w:szCs w:val="22"/>
            <w:u w:val="single"/>
          </w:rPr>
          <w:delText>Empreendimento Imobiliário</w:delText>
        </w:r>
        <w:r w:rsidR="000F3D20" w:rsidRPr="005F137E" w:rsidDel="00F07EDE">
          <w:rPr>
            <w:rFonts w:ascii="Ebrima" w:hAnsi="Ebrima" w:cstheme="minorHAnsi"/>
            <w:sz w:val="22"/>
            <w:szCs w:val="22"/>
          </w:rPr>
          <w:delText>”</w:delText>
        </w:r>
      </w:del>
      <w:ins w:id="56" w:author="Bruno Pigatto | MANASSERO CAMPELLO ADVOGADOS" w:date="2020-12-22T18:04:00Z">
        <w:r w:rsidR="00F07EDE">
          <w:rPr>
            <w:rFonts w:ascii="Ebrima" w:hAnsi="Ebrima" w:cstheme="minorHAnsi"/>
            <w:sz w:val="22"/>
            <w:szCs w:val="22"/>
          </w:rPr>
          <w:t>”</w:t>
        </w:r>
      </w:ins>
      <w:r w:rsidR="000F3D20" w:rsidRPr="005F137E">
        <w:rPr>
          <w:rFonts w:ascii="Ebrima" w:hAnsi="Ebrima" w:cstheme="minorHAnsi"/>
          <w:sz w:val="22"/>
          <w:szCs w:val="22"/>
        </w:rPr>
        <w:t>)</w:t>
      </w:r>
      <w:bookmarkEnd w:id="40"/>
      <w:ins w:id="57" w:author="Bruno Pigatto | MANASSERO CAMPELLO ADVOGADOS" w:date="2020-12-22T18:04:00Z">
        <w:r w:rsidR="00F07EDE">
          <w:rPr>
            <w:rFonts w:ascii="Ebrima" w:hAnsi="Ebrima" w:cstheme="minorHAnsi"/>
            <w:sz w:val="22"/>
            <w:szCs w:val="22"/>
          </w:rPr>
          <w:t xml:space="preserve"> e (ii) </w:t>
        </w:r>
        <w:bookmarkStart w:id="58" w:name="_Hlk59548908"/>
        <w:r w:rsidR="00F07EDE" w:rsidRPr="00F52FBB">
          <w:rPr>
            <w:rFonts w:ascii="Ebrima" w:hAnsi="Ebrima"/>
            <w:sz w:val="22"/>
            <w:szCs w:val="22"/>
          </w:rPr>
          <w:t>“</w:t>
        </w:r>
        <w:r w:rsidR="00F07EDE" w:rsidRPr="00F52FBB">
          <w:rPr>
            <w:rFonts w:ascii="Ebrima" w:hAnsi="Ebrima"/>
            <w:i/>
            <w:iCs/>
            <w:sz w:val="22"/>
            <w:szCs w:val="22"/>
          </w:rPr>
          <w:t>Residencial Maura Corrêa</w:t>
        </w:r>
        <w:r w:rsidR="00F07EDE" w:rsidRPr="00F52FBB">
          <w:rPr>
            <w:rFonts w:ascii="Ebrima" w:hAnsi="Ebrima"/>
            <w:sz w:val="22"/>
            <w:szCs w:val="22"/>
          </w:rPr>
          <w:t>”</w:t>
        </w:r>
        <w:bookmarkEnd w:id="58"/>
        <w:r w:rsidR="00F07EDE" w:rsidRPr="00F52FBB">
          <w:rPr>
            <w:rFonts w:ascii="Ebrima" w:hAnsi="Ebrima"/>
            <w:sz w:val="22"/>
            <w:szCs w:val="22"/>
          </w:rPr>
          <w:t>,</w:t>
        </w:r>
        <w:r w:rsidR="00F07EDE" w:rsidRPr="00F52FBB">
          <w:rPr>
            <w:rFonts w:ascii="Ebrima" w:hAnsi="Ebrima"/>
            <w:sz w:val="22"/>
          </w:rPr>
          <w:t xml:space="preserve"> desenvolvido nos moldes da Lei nº 6.766/79</w:t>
        </w:r>
        <w:r w:rsidR="00F07EDE">
          <w:rPr>
            <w:rFonts w:ascii="Ebrima" w:hAnsi="Ebrima"/>
            <w:sz w:val="22"/>
          </w:rPr>
          <w:t xml:space="preserve"> </w:t>
        </w:r>
        <w:r w:rsidR="00F07EDE">
          <w:rPr>
            <w:rFonts w:ascii="Ebrima" w:hAnsi="Ebrima" w:cstheme="minorHAnsi"/>
            <w:sz w:val="22"/>
            <w:szCs w:val="22"/>
          </w:rPr>
          <w:t>(</w:t>
        </w:r>
        <w:r w:rsidR="00F07EDE" w:rsidRPr="005F137E">
          <w:rPr>
            <w:rFonts w:ascii="Ebrima" w:hAnsi="Ebrima" w:cstheme="minorHAnsi"/>
            <w:sz w:val="22"/>
            <w:szCs w:val="22"/>
          </w:rPr>
          <w:t>“</w:t>
        </w:r>
      </w:ins>
      <w:ins w:id="59" w:author="Bruno Pigatto | MANASSERO CAMPELLO ADVOGADOS" w:date="2020-12-22T18:05:00Z">
        <w:r w:rsidR="00F07EDE">
          <w:rPr>
            <w:rFonts w:ascii="Ebrima" w:hAnsi="Ebrima" w:cstheme="minorHAnsi"/>
            <w:sz w:val="22"/>
            <w:szCs w:val="22"/>
            <w:u w:val="single"/>
          </w:rPr>
          <w:t>Loteamento</w:t>
        </w:r>
      </w:ins>
      <w:ins w:id="60" w:author="Bruno Pigatto | MANASSERO CAMPELLO ADVOGADOS" w:date="2020-12-22T18:04:00Z">
        <w:r w:rsidR="00F07EDE">
          <w:rPr>
            <w:rFonts w:ascii="Ebrima" w:hAnsi="Ebrima" w:cstheme="minorHAnsi"/>
            <w:sz w:val="22"/>
            <w:szCs w:val="22"/>
            <w:u w:val="single"/>
          </w:rPr>
          <w:t xml:space="preserve"> Balcão</w:t>
        </w:r>
        <w:r w:rsidR="00F07EDE" w:rsidRPr="005F137E">
          <w:rPr>
            <w:rFonts w:ascii="Ebrima" w:hAnsi="Ebrima" w:cstheme="minorHAnsi"/>
            <w:sz w:val="22"/>
            <w:szCs w:val="22"/>
          </w:rPr>
          <w:t>”</w:t>
        </w:r>
        <w:r w:rsidR="00F07EDE">
          <w:rPr>
            <w:rFonts w:ascii="Ebrima" w:hAnsi="Ebrima" w:cstheme="minorHAnsi"/>
            <w:sz w:val="22"/>
            <w:szCs w:val="22"/>
          </w:rPr>
          <w:t xml:space="preserve"> e em</w:t>
        </w:r>
      </w:ins>
      <w:ins w:id="61" w:author="Bruno Pigatto | MANASSERO CAMPELLO ADVOGADOS" w:date="2020-12-22T18:05:00Z">
        <w:r w:rsidR="00F07EDE">
          <w:rPr>
            <w:rFonts w:ascii="Ebrima" w:hAnsi="Ebrima" w:cstheme="minorHAnsi"/>
            <w:sz w:val="22"/>
            <w:szCs w:val="22"/>
          </w:rPr>
          <w:t xml:space="preserve"> </w:t>
        </w:r>
        <w:r w:rsidR="00F07EDE">
          <w:rPr>
            <w:rFonts w:ascii="Ebrima" w:hAnsi="Ebrima" w:cstheme="minorHAnsi"/>
            <w:sz w:val="22"/>
            <w:szCs w:val="22"/>
          </w:rPr>
          <w:lastRenderedPageBreak/>
          <w:t>conjunto com o Loteamento Jardim, os “</w:t>
        </w:r>
        <w:r w:rsidR="00F07EDE" w:rsidRPr="00F07EDE">
          <w:rPr>
            <w:rFonts w:ascii="Ebrima" w:hAnsi="Ebrima" w:cstheme="minorHAnsi"/>
            <w:sz w:val="22"/>
            <w:szCs w:val="22"/>
            <w:u w:val="single"/>
            <w:rPrChange w:id="62" w:author="Bruno Pigatto | MANASSERO CAMPELLO ADVOGADOS" w:date="2020-12-22T18:05:00Z">
              <w:rPr>
                <w:rFonts w:ascii="Ebrima" w:hAnsi="Ebrima" w:cstheme="minorHAnsi"/>
                <w:sz w:val="22"/>
                <w:szCs w:val="22"/>
              </w:rPr>
            </w:rPrChange>
          </w:rPr>
          <w:t>Empreendimentos Imobiliários</w:t>
        </w:r>
        <w:r w:rsidR="00F07EDE">
          <w:rPr>
            <w:rFonts w:ascii="Ebrima" w:hAnsi="Ebrima" w:cstheme="minorHAnsi"/>
            <w:sz w:val="22"/>
            <w:szCs w:val="22"/>
          </w:rPr>
          <w:t>”</w:t>
        </w:r>
      </w:ins>
      <w:ins w:id="63" w:author="Bruno Pigatto | MANASSERO CAMPELLO ADVOGADOS" w:date="2020-12-22T18:04:00Z">
        <w:r w:rsidR="00F07EDE">
          <w:rPr>
            <w:rFonts w:ascii="Ebrima" w:hAnsi="Ebrima" w:cstheme="minorHAnsi"/>
            <w:sz w:val="22"/>
            <w:szCs w:val="22"/>
          </w:rPr>
          <w:t>)</w:t>
        </w:r>
      </w:ins>
      <w:ins w:id="64" w:author="Bruno Pigatto | MANASSERO CAMPELLO ADVOGADOS" w:date="2020-12-22T18:06:00Z">
        <w:r w:rsidR="00F07EDE">
          <w:rPr>
            <w:rFonts w:ascii="Ebrima" w:hAnsi="Ebrima" w:cstheme="minorHAnsi"/>
            <w:sz w:val="22"/>
            <w:szCs w:val="22"/>
          </w:rPr>
          <w:t xml:space="preserve"> no imóvel objeto da matrícula </w:t>
        </w:r>
        <w:r w:rsidR="00F07EDE" w:rsidRPr="00881C28">
          <w:rPr>
            <w:rFonts w:ascii="Ebrima" w:hAnsi="Ebrima" w:cstheme="minorHAnsi"/>
            <w:sz w:val="22"/>
            <w:szCs w:val="22"/>
          </w:rPr>
          <w:t xml:space="preserve">nº </w:t>
        </w:r>
        <w:bookmarkStart w:id="65" w:name="_Hlk59548971"/>
        <w:r w:rsidR="00F07EDE" w:rsidRPr="00881C28">
          <w:rPr>
            <w:rFonts w:ascii="Ebrima" w:hAnsi="Ebrima" w:cstheme="minorHAnsi"/>
            <w:sz w:val="22"/>
            <w:szCs w:val="22"/>
          </w:rPr>
          <w:t>9.882</w:t>
        </w:r>
        <w:r w:rsidR="00F07EDE" w:rsidRPr="000815B3">
          <w:rPr>
            <w:rFonts w:ascii="Ebrima" w:hAnsi="Ebrima" w:cstheme="minorHAnsi"/>
            <w:sz w:val="22"/>
            <w:szCs w:val="22"/>
          </w:rPr>
          <w:t>,</w:t>
        </w:r>
        <w:r w:rsidR="00F07EDE" w:rsidRPr="000815B3">
          <w:rPr>
            <w:rFonts w:ascii="Ebrima" w:hAnsi="Ebrima"/>
            <w:sz w:val="22"/>
          </w:rPr>
          <w:t xml:space="preserve"> do </w:t>
        </w:r>
        <w:r w:rsidR="00F07EDE" w:rsidRPr="000815B3">
          <w:rPr>
            <w:rFonts w:ascii="Ebrima" w:hAnsi="Ebrima" w:cstheme="minorHAnsi"/>
            <w:sz w:val="22"/>
            <w:szCs w:val="22"/>
          </w:rPr>
          <w:t>Cartório de</w:t>
        </w:r>
        <w:r w:rsidR="00F07EDE" w:rsidRPr="000815B3">
          <w:rPr>
            <w:rFonts w:ascii="Ebrima" w:hAnsi="Ebrima"/>
            <w:sz w:val="22"/>
          </w:rPr>
          <w:t xml:space="preserve"> Registro de Imóveis da Comarca de </w:t>
        </w:r>
        <w:r w:rsidR="00F07EDE" w:rsidRPr="000815B3">
          <w:rPr>
            <w:rFonts w:ascii="Ebrima" w:hAnsi="Ebrima" w:cstheme="minorHAnsi"/>
            <w:sz w:val="22"/>
            <w:szCs w:val="22"/>
          </w:rPr>
          <w:t>Vazante</w:t>
        </w:r>
        <w:r w:rsidR="00F07EDE" w:rsidRPr="00F52FBB">
          <w:rPr>
            <w:rFonts w:ascii="Ebrima" w:hAnsi="Ebrima" w:cstheme="minorHAnsi"/>
            <w:sz w:val="22"/>
            <w:szCs w:val="22"/>
          </w:rPr>
          <w:t>,</w:t>
        </w:r>
        <w:r w:rsidR="00F07EDE" w:rsidRPr="00F52FBB">
          <w:rPr>
            <w:rFonts w:ascii="Ebrima" w:hAnsi="Ebrima"/>
            <w:sz w:val="22"/>
          </w:rPr>
          <w:t xml:space="preserve"> Estado de </w:t>
        </w:r>
        <w:r w:rsidR="00F07EDE" w:rsidRPr="00F52FBB">
          <w:rPr>
            <w:rFonts w:ascii="Ebrima" w:hAnsi="Ebrima" w:cstheme="minorHAnsi"/>
            <w:sz w:val="22"/>
            <w:szCs w:val="22"/>
          </w:rPr>
          <w:t>Minas Gerais</w:t>
        </w:r>
        <w:bookmarkEnd w:id="65"/>
        <w:r w:rsidR="00F07EDE">
          <w:rPr>
            <w:rFonts w:ascii="Ebrima" w:hAnsi="Ebrima" w:cstheme="minorHAnsi"/>
            <w:sz w:val="22"/>
            <w:szCs w:val="22"/>
          </w:rPr>
          <w:t xml:space="preserve"> (“</w:t>
        </w:r>
        <w:r w:rsidR="00F07EDE" w:rsidRPr="00F07EDE">
          <w:rPr>
            <w:rFonts w:ascii="Ebrima" w:hAnsi="Ebrima" w:cstheme="minorHAnsi"/>
            <w:sz w:val="22"/>
            <w:szCs w:val="22"/>
            <w:u w:val="single"/>
            <w:rPrChange w:id="66" w:author="Bruno Pigatto | MANASSERO CAMPELLO ADVOGADOS" w:date="2020-12-22T18:06:00Z">
              <w:rPr>
                <w:rFonts w:ascii="Ebrima" w:hAnsi="Ebrima" w:cstheme="minorHAnsi"/>
                <w:sz w:val="22"/>
                <w:szCs w:val="22"/>
              </w:rPr>
            </w:rPrChange>
          </w:rPr>
          <w:t>Imóvel Balcão</w:t>
        </w:r>
        <w:r w:rsidR="00F07EDE">
          <w:rPr>
            <w:rFonts w:ascii="Ebrima" w:hAnsi="Ebrima" w:cstheme="minorHAnsi"/>
            <w:sz w:val="22"/>
            <w:szCs w:val="22"/>
          </w:rPr>
          <w:t>” e em conjunto com o Imóvel Jardim, os “</w:t>
        </w:r>
        <w:r w:rsidR="00F07EDE" w:rsidRPr="00F07EDE">
          <w:rPr>
            <w:rFonts w:ascii="Ebrima" w:hAnsi="Ebrima" w:cstheme="minorHAnsi"/>
            <w:sz w:val="22"/>
            <w:szCs w:val="22"/>
            <w:u w:val="single"/>
          </w:rPr>
          <w:t>Imóveis</w:t>
        </w:r>
        <w:r w:rsidR="00F07EDE">
          <w:rPr>
            <w:rFonts w:ascii="Ebrima" w:hAnsi="Ebrima" w:cstheme="minorHAnsi"/>
            <w:sz w:val="22"/>
            <w:szCs w:val="22"/>
          </w:rPr>
          <w:t>”)</w:t>
        </w:r>
      </w:ins>
      <w:r w:rsidRPr="005F137E">
        <w:rPr>
          <w:rFonts w:ascii="Ebrima" w:hAnsi="Ebrima" w:cstheme="minorHAnsi"/>
          <w:sz w:val="22"/>
          <w:szCs w:val="22"/>
        </w:rPr>
        <w:t xml:space="preserve">; </w:t>
      </w:r>
    </w:p>
    <w:p w14:paraId="0E14AA6D" w14:textId="77777777" w:rsidR="00C11C38" w:rsidRPr="005F137E"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2B523F67" w:rsidR="00C11C38" w:rsidRPr="005F137E" w:rsidRDefault="00BD2AAC" w:rsidP="00C15B27">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o</w:t>
      </w:r>
      <w:ins w:id="67" w:author="Bruno Pigatto | MANASSERO CAMPELLO ADVOGADOS" w:date="2020-12-22T18:08:00Z">
        <w:r w:rsidR="00F07EDE">
          <w:rPr>
            <w:rFonts w:ascii="Ebrima" w:hAnsi="Ebrima" w:cstheme="minorHAnsi"/>
            <w:sz w:val="22"/>
            <w:szCs w:val="22"/>
          </w:rPr>
          <w:t>s</w:t>
        </w:r>
      </w:ins>
      <w:r w:rsidRPr="005F137E">
        <w:rPr>
          <w:rFonts w:ascii="Ebrima" w:hAnsi="Ebrima" w:cstheme="minorHAnsi"/>
          <w:sz w:val="22"/>
          <w:szCs w:val="22"/>
        </w:rPr>
        <w:t xml:space="preserve"> Empreendimento</w:t>
      </w:r>
      <w:ins w:id="68" w:author="Bruno Pigatto | MANASSERO CAMPELLO ADVOGADOS" w:date="2020-12-22T18:08:00Z">
        <w:r w:rsidR="00F07EDE">
          <w:rPr>
            <w:rFonts w:ascii="Ebrima" w:hAnsi="Ebrima" w:cstheme="minorHAnsi"/>
            <w:sz w:val="22"/>
            <w:szCs w:val="22"/>
          </w:rPr>
          <w:t>s</w:t>
        </w:r>
      </w:ins>
      <w:r w:rsidRPr="005F137E">
        <w:rPr>
          <w:rFonts w:ascii="Ebrima" w:hAnsi="Ebrima" w:cstheme="minorHAnsi"/>
          <w:sz w:val="22"/>
          <w:szCs w:val="22"/>
        </w:rPr>
        <w:t xml:space="preserve"> Imobiliário</w:t>
      </w:r>
      <w:ins w:id="69" w:author="Bruno Pigatto | MANASSERO CAMPELLO ADVOGADOS" w:date="2020-12-22T18:08:00Z">
        <w:r w:rsidR="00F07EDE">
          <w:rPr>
            <w:rFonts w:ascii="Ebrima" w:hAnsi="Ebrima" w:cstheme="minorHAnsi"/>
            <w:sz w:val="22"/>
            <w:szCs w:val="22"/>
          </w:rPr>
          <w:t>s</w:t>
        </w:r>
      </w:ins>
      <w:r w:rsidRPr="005F137E">
        <w:rPr>
          <w:rFonts w:ascii="Ebrima" w:hAnsi="Ebrima" w:cstheme="minorHAnsi"/>
          <w:sz w:val="22"/>
          <w:szCs w:val="22"/>
        </w:rPr>
        <w:t xml:space="preserve"> </w:t>
      </w:r>
      <w:ins w:id="70" w:author="Bruno Pigatto | MANASSERO CAMPELLO ADVOGADOS" w:date="2020-12-22T18:08:00Z">
        <w:r w:rsidR="00F07EDE">
          <w:rPr>
            <w:rFonts w:ascii="Ebrima" w:hAnsi="Ebrima" w:cstheme="minorHAnsi"/>
            <w:sz w:val="22"/>
            <w:szCs w:val="22"/>
          </w:rPr>
          <w:t>são</w:t>
        </w:r>
      </w:ins>
      <w:del w:id="71" w:author="Bruno Pigatto | MANASSERO CAMPELLO ADVOGADOS" w:date="2020-12-22T18:08:00Z">
        <w:r w:rsidRPr="005F137E" w:rsidDel="00F07EDE">
          <w:rPr>
            <w:rFonts w:ascii="Ebrima" w:hAnsi="Ebrima" w:cstheme="minorHAnsi"/>
            <w:sz w:val="22"/>
            <w:szCs w:val="22"/>
          </w:rPr>
          <w:delText>é</w:delText>
        </w:r>
      </w:del>
      <w:r w:rsidRPr="005F137E">
        <w:rPr>
          <w:rFonts w:ascii="Ebrima" w:hAnsi="Ebrima" w:cstheme="minorHAnsi"/>
          <w:sz w:val="22"/>
          <w:szCs w:val="22"/>
        </w:rPr>
        <w:t xml:space="preserve"> </w:t>
      </w:r>
      <w:del w:id="72" w:author="Bruno Pigatto | MANASSERO CAMPELLO ADVOGADOS" w:date="2020-12-22T18:08:00Z">
        <w:r w:rsidRPr="005F137E" w:rsidDel="00F07EDE">
          <w:rPr>
            <w:rFonts w:ascii="Ebrima" w:hAnsi="Ebrima" w:cstheme="minorHAnsi"/>
            <w:sz w:val="22"/>
            <w:szCs w:val="22"/>
          </w:rPr>
          <w:delText xml:space="preserve">composto por </w:delText>
        </w:r>
      </w:del>
      <w:ins w:id="73" w:author="Bruno Pigatto | MANASSERO CAMPELLO ADVOGADOS" w:date="2020-12-22T18:08:00Z">
        <w:r w:rsidR="00F07EDE">
          <w:rPr>
            <w:rFonts w:ascii="Ebrima" w:hAnsi="Ebrima" w:cstheme="minorHAnsi"/>
            <w:sz w:val="22"/>
            <w:szCs w:val="22"/>
          </w:rPr>
          <w:t xml:space="preserve">compostos </w:t>
        </w:r>
        <w:r w:rsidR="00F07EDE" w:rsidRPr="000815B3">
          <w:rPr>
            <w:rFonts w:ascii="Ebrima" w:hAnsi="Ebrima"/>
            <w:sz w:val="22"/>
            <w:szCs w:val="22"/>
          </w:rPr>
          <w:t>ao todo por 861 (oitocentos e sessenta e um) lotes, (“</w:t>
        </w:r>
        <w:r w:rsidR="00F07EDE" w:rsidRPr="000815B3">
          <w:rPr>
            <w:rFonts w:ascii="Ebrima" w:hAnsi="Ebrima"/>
            <w:sz w:val="22"/>
            <w:szCs w:val="22"/>
            <w:u w:val="single"/>
          </w:rPr>
          <w:t>Lotes</w:t>
        </w:r>
        <w:r w:rsidR="00F07EDE" w:rsidRPr="000815B3">
          <w:rPr>
            <w:rFonts w:ascii="Ebrima" w:hAnsi="Ebrima"/>
            <w:sz w:val="22"/>
            <w:szCs w:val="22"/>
          </w:rPr>
          <w:t>”)</w:t>
        </w:r>
        <w:r w:rsidR="00F07EDE">
          <w:rPr>
            <w:rFonts w:ascii="Ebrima" w:hAnsi="Ebrima" w:cstheme="minorHAnsi"/>
            <w:sz w:val="22"/>
            <w:szCs w:val="22"/>
          </w:rPr>
          <w:t xml:space="preserve"> </w:t>
        </w:r>
      </w:ins>
      <w:del w:id="74" w:author="Bruno Pigatto | MANASSERO CAMPELLO ADVOGADOS" w:date="2020-12-22T18:08:00Z">
        <w:r w:rsidR="001A552F" w:rsidRPr="005F137E" w:rsidDel="00F07EDE">
          <w:rPr>
            <w:rFonts w:ascii="Ebrima" w:hAnsi="Ebrima"/>
            <w:sz w:val="22"/>
          </w:rPr>
          <w:delText>[</w:delText>
        </w:r>
        <w:r w:rsidR="001A552F" w:rsidRPr="005F137E" w:rsidDel="00F07EDE">
          <w:rPr>
            <w:rFonts w:ascii="Ebrima" w:hAnsi="Ebrima"/>
            <w:sz w:val="22"/>
            <w:szCs w:val="22"/>
            <w:highlight w:val="yellow"/>
          </w:rPr>
          <w:delText>130</w:delText>
        </w:r>
        <w:r w:rsidR="001A552F" w:rsidRPr="005F137E" w:rsidDel="00F07EDE">
          <w:rPr>
            <w:rFonts w:ascii="Ebrima" w:hAnsi="Ebrima"/>
            <w:sz w:val="22"/>
            <w:szCs w:val="22"/>
          </w:rPr>
          <w:delText>] ([</w:delText>
        </w:r>
        <w:r w:rsidR="001A552F" w:rsidRPr="005F137E" w:rsidDel="00F07EDE">
          <w:rPr>
            <w:rFonts w:ascii="Ebrima" w:hAnsi="Ebrima"/>
            <w:sz w:val="22"/>
            <w:szCs w:val="22"/>
            <w:highlight w:val="yellow"/>
          </w:rPr>
          <w:delText>cento e trinta</w:delText>
        </w:r>
        <w:r w:rsidR="001A552F" w:rsidRPr="005F137E" w:rsidDel="00F07EDE">
          <w:rPr>
            <w:rFonts w:ascii="Ebrima" w:hAnsi="Ebrima"/>
            <w:sz w:val="22"/>
            <w:szCs w:val="22"/>
          </w:rPr>
          <w:delText>]) bangalôs</w:delText>
        </w:r>
        <w:r w:rsidR="001A552F" w:rsidRPr="005F137E" w:rsidDel="00F07EDE">
          <w:rPr>
            <w:rFonts w:ascii="Ebrima" w:hAnsi="Ebrima"/>
            <w:sz w:val="22"/>
          </w:rPr>
          <w:delText xml:space="preserve">, que por sua vez são </w:delText>
        </w:r>
        <w:r w:rsidR="001A552F" w:rsidRPr="005F137E" w:rsidDel="00F07EDE">
          <w:rPr>
            <w:rFonts w:ascii="Ebrima" w:hAnsi="Ebrima"/>
            <w:sz w:val="22"/>
            <w:szCs w:val="22"/>
          </w:rPr>
          <w:delText>comercializados</w:delText>
        </w:r>
        <w:r w:rsidR="001A552F" w:rsidRPr="005F137E" w:rsidDel="00F07EDE">
          <w:rPr>
            <w:rFonts w:ascii="Ebrima" w:hAnsi="Ebrima"/>
            <w:sz w:val="22"/>
          </w:rPr>
          <w:delText xml:space="preserve"> pelo regime de cotas imobiliárias, fracionadas em [</w:delText>
        </w:r>
        <w:r w:rsidR="001A552F" w:rsidRPr="005F137E" w:rsidDel="00F07EDE">
          <w:rPr>
            <w:rFonts w:ascii="Ebrima" w:hAnsi="Ebrima"/>
            <w:sz w:val="22"/>
            <w:szCs w:val="22"/>
            <w:highlight w:val="yellow"/>
          </w:rPr>
          <w:delText>2.731 (duas mil, setecentas e trina e uma)</w:delText>
        </w:r>
        <w:r w:rsidR="001A552F" w:rsidRPr="005F137E" w:rsidDel="00F07EDE">
          <w:rPr>
            <w:rFonts w:ascii="Ebrima" w:hAnsi="Ebrima"/>
            <w:sz w:val="22"/>
          </w:rPr>
          <w:delText xml:space="preserve">] </w:delText>
        </w:r>
        <w:r w:rsidR="001A552F" w:rsidRPr="005F137E" w:rsidDel="00F07EDE">
          <w:rPr>
            <w:rFonts w:ascii="Ebrima" w:hAnsi="Ebrima"/>
            <w:sz w:val="22"/>
            <w:szCs w:val="22"/>
          </w:rPr>
          <w:delText xml:space="preserve">frações imobiliárias </w:delText>
        </w:r>
        <w:r w:rsidRPr="005F137E" w:rsidDel="00F07EDE">
          <w:rPr>
            <w:rFonts w:ascii="Ebrima" w:hAnsi="Ebrima" w:cstheme="minorHAnsi"/>
            <w:sz w:val="22"/>
            <w:szCs w:val="22"/>
          </w:rPr>
          <w:delText>(“</w:delText>
        </w:r>
        <w:r w:rsidRPr="005F137E" w:rsidDel="00F07EDE">
          <w:rPr>
            <w:rFonts w:ascii="Ebrima" w:hAnsi="Ebrima" w:cstheme="minorHAnsi"/>
            <w:sz w:val="22"/>
            <w:szCs w:val="22"/>
            <w:u w:val="single"/>
          </w:rPr>
          <w:delText>Frações Imobiliárias</w:delText>
        </w:r>
        <w:r w:rsidRPr="005F137E" w:rsidDel="00F07EDE">
          <w:rPr>
            <w:rFonts w:ascii="Ebrima" w:hAnsi="Ebrima" w:cstheme="minorHAnsi"/>
            <w:sz w:val="22"/>
            <w:szCs w:val="22"/>
          </w:rPr>
          <w:delText>”), de modo que cada fração dará direito à utilização da respectiva Unidade</w:delText>
        </w:r>
      </w:del>
      <w:r w:rsidR="00C11C38" w:rsidRPr="005F137E">
        <w:rPr>
          <w:rFonts w:ascii="Ebrima" w:hAnsi="Ebrima" w:cstheme="minorHAnsi"/>
          <w:sz w:val="22"/>
          <w:szCs w:val="22"/>
        </w:rPr>
        <w:t xml:space="preserve">, sendo que </w:t>
      </w:r>
      <w:del w:id="75" w:author="Bruno Pigatto | MANASSERO CAMPELLO ADVOGADOS" w:date="2020-12-22T18:08:00Z">
        <w:r w:rsidR="00C11C38" w:rsidRPr="005F137E" w:rsidDel="00F07EDE">
          <w:rPr>
            <w:rFonts w:ascii="Ebrima" w:hAnsi="Ebrima" w:cstheme="minorHAnsi"/>
            <w:sz w:val="22"/>
            <w:szCs w:val="22"/>
          </w:rPr>
          <w:delText>as Frações Imobiliárias</w:delText>
        </w:r>
      </w:del>
      <w:ins w:id="76" w:author="Bruno Pigatto | MANASSERO CAMPELLO ADVOGADOS" w:date="2020-12-22T18:08:00Z">
        <w:r w:rsidR="00F07EDE">
          <w:rPr>
            <w:rFonts w:ascii="Ebrima" w:hAnsi="Ebrima" w:cstheme="minorHAnsi"/>
            <w:sz w:val="22"/>
            <w:szCs w:val="22"/>
          </w:rPr>
          <w:t>os Lotes</w:t>
        </w:r>
      </w:ins>
      <w:r w:rsidR="00C11C38" w:rsidRPr="005F137E">
        <w:rPr>
          <w:rFonts w:ascii="Ebrima" w:hAnsi="Ebrima" w:cstheme="minorHAnsi"/>
          <w:sz w:val="22"/>
          <w:szCs w:val="22"/>
        </w:rPr>
        <w:t xml:space="preserve"> são comercializadas por meio de “</w:t>
      </w:r>
      <w:ins w:id="77" w:author="Bruno Pigatto | MANASSERO CAMPELLO ADVOGADOS" w:date="2020-12-22T18:09:00Z">
        <w:r w:rsidR="00F07EDE" w:rsidRPr="00881C28">
          <w:rPr>
            <w:rFonts w:ascii="Ebrima" w:hAnsi="Ebrima"/>
            <w:i/>
            <w:sz w:val="22"/>
            <w:szCs w:val="22"/>
          </w:rPr>
          <w:t>Contrato Particular de Promessa de Compra e Venda de Bem Imóvel</w:t>
        </w:r>
      </w:ins>
      <w:del w:id="78" w:author="Bruno Pigatto | MANASSERO CAMPELLO ADVOGADOS" w:date="2020-12-22T18:09:00Z">
        <w:r w:rsidR="001A552F" w:rsidRPr="00C15B27" w:rsidDel="00F07EDE">
          <w:rPr>
            <w:rFonts w:ascii="Ebrima" w:hAnsi="Ebrima"/>
            <w:i/>
            <w:sz w:val="22"/>
            <w:highlight w:val="yellow"/>
          </w:rPr>
          <w:delText xml:space="preserve">Contrato Particular de </w:delText>
        </w:r>
        <w:r w:rsidR="001A552F" w:rsidRPr="005F137E" w:rsidDel="00F07EDE">
          <w:rPr>
            <w:rFonts w:ascii="Ebrima" w:hAnsi="Ebrima"/>
            <w:i/>
            <w:sz w:val="22"/>
            <w:szCs w:val="22"/>
            <w:highlight w:val="yellow"/>
          </w:rPr>
          <w:delText>Compromisso</w:delText>
        </w:r>
        <w:r w:rsidR="001A552F" w:rsidRPr="00C15B27" w:rsidDel="00F07EDE">
          <w:rPr>
            <w:rFonts w:ascii="Ebrima" w:hAnsi="Ebrima"/>
            <w:i/>
            <w:sz w:val="22"/>
            <w:highlight w:val="yellow"/>
          </w:rPr>
          <w:delText xml:space="preserve"> de Compra e Venda de Unidade Imobiliária do Empreendimento </w:delText>
        </w:r>
        <w:r w:rsidR="001A552F" w:rsidRPr="005F137E" w:rsidDel="00F07EDE">
          <w:rPr>
            <w:rFonts w:ascii="Ebrima" w:hAnsi="Ebrima"/>
            <w:i/>
            <w:sz w:val="22"/>
            <w:szCs w:val="22"/>
            <w:highlight w:val="yellow"/>
          </w:rPr>
          <w:delText>Jardins da Lagoa</w:delText>
        </w:r>
      </w:del>
      <w:r w:rsidR="001A552F" w:rsidRPr="005F137E">
        <w:rPr>
          <w:rFonts w:ascii="Ebrima" w:hAnsi="Ebrima"/>
          <w:i/>
          <w:sz w:val="22"/>
          <w:szCs w:val="22"/>
        </w:rPr>
        <w:t>”</w:t>
      </w:r>
      <w:r w:rsidR="00BF4DE0" w:rsidRPr="005F137E">
        <w:rPr>
          <w:rFonts w:ascii="Ebrima" w:hAnsi="Ebrima" w:cstheme="minorHAnsi"/>
          <w:i/>
          <w:sz w:val="22"/>
          <w:szCs w:val="22"/>
        </w:rPr>
        <w:t xml:space="preserve"> </w:t>
      </w:r>
      <w:r w:rsidR="00C11C38" w:rsidRPr="005F137E">
        <w:rPr>
          <w:rFonts w:ascii="Ebrima" w:hAnsi="Ebrima" w:cstheme="minorHAnsi"/>
          <w:sz w:val="22"/>
          <w:szCs w:val="22"/>
        </w:rPr>
        <w:t>(“</w:t>
      </w:r>
      <w:r w:rsidR="00C11C38" w:rsidRPr="005F137E">
        <w:rPr>
          <w:rFonts w:ascii="Ebrima" w:hAnsi="Ebrima" w:cstheme="minorHAnsi"/>
          <w:sz w:val="22"/>
          <w:szCs w:val="22"/>
          <w:u w:val="single"/>
        </w:rPr>
        <w:t>Contratos Imobiliários</w:t>
      </w:r>
      <w:r w:rsidR="00C11C38" w:rsidRPr="005F137E">
        <w:rPr>
          <w:rFonts w:ascii="Ebrima" w:hAnsi="Ebrima" w:cstheme="minorHAnsi"/>
          <w:sz w:val="22"/>
          <w:szCs w:val="22"/>
        </w:rPr>
        <w:t xml:space="preserve">”) celebrados entre os promitentes compradores </w:t>
      </w:r>
      <w:del w:id="79" w:author="Bruno Pigatto | MANASSERO CAMPELLO ADVOGADOS" w:date="2020-12-22T18:09:00Z">
        <w:r w:rsidR="00C11C38" w:rsidRPr="005F137E" w:rsidDel="00F07EDE">
          <w:rPr>
            <w:rFonts w:ascii="Ebrima" w:hAnsi="Ebrima" w:cstheme="minorHAnsi"/>
            <w:sz w:val="22"/>
            <w:szCs w:val="22"/>
          </w:rPr>
          <w:delText>das Frações Imobiliárias</w:delText>
        </w:r>
      </w:del>
      <w:ins w:id="80" w:author="Bruno Pigatto | MANASSERO CAMPELLO ADVOGADOS" w:date="2020-12-22T18:09:00Z">
        <w:r w:rsidR="00F07EDE">
          <w:rPr>
            <w:rFonts w:ascii="Ebrima" w:hAnsi="Ebrima" w:cstheme="minorHAnsi"/>
            <w:sz w:val="22"/>
            <w:szCs w:val="22"/>
          </w:rPr>
          <w:t>do</w:t>
        </w:r>
      </w:ins>
      <w:ins w:id="81" w:author="Bruno Pigatto | MANASSERO CAMPELLO ADVOGADOS" w:date="2020-12-22T18:10:00Z">
        <w:r w:rsidR="00F07EDE">
          <w:rPr>
            <w:rFonts w:ascii="Ebrima" w:hAnsi="Ebrima" w:cstheme="minorHAnsi"/>
            <w:sz w:val="22"/>
            <w:szCs w:val="22"/>
          </w:rPr>
          <w:t>s Lotes</w:t>
        </w:r>
      </w:ins>
      <w:r w:rsidR="00C11C38" w:rsidRPr="005F137E">
        <w:rPr>
          <w:rFonts w:ascii="Ebrima" w:hAnsi="Ebrima" w:cstheme="minorHAnsi"/>
          <w:sz w:val="22"/>
          <w:szCs w:val="22"/>
        </w:rPr>
        <w:t xml:space="preserve"> (“</w:t>
      </w:r>
      <w:r w:rsidR="00C11C38" w:rsidRPr="005F137E">
        <w:rPr>
          <w:rFonts w:ascii="Ebrima" w:hAnsi="Ebrima" w:cstheme="minorHAnsi"/>
          <w:sz w:val="22"/>
          <w:szCs w:val="22"/>
          <w:u w:val="single"/>
        </w:rPr>
        <w:t>Devedores</w:t>
      </w:r>
      <w:r w:rsidR="00C11C38" w:rsidRPr="005F137E">
        <w:rPr>
          <w:rFonts w:ascii="Ebrima" w:hAnsi="Ebrima" w:cstheme="minorHAnsi"/>
          <w:sz w:val="22"/>
          <w:szCs w:val="22"/>
        </w:rPr>
        <w:t xml:space="preserve">”) e a Sociedade; </w:t>
      </w:r>
    </w:p>
    <w:p w14:paraId="1F7F7C86" w14:textId="77777777" w:rsidR="00C11C38" w:rsidRPr="005F137E" w:rsidRDefault="00C11C38" w:rsidP="00C15B27">
      <w:pPr>
        <w:tabs>
          <w:tab w:val="left" w:pos="0"/>
        </w:tabs>
        <w:spacing w:line="276" w:lineRule="auto"/>
        <w:jc w:val="both"/>
        <w:rPr>
          <w:rFonts w:ascii="Ebrima" w:hAnsi="Ebrima" w:cstheme="minorHAnsi"/>
          <w:sz w:val="22"/>
          <w:szCs w:val="22"/>
        </w:rPr>
      </w:pPr>
    </w:p>
    <w:p w14:paraId="78D8E41D" w14:textId="4639992A" w:rsidR="00C11C38" w:rsidRPr="005F137E"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nos</w:t>
      </w:r>
      <w:r w:rsidRPr="005F137E">
        <w:rPr>
          <w:rFonts w:ascii="Ebrima" w:hAnsi="Ebrima" w:cstheme="minorHAnsi"/>
          <w:bCs/>
          <w:sz w:val="22"/>
          <w:szCs w:val="22"/>
        </w:rPr>
        <w:t xml:space="preserve"> termos dos 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os Devedores são obrigados, relativamente </w:t>
      </w:r>
      <w:del w:id="82" w:author="Bruno Pigatto | MANASSERO CAMPELLO ADVOGADOS" w:date="2020-12-22T18:10:00Z">
        <w:r w:rsidRPr="005F137E" w:rsidDel="00F07EDE">
          <w:rPr>
            <w:rFonts w:ascii="Ebrima" w:hAnsi="Ebrima" w:cstheme="minorHAnsi"/>
            <w:bCs/>
            <w:sz w:val="22"/>
            <w:szCs w:val="22"/>
          </w:rPr>
          <w:delText>às Frações Imobiliárias</w:delText>
        </w:r>
      </w:del>
      <w:ins w:id="83" w:author="Bruno Pigatto | MANASSERO CAMPELLO ADVOGADOS" w:date="2020-12-22T18:10:00Z">
        <w:r w:rsidR="00F07EDE">
          <w:rPr>
            <w:rFonts w:ascii="Ebrima" w:hAnsi="Ebrima" w:cstheme="minorHAnsi"/>
            <w:bCs/>
            <w:sz w:val="22"/>
            <w:szCs w:val="22"/>
          </w:rPr>
          <w:t>aos Lotes</w:t>
        </w:r>
      </w:ins>
      <w:r w:rsidRPr="005F137E">
        <w:rPr>
          <w:rFonts w:ascii="Ebrima" w:hAnsi="Ebrima" w:cstheme="minorHAnsi"/>
          <w:bCs/>
          <w:sz w:val="22"/>
          <w:szCs w:val="22"/>
        </w:rPr>
        <w:t xml:space="preserve">, </w:t>
      </w:r>
      <w:r w:rsidRPr="00C15B27">
        <w:rPr>
          <w:rFonts w:ascii="Ebrima" w:hAnsi="Ebrima"/>
          <w:sz w:val="22"/>
        </w:rPr>
        <w:t>(</w:t>
      </w:r>
      <w:r w:rsidRPr="005F137E">
        <w:rPr>
          <w:rFonts w:ascii="Ebrima" w:hAnsi="Ebrima" w:cstheme="minorHAnsi"/>
          <w:bCs/>
          <w:sz w:val="22"/>
          <w:szCs w:val="22"/>
        </w:rPr>
        <w:t xml:space="preserve">i) a realizar o pagamento do preço de aquisição </w:t>
      </w:r>
      <w:del w:id="84" w:author="Bruno Pigatto | MANASSERO CAMPELLO ADVOGADOS" w:date="2020-12-22T18:10:00Z">
        <w:r w:rsidRPr="005F137E" w:rsidDel="00F07EDE">
          <w:rPr>
            <w:rFonts w:ascii="Ebrima" w:hAnsi="Ebrima" w:cstheme="minorHAnsi"/>
            <w:bCs/>
            <w:sz w:val="22"/>
            <w:szCs w:val="22"/>
          </w:rPr>
          <w:delText>das respectivas Frações Imobiliárias</w:delText>
        </w:r>
      </w:del>
      <w:ins w:id="85" w:author="Bruno Pigatto | MANASSERO CAMPELLO ADVOGADOS" w:date="2020-12-22T18:10:00Z">
        <w:r w:rsidR="00F07EDE">
          <w:rPr>
            <w:rFonts w:ascii="Ebrima" w:hAnsi="Ebrima" w:cstheme="minorHAnsi"/>
            <w:bCs/>
            <w:sz w:val="22"/>
            <w:szCs w:val="22"/>
          </w:rPr>
          <w:t>dos respectivos Lotes</w:t>
        </w:r>
      </w:ins>
      <w:r w:rsidRPr="005F137E">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(ii)</w:t>
      </w:r>
      <w:r w:rsidRPr="005F137E">
        <w:rPr>
          <w:rFonts w:ascii="Ebrima" w:hAnsi="Ebrima" w:cstheme="minorHAnsi"/>
          <w:sz w:val="22"/>
          <w:szCs w:val="22"/>
        </w:rPr>
        <w:t xml:space="preserve"> a arcar com todos os outros créditos devidos pelos Devedores em virtude dos respectivos </w:t>
      </w:r>
      <w:r w:rsidRPr="005F137E">
        <w:rPr>
          <w:rFonts w:ascii="Ebrima" w:hAnsi="Ebrima" w:cstheme="minorHAnsi"/>
          <w:bCs/>
          <w:sz w:val="22"/>
          <w:szCs w:val="22"/>
        </w:rPr>
        <w:t>Contratos</w:t>
      </w:r>
      <w:r w:rsidRPr="005F137E">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5F137E">
        <w:rPr>
          <w:rFonts w:ascii="Ebrima" w:hAnsi="Ebrima" w:cstheme="minorHAnsi"/>
          <w:bCs/>
          <w:sz w:val="22"/>
          <w:szCs w:val="22"/>
        </w:rPr>
        <w:t>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w:t>
      </w:r>
      <w:r w:rsidRPr="005F137E">
        <w:rPr>
          <w:rFonts w:ascii="Ebrima" w:hAnsi="Ebrima" w:cstheme="minorHAnsi"/>
          <w:sz w:val="22"/>
          <w:szCs w:val="22"/>
        </w:rPr>
        <w:t>(sendo os direitos creditórios mencionados em “i” e “ii” acima adiante designados, quando em conjunto, simplesmente como (“</w:t>
      </w:r>
      <w:r w:rsidRPr="005F137E">
        <w:rPr>
          <w:rFonts w:ascii="Ebrima" w:hAnsi="Ebrima" w:cstheme="minorHAnsi"/>
          <w:sz w:val="22"/>
          <w:szCs w:val="22"/>
          <w:u w:val="single"/>
        </w:rPr>
        <w:t>Créditos Imobiliários</w:t>
      </w:r>
      <w:r w:rsidR="00DB1696" w:rsidRPr="005F137E">
        <w:rPr>
          <w:rFonts w:ascii="Ebrima" w:hAnsi="Ebrima" w:cstheme="minorHAnsi"/>
          <w:sz w:val="22"/>
          <w:szCs w:val="22"/>
          <w:u w:val="single"/>
        </w:rPr>
        <w:t xml:space="preserve"> </w:t>
      </w:r>
      <w:del w:id="86" w:author="Bruno Pigatto | MANASSERO CAMPELLO ADVOGADOS" w:date="2020-12-22T18:11:00Z">
        <w:r w:rsidR="00DB1696" w:rsidRPr="005F137E" w:rsidDel="00F07EDE">
          <w:rPr>
            <w:rFonts w:ascii="Ebrima" w:hAnsi="Ebrima" w:cstheme="minorHAnsi"/>
            <w:sz w:val="22"/>
            <w:szCs w:val="22"/>
            <w:u w:val="single"/>
          </w:rPr>
          <w:delText>Frações Imobiliárias</w:delText>
        </w:r>
      </w:del>
      <w:ins w:id="87" w:author="Bruno Pigatto | MANASSERO CAMPELLO ADVOGADOS" w:date="2020-12-22T18:11:00Z">
        <w:r w:rsidR="00F07EDE">
          <w:rPr>
            <w:rFonts w:ascii="Ebrima" w:hAnsi="Ebrima" w:cstheme="minorHAnsi"/>
            <w:sz w:val="22"/>
            <w:szCs w:val="22"/>
            <w:u w:val="single"/>
          </w:rPr>
          <w:t>Lotes</w:t>
        </w:r>
      </w:ins>
      <w:r w:rsidRPr="005F137E">
        <w:rPr>
          <w:rFonts w:ascii="Ebrima" w:hAnsi="Ebrima" w:cstheme="minorHAnsi"/>
          <w:sz w:val="22"/>
          <w:szCs w:val="22"/>
        </w:rPr>
        <w:t>”)</w:t>
      </w:r>
      <w:r w:rsidRPr="005F137E">
        <w:rPr>
          <w:rFonts w:ascii="Ebrima" w:hAnsi="Ebrima" w:cstheme="minorHAnsi"/>
          <w:bCs/>
          <w:sz w:val="22"/>
          <w:szCs w:val="22"/>
        </w:rPr>
        <w:t>;</w:t>
      </w:r>
    </w:p>
    <w:p w14:paraId="67F97DEC" w14:textId="77777777" w:rsidR="00DB1696" w:rsidRPr="005F137E" w:rsidRDefault="00DB1696" w:rsidP="00C15B27">
      <w:pPr>
        <w:pStyle w:val="PargrafodaLista"/>
        <w:spacing w:line="276" w:lineRule="auto"/>
        <w:rPr>
          <w:rFonts w:ascii="Ebrima" w:hAnsi="Ebrima" w:cstheme="minorHAnsi"/>
          <w:sz w:val="22"/>
          <w:szCs w:val="22"/>
        </w:rPr>
      </w:pPr>
    </w:p>
    <w:p w14:paraId="06D278F6" w14:textId="7F9CEC14" w:rsidR="00DB1696" w:rsidRPr="005F137E" w:rsidRDefault="00DB1696" w:rsidP="005F137E">
      <w:pPr>
        <w:numPr>
          <w:ilvl w:val="0"/>
          <w:numId w:val="30"/>
        </w:numPr>
        <w:tabs>
          <w:tab w:val="num" w:pos="0"/>
        </w:tabs>
        <w:spacing w:line="276" w:lineRule="auto"/>
        <w:ind w:left="0" w:firstLine="0"/>
        <w:jc w:val="both"/>
        <w:rPr>
          <w:rFonts w:ascii="Ebrima" w:hAnsi="Ebrima" w:cstheme="minorHAnsi"/>
          <w:sz w:val="22"/>
          <w:szCs w:val="22"/>
        </w:rPr>
      </w:pPr>
      <w:del w:id="88" w:author="Bruno Pigatto | MANASSERO CAMPELLO ADVOGADOS" w:date="2020-12-22T18:11:00Z">
        <w:r w:rsidRPr="005F137E" w:rsidDel="00F07EDE">
          <w:rPr>
            <w:rFonts w:ascii="Ebrima" w:hAnsi="Ebrima" w:cstheme="minorHAnsi"/>
            <w:sz w:val="22"/>
            <w:szCs w:val="22"/>
          </w:rPr>
          <w:delText>a Emitente</w:delText>
        </w:r>
      </w:del>
      <w:ins w:id="89" w:author="Bruno Pigatto | MANASSERO CAMPELLO ADVOGADOS" w:date="2020-12-22T18:11:00Z">
        <w:r w:rsidR="00F07EDE">
          <w:rPr>
            <w:rFonts w:ascii="Ebrima" w:hAnsi="Ebrima" w:cstheme="minorHAnsi"/>
            <w:sz w:val="22"/>
            <w:szCs w:val="22"/>
          </w:rPr>
          <w:t>as Cedentes Lotes</w:t>
        </w:r>
      </w:ins>
      <w:r w:rsidRPr="005F137E">
        <w:rPr>
          <w:rFonts w:ascii="Ebrima" w:hAnsi="Ebrima" w:cstheme="minorHAnsi"/>
          <w:sz w:val="22"/>
          <w:szCs w:val="22"/>
        </w:rPr>
        <w:t xml:space="preserve"> (conforme definido no Contrato de Cessão) </w:t>
      </w:r>
      <w:del w:id="90" w:author="Bruno Pigatto | MANASSERO CAMPELLO ADVOGADOS" w:date="2020-12-22T18:11:00Z">
        <w:r w:rsidRPr="005F137E" w:rsidDel="00F07EDE">
          <w:rPr>
            <w:rFonts w:ascii="Ebrima" w:hAnsi="Ebrima" w:cstheme="minorHAnsi"/>
            <w:sz w:val="22"/>
            <w:szCs w:val="22"/>
          </w:rPr>
          <w:delText>emitiu</w:delText>
        </w:r>
      </w:del>
      <w:ins w:id="91" w:author="Bruno Pigatto | MANASSERO CAMPELLO ADVOGADOS" w:date="2020-12-22T18:11:00Z">
        <w:r w:rsidR="00F07EDE">
          <w:rPr>
            <w:rFonts w:ascii="Ebrima" w:hAnsi="Ebrima" w:cstheme="minorHAnsi"/>
            <w:sz w:val="22"/>
            <w:szCs w:val="22"/>
          </w:rPr>
          <w:t>emitiram</w:t>
        </w:r>
      </w:ins>
      <w:r w:rsidRPr="005F137E">
        <w:rPr>
          <w:rFonts w:ascii="Ebrima" w:hAnsi="Ebrima" w:cstheme="minorHAnsi"/>
          <w:sz w:val="22"/>
          <w:szCs w:val="22"/>
        </w:rPr>
        <w:t xml:space="preserve">, nesta data, em favor da </w:t>
      </w:r>
      <w:bookmarkStart w:id="92" w:name="_Hlk523840425"/>
      <w:bookmarkStart w:id="93" w:name="_Hlk486249788"/>
      <w:r w:rsidRPr="005F137E">
        <w:rPr>
          <w:rFonts w:ascii="Ebrima" w:eastAsia="Calibri" w:hAnsi="Ebrima"/>
          <w:b/>
          <w:bCs/>
          <w:sz w:val="22"/>
          <w:szCs w:val="22"/>
        </w:rPr>
        <w:t>COMPANHIA HIPOTECÁRIA PIRATINI – CHP</w:t>
      </w:r>
      <w:bookmarkEnd w:id="92"/>
      <w:r w:rsidRPr="005F137E">
        <w:rPr>
          <w:rFonts w:ascii="Ebrima" w:eastAsia="Calibri" w:hAnsi="Ebrima"/>
          <w:sz w:val="22"/>
          <w:szCs w:val="22"/>
        </w:rPr>
        <w:t>, companhia hipotecária, inscrita no CNPJ/ME sob nº 18.282.093/0001-50</w:t>
      </w:r>
      <w:bookmarkEnd w:id="93"/>
      <w:r w:rsidRPr="005F137E">
        <w:rPr>
          <w:rFonts w:ascii="Ebrima" w:eastAsia="Calibri" w:hAnsi="Ebrima"/>
          <w:sz w:val="22"/>
          <w:szCs w:val="22"/>
        </w:rPr>
        <w:t>, com sede na Rua Sete de Setembro, nº 601, Centro Histórico, na Cidade de Porto Alegre, Estado do Rio Grande do Sul, CEP 90010-190 (“</w:t>
      </w:r>
      <w:r w:rsidRPr="005F137E">
        <w:rPr>
          <w:rFonts w:ascii="Ebrima" w:hAnsi="Ebrima" w:cstheme="minorHAnsi"/>
          <w:sz w:val="22"/>
          <w:szCs w:val="22"/>
          <w:u w:val="single"/>
        </w:rPr>
        <w:t>CHP</w:t>
      </w:r>
      <w:r w:rsidRPr="005F137E">
        <w:rPr>
          <w:rFonts w:ascii="Ebrima" w:hAnsi="Ebrima" w:cstheme="minorHAnsi"/>
          <w:sz w:val="22"/>
          <w:szCs w:val="22"/>
        </w:rPr>
        <w:t>”), as Cédulas de Crédito Bancário nº [</w:t>
      </w:r>
      <w:r w:rsidRPr="005F137E">
        <w:rPr>
          <w:rFonts w:ascii="Ebrima" w:hAnsi="Ebrima" w:cstheme="minorHAnsi"/>
          <w:sz w:val="22"/>
          <w:szCs w:val="22"/>
          <w:highlight w:val="yellow"/>
        </w:rPr>
        <w:t>=</w:t>
      </w:r>
      <w:r w:rsidRPr="005F137E">
        <w:rPr>
          <w:rFonts w:ascii="Ebrima" w:hAnsi="Ebrima" w:cstheme="minorHAnsi"/>
          <w:sz w:val="22"/>
          <w:szCs w:val="22"/>
        </w:rPr>
        <w:t xml:space="preserve">] </w:t>
      </w:r>
      <w:ins w:id="94" w:author="Bruno Pigatto | MANASSERO CAMPELLO ADVOGADOS" w:date="2020-12-22T18:11:00Z">
        <w:r w:rsidR="00F07EDE">
          <w:rPr>
            <w:rFonts w:ascii="Ebrima" w:hAnsi="Ebrima" w:cstheme="minorHAnsi"/>
            <w:sz w:val="22"/>
            <w:szCs w:val="22"/>
          </w:rPr>
          <w:t xml:space="preserve">e </w:t>
        </w:r>
        <w:r w:rsidR="00F07EDE" w:rsidRPr="005F137E">
          <w:rPr>
            <w:rFonts w:ascii="Ebrima" w:hAnsi="Ebrima" w:cstheme="minorHAnsi"/>
            <w:sz w:val="22"/>
            <w:szCs w:val="22"/>
          </w:rPr>
          <w:t>[</w:t>
        </w:r>
        <w:r w:rsidR="00F07EDE" w:rsidRPr="005F137E">
          <w:rPr>
            <w:rFonts w:ascii="Ebrima" w:hAnsi="Ebrima" w:cstheme="minorHAnsi"/>
            <w:sz w:val="22"/>
            <w:szCs w:val="22"/>
            <w:highlight w:val="yellow"/>
          </w:rPr>
          <w:t>=</w:t>
        </w:r>
        <w:r w:rsidR="00F07EDE" w:rsidRPr="005F137E">
          <w:rPr>
            <w:rFonts w:ascii="Ebrima" w:hAnsi="Ebrima" w:cstheme="minorHAnsi"/>
            <w:sz w:val="22"/>
            <w:szCs w:val="22"/>
          </w:rPr>
          <w:t xml:space="preserve">] </w:t>
        </w:r>
      </w:ins>
      <w:r w:rsidRPr="005F137E">
        <w:rPr>
          <w:rFonts w:ascii="Ebrima" w:hAnsi="Ebrima" w:cstheme="minorHAnsi"/>
          <w:sz w:val="22"/>
          <w:szCs w:val="22"/>
        </w:rPr>
        <w:t>(“</w:t>
      </w:r>
      <w:r w:rsidRPr="005F137E">
        <w:rPr>
          <w:rFonts w:ascii="Ebrima" w:hAnsi="Ebrima" w:cstheme="minorHAnsi"/>
          <w:sz w:val="22"/>
          <w:szCs w:val="22"/>
          <w:u w:val="single"/>
        </w:rPr>
        <w:t>CCB</w:t>
      </w:r>
      <w:r w:rsidRPr="005F137E">
        <w:rPr>
          <w:rFonts w:ascii="Ebrima" w:hAnsi="Ebrima" w:cstheme="minorHAnsi"/>
          <w:sz w:val="22"/>
          <w:szCs w:val="22"/>
        </w:rPr>
        <w:t>”), por meio das quais a CHP, sujeito ao atendimento das condições precedentes para desembolso, concederá à</w:t>
      </w:r>
      <w:ins w:id="95" w:author="Bruno Pigatto | MANASSERO CAMPELLO ADVOGADOS" w:date="2020-12-22T18:12:00Z">
        <w:r w:rsidR="00034F4E">
          <w:rPr>
            <w:rFonts w:ascii="Ebrima" w:hAnsi="Ebrima" w:cstheme="minorHAnsi"/>
            <w:sz w:val="22"/>
            <w:szCs w:val="22"/>
          </w:rPr>
          <w:t>s</w:t>
        </w:r>
      </w:ins>
      <w:r w:rsidRPr="005F137E">
        <w:rPr>
          <w:rFonts w:ascii="Ebrima" w:hAnsi="Ebrima" w:cstheme="minorHAnsi"/>
          <w:sz w:val="22"/>
          <w:szCs w:val="22"/>
        </w:rPr>
        <w:t xml:space="preserve"> </w:t>
      </w:r>
      <w:ins w:id="96" w:author="Bruno Pigatto | MANASSERO CAMPELLO ADVOGADOS" w:date="2020-12-22T18:12:00Z">
        <w:r w:rsidR="00034F4E">
          <w:rPr>
            <w:rFonts w:ascii="Ebrima" w:hAnsi="Ebrima" w:cstheme="minorHAnsi"/>
            <w:sz w:val="22"/>
            <w:szCs w:val="22"/>
          </w:rPr>
          <w:t>Cedentes Lotes</w:t>
        </w:r>
        <w:r w:rsidR="00034F4E" w:rsidRPr="005F137E">
          <w:rPr>
            <w:rFonts w:ascii="Ebrima" w:hAnsi="Ebrima" w:cstheme="minorHAnsi"/>
            <w:sz w:val="22"/>
            <w:szCs w:val="22"/>
          </w:rPr>
          <w:t xml:space="preserve"> </w:t>
        </w:r>
      </w:ins>
      <w:del w:id="97" w:author="Bruno Pigatto | MANASSERO CAMPELLO ADVOGADOS" w:date="2020-12-22T18:12:00Z">
        <w:r w:rsidRPr="005F137E" w:rsidDel="00034F4E">
          <w:rPr>
            <w:rFonts w:ascii="Ebrima" w:hAnsi="Ebrima" w:cstheme="minorHAnsi"/>
            <w:sz w:val="22"/>
            <w:szCs w:val="22"/>
          </w:rPr>
          <w:delText xml:space="preserve">Emitente </w:delText>
        </w:r>
      </w:del>
      <w:r w:rsidRPr="005F137E">
        <w:rPr>
          <w:rFonts w:ascii="Ebrima" w:hAnsi="Ebrima" w:cstheme="minorHAnsi"/>
          <w:sz w:val="22"/>
          <w:szCs w:val="22"/>
        </w:rPr>
        <w:t>financiamento imobiliário no valor de R$ [</w:t>
      </w:r>
      <w:r w:rsidRPr="005F137E">
        <w:rPr>
          <w:rFonts w:ascii="Ebrima" w:hAnsi="Ebrima" w:cstheme="minorHAnsi"/>
          <w:sz w:val="22"/>
          <w:szCs w:val="22"/>
          <w:highlight w:val="yellow"/>
        </w:rPr>
        <w:t>=</w:t>
      </w:r>
      <w:r w:rsidRPr="005F137E">
        <w:rPr>
          <w:rFonts w:ascii="Ebrima" w:hAnsi="Ebrima" w:cstheme="minorHAnsi"/>
          <w:sz w:val="22"/>
          <w:szCs w:val="22"/>
        </w:rPr>
        <w:t>] ([</w:t>
      </w:r>
      <w:r w:rsidRPr="005F137E">
        <w:rPr>
          <w:rFonts w:ascii="Ebrima" w:hAnsi="Ebrima" w:cstheme="minorHAnsi"/>
          <w:sz w:val="22"/>
          <w:szCs w:val="22"/>
          <w:highlight w:val="yellow"/>
        </w:rPr>
        <w:t>=</w:t>
      </w:r>
      <w:r w:rsidRPr="005F137E">
        <w:rPr>
          <w:rFonts w:ascii="Ebrima" w:hAnsi="Ebrima" w:cstheme="minorHAnsi"/>
          <w:sz w:val="22"/>
          <w:szCs w:val="22"/>
        </w:rPr>
        <w:t>]) (“</w:t>
      </w:r>
      <w:r w:rsidRPr="005F137E">
        <w:rPr>
          <w:rFonts w:ascii="Ebrima" w:hAnsi="Ebrima" w:cstheme="minorHAnsi"/>
          <w:sz w:val="22"/>
          <w:szCs w:val="22"/>
          <w:u w:val="single"/>
        </w:rPr>
        <w:t xml:space="preserve">Financiamento </w:t>
      </w:r>
      <w:r w:rsidR="0072264D" w:rsidRPr="005F137E">
        <w:rPr>
          <w:rFonts w:ascii="Ebrima" w:hAnsi="Ebrima" w:cstheme="minorHAnsi"/>
          <w:sz w:val="22"/>
          <w:szCs w:val="22"/>
          <w:u w:val="single"/>
        </w:rPr>
        <w:t>Imobiliário</w:t>
      </w:r>
      <w:r w:rsidRPr="005F137E">
        <w:rPr>
          <w:rFonts w:ascii="Ebrima" w:hAnsi="Ebrima" w:cstheme="minorHAnsi"/>
          <w:sz w:val="22"/>
          <w:szCs w:val="22"/>
        </w:rPr>
        <w:t>”)</w:t>
      </w:r>
      <w:r w:rsidR="004E32F9" w:rsidRPr="005F137E">
        <w:rPr>
          <w:rFonts w:ascii="Ebrima" w:hAnsi="Ebrima" w:cstheme="minorHAnsi"/>
          <w:sz w:val="22"/>
          <w:szCs w:val="22"/>
        </w:rPr>
        <w:t xml:space="preserve">, </w:t>
      </w:r>
      <w:r w:rsidRPr="005F137E">
        <w:rPr>
          <w:rFonts w:ascii="Ebrima" w:hAnsi="Ebrima" w:cstheme="minorHAnsi"/>
          <w:sz w:val="22"/>
          <w:szCs w:val="22"/>
        </w:rPr>
        <w:t xml:space="preserve">destinado ao investimento </w:t>
      </w:r>
      <w:r w:rsidRPr="00034F4E">
        <w:rPr>
          <w:rFonts w:ascii="Ebrima" w:hAnsi="Ebrima" w:cstheme="minorHAnsi"/>
          <w:sz w:val="22"/>
          <w:szCs w:val="22"/>
        </w:rPr>
        <w:t>no</w:t>
      </w:r>
      <w:ins w:id="98" w:author="Bruno Pigatto | MANASSERO CAMPELLO ADVOGADOS" w:date="2020-12-22T18:15:00Z">
        <w:r w:rsidR="00034F4E" w:rsidRPr="00034F4E">
          <w:rPr>
            <w:rFonts w:ascii="Ebrima" w:hAnsi="Ebrima" w:cstheme="minorHAnsi"/>
            <w:sz w:val="22"/>
            <w:szCs w:val="22"/>
          </w:rPr>
          <w:t xml:space="preserve">s </w:t>
        </w:r>
      </w:ins>
      <w:del w:id="99" w:author="Bruno Pigatto | MANASSERO CAMPELLO ADVOGADOS" w:date="2020-12-22T18:15:00Z">
        <w:r w:rsidRPr="00034F4E" w:rsidDel="00034F4E">
          <w:rPr>
            <w:rFonts w:ascii="Ebrima" w:hAnsi="Ebrima" w:cstheme="minorHAnsi"/>
            <w:sz w:val="22"/>
            <w:szCs w:val="22"/>
          </w:rPr>
          <w:delText xml:space="preserve"> (“</w:delText>
        </w:r>
      </w:del>
      <w:r w:rsidRPr="00034F4E">
        <w:rPr>
          <w:rFonts w:ascii="Ebrima" w:hAnsi="Ebrima" w:cstheme="minorHAnsi"/>
          <w:sz w:val="22"/>
          <w:szCs w:val="22"/>
          <w:rPrChange w:id="100" w:author="Bruno Pigatto | MANASSERO CAMPELLO ADVOGADOS" w:date="2020-12-22T18:15:00Z">
            <w:rPr>
              <w:rFonts w:ascii="Ebrima" w:hAnsi="Ebrima" w:cstheme="minorHAnsi"/>
              <w:sz w:val="22"/>
              <w:szCs w:val="22"/>
              <w:u w:val="single"/>
            </w:rPr>
          </w:rPrChange>
        </w:rPr>
        <w:t>Empreendimento</w:t>
      </w:r>
      <w:ins w:id="101" w:author="Bruno Pigatto | MANASSERO CAMPELLO ADVOGADOS" w:date="2020-12-22T18:15:00Z">
        <w:r w:rsidR="00034F4E" w:rsidRPr="00034F4E">
          <w:rPr>
            <w:rFonts w:ascii="Ebrima" w:hAnsi="Ebrima" w:cstheme="minorHAnsi"/>
            <w:sz w:val="22"/>
            <w:szCs w:val="22"/>
            <w:rPrChange w:id="102" w:author="Bruno Pigatto | MANASSERO CAMPELLO ADVOGADOS" w:date="2020-12-22T18:15:00Z">
              <w:rPr>
                <w:rFonts w:ascii="Ebrima" w:hAnsi="Ebrima" w:cstheme="minorHAnsi"/>
                <w:sz w:val="22"/>
                <w:szCs w:val="22"/>
                <w:u w:val="single"/>
              </w:rPr>
            </w:rPrChange>
          </w:rPr>
          <w:t>s</w:t>
        </w:r>
      </w:ins>
      <w:r w:rsidRPr="00034F4E">
        <w:rPr>
          <w:rFonts w:ascii="Ebrima" w:hAnsi="Ebrima" w:cstheme="minorHAnsi"/>
          <w:sz w:val="22"/>
          <w:szCs w:val="22"/>
          <w:rPrChange w:id="103" w:author="Bruno Pigatto | MANASSERO CAMPELLO ADVOGADOS" w:date="2020-12-22T18:15:00Z">
            <w:rPr>
              <w:rFonts w:ascii="Ebrima" w:hAnsi="Ebrima" w:cstheme="minorHAnsi"/>
              <w:sz w:val="22"/>
              <w:szCs w:val="22"/>
              <w:u w:val="single"/>
            </w:rPr>
          </w:rPrChange>
        </w:rPr>
        <w:t xml:space="preserve"> </w:t>
      </w:r>
      <w:r w:rsidR="00056315" w:rsidRPr="00034F4E">
        <w:rPr>
          <w:rFonts w:ascii="Ebrima" w:hAnsi="Ebrima" w:cstheme="minorHAnsi"/>
          <w:sz w:val="22"/>
          <w:szCs w:val="22"/>
          <w:rPrChange w:id="104" w:author="Bruno Pigatto | MANASSERO CAMPELLO ADVOGADOS" w:date="2020-12-22T18:15:00Z">
            <w:rPr>
              <w:rFonts w:ascii="Ebrima" w:hAnsi="Ebrima" w:cstheme="minorHAnsi"/>
              <w:sz w:val="22"/>
              <w:szCs w:val="22"/>
              <w:u w:val="single"/>
            </w:rPr>
          </w:rPrChange>
        </w:rPr>
        <w:t>Imobiliário</w:t>
      </w:r>
      <w:ins w:id="105" w:author="Bruno Pigatto | MANASSERO CAMPELLO ADVOGADOS" w:date="2020-12-22T18:15:00Z">
        <w:r w:rsidR="00034F4E" w:rsidRPr="00034F4E">
          <w:rPr>
            <w:rFonts w:ascii="Ebrima" w:hAnsi="Ebrima" w:cstheme="minorHAnsi"/>
            <w:sz w:val="22"/>
            <w:szCs w:val="22"/>
            <w:rPrChange w:id="106" w:author="Bruno Pigatto | MANASSERO CAMPELLO ADVOGADOS" w:date="2020-12-22T18:15:00Z">
              <w:rPr>
                <w:rFonts w:ascii="Ebrima" w:hAnsi="Ebrima" w:cstheme="minorHAnsi"/>
                <w:sz w:val="22"/>
                <w:szCs w:val="22"/>
                <w:u w:val="single"/>
              </w:rPr>
            </w:rPrChange>
          </w:rPr>
          <w:t>s</w:t>
        </w:r>
      </w:ins>
      <w:del w:id="107" w:author="Bruno Pigatto | MANASSERO CAMPELLO ADVOGADOS" w:date="2020-12-22T18:15:00Z">
        <w:r w:rsidRPr="005F137E" w:rsidDel="00034F4E">
          <w:rPr>
            <w:rFonts w:ascii="Ebrima" w:hAnsi="Ebrima" w:cstheme="minorHAnsi"/>
            <w:sz w:val="22"/>
            <w:szCs w:val="22"/>
          </w:rPr>
          <w:delText>”)</w:delText>
        </w:r>
      </w:del>
      <w:r w:rsidRPr="005F137E">
        <w:rPr>
          <w:rFonts w:ascii="Ebrima" w:hAnsi="Ebrima" w:cstheme="minorHAnsi"/>
          <w:sz w:val="22"/>
          <w:szCs w:val="22"/>
        </w:rPr>
        <w:t>;</w:t>
      </w:r>
    </w:p>
    <w:p w14:paraId="5377253F" w14:textId="77777777" w:rsidR="00DB1696" w:rsidRPr="005F137E" w:rsidRDefault="00DB1696" w:rsidP="005F137E">
      <w:pPr>
        <w:pStyle w:val="PargrafodaLista"/>
        <w:spacing w:line="276" w:lineRule="auto"/>
        <w:rPr>
          <w:rFonts w:ascii="Ebrima" w:hAnsi="Ebrima" w:cstheme="minorHAnsi"/>
          <w:sz w:val="22"/>
          <w:szCs w:val="22"/>
        </w:rPr>
      </w:pPr>
    </w:p>
    <w:p w14:paraId="1CDCBE5A" w14:textId="2EFEC9E3" w:rsidR="00DB1696" w:rsidRPr="005F137E"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em decorrência da concessão do Financiamento </w:t>
      </w:r>
      <w:r w:rsidR="0072264D" w:rsidRPr="005F137E">
        <w:rPr>
          <w:rFonts w:ascii="Ebrima" w:hAnsi="Ebrima" w:cstheme="minorHAnsi"/>
          <w:sz w:val="22"/>
          <w:szCs w:val="22"/>
        </w:rPr>
        <w:t>Imobiliário</w:t>
      </w:r>
      <w:r w:rsidRPr="005F137E">
        <w:rPr>
          <w:rFonts w:ascii="Ebrima" w:hAnsi="Ebrima" w:cstheme="minorHAnsi"/>
          <w:sz w:val="22"/>
          <w:szCs w:val="22"/>
        </w:rPr>
        <w:t xml:space="preserve">, </w:t>
      </w:r>
      <w:ins w:id="108" w:author="Bruno Pigatto | MANASSERO CAMPELLO ADVOGADOS" w:date="2020-12-22T18:16:00Z">
        <w:r w:rsidR="00034F4E">
          <w:rPr>
            <w:rFonts w:ascii="Ebrima" w:hAnsi="Ebrima" w:cstheme="minorHAnsi"/>
            <w:sz w:val="22"/>
            <w:szCs w:val="22"/>
          </w:rPr>
          <w:t>as Cedentes Lotes</w:t>
        </w:r>
        <w:r w:rsidR="00034F4E" w:rsidRPr="005F137E">
          <w:rPr>
            <w:rFonts w:ascii="Ebrima" w:hAnsi="Ebrima" w:cstheme="minorHAnsi"/>
            <w:sz w:val="22"/>
            <w:szCs w:val="22"/>
          </w:rPr>
          <w:t xml:space="preserve"> </w:t>
        </w:r>
      </w:ins>
      <w:del w:id="109" w:author="Bruno Pigatto | MANASSERO CAMPELLO ADVOGADOS" w:date="2020-12-22T18:16:00Z">
        <w:r w:rsidRPr="005F137E" w:rsidDel="00034F4E">
          <w:rPr>
            <w:rFonts w:ascii="Ebrima" w:hAnsi="Ebrima" w:cstheme="minorHAnsi"/>
            <w:sz w:val="22"/>
            <w:szCs w:val="22"/>
          </w:rPr>
          <w:delText xml:space="preserve">a Emitente </w:delText>
        </w:r>
      </w:del>
      <w:r w:rsidRPr="005F137E">
        <w:rPr>
          <w:rFonts w:ascii="Ebrima" w:hAnsi="Ebrima" w:cstheme="minorHAnsi"/>
          <w:sz w:val="22"/>
          <w:szCs w:val="22"/>
        </w:rPr>
        <w:t>se obrig</w:t>
      </w:r>
      <w:ins w:id="110" w:author="Bruno Pigatto | MANASSERO CAMPELLO ADVOGADOS" w:date="2020-12-22T18:16:00Z">
        <w:r w:rsidR="00034F4E">
          <w:rPr>
            <w:rFonts w:ascii="Ebrima" w:hAnsi="Ebrima" w:cstheme="minorHAnsi"/>
            <w:sz w:val="22"/>
            <w:szCs w:val="22"/>
          </w:rPr>
          <w:t>aram</w:t>
        </w:r>
      </w:ins>
      <w:del w:id="111" w:author="Bruno Pigatto | MANASSERO CAMPELLO ADVOGADOS" w:date="2020-12-22T18:16:00Z">
        <w:r w:rsidRPr="005F137E" w:rsidDel="00034F4E">
          <w:rPr>
            <w:rFonts w:ascii="Ebrima" w:hAnsi="Ebrima" w:cstheme="minorHAnsi"/>
            <w:sz w:val="22"/>
            <w:szCs w:val="22"/>
          </w:rPr>
          <w:delText>ou</w:delText>
        </w:r>
      </w:del>
      <w:r w:rsidRPr="005F137E">
        <w:rPr>
          <w:rFonts w:ascii="Ebrima" w:hAnsi="Ebrima" w:cstheme="minorHAnsi"/>
          <w:sz w:val="22"/>
          <w:szCs w:val="22"/>
        </w:rPr>
        <w:t xml:space="preserve"> a pagar à CHP (i) os direitos creditórios oriundos do Financiamento </w:t>
      </w:r>
      <w:r w:rsidR="0072264D" w:rsidRPr="005F137E">
        <w:rPr>
          <w:rFonts w:ascii="Ebrima" w:hAnsi="Ebrima" w:cstheme="minorHAnsi"/>
          <w:sz w:val="22"/>
          <w:szCs w:val="22"/>
        </w:rPr>
        <w:t>Imobiliário</w:t>
      </w:r>
      <w:r w:rsidRPr="005F137E">
        <w:rPr>
          <w:rFonts w:ascii="Ebrima" w:hAnsi="Ebrima" w:cstheme="minorHAnsi"/>
          <w:sz w:val="22"/>
          <w:szCs w:val="22"/>
        </w:rPr>
        <w:t>, no valor, forma de pagamento e demais condições previstos na CCB, bem como (ii) todos e quaisquer outros direitos creditórios devidos pela</w:t>
      </w:r>
      <w:ins w:id="112" w:author="Bruno Pigatto | MANASSERO CAMPELLO ADVOGADOS" w:date="2020-12-22T18:19:00Z">
        <w:r w:rsidR="00034F4E">
          <w:rPr>
            <w:rFonts w:ascii="Ebrima" w:hAnsi="Ebrima" w:cstheme="minorHAnsi"/>
            <w:sz w:val="22"/>
            <w:szCs w:val="22"/>
          </w:rPr>
          <w:t>s</w:t>
        </w:r>
      </w:ins>
      <w:r w:rsidRPr="005F137E">
        <w:rPr>
          <w:rFonts w:ascii="Ebrima" w:hAnsi="Ebrima" w:cstheme="minorHAnsi"/>
          <w:sz w:val="22"/>
          <w:szCs w:val="22"/>
        </w:rPr>
        <w:t xml:space="preserve"> </w:t>
      </w:r>
      <w:ins w:id="113" w:author="Bruno Pigatto | MANASSERO CAMPELLO ADVOGADOS" w:date="2020-12-22T18:19:00Z">
        <w:r w:rsidR="00034F4E">
          <w:rPr>
            <w:rFonts w:ascii="Ebrima" w:hAnsi="Ebrima"/>
            <w:sz w:val="22"/>
            <w:szCs w:val="22"/>
          </w:rPr>
          <w:t>Cedentes Lotes</w:t>
        </w:r>
        <w:r w:rsidR="00034F4E" w:rsidRPr="005F137E" w:rsidDel="00034F4E">
          <w:rPr>
            <w:rFonts w:ascii="Ebrima" w:hAnsi="Ebrima" w:cstheme="minorHAnsi"/>
            <w:sz w:val="22"/>
            <w:szCs w:val="22"/>
          </w:rPr>
          <w:t xml:space="preserve"> </w:t>
        </w:r>
      </w:ins>
      <w:del w:id="114" w:author="Bruno Pigatto | MANASSERO CAMPELLO ADVOGADOS" w:date="2020-12-22T18:19:00Z">
        <w:r w:rsidRPr="005F137E" w:rsidDel="00034F4E">
          <w:rPr>
            <w:rFonts w:ascii="Ebrima" w:hAnsi="Ebrima" w:cstheme="minorHAnsi"/>
            <w:sz w:val="22"/>
            <w:szCs w:val="22"/>
          </w:rPr>
          <w:delText>Emitente</w:delText>
        </w:r>
      </w:del>
      <w:r w:rsidRPr="005F137E">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w:t>
      </w:r>
      <w:r w:rsidRPr="005F137E">
        <w:rPr>
          <w:rFonts w:ascii="Ebrima" w:hAnsi="Ebrima" w:cstheme="minorHAnsi"/>
          <w:sz w:val="22"/>
          <w:szCs w:val="22"/>
        </w:rPr>
        <w:lastRenderedPageBreak/>
        <w:t>previstos na CCB (sendo os direitos creditórios mencionados em “i” e “ii” acima doravante denominados “</w:t>
      </w:r>
      <w:r w:rsidRPr="005F137E">
        <w:rPr>
          <w:rFonts w:ascii="Ebrima" w:hAnsi="Ebrima" w:cstheme="minorHAnsi"/>
          <w:sz w:val="22"/>
          <w:szCs w:val="22"/>
          <w:u w:val="single"/>
        </w:rPr>
        <w:t>Créditos Imobiliários CCB</w:t>
      </w:r>
      <w:r w:rsidRPr="005F137E">
        <w:rPr>
          <w:rFonts w:ascii="Ebrima" w:hAnsi="Ebrima" w:cstheme="minorHAnsi"/>
          <w:sz w:val="22"/>
          <w:szCs w:val="22"/>
        </w:rPr>
        <w:t>”</w:t>
      </w:r>
      <w:r w:rsidR="0072264D" w:rsidRPr="005F137E">
        <w:rPr>
          <w:rFonts w:ascii="Ebrima" w:hAnsi="Ebrima" w:cstheme="minorHAnsi"/>
          <w:sz w:val="22"/>
          <w:szCs w:val="22"/>
        </w:rPr>
        <w:t xml:space="preserve"> e, </w:t>
      </w:r>
      <w:r w:rsidRPr="005F137E">
        <w:rPr>
          <w:rFonts w:ascii="Ebrima" w:hAnsi="Ebrima" w:cstheme="minorHAnsi"/>
          <w:sz w:val="22"/>
          <w:szCs w:val="22"/>
        </w:rPr>
        <w:t xml:space="preserve">em conjunto com os Créditos Imobiliários </w:t>
      </w:r>
      <w:del w:id="115" w:author="Bruno Pigatto | MANASSERO CAMPELLO ADVOGADOS" w:date="2020-12-22T18:18:00Z">
        <w:r w:rsidRPr="005F137E" w:rsidDel="00034F4E">
          <w:rPr>
            <w:rFonts w:ascii="Ebrima" w:hAnsi="Ebrima" w:cstheme="minorHAnsi"/>
            <w:sz w:val="22"/>
            <w:szCs w:val="22"/>
          </w:rPr>
          <w:delText>Frações Imobiliárias</w:delText>
        </w:r>
      </w:del>
      <w:ins w:id="116" w:author="Bruno Pigatto | MANASSERO CAMPELLO ADVOGADOS" w:date="2020-12-22T18:18:00Z">
        <w:r w:rsidR="00034F4E">
          <w:rPr>
            <w:rFonts w:ascii="Ebrima" w:hAnsi="Ebrima" w:cstheme="minorHAnsi"/>
            <w:sz w:val="22"/>
            <w:szCs w:val="22"/>
          </w:rPr>
          <w:t>Lotes</w:t>
        </w:r>
      </w:ins>
      <w:r w:rsidRPr="005F137E">
        <w:rPr>
          <w:rFonts w:ascii="Ebrima" w:hAnsi="Ebrima" w:cstheme="minorHAnsi"/>
          <w:sz w:val="22"/>
          <w:szCs w:val="22"/>
        </w:rPr>
        <w:t>, os “</w:t>
      </w:r>
      <w:r w:rsidRPr="005F137E">
        <w:rPr>
          <w:rFonts w:ascii="Ebrima" w:hAnsi="Ebrima" w:cstheme="minorHAnsi"/>
          <w:sz w:val="22"/>
          <w:szCs w:val="22"/>
          <w:u w:val="single"/>
        </w:rPr>
        <w:t>Créditos Imobiliários</w:t>
      </w:r>
      <w:r w:rsidR="00306F73" w:rsidRPr="005F137E">
        <w:rPr>
          <w:rFonts w:ascii="Ebrima" w:hAnsi="Ebrima" w:cstheme="minorHAnsi"/>
          <w:sz w:val="22"/>
          <w:szCs w:val="22"/>
          <w:u w:val="single"/>
        </w:rPr>
        <w:t xml:space="preserve"> </w:t>
      </w:r>
      <w:r w:rsidR="00864B60" w:rsidRPr="005F137E">
        <w:rPr>
          <w:rFonts w:ascii="Ebrima" w:hAnsi="Ebrima" w:cstheme="minorHAnsi"/>
          <w:sz w:val="22"/>
          <w:szCs w:val="22"/>
          <w:u w:val="single"/>
        </w:rPr>
        <w:t>Totais</w:t>
      </w:r>
      <w:r w:rsidRPr="005F137E">
        <w:rPr>
          <w:rFonts w:ascii="Ebrima" w:hAnsi="Ebrima" w:cstheme="minorHAnsi"/>
          <w:sz w:val="22"/>
          <w:szCs w:val="22"/>
        </w:rPr>
        <w:t>”);</w:t>
      </w:r>
    </w:p>
    <w:p w14:paraId="31700C0E" w14:textId="2D41BAB7" w:rsidR="00DB1696" w:rsidRPr="005F137E" w:rsidRDefault="00DB1696" w:rsidP="005F137E">
      <w:pPr>
        <w:spacing w:line="276" w:lineRule="auto"/>
        <w:jc w:val="both"/>
        <w:rPr>
          <w:rFonts w:ascii="Ebrima" w:hAnsi="Ebrima" w:cstheme="minorHAnsi"/>
          <w:sz w:val="22"/>
          <w:szCs w:val="22"/>
        </w:rPr>
      </w:pPr>
    </w:p>
    <w:p w14:paraId="1F22C312" w14:textId="67546C8F" w:rsidR="00C11C38" w:rsidRPr="005F137E" w:rsidRDefault="00C11C38" w:rsidP="00C15B27">
      <w:pPr>
        <w:numPr>
          <w:ilvl w:val="0"/>
          <w:numId w:val="30"/>
        </w:numPr>
        <w:tabs>
          <w:tab w:val="num" w:pos="0"/>
        </w:tabs>
        <w:spacing w:line="276" w:lineRule="auto"/>
        <w:ind w:left="0" w:firstLine="0"/>
        <w:jc w:val="both"/>
        <w:rPr>
          <w:rFonts w:ascii="Ebrima" w:hAnsi="Ebrima" w:cstheme="minorHAnsi"/>
          <w:bCs/>
          <w:sz w:val="22"/>
          <w:szCs w:val="22"/>
        </w:rPr>
      </w:pPr>
      <w:r w:rsidRPr="005F137E">
        <w:rPr>
          <w:rFonts w:ascii="Ebrima" w:hAnsi="Ebrima" w:cstheme="minorHAnsi"/>
          <w:bCs/>
          <w:sz w:val="22"/>
          <w:szCs w:val="22"/>
        </w:rPr>
        <w:t xml:space="preserve">a </w:t>
      </w:r>
      <w:r w:rsidRPr="005F137E">
        <w:rPr>
          <w:rFonts w:ascii="Ebrima" w:hAnsi="Ebrima" w:cstheme="minorHAnsi"/>
          <w:sz w:val="22"/>
          <w:szCs w:val="22"/>
        </w:rPr>
        <w:t>Sociedade</w:t>
      </w:r>
      <w:r w:rsidR="00016D3F" w:rsidRPr="005F137E">
        <w:rPr>
          <w:rFonts w:ascii="Ebrima" w:hAnsi="Ebrima" w:cstheme="minorHAnsi"/>
          <w:sz w:val="22"/>
          <w:szCs w:val="22"/>
        </w:rPr>
        <w:t xml:space="preserve"> e a</w:t>
      </w:r>
      <w:ins w:id="117" w:author="Bruno Pigatto | MANASSERO CAMPELLO ADVOGADOS" w:date="2020-12-22T18:19:00Z">
        <w:r w:rsidR="00034F4E">
          <w:rPr>
            <w:rFonts w:ascii="Ebrima" w:hAnsi="Ebrima" w:cstheme="minorHAnsi"/>
            <w:sz w:val="22"/>
            <w:szCs w:val="22"/>
          </w:rPr>
          <w:t>s</w:t>
        </w:r>
      </w:ins>
      <w:r w:rsidR="00016D3F" w:rsidRPr="005F137E">
        <w:rPr>
          <w:rFonts w:ascii="Ebrima" w:hAnsi="Ebrima" w:cstheme="minorHAnsi"/>
          <w:sz w:val="22"/>
          <w:szCs w:val="22"/>
        </w:rPr>
        <w:t xml:space="preserve"> </w:t>
      </w:r>
      <w:ins w:id="118" w:author="Bruno Pigatto | MANASSERO CAMPELLO ADVOGADOS" w:date="2020-12-22T18:19:00Z">
        <w:r w:rsidR="00034F4E">
          <w:rPr>
            <w:rFonts w:ascii="Ebrima" w:hAnsi="Ebrima"/>
            <w:sz w:val="22"/>
            <w:szCs w:val="22"/>
          </w:rPr>
          <w:t>Cedentes Lotes</w:t>
        </w:r>
        <w:r w:rsidR="00034F4E" w:rsidRPr="005F137E" w:rsidDel="00034F4E">
          <w:rPr>
            <w:rFonts w:ascii="Ebrima" w:hAnsi="Ebrima" w:cstheme="minorHAnsi"/>
            <w:sz w:val="22"/>
            <w:szCs w:val="22"/>
          </w:rPr>
          <w:t xml:space="preserve"> </w:t>
        </w:r>
      </w:ins>
      <w:del w:id="119" w:author="Bruno Pigatto | MANASSERO CAMPELLO ADVOGADOS" w:date="2020-12-22T18:19:00Z">
        <w:r w:rsidR="00016D3F" w:rsidRPr="005F137E" w:rsidDel="00034F4E">
          <w:rPr>
            <w:rFonts w:ascii="Ebrima" w:hAnsi="Ebrima" w:cstheme="minorHAnsi"/>
            <w:sz w:val="22"/>
            <w:szCs w:val="22"/>
          </w:rPr>
          <w:delText>Emitente</w:delText>
        </w:r>
      </w:del>
      <w:r w:rsidRPr="005F137E">
        <w:rPr>
          <w:rFonts w:ascii="Ebrima" w:hAnsi="Ebrima" w:cstheme="minorHAnsi"/>
          <w:bCs/>
          <w:sz w:val="22"/>
          <w:szCs w:val="22"/>
        </w:rPr>
        <w:t>, por meio do “</w:t>
      </w:r>
      <w:r w:rsidRPr="005F137E">
        <w:rPr>
          <w:rFonts w:ascii="Ebrima" w:hAnsi="Ebrima" w:cstheme="minorHAnsi"/>
          <w:bCs/>
          <w:i/>
          <w:sz w:val="22"/>
          <w:szCs w:val="22"/>
        </w:rPr>
        <w:t>Instrumento Particular de Emissão de Cédulas de Crédito Imobiliário sob a Forma Escritural e Outras Avenças</w:t>
      </w:r>
      <w:r w:rsidRPr="005F137E">
        <w:rPr>
          <w:rFonts w:ascii="Ebrima" w:hAnsi="Ebrima" w:cstheme="minorHAnsi"/>
          <w:bCs/>
          <w:sz w:val="22"/>
          <w:szCs w:val="22"/>
        </w:rPr>
        <w:t>” (“</w:t>
      </w:r>
      <w:r w:rsidRPr="005F137E">
        <w:rPr>
          <w:rFonts w:ascii="Ebrima" w:hAnsi="Ebrima" w:cstheme="minorHAnsi"/>
          <w:bCs/>
          <w:sz w:val="22"/>
          <w:szCs w:val="22"/>
          <w:u w:val="single"/>
        </w:rPr>
        <w:t>Escritura de Emissão de CCI</w:t>
      </w:r>
      <w:r w:rsidRPr="005F137E">
        <w:rPr>
          <w:rFonts w:ascii="Ebrima" w:hAnsi="Ebrima" w:cstheme="minorHAnsi"/>
          <w:bCs/>
          <w:sz w:val="22"/>
          <w:szCs w:val="22"/>
        </w:rPr>
        <w:t>”), emiti</w:t>
      </w:r>
      <w:r w:rsidR="00016D3F" w:rsidRPr="005F137E">
        <w:rPr>
          <w:rFonts w:ascii="Ebrima" w:hAnsi="Ebrima" w:cstheme="minorHAnsi"/>
          <w:bCs/>
          <w:sz w:val="22"/>
          <w:szCs w:val="22"/>
        </w:rPr>
        <w:t>ram</w:t>
      </w:r>
      <w:r w:rsidRPr="005F137E">
        <w:rPr>
          <w:rFonts w:ascii="Ebrima" w:hAnsi="Ebrima" w:cstheme="minorHAnsi"/>
          <w:sz w:val="22"/>
          <w:szCs w:val="22"/>
        </w:rPr>
        <w:t xml:space="preserve"> </w:t>
      </w:r>
      <w:r w:rsidRPr="005F137E">
        <w:rPr>
          <w:rFonts w:ascii="Ebrima" w:hAnsi="Ebrima" w:cstheme="minorHAnsi"/>
          <w:bCs/>
          <w:sz w:val="22"/>
          <w:szCs w:val="22"/>
        </w:rPr>
        <w:t>Cédulas de Crédito Imobiliário (“</w:t>
      </w:r>
      <w:r w:rsidRPr="005F137E">
        <w:rPr>
          <w:rFonts w:ascii="Ebrima" w:hAnsi="Ebrima" w:cstheme="minorHAnsi"/>
          <w:bCs/>
          <w:sz w:val="22"/>
          <w:szCs w:val="22"/>
          <w:u w:val="single"/>
        </w:rPr>
        <w:t>CCI</w:t>
      </w:r>
      <w:r w:rsidRPr="005F137E">
        <w:rPr>
          <w:rFonts w:ascii="Ebrima" w:hAnsi="Ebrima" w:cstheme="minorHAnsi"/>
          <w:bCs/>
          <w:sz w:val="22"/>
          <w:szCs w:val="22"/>
        </w:rPr>
        <w:t>”) integrais</w:t>
      </w:r>
      <w:r w:rsidR="00B5017F" w:rsidRPr="005F137E">
        <w:rPr>
          <w:rFonts w:ascii="Ebrima" w:hAnsi="Ebrima" w:cstheme="minorHAnsi"/>
          <w:bCs/>
          <w:sz w:val="22"/>
          <w:szCs w:val="22"/>
        </w:rPr>
        <w:t xml:space="preserve"> ou fracionárias, conforme o caso,</w:t>
      </w:r>
      <w:r w:rsidRPr="005F137E">
        <w:rPr>
          <w:rFonts w:ascii="Ebrima" w:hAnsi="Ebrima" w:cstheme="minorHAnsi"/>
          <w:sz w:val="22"/>
          <w:szCs w:val="22"/>
        </w:rPr>
        <w:t xml:space="preserve"> </w:t>
      </w:r>
      <w:r w:rsidRPr="005F137E">
        <w:rPr>
          <w:rFonts w:ascii="Ebrima" w:hAnsi="Ebrima" w:cstheme="minorHAnsi"/>
          <w:bCs/>
          <w:sz w:val="22"/>
          <w:szCs w:val="22"/>
        </w:rPr>
        <w:t xml:space="preserve">sem garantia real imobiliária, sob a forma escritural, cada uma para representar os Créditos Imobiliários, </w:t>
      </w:r>
      <w:r w:rsidR="00016D3F" w:rsidRPr="005F137E">
        <w:rPr>
          <w:rFonts w:ascii="Ebrima" w:hAnsi="Ebrima" w:cstheme="minorHAnsi"/>
          <w:bCs/>
          <w:sz w:val="22"/>
          <w:szCs w:val="22"/>
        </w:rPr>
        <w:t xml:space="preserve">sendo que (1) a Sociedade emitiu </w:t>
      </w:r>
      <w:r w:rsidR="003D07B7" w:rsidRPr="005F137E">
        <w:rPr>
          <w:rFonts w:ascii="Ebrima" w:hAnsi="Ebrima" w:cstheme="minorHAnsi"/>
          <w:bCs/>
          <w:sz w:val="22"/>
          <w:szCs w:val="22"/>
        </w:rPr>
        <w:t xml:space="preserve">CCI </w:t>
      </w:r>
      <w:r w:rsidR="00016D3F" w:rsidRPr="005F137E">
        <w:rPr>
          <w:rFonts w:ascii="Ebrima" w:hAnsi="Ebrima" w:cstheme="minorHAnsi"/>
          <w:bCs/>
          <w:sz w:val="22"/>
          <w:szCs w:val="22"/>
        </w:rPr>
        <w:t xml:space="preserve">para representar os Créditos Imobiliários Frações Imobiliários </w:t>
      </w:r>
      <w:r w:rsidR="003D07B7" w:rsidRPr="005F137E">
        <w:rPr>
          <w:rFonts w:ascii="Ebrima" w:hAnsi="Ebrima" w:cstheme="minorHAnsi"/>
          <w:bCs/>
          <w:sz w:val="22"/>
          <w:szCs w:val="22"/>
        </w:rPr>
        <w:t>(“</w:t>
      </w:r>
      <w:r w:rsidR="003D07B7" w:rsidRPr="005F137E">
        <w:rPr>
          <w:rFonts w:ascii="Ebrima" w:hAnsi="Ebrima" w:cstheme="minorHAnsi"/>
          <w:bCs/>
          <w:sz w:val="22"/>
          <w:szCs w:val="22"/>
          <w:u w:val="single"/>
        </w:rPr>
        <w:t xml:space="preserve">CCI </w:t>
      </w:r>
      <w:del w:id="120" w:author="Bruno Pigatto | MANASSERO CAMPELLO ADVOGADOS" w:date="2020-12-22T18:18:00Z">
        <w:r w:rsidR="003D07B7" w:rsidRPr="005F137E" w:rsidDel="00034F4E">
          <w:rPr>
            <w:rFonts w:ascii="Ebrima" w:hAnsi="Ebrima" w:cstheme="minorHAnsi"/>
            <w:bCs/>
            <w:sz w:val="22"/>
            <w:szCs w:val="22"/>
            <w:u w:val="single"/>
          </w:rPr>
          <w:delText>Frações Imobiliárias</w:delText>
        </w:r>
      </w:del>
      <w:ins w:id="121" w:author="Bruno Pigatto | MANASSERO CAMPELLO ADVOGADOS" w:date="2020-12-22T18:18:00Z">
        <w:r w:rsidR="00034F4E">
          <w:rPr>
            <w:rFonts w:ascii="Ebrima" w:hAnsi="Ebrima" w:cstheme="minorHAnsi"/>
            <w:bCs/>
            <w:sz w:val="22"/>
            <w:szCs w:val="22"/>
            <w:u w:val="single"/>
          </w:rPr>
          <w:t>Lotes</w:t>
        </w:r>
      </w:ins>
      <w:r w:rsidR="003D07B7" w:rsidRPr="005F137E">
        <w:rPr>
          <w:rFonts w:ascii="Ebrima" w:hAnsi="Ebrima" w:cstheme="minorHAnsi"/>
          <w:bCs/>
          <w:sz w:val="22"/>
          <w:szCs w:val="22"/>
        </w:rPr>
        <w:t xml:space="preserve">”); </w:t>
      </w:r>
      <w:r w:rsidR="00016D3F" w:rsidRPr="005F137E">
        <w:rPr>
          <w:rFonts w:ascii="Ebrima" w:hAnsi="Ebrima" w:cstheme="minorHAnsi"/>
          <w:bCs/>
          <w:sz w:val="22"/>
          <w:szCs w:val="22"/>
        </w:rPr>
        <w:t>e (2) a</w:t>
      </w:r>
      <w:ins w:id="122" w:author="Bruno Pigatto | MANASSERO CAMPELLO ADVOGADOS" w:date="2020-12-22T18:19:00Z">
        <w:r w:rsidR="00034F4E">
          <w:rPr>
            <w:rFonts w:ascii="Ebrima" w:hAnsi="Ebrima" w:cstheme="minorHAnsi"/>
            <w:bCs/>
            <w:sz w:val="22"/>
            <w:szCs w:val="22"/>
          </w:rPr>
          <w:t>s</w:t>
        </w:r>
      </w:ins>
      <w:r w:rsidR="00016D3F" w:rsidRPr="005F137E">
        <w:rPr>
          <w:rFonts w:ascii="Ebrima" w:hAnsi="Ebrima" w:cstheme="minorHAnsi"/>
          <w:bCs/>
          <w:sz w:val="22"/>
          <w:szCs w:val="22"/>
        </w:rPr>
        <w:t xml:space="preserve"> </w:t>
      </w:r>
      <w:ins w:id="123" w:author="Bruno Pigatto | MANASSERO CAMPELLO ADVOGADOS" w:date="2020-12-22T18:19:00Z">
        <w:r w:rsidR="00034F4E">
          <w:rPr>
            <w:rFonts w:ascii="Ebrima" w:hAnsi="Ebrima"/>
            <w:sz w:val="22"/>
            <w:szCs w:val="22"/>
          </w:rPr>
          <w:t>Cedentes Lotes</w:t>
        </w:r>
        <w:r w:rsidR="00034F4E" w:rsidRPr="005F137E" w:rsidDel="00034F4E">
          <w:rPr>
            <w:rFonts w:ascii="Ebrima" w:hAnsi="Ebrima" w:cstheme="minorHAnsi"/>
            <w:bCs/>
            <w:sz w:val="22"/>
            <w:szCs w:val="22"/>
          </w:rPr>
          <w:t xml:space="preserve"> </w:t>
        </w:r>
      </w:ins>
      <w:del w:id="124" w:author="Bruno Pigatto | MANASSERO CAMPELLO ADVOGADOS" w:date="2020-12-22T18:19:00Z">
        <w:r w:rsidR="00016D3F" w:rsidRPr="005F137E" w:rsidDel="00034F4E">
          <w:rPr>
            <w:rFonts w:ascii="Ebrima" w:hAnsi="Ebrima" w:cstheme="minorHAnsi"/>
            <w:bCs/>
            <w:sz w:val="22"/>
            <w:szCs w:val="22"/>
          </w:rPr>
          <w:delText xml:space="preserve">Emitente </w:delText>
        </w:r>
      </w:del>
      <w:r w:rsidR="00016D3F" w:rsidRPr="005F137E">
        <w:rPr>
          <w:rFonts w:ascii="Ebrima" w:hAnsi="Ebrima" w:cstheme="minorHAnsi"/>
          <w:bCs/>
          <w:sz w:val="22"/>
          <w:szCs w:val="22"/>
        </w:rPr>
        <w:t>emit</w:t>
      </w:r>
      <w:ins w:id="125" w:author="Bruno Pigatto | MANASSERO CAMPELLO ADVOGADOS" w:date="2020-12-22T18:19:00Z">
        <w:r w:rsidR="00034F4E">
          <w:rPr>
            <w:rFonts w:ascii="Ebrima" w:hAnsi="Ebrima" w:cstheme="minorHAnsi"/>
            <w:bCs/>
            <w:sz w:val="22"/>
            <w:szCs w:val="22"/>
          </w:rPr>
          <w:t>iram</w:t>
        </w:r>
      </w:ins>
      <w:del w:id="126" w:author="Bruno Pigatto | MANASSERO CAMPELLO ADVOGADOS" w:date="2020-12-22T18:19:00Z">
        <w:r w:rsidR="00016D3F" w:rsidRPr="005F137E" w:rsidDel="00034F4E">
          <w:rPr>
            <w:rFonts w:ascii="Ebrima" w:hAnsi="Ebrima" w:cstheme="minorHAnsi"/>
            <w:bCs/>
            <w:sz w:val="22"/>
            <w:szCs w:val="22"/>
          </w:rPr>
          <w:delText>iu</w:delText>
        </w:r>
      </w:del>
      <w:r w:rsidR="00016D3F" w:rsidRPr="005F137E">
        <w:rPr>
          <w:rFonts w:ascii="Ebrima" w:hAnsi="Ebrima" w:cstheme="minorHAnsi"/>
          <w:bCs/>
          <w:sz w:val="22"/>
          <w:szCs w:val="22"/>
        </w:rPr>
        <w:t xml:space="preserve"> </w:t>
      </w:r>
      <w:r w:rsidR="003D07B7" w:rsidRPr="005F137E">
        <w:rPr>
          <w:rFonts w:ascii="Ebrima" w:hAnsi="Ebrima" w:cstheme="minorHAnsi"/>
          <w:bCs/>
          <w:sz w:val="22"/>
          <w:szCs w:val="22"/>
        </w:rPr>
        <w:t>CII</w:t>
      </w:r>
      <w:r w:rsidR="007D5666" w:rsidRPr="005F137E">
        <w:rPr>
          <w:rFonts w:ascii="Ebrima" w:hAnsi="Ebrima" w:cstheme="minorHAnsi"/>
          <w:bCs/>
          <w:sz w:val="22"/>
          <w:szCs w:val="22"/>
        </w:rPr>
        <w:t xml:space="preserve"> para representar os Créditos Imobiliários CCB </w:t>
      </w:r>
      <w:r w:rsidR="00016D3F" w:rsidRPr="005F137E">
        <w:rPr>
          <w:rFonts w:ascii="Ebrima" w:hAnsi="Ebrima" w:cstheme="minorHAnsi"/>
          <w:bCs/>
          <w:sz w:val="22"/>
          <w:szCs w:val="22"/>
        </w:rPr>
        <w:t>(“</w:t>
      </w:r>
      <w:r w:rsidR="00016D3F" w:rsidRPr="005F137E">
        <w:rPr>
          <w:rFonts w:ascii="Ebrima" w:hAnsi="Ebrima" w:cstheme="minorHAnsi"/>
          <w:bCs/>
          <w:sz w:val="22"/>
          <w:szCs w:val="22"/>
          <w:u w:val="single"/>
        </w:rPr>
        <w:t>CCI CCB</w:t>
      </w:r>
      <w:r w:rsidR="00016D3F" w:rsidRPr="005F137E">
        <w:rPr>
          <w:rFonts w:ascii="Ebrima" w:hAnsi="Ebrima" w:cstheme="minorHAnsi"/>
          <w:bCs/>
          <w:sz w:val="22"/>
          <w:szCs w:val="22"/>
        </w:rPr>
        <w:t>”</w:t>
      </w:r>
      <w:r w:rsidR="003D07B7" w:rsidRPr="005F137E">
        <w:rPr>
          <w:rFonts w:ascii="Ebrima" w:hAnsi="Ebrima" w:cstheme="minorHAnsi"/>
          <w:bCs/>
          <w:sz w:val="22"/>
          <w:szCs w:val="22"/>
        </w:rPr>
        <w:t xml:space="preserve"> e, </w:t>
      </w:r>
      <w:r w:rsidR="00016D3F" w:rsidRPr="005F137E">
        <w:rPr>
          <w:rFonts w:ascii="Ebrima" w:hAnsi="Ebrima" w:cstheme="minorHAnsi"/>
          <w:bCs/>
          <w:sz w:val="22"/>
          <w:szCs w:val="22"/>
        </w:rPr>
        <w:t xml:space="preserve">em conjunto com as CCI </w:t>
      </w:r>
      <w:del w:id="127" w:author="Bruno Pigatto | MANASSERO CAMPELLO ADVOGADOS" w:date="2020-12-22T18:18:00Z">
        <w:r w:rsidR="003D07B7" w:rsidRPr="005F137E" w:rsidDel="00034F4E">
          <w:rPr>
            <w:rFonts w:ascii="Ebrima" w:hAnsi="Ebrima" w:cstheme="minorHAnsi"/>
            <w:bCs/>
            <w:sz w:val="22"/>
            <w:szCs w:val="22"/>
          </w:rPr>
          <w:delText>Frações Imobiliárias</w:delText>
        </w:r>
      </w:del>
      <w:ins w:id="128" w:author="Bruno Pigatto | MANASSERO CAMPELLO ADVOGADOS" w:date="2020-12-22T18:18:00Z">
        <w:r w:rsidR="00034F4E">
          <w:rPr>
            <w:rFonts w:ascii="Ebrima" w:hAnsi="Ebrima" w:cstheme="minorHAnsi"/>
            <w:bCs/>
            <w:sz w:val="22"/>
            <w:szCs w:val="22"/>
          </w:rPr>
          <w:t>Lotes</w:t>
        </w:r>
      </w:ins>
      <w:r w:rsidR="00016D3F" w:rsidRPr="005F137E">
        <w:rPr>
          <w:rFonts w:ascii="Ebrima" w:hAnsi="Ebrima" w:cstheme="minorHAnsi"/>
          <w:bCs/>
          <w:sz w:val="22"/>
          <w:szCs w:val="22"/>
        </w:rPr>
        <w:t>, “</w:t>
      </w:r>
      <w:r w:rsidR="00016D3F" w:rsidRPr="005F137E">
        <w:rPr>
          <w:rFonts w:ascii="Ebrima" w:hAnsi="Ebrima" w:cstheme="minorHAnsi"/>
          <w:bCs/>
          <w:sz w:val="22"/>
          <w:szCs w:val="22"/>
          <w:u w:val="single"/>
        </w:rPr>
        <w:t>CCI</w:t>
      </w:r>
      <w:r w:rsidR="00016D3F" w:rsidRPr="005F137E">
        <w:rPr>
          <w:rFonts w:ascii="Ebrima" w:hAnsi="Ebrima" w:cstheme="minorHAnsi"/>
          <w:bCs/>
          <w:sz w:val="22"/>
          <w:szCs w:val="22"/>
        </w:rPr>
        <w:t xml:space="preserve">”), </w:t>
      </w:r>
      <w:r w:rsidRPr="005F137E">
        <w:rPr>
          <w:rFonts w:ascii="Ebrima" w:hAnsi="Ebrima" w:cstheme="minorHAnsi"/>
          <w:bCs/>
          <w:sz w:val="22"/>
          <w:szCs w:val="22"/>
        </w:rPr>
        <w:t xml:space="preserve">indicando a </w:t>
      </w:r>
      <w:r w:rsidR="0090607B" w:rsidRPr="005F137E">
        <w:rPr>
          <w:rFonts w:ascii="Ebrima" w:hAnsi="Ebrima" w:cstheme="minorHAnsi"/>
          <w:snapToGrid w:val="0"/>
          <w:sz w:val="22"/>
          <w:szCs w:val="22"/>
        </w:rPr>
        <w:t>Simplific Pavarini Distribuidora de Títulos e Valores Mobiliários Ltda</w:t>
      </w:r>
      <w:r w:rsidR="001529FA" w:rsidRPr="005F137E">
        <w:rPr>
          <w:rFonts w:ascii="Ebrima" w:hAnsi="Ebrima" w:cstheme="minorHAnsi"/>
          <w:snapToGrid w:val="0"/>
          <w:sz w:val="22"/>
          <w:szCs w:val="22"/>
        </w:rPr>
        <w:t>.</w:t>
      </w:r>
      <w:r w:rsidRPr="005F137E">
        <w:rPr>
          <w:rFonts w:ascii="Ebrima" w:hAnsi="Ebrima" w:cstheme="minorHAnsi"/>
          <w:bCs/>
          <w:sz w:val="22"/>
          <w:szCs w:val="22"/>
        </w:rPr>
        <w:t>, inscrita no CNPJ/</w:t>
      </w:r>
      <w:r w:rsidR="00C21DA0" w:rsidRPr="005F137E">
        <w:rPr>
          <w:rFonts w:ascii="Ebrima" w:hAnsi="Ebrima" w:cstheme="minorHAnsi"/>
          <w:bCs/>
          <w:sz w:val="22"/>
          <w:szCs w:val="22"/>
        </w:rPr>
        <w:t>ME</w:t>
      </w:r>
      <w:r w:rsidRPr="005F137E">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5F137E">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5F137E">
        <w:rPr>
          <w:rFonts w:ascii="Ebrima" w:hAnsi="Ebrima" w:cstheme="minorHAnsi"/>
          <w:bCs/>
          <w:sz w:val="22"/>
          <w:szCs w:val="22"/>
        </w:rPr>
        <w:t xml:space="preserve">”); </w:t>
      </w:r>
    </w:p>
    <w:p w14:paraId="13A23B72" w14:textId="77777777" w:rsidR="00C11C38" w:rsidRPr="005F137E" w:rsidRDefault="00C11C38" w:rsidP="00C15B27">
      <w:pPr>
        <w:tabs>
          <w:tab w:val="left" w:pos="0"/>
        </w:tabs>
        <w:spacing w:line="276" w:lineRule="auto"/>
        <w:jc w:val="both"/>
        <w:rPr>
          <w:rFonts w:ascii="Ebrima" w:hAnsi="Ebrima" w:cstheme="minorHAnsi"/>
          <w:sz w:val="22"/>
          <w:szCs w:val="22"/>
        </w:rPr>
      </w:pPr>
    </w:p>
    <w:p w14:paraId="51CF36D7" w14:textId="162FAB76" w:rsidR="00C11C38" w:rsidRPr="005F137E"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a Sociedade e a Fiduciária pretendem celebrar o “</w:t>
      </w:r>
      <w:r w:rsidRPr="005F137E">
        <w:rPr>
          <w:rFonts w:ascii="Ebrima" w:hAnsi="Ebrima" w:cstheme="minorHAnsi"/>
          <w:i/>
          <w:sz w:val="22"/>
          <w:szCs w:val="22"/>
        </w:rPr>
        <w:t>Instrumento Particular de Cessão de Créditos Imobiliários e Outras Avenças</w:t>
      </w:r>
      <w:r w:rsidRPr="005F137E">
        <w:rPr>
          <w:rFonts w:ascii="Ebrima" w:hAnsi="Ebrima" w:cstheme="minorHAnsi"/>
          <w:sz w:val="22"/>
          <w:szCs w:val="22"/>
        </w:rPr>
        <w:t>” (“</w:t>
      </w:r>
      <w:r w:rsidRPr="005F137E">
        <w:rPr>
          <w:rFonts w:ascii="Ebrima" w:hAnsi="Ebrima" w:cstheme="minorHAnsi"/>
          <w:sz w:val="22"/>
          <w:szCs w:val="22"/>
          <w:u w:val="single"/>
        </w:rPr>
        <w:t>Contrato de Cessão</w:t>
      </w:r>
      <w:r w:rsidRPr="005F137E">
        <w:rPr>
          <w:rFonts w:ascii="Ebrima" w:hAnsi="Ebrima" w:cstheme="minorHAnsi"/>
          <w:sz w:val="22"/>
          <w:szCs w:val="22"/>
        </w:rPr>
        <w:t xml:space="preserve">”), com o fim de pactuar a: </w:t>
      </w:r>
    </w:p>
    <w:p w14:paraId="1577B950" w14:textId="77777777" w:rsidR="00C11C38" w:rsidRPr="005F137E" w:rsidRDefault="00C11C38" w:rsidP="00C15B27">
      <w:pPr>
        <w:tabs>
          <w:tab w:val="left" w:pos="0"/>
        </w:tabs>
        <w:spacing w:line="276" w:lineRule="auto"/>
        <w:jc w:val="both"/>
        <w:rPr>
          <w:rFonts w:ascii="Ebrima" w:hAnsi="Ebrima" w:cstheme="minorHAnsi"/>
          <w:sz w:val="22"/>
          <w:szCs w:val="22"/>
        </w:rPr>
      </w:pPr>
    </w:p>
    <w:p w14:paraId="2D0CF86C" w14:textId="69AD89B6" w:rsidR="00C11C38" w:rsidRPr="005F137E" w:rsidRDefault="00C11C38" w:rsidP="00C15B27">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F137E">
        <w:rPr>
          <w:rFonts w:ascii="Ebrima" w:hAnsi="Ebrima" w:cstheme="minorHAnsi"/>
          <w:sz w:val="22"/>
          <w:szCs w:val="22"/>
        </w:rPr>
        <w:t>cessão dos Créditos Imobiliários</w:t>
      </w:r>
      <w:r w:rsidR="00453FE4" w:rsidRPr="005F137E">
        <w:rPr>
          <w:rFonts w:ascii="Ebrima" w:hAnsi="Ebrima"/>
          <w:sz w:val="22"/>
          <w:szCs w:val="22"/>
        </w:rPr>
        <w:t xml:space="preserve"> indicados no Anexo I-</w:t>
      </w:r>
      <w:r w:rsidRPr="005F137E">
        <w:rPr>
          <w:rFonts w:ascii="Ebrima" w:hAnsi="Ebrima"/>
          <w:sz w:val="22"/>
          <w:szCs w:val="22"/>
        </w:rPr>
        <w:t xml:space="preserve">A </w:t>
      </w:r>
      <w:r w:rsidR="00B5017F" w:rsidRPr="005F137E">
        <w:rPr>
          <w:rFonts w:ascii="Ebrima" w:hAnsi="Ebrima"/>
          <w:sz w:val="22"/>
          <w:szCs w:val="22"/>
        </w:rPr>
        <w:t>do Contrato de Cessão</w:t>
      </w:r>
      <w:r w:rsidRPr="005F137E">
        <w:rPr>
          <w:rFonts w:ascii="Ebrima" w:hAnsi="Ebrima" w:cstheme="minorHAnsi"/>
          <w:sz w:val="22"/>
          <w:szCs w:val="22"/>
        </w:rPr>
        <w:t>, representados pelas CCI</w:t>
      </w:r>
      <w:r w:rsidR="00FC3876" w:rsidRPr="005F137E">
        <w:rPr>
          <w:rFonts w:ascii="Ebrima" w:hAnsi="Ebrima" w:cstheme="minorHAnsi"/>
          <w:sz w:val="22"/>
          <w:szCs w:val="22"/>
        </w:rPr>
        <w:t xml:space="preserve"> </w:t>
      </w:r>
      <w:del w:id="129" w:author="Bruno Pigatto | MANASSERO CAMPELLO ADVOGADOS" w:date="2020-12-22T18:16:00Z">
        <w:r w:rsidR="00FC3876" w:rsidRPr="005F137E" w:rsidDel="00034F4E">
          <w:rPr>
            <w:rFonts w:ascii="Ebrima" w:hAnsi="Ebrima" w:cstheme="minorHAnsi"/>
            <w:sz w:val="22"/>
            <w:szCs w:val="22"/>
          </w:rPr>
          <w:delText>Frações Imobiliárias</w:delText>
        </w:r>
      </w:del>
      <w:ins w:id="130" w:author="Bruno Pigatto | MANASSERO CAMPELLO ADVOGADOS" w:date="2020-12-22T18:16:00Z">
        <w:r w:rsidR="00034F4E">
          <w:rPr>
            <w:rFonts w:ascii="Ebrima" w:hAnsi="Ebrima" w:cstheme="minorHAnsi"/>
            <w:sz w:val="22"/>
            <w:szCs w:val="22"/>
          </w:rPr>
          <w:t>Lotes</w:t>
        </w:r>
      </w:ins>
      <w:r w:rsidRPr="005F137E">
        <w:rPr>
          <w:rFonts w:ascii="Ebrima" w:hAnsi="Ebrima" w:cstheme="minorHAnsi"/>
          <w:sz w:val="22"/>
          <w:szCs w:val="22"/>
        </w:rPr>
        <w:t xml:space="preserve">, para sua vinculação </w:t>
      </w:r>
      <w:r w:rsidR="00FC3876" w:rsidRPr="005F137E">
        <w:rPr>
          <w:rFonts w:ascii="Ebrima" w:hAnsi="Ebrima" w:cstheme="minorHAnsi"/>
          <w:sz w:val="22"/>
          <w:szCs w:val="22"/>
        </w:rPr>
        <w:t>a</w:t>
      </w:r>
      <w:r w:rsidRPr="005F137E">
        <w:rPr>
          <w:rFonts w:ascii="Ebrima" w:hAnsi="Ebrima" w:cstheme="minorHAnsi"/>
          <w:sz w:val="22"/>
          <w:szCs w:val="22"/>
        </w:rPr>
        <w:t xml:space="preserve"> </w:t>
      </w:r>
      <w:r w:rsidR="001529FA" w:rsidRPr="005F137E">
        <w:rPr>
          <w:rFonts w:ascii="Ebrima" w:hAnsi="Ebrima" w:cstheme="minorHAnsi"/>
          <w:sz w:val="22"/>
          <w:szCs w:val="22"/>
        </w:rPr>
        <w:t>certas</w:t>
      </w:r>
      <w:r w:rsidRPr="005F137E">
        <w:rPr>
          <w:rFonts w:ascii="Ebrima" w:hAnsi="Ebrima" w:cstheme="minorHAnsi"/>
          <w:sz w:val="22"/>
          <w:szCs w:val="22"/>
        </w:rPr>
        <w:t xml:space="preserve"> Séries da 1ª Emissão de Certificados de Recebíveis Imobiliários da Fiduciária (“</w:t>
      </w:r>
      <w:r w:rsidRPr="005F137E">
        <w:rPr>
          <w:rFonts w:ascii="Ebrima" w:hAnsi="Ebrima" w:cstheme="minorHAnsi"/>
          <w:sz w:val="22"/>
          <w:szCs w:val="22"/>
          <w:u w:val="single"/>
        </w:rPr>
        <w:t>Série(s)</w:t>
      </w:r>
      <w:r w:rsidRPr="005F137E">
        <w:rPr>
          <w:rFonts w:ascii="Ebrima" w:hAnsi="Ebrima" w:cstheme="minorHAnsi"/>
          <w:sz w:val="22"/>
          <w:szCs w:val="22"/>
        </w:rPr>
        <w:t>”, “</w:t>
      </w:r>
      <w:r w:rsidRPr="005F137E">
        <w:rPr>
          <w:rFonts w:ascii="Ebrima" w:hAnsi="Ebrima" w:cstheme="minorHAnsi"/>
          <w:sz w:val="22"/>
          <w:szCs w:val="22"/>
          <w:u w:val="single"/>
        </w:rPr>
        <w:t>Emissão</w:t>
      </w:r>
      <w:r w:rsidRPr="005F137E">
        <w:rPr>
          <w:rFonts w:ascii="Ebrima" w:hAnsi="Ebrima" w:cstheme="minorHAnsi"/>
          <w:sz w:val="22"/>
          <w:szCs w:val="22"/>
        </w:rPr>
        <w:t>” e “</w:t>
      </w:r>
      <w:r w:rsidRPr="005F137E">
        <w:rPr>
          <w:rFonts w:ascii="Ebrima" w:hAnsi="Ebrima" w:cstheme="minorHAnsi"/>
          <w:sz w:val="22"/>
          <w:szCs w:val="22"/>
          <w:u w:val="single"/>
        </w:rPr>
        <w:t>CRI</w:t>
      </w:r>
      <w:r w:rsidRPr="005F137E">
        <w:rPr>
          <w:rFonts w:ascii="Ebrima" w:hAnsi="Ebrima" w:cstheme="minorHAnsi"/>
          <w:sz w:val="22"/>
          <w:szCs w:val="22"/>
        </w:rPr>
        <w:t xml:space="preserve">”, respectivamente), no valor total de </w:t>
      </w:r>
      <w:r w:rsidR="00B543A1" w:rsidRPr="005F137E">
        <w:rPr>
          <w:rFonts w:ascii="Ebrima" w:hAnsi="Ebrima"/>
          <w:sz w:val="22"/>
          <w:szCs w:val="22"/>
        </w:rPr>
        <w:t xml:space="preserve">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xml:space="preserve">]), </w:t>
      </w:r>
      <w:r w:rsidRPr="005F137E">
        <w:rPr>
          <w:rFonts w:ascii="Ebrima" w:hAnsi="Ebrima" w:cstheme="minorHAnsi"/>
          <w:sz w:val="22"/>
          <w:szCs w:val="22"/>
        </w:rPr>
        <w:t>por meio do “</w:t>
      </w:r>
      <w:r w:rsidRPr="005F137E">
        <w:rPr>
          <w:rFonts w:ascii="Ebrima" w:hAnsi="Ebrima" w:cstheme="minorHAnsi"/>
          <w:i/>
          <w:sz w:val="22"/>
          <w:szCs w:val="22"/>
        </w:rPr>
        <w:t>Termo de Securitização de Créditos Imobiliários 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sz w:val="22"/>
        </w:rPr>
        <w:t xml:space="preserve"> </w:t>
      </w:r>
      <w:r w:rsidRPr="005F137E">
        <w:rPr>
          <w:rFonts w:ascii="Ebrima" w:hAnsi="Ebrima" w:cstheme="minorHAnsi"/>
          <w:i/>
          <w:sz w:val="22"/>
          <w:szCs w:val="22"/>
        </w:rPr>
        <w:t>Séries da 1ª Emissão da Forte Securitizadora S.A.</w:t>
      </w:r>
      <w:r w:rsidRPr="005F137E">
        <w:rPr>
          <w:rFonts w:ascii="Ebrima" w:hAnsi="Ebrima" w:cstheme="minorHAnsi"/>
          <w:sz w:val="22"/>
          <w:szCs w:val="22"/>
        </w:rPr>
        <w:t>” (“</w:t>
      </w:r>
      <w:r w:rsidRPr="005F137E">
        <w:rPr>
          <w:rFonts w:ascii="Ebrima" w:hAnsi="Ebrima" w:cstheme="minorHAnsi"/>
          <w:sz w:val="22"/>
          <w:szCs w:val="22"/>
          <w:u w:val="single"/>
        </w:rPr>
        <w:t>Termo de Securitização</w:t>
      </w:r>
      <w:r w:rsidRPr="005F137E">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F137E">
        <w:rPr>
          <w:rFonts w:ascii="Ebrima" w:hAnsi="Ebrima" w:cstheme="minorHAnsi"/>
          <w:sz w:val="22"/>
          <w:szCs w:val="22"/>
        </w:rPr>
        <w:t>, na qualidade de agente fiduciário dos CRI (“</w:t>
      </w:r>
      <w:r w:rsidRPr="005F137E">
        <w:rPr>
          <w:rFonts w:ascii="Ebrima" w:hAnsi="Ebrima" w:cstheme="minorHAnsi"/>
          <w:sz w:val="22"/>
          <w:szCs w:val="22"/>
          <w:u w:val="single"/>
        </w:rPr>
        <w:t>Agente Fiduciário</w:t>
      </w:r>
      <w:r w:rsidRPr="005F137E">
        <w:rPr>
          <w:rFonts w:ascii="Ebrima" w:hAnsi="Ebrima" w:cstheme="minorHAnsi"/>
          <w:sz w:val="22"/>
          <w:szCs w:val="22"/>
        </w:rPr>
        <w:t>”); e</w:t>
      </w:r>
    </w:p>
    <w:p w14:paraId="65A31036" w14:textId="77777777" w:rsidR="00C11C38" w:rsidRPr="005F137E" w:rsidRDefault="00C11C38" w:rsidP="00C15B27">
      <w:pPr>
        <w:pStyle w:val="PargrafodaLista"/>
        <w:spacing w:line="276" w:lineRule="auto"/>
        <w:ind w:left="1560" w:hanging="851"/>
        <w:jc w:val="both"/>
        <w:rPr>
          <w:rFonts w:ascii="Ebrima" w:hAnsi="Ebrima" w:cstheme="minorHAnsi"/>
          <w:sz w:val="22"/>
          <w:szCs w:val="22"/>
        </w:rPr>
      </w:pPr>
    </w:p>
    <w:p w14:paraId="3BB1E4AC" w14:textId="0DB91B58" w:rsidR="00C11C38" w:rsidRPr="005F137E" w:rsidRDefault="00C11C38" w:rsidP="00C15B27">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5F137E">
        <w:rPr>
          <w:rFonts w:ascii="Ebrima" w:hAnsi="Ebrima"/>
          <w:sz w:val="22"/>
          <w:szCs w:val="22"/>
        </w:rPr>
        <w:t xml:space="preserve">a cessão fiduciária dos Contratos Imobiliários indicados no Anexo I-B </w:t>
      </w:r>
      <w:r w:rsidR="00B5017F" w:rsidRPr="005F137E">
        <w:rPr>
          <w:rFonts w:ascii="Ebrima" w:hAnsi="Ebrima"/>
          <w:sz w:val="22"/>
          <w:szCs w:val="22"/>
        </w:rPr>
        <w:t>do Contrato de Cessão</w:t>
      </w:r>
      <w:r w:rsidRPr="005F137E">
        <w:rPr>
          <w:rFonts w:ascii="Ebrima" w:hAnsi="Ebrima"/>
          <w:sz w:val="22"/>
          <w:szCs w:val="22"/>
        </w:rPr>
        <w:t xml:space="preserve">, e a promessa de cessão fiduciária de Créditos Imobiliários futuros, que serão constituídos a partir da presente data, decorrentes de futuras comercializações de </w:t>
      </w:r>
      <w:del w:id="131" w:author="Bruno Pigatto | MANASSERO CAMPELLO ADVOGADOS" w:date="2020-12-22T18:17:00Z">
        <w:r w:rsidRPr="005F137E" w:rsidDel="00034F4E">
          <w:rPr>
            <w:rFonts w:ascii="Ebrima" w:hAnsi="Ebrima"/>
            <w:sz w:val="22"/>
            <w:szCs w:val="22"/>
          </w:rPr>
          <w:delText>Frações Imobiliárias</w:delText>
        </w:r>
      </w:del>
      <w:ins w:id="132" w:author="Bruno Pigatto | MANASSERO CAMPELLO ADVOGADOS" w:date="2020-12-22T18:17:00Z">
        <w:r w:rsidR="00034F4E">
          <w:rPr>
            <w:rFonts w:ascii="Ebrima" w:hAnsi="Ebrima"/>
            <w:sz w:val="22"/>
            <w:szCs w:val="22"/>
          </w:rPr>
          <w:t>Lotes</w:t>
        </w:r>
      </w:ins>
      <w:r w:rsidRPr="005F137E">
        <w:rPr>
          <w:rFonts w:ascii="Ebrima" w:hAnsi="Ebrima"/>
          <w:sz w:val="22"/>
          <w:szCs w:val="22"/>
        </w:rPr>
        <w:t xml:space="preserve"> do Empreendimento Imobiliário que estão atualmente disponíveis para comercialização e em estoque ou que venham a integrar o estoque após distrato dos Contratos Imobiliários vigentes (“</w:t>
      </w:r>
      <w:r w:rsidRPr="005F137E">
        <w:rPr>
          <w:rFonts w:ascii="Ebrima" w:hAnsi="Ebrima"/>
          <w:sz w:val="22"/>
          <w:szCs w:val="22"/>
          <w:u w:val="single"/>
        </w:rPr>
        <w:t>Créditos Cedidos Fiduciariamente</w:t>
      </w:r>
      <w:r w:rsidRPr="005F137E">
        <w:rPr>
          <w:rFonts w:ascii="Ebrima" w:hAnsi="Ebrima"/>
          <w:sz w:val="22"/>
          <w:szCs w:val="22"/>
        </w:rPr>
        <w:t>”, que, em conjunto com os Créditos Imobiliários</w:t>
      </w:r>
      <w:r w:rsidR="00DA6F00" w:rsidRPr="005F137E">
        <w:rPr>
          <w:rFonts w:ascii="Ebrima" w:hAnsi="Ebrima"/>
          <w:sz w:val="22"/>
          <w:szCs w:val="22"/>
        </w:rPr>
        <w:t xml:space="preserve"> </w:t>
      </w:r>
      <w:del w:id="133" w:author="Bruno Pigatto | MANASSERO CAMPELLO ADVOGADOS" w:date="2020-12-22T18:18:00Z">
        <w:r w:rsidR="00DA6F00" w:rsidRPr="005F137E" w:rsidDel="00034F4E">
          <w:rPr>
            <w:rFonts w:ascii="Ebrima" w:hAnsi="Ebrima"/>
            <w:sz w:val="22"/>
            <w:szCs w:val="22"/>
          </w:rPr>
          <w:delText>Frações Imobiliárias</w:delText>
        </w:r>
      </w:del>
      <w:ins w:id="134" w:author="Bruno Pigatto | MANASSERO CAMPELLO ADVOGADOS" w:date="2020-12-22T18:18:00Z">
        <w:r w:rsidR="00034F4E">
          <w:rPr>
            <w:rFonts w:ascii="Ebrima" w:hAnsi="Ebrima"/>
            <w:sz w:val="22"/>
            <w:szCs w:val="22"/>
          </w:rPr>
          <w:t>Lotes</w:t>
        </w:r>
      </w:ins>
      <w:r w:rsidRPr="005F137E">
        <w:rPr>
          <w:rFonts w:ascii="Ebrima" w:hAnsi="Ebrima"/>
          <w:sz w:val="22"/>
          <w:szCs w:val="22"/>
        </w:rPr>
        <w:t>, denominados “</w:t>
      </w:r>
      <w:r w:rsidRPr="005F137E">
        <w:rPr>
          <w:rFonts w:ascii="Ebrima" w:hAnsi="Ebrima"/>
          <w:sz w:val="22"/>
          <w:szCs w:val="22"/>
          <w:u w:val="single"/>
        </w:rPr>
        <w:t>Créditos Imobiliários</w:t>
      </w:r>
      <w:r w:rsidRPr="005F137E">
        <w:rPr>
          <w:rFonts w:ascii="Ebrima" w:hAnsi="Ebrima"/>
          <w:sz w:val="22"/>
          <w:szCs w:val="22"/>
        </w:rPr>
        <w:t xml:space="preserve">”), sendo que os Créditos Cedidos Fiduciariamente </w:t>
      </w:r>
      <w:del w:id="135" w:author="Bruno Pigatto | MANASSERO CAMPELLO ADVOGADOS" w:date="2020-12-22T18:18:00Z">
        <w:r w:rsidRPr="005F137E" w:rsidDel="00034F4E">
          <w:rPr>
            <w:rFonts w:ascii="Ebrima" w:hAnsi="Ebrima"/>
            <w:sz w:val="22"/>
            <w:szCs w:val="22"/>
          </w:rPr>
          <w:delText xml:space="preserve">das </w:delText>
        </w:r>
      </w:del>
      <w:ins w:id="136" w:author="Bruno Pigatto | MANASSERO CAMPELLO ADVOGADOS" w:date="2020-12-22T18:18:00Z">
        <w:r w:rsidR="00034F4E">
          <w:rPr>
            <w:rFonts w:ascii="Ebrima" w:hAnsi="Ebrima"/>
            <w:sz w:val="22"/>
            <w:szCs w:val="22"/>
          </w:rPr>
          <w:t>dos</w:t>
        </w:r>
        <w:r w:rsidR="00034F4E" w:rsidRPr="005F137E">
          <w:rPr>
            <w:rFonts w:ascii="Ebrima" w:hAnsi="Ebrima"/>
            <w:sz w:val="22"/>
            <w:szCs w:val="22"/>
          </w:rPr>
          <w:t xml:space="preserve"> </w:t>
        </w:r>
      </w:ins>
      <w:del w:id="137" w:author="Bruno Pigatto | MANASSERO CAMPELLO ADVOGADOS" w:date="2020-12-22T18:18:00Z">
        <w:r w:rsidRPr="005F137E" w:rsidDel="00034F4E">
          <w:rPr>
            <w:rFonts w:ascii="Ebrima" w:hAnsi="Ebrima"/>
            <w:sz w:val="22"/>
            <w:szCs w:val="22"/>
          </w:rPr>
          <w:delText>Frações Imobiliárias</w:delText>
        </w:r>
      </w:del>
      <w:ins w:id="138" w:author="Bruno Pigatto | MANASSERO CAMPELLO ADVOGADOS" w:date="2020-12-22T18:18:00Z">
        <w:r w:rsidR="00034F4E">
          <w:rPr>
            <w:rFonts w:ascii="Ebrima" w:hAnsi="Ebrima"/>
            <w:sz w:val="22"/>
            <w:szCs w:val="22"/>
          </w:rPr>
          <w:t>Lotes</w:t>
        </w:r>
      </w:ins>
      <w:r w:rsidRPr="005F137E">
        <w:rPr>
          <w:rFonts w:ascii="Ebrima" w:hAnsi="Ebrima"/>
          <w:sz w:val="22"/>
          <w:szCs w:val="22"/>
        </w:rPr>
        <w:t xml:space="preserve"> atualmente em estoque estão também descritos no Anexo I-B</w:t>
      </w:r>
      <w:r w:rsidR="00B5017F" w:rsidRPr="005F137E">
        <w:rPr>
          <w:rFonts w:ascii="Ebrima" w:hAnsi="Ebrima"/>
          <w:sz w:val="22"/>
          <w:szCs w:val="22"/>
        </w:rPr>
        <w:t xml:space="preserve"> do Contrato de Cessão</w:t>
      </w:r>
      <w:r w:rsidRPr="005F137E">
        <w:rPr>
          <w:rFonts w:ascii="Ebrima" w:hAnsi="Ebrima"/>
          <w:sz w:val="22"/>
          <w:szCs w:val="22"/>
        </w:rPr>
        <w:t>;</w:t>
      </w:r>
    </w:p>
    <w:p w14:paraId="5D53AA2F" w14:textId="77777777" w:rsidR="00C11C38" w:rsidRPr="005F137E" w:rsidRDefault="00C11C38" w:rsidP="00C15B27">
      <w:pPr>
        <w:tabs>
          <w:tab w:val="left" w:pos="0"/>
        </w:tabs>
        <w:spacing w:line="276" w:lineRule="auto"/>
        <w:jc w:val="both"/>
        <w:rPr>
          <w:rFonts w:ascii="Ebrima" w:hAnsi="Ebrima" w:cstheme="minorHAnsi"/>
          <w:sz w:val="22"/>
          <w:szCs w:val="22"/>
        </w:rPr>
      </w:pPr>
      <w:bookmarkStart w:id="139" w:name="_Hlk509578538"/>
    </w:p>
    <w:p w14:paraId="6DB4B9A5" w14:textId="1489CC49" w:rsidR="00C11C38" w:rsidRPr="005F137E" w:rsidRDefault="00C11C38" w:rsidP="00C15B27">
      <w:pPr>
        <w:numPr>
          <w:ilvl w:val="0"/>
          <w:numId w:val="30"/>
        </w:numPr>
        <w:tabs>
          <w:tab w:val="num" w:pos="0"/>
        </w:tabs>
        <w:spacing w:line="276" w:lineRule="auto"/>
        <w:ind w:left="0" w:firstLine="0"/>
        <w:jc w:val="both"/>
        <w:rPr>
          <w:rFonts w:ascii="Ebrima" w:hAnsi="Ebrima"/>
          <w:sz w:val="22"/>
          <w:szCs w:val="22"/>
        </w:rPr>
      </w:pPr>
      <w:r w:rsidRPr="005F137E">
        <w:rPr>
          <w:rFonts w:ascii="Ebrima" w:hAnsi="Ebrima" w:cstheme="minorHAnsi"/>
          <w:sz w:val="22"/>
          <w:szCs w:val="22"/>
        </w:rPr>
        <w:t xml:space="preserve">os recursos adquiridos com o Contrato de Cessão </w:t>
      </w:r>
      <w:r w:rsidR="00D14F74" w:rsidRPr="005F137E">
        <w:rPr>
          <w:rFonts w:ascii="Ebrima" w:hAnsi="Ebrima" w:cstheme="minorHAnsi"/>
          <w:sz w:val="22"/>
          <w:szCs w:val="22"/>
        </w:rPr>
        <w:t xml:space="preserve">em razão da </w:t>
      </w:r>
      <w:r w:rsidR="00E41C6F" w:rsidRPr="005F137E">
        <w:rPr>
          <w:rFonts w:ascii="Ebrima" w:hAnsi="Ebrima" w:cstheme="minorHAnsi"/>
          <w:sz w:val="22"/>
          <w:szCs w:val="22"/>
        </w:rPr>
        <w:t>cessão dos cessão dos Créditos Imobiliários</w:t>
      </w:r>
      <w:r w:rsidR="00E41C6F" w:rsidRPr="005F137E">
        <w:rPr>
          <w:rFonts w:ascii="Ebrima" w:hAnsi="Ebrima"/>
          <w:sz w:val="22"/>
          <w:szCs w:val="22"/>
        </w:rPr>
        <w:t xml:space="preserve"> </w:t>
      </w:r>
      <w:commentRangeStart w:id="140"/>
      <w:del w:id="141" w:author="Bruno Pigatto | MANASSERO CAMPELLO ADVOGADOS" w:date="2020-12-22T18:17:00Z">
        <w:r w:rsidR="004D7DDB" w:rsidRPr="005F137E" w:rsidDel="00034F4E">
          <w:rPr>
            <w:rFonts w:ascii="Ebrima" w:hAnsi="Ebrima"/>
            <w:sz w:val="22"/>
            <w:szCs w:val="22"/>
          </w:rPr>
          <w:delText xml:space="preserve">Frações </w:delText>
        </w:r>
        <w:r w:rsidR="00830149" w:rsidRPr="005F137E" w:rsidDel="00034F4E">
          <w:rPr>
            <w:rFonts w:ascii="Ebrima" w:hAnsi="Ebrima"/>
            <w:sz w:val="22"/>
            <w:szCs w:val="22"/>
          </w:rPr>
          <w:delText>Imobiliárias</w:delText>
        </w:r>
      </w:del>
      <w:proofErr w:type="spellStart"/>
      <w:ins w:id="142" w:author="Bruno Pigatto | MANASSERO CAMPELLO ADVOGADOS" w:date="2020-12-22T18:17:00Z">
        <w:r w:rsidR="00034F4E">
          <w:rPr>
            <w:rFonts w:ascii="Ebrima" w:hAnsi="Ebrima"/>
            <w:sz w:val="22"/>
            <w:szCs w:val="22"/>
          </w:rPr>
          <w:t>Lotees</w:t>
        </w:r>
      </w:ins>
      <w:commentRangeEnd w:id="140"/>
      <w:proofErr w:type="spellEnd"/>
      <w:r w:rsidR="00070987">
        <w:rPr>
          <w:rStyle w:val="Refdecomentrio"/>
          <w:lang w:val="en-US" w:eastAsia="en-US"/>
        </w:rPr>
        <w:commentReference w:id="140"/>
      </w:r>
      <w:r w:rsidR="00830149" w:rsidRPr="005F137E">
        <w:rPr>
          <w:rFonts w:ascii="Ebrima" w:hAnsi="Ebrima"/>
          <w:sz w:val="22"/>
          <w:szCs w:val="22"/>
        </w:rPr>
        <w:t xml:space="preserve"> </w:t>
      </w:r>
      <w:r w:rsidRPr="005F137E">
        <w:rPr>
          <w:rFonts w:ascii="Ebrima" w:hAnsi="Ebrima" w:cstheme="minorHAnsi"/>
          <w:sz w:val="22"/>
          <w:szCs w:val="22"/>
        </w:rPr>
        <w:t xml:space="preserve">serão destinados a conclusão das obras </w:t>
      </w:r>
      <w:del w:id="143" w:author="Bruno Pigatto | MANASSERO CAMPELLO ADVOGADOS" w:date="2020-12-22T18:17:00Z">
        <w:r w:rsidRPr="005F137E" w:rsidDel="00034F4E">
          <w:rPr>
            <w:rFonts w:ascii="Ebrima" w:hAnsi="Ebrima" w:cstheme="minorHAnsi"/>
            <w:sz w:val="22"/>
            <w:szCs w:val="22"/>
          </w:rPr>
          <w:delText>do Empreendimento Imobiliário</w:delText>
        </w:r>
      </w:del>
      <w:ins w:id="144" w:author="Bruno Pigatto | MANASSERO CAMPELLO ADVOGADOS" w:date="2020-12-22T18:17:00Z">
        <w:r w:rsidR="00034F4E">
          <w:rPr>
            <w:rFonts w:ascii="Ebrima" w:hAnsi="Ebrima" w:cstheme="minorHAnsi"/>
            <w:sz w:val="22"/>
            <w:szCs w:val="22"/>
          </w:rPr>
          <w:t>Loteamento Jardim</w:t>
        </w:r>
      </w:ins>
      <w:r w:rsidRPr="005F137E">
        <w:rPr>
          <w:rFonts w:ascii="Ebrima" w:hAnsi="Ebrima" w:cstheme="minorHAnsi"/>
          <w:sz w:val="22"/>
          <w:szCs w:val="22"/>
        </w:rPr>
        <w:t xml:space="preserve"> e a capital de giro da Sociedade (“</w:t>
      </w:r>
      <w:r w:rsidRPr="005F137E">
        <w:rPr>
          <w:rFonts w:ascii="Ebrima" w:hAnsi="Ebrima" w:cstheme="minorHAnsi"/>
          <w:sz w:val="22"/>
          <w:szCs w:val="22"/>
          <w:u w:val="single"/>
        </w:rPr>
        <w:t>Destinação dos Recursos</w:t>
      </w:r>
      <w:r w:rsidRPr="005F137E">
        <w:rPr>
          <w:rFonts w:ascii="Ebrima" w:hAnsi="Ebrima" w:cstheme="minorHAnsi"/>
          <w:sz w:val="22"/>
          <w:szCs w:val="22"/>
        </w:rPr>
        <w:t xml:space="preserve">”), sem prejuízo do desconto dos valores constantes nos Anexos IV </w:t>
      </w:r>
      <w:r w:rsidR="007D5666" w:rsidRPr="005F137E">
        <w:rPr>
          <w:rFonts w:ascii="Ebrima" w:hAnsi="Ebrima" w:cstheme="minorHAnsi"/>
          <w:sz w:val="22"/>
          <w:szCs w:val="22"/>
        </w:rPr>
        <w:t xml:space="preserve">e V </w:t>
      </w:r>
      <w:r w:rsidR="00B5017F" w:rsidRPr="005F137E">
        <w:rPr>
          <w:rFonts w:ascii="Ebrima" w:hAnsi="Ebrima" w:cstheme="minorHAnsi"/>
          <w:sz w:val="22"/>
          <w:szCs w:val="22"/>
        </w:rPr>
        <w:t xml:space="preserve">do </w:t>
      </w:r>
      <w:r w:rsidRPr="005F137E">
        <w:rPr>
          <w:rFonts w:ascii="Ebrima" w:hAnsi="Ebrima" w:cstheme="minorHAnsi"/>
          <w:sz w:val="22"/>
          <w:szCs w:val="22"/>
        </w:rPr>
        <w:t>Contrato de Cessão</w:t>
      </w:r>
      <w:r w:rsidR="00830149" w:rsidRPr="005F137E">
        <w:rPr>
          <w:rFonts w:ascii="Ebrima" w:hAnsi="Ebrima" w:cstheme="minorHAnsi"/>
          <w:sz w:val="22"/>
          <w:szCs w:val="22"/>
        </w:rPr>
        <w:t xml:space="preserve">, referente aos </w:t>
      </w:r>
      <w:r w:rsidRPr="005F137E">
        <w:rPr>
          <w:rFonts w:ascii="Ebrima" w:hAnsi="Ebrima" w:cstheme="minorHAnsi"/>
          <w:sz w:val="22"/>
          <w:szCs w:val="22"/>
        </w:rPr>
        <w:t>valores devidos pela Fiduciária à Sociedade, à título de pagamentos pela cessão dos Créditos Imobiliários</w:t>
      </w:r>
      <w:r w:rsidR="00A315ED" w:rsidRPr="005F137E">
        <w:rPr>
          <w:rFonts w:ascii="Ebrima" w:hAnsi="Ebrima" w:cstheme="minorHAnsi"/>
          <w:sz w:val="22"/>
          <w:szCs w:val="22"/>
        </w:rPr>
        <w:t xml:space="preserve"> Totais</w:t>
      </w:r>
      <w:r w:rsidRPr="005F137E">
        <w:rPr>
          <w:rFonts w:ascii="Ebrima" w:hAnsi="Ebrima" w:cstheme="minorHAnsi"/>
          <w:sz w:val="22"/>
          <w:szCs w:val="22"/>
        </w:rPr>
        <w:t>;</w:t>
      </w:r>
    </w:p>
    <w:bookmarkEnd w:id="139"/>
    <w:p w14:paraId="7F1519E1" w14:textId="77777777" w:rsidR="00D66A20" w:rsidRPr="005F137E" w:rsidRDefault="00D66A20" w:rsidP="00C15B27">
      <w:pPr>
        <w:spacing w:line="276" w:lineRule="auto"/>
        <w:rPr>
          <w:rFonts w:ascii="Ebrima" w:hAnsi="Ebrima"/>
          <w:sz w:val="22"/>
          <w:szCs w:val="22"/>
        </w:rPr>
      </w:pPr>
    </w:p>
    <w:p w14:paraId="678ED09C" w14:textId="4518F391" w:rsidR="00D66A20" w:rsidRPr="005F137E" w:rsidRDefault="00D66A20" w:rsidP="00C15B27">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 xml:space="preserve">a </w:t>
      </w:r>
      <w:r w:rsidRPr="005F137E">
        <w:rPr>
          <w:rFonts w:ascii="Ebrima" w:hAnsi="Ebrima" w:cstheme="minorHAnsi"/>
          <w:sz w:val="22"/>
          <w:szCs w:val="22"/>
        </w:rPr>
        <w:t>Fiduciária</w:t>
      </w:r>
      <w:r w:rsidRPr="005F137E">
        <w:rPr>
          <w:rFonts w:ascii="Ebrima" w:hAnsi="Ebrima"/>
          <w:sz w:val="22"/>
          <w:szCs w:val="22"/>
        </w:rPr>
        <w:t xml:space="preserve"> é uma companhia securitizadora de créditos imobiliários, devidamente registrada perante a Comissão de Valores Mobiliários (“</w:t>
      </w:r>
      <w:r w:rsidRPr="005F137E">
        <w:rPr>
          <w:rFonts w:ascii="Ebrima" w:hAnsi="Ebrima"/>
          <w:sz w:val="22"/>
          <w:szCs w:val="22"/>
          <w:u w:val="single"/>
        </w:rPr>
        <w:t>CVM</w:t>
      </w:r>
      <w:r w:rsidRPr="005F137E">
        <w:rPr>
          <w:rFonts w:ascii="Ebrima" w:hAnsi="Ebrima"/>
          <w:sz w:val="22"/>
          <w:szCs w:val="22"/>
        </w:rPr>
        <w:t>”), como companhia aberta categoria “B”, nos termos da Lei nº 9.514, de 20 de novembro de 1997, conforme alterada (“</w:t>
      </w:r>
      <w:r w:rsidRPr="005F137E">
        <w:rPr>
          <w:rFonts w:ascii="Ebrima" w:hAnsi="Ebrima"/>
          <w:sz w:val="22"/>
          <w:szCs w:val="22"/>
          <w:u w:val="single"/>
        </w:rPr>
        <w:t>Lei 9.514</w:t>
      </w:r>
      <w:r w:rsidRPr="005F137E">
        <w:rPr>
          <w:rFonts w:ascii="Ebrima" w:hAnsi="Ebrima"/>
          <w:sz w:val="22"/>
          <w:szCs w:val="22"/>
        </w:rPr>
        <w:t>”) e das Instruções da CVM nº 414, de 30 de dezembro de 2004, conforme alterada, e nº 480, de 7 de dezembro de 2009, conforme alterada;</w:t>
      </w:r>
    </w:p>
    <w:p w14:paraId="6CE5E4E2" w14:textId="77777777" w:rsidR="00D66A20" w:rsidRPr="005F137E" w:rsidRDefault="00D66A20" w:rsidP="00C15B27">
      <w:pPr>
        <w:pStyle w:val="PargrafodaLista"/>
        <w:spacing w:line="276" w:lineRule="auto"/>
        <w:rPr>
          <w:rFonts w:ascii="Ebrima" w:hAnsi="Ebrima"/>
          <w:sz w:val="22"/>
          <w:szCs w:val="22"/>
        </w:rPr>
      </w:pPr>
    </w:p>
    <w:p w14:paraId="4A8AA7BD" w14:textId="774E43D3" w:rsidR="00D66A20" w:rsidRPr="005F137E" w:rsidRDefault="00D66A20" w:rsidP="00C15B27">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os CRI serão objeto de oferta pública de distribuição,</w:t>
      </w:r>
      <w:r w:rsidRPr="005F137E" w:rsidDel="007A254E">
        <w:rPr>
          <w:rFonts w:ascii="Ebrima" w:hAnsi="Ebrima"/>
          <w:sz w:val="22"/>
          <w:szCs w:val="22"/>
        </w:rPr>
        <w:t xml:space="preserve"> </w:t>
      </w:r>
      <w:r w:rsidRPr="005F137E">
        <w:rPr>
          <w:rFonts w:ascii="Ebrima" w:hAnsi="Ebrima"/>
          <w:sz w:val="22"/>
          <w:szCs w:val="22"/>
        </w:rPr>
        <w:t>com esforços restritos de colocação, por meio da celebração do “</w:t>
      </w:r>
      <w:r w:rsidRPr="005F137E">
        <w:rPr>
          <w:rFonts w:ascii="Ebrima" w:hAnsi="Ebrima"/>
          <w:i/>
          <w:sz w:val="22"/>
          <w:szCs w:val="22"/>
        </w:rPr>
        <w:t>Contrato de Distribuição Pública com Esforços Restritos, sob o Regime de Melhores Esforços, 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5F137E">
        <w:rPr>
          <w:rFonts w:ascii="Ebrima" w:hAnsi="Ebrima"/>
          <w:i/>
          <w:sz w:val="22"/>
          <w:szCs w:val="22"/>
        </w:rPr>
        <w:t xml:space="preserve"> de Recebíveis Imobiliários 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sz w:val="22"/>
        </w:rPr>
        <w:t xml:space="preserve"> </w:t>
      </w:r>
      <w:r w:rsidR="00FC2B5D" w:rsidRPr="005F137E">
        <w:rPr>
          <w:rFonts w:ascii="Ebrima" w:hAnsi="Ebrima"/>
          <w:i/>
          <w:sz w:val="22"/>
          <w:szCs w:val="22"/>
        </w:rPr>
        <w:t>Séries da 1ª Emissão da</w:t>
      </w:r>
      <w:r w:rsidRPr="005F137E">
        <w:rPr>
          <w:rFonts w:ascii="Ebrima" w:hAnsi="Ebrima"/>
          <w:i/>
          <w:sz w:val="22"/>
          <w:szCs w:val="22"/>
        </w:rPr>
        <w:t xml:space="preserve"> Forte Securitizadora S.A.”</w:t>
      </w:r>
      <w:r w:rsidRPr="005F137E">
        <w:rPr>
          <w:rFonts w:ascii="Ebrima" w:hAnsi="Ebrima"/>
          <w:sz w:val="22"/>
          <w:szCs w:val="22"/>
        </w:rPr>
        <w:t xml:space="preserve"> (“</w:t>
      </w:r>
      <w:r w:rsidRPr="005F137E">
        <w:rPr>
          <w:rFonts w:ascii="Ebrima" w:hAnsi="Ebrima"/>
          <w:sz w:val="22"/>
          <w:szCs w:val="22"/>
          <w:u w:val="single"/>
        </w:rPr>
        <w:t>Contrato de Distribuição</w:t>
      </w:r>
      <w:r w:rsidRPr="005F137E">
        <w:rPr>
          <w:rFonts w:ascii="Ebrima" w:hAnsi="Ebrima"/>
          <w:sz w:val="22"/>
          <w:szCs w:val="22"/>
        </w:rPr>
        <w:t>”)</w:t>
      </w:r>
      <w:r w:rsidR="00A949A1" w:rsidRPr="005F137E">
        <w:rPr>
          <w:rFonts w:ascii="Ebrima" w:hAnsi="Ebrima"/>
          <w:sz w:val="22"/>
          <w:szCs w:val="22"/>
        </w:rPr>
        <w:t xml:space="preserve">; </w:t>
      </w:r>
      <w:r w:rsidRPr="005F137E">
        <w:rPr>
          <w:rFonts w:ascii="Ebrima" w:hAnsi="Ebrima"/>
          <w:sz w:val="22"/>
          <w:szCs w:val="22"/>
        </w:rPr>
        <w:t>e</w:t>
      </w:r>
    </w:p>
    <w:p w14:paraId="4FFE4E50" w14:textId="77777777" w:rsidR="00D66A20" w:rsidRPr="005F137E" w:rsidRDefault="00D66A20" w:rsidP="00C15B27">
      <w:pPr>
        <w:pStyle w:val="PargrafodaLista"/>
        <w:tabs>
          <w:tab w:val="left" w:pos="0"/>
        </w:tabs>
        <w:spacing w:line="276" w:lineRule="auto"/>
        <w:ind w:left="0"/>
        <w:jc w:val="both"/>
        <w:rPr>
          <w:rFonts w:ascii="Ebrima" w:hAnsi="Ebrima"/>
          <w:sz w:val="22"/>
          <w:szCs w:val="22"/>
        </w:rPr>
      </w:pPr>
    </w:p>
    <w:p w14:paraId="6A0F43C1" w14:textId="32FF89BD" w:rsidR="00D66A20" w:rsidRPr="005F137E" w:rsidRDefault="00D66A20" w:rsidP="00C15B27">
      <w:pPr>
        <w:numPr>
          <w:ilvl w:val="0"/>
          <w:numId w:val="30"/>
        </w:numPr>
        <w:tabs>
          <w:tab w:val="num" w:pos="0"/>
        </w:tabs>
        <w:spacing w:line="276" w:lineRule="auto"/>
        <w:ind w:left="0" w:firstLine="0"/>
        <w:jc w:val="both"/>
        <w:rPr>
          <w:rFonts w:ascii="Ebrima" w:hAnsi="Ebrima"/>
          <w:sz w:val="22"/>
          <w:szCs w:val="22"/>
        </w:rPr>
      </w:pPr>
      <w:r w:rsidRPr="005F137E">
        <w:rPr>
          <w:rFonts w:ascii="Ebrima" w:eastAsia="Trebuchet MS,Arial" w:hAnsi="Ebrima"/>
          <w:sz w:val="22"/>
          <w:szCs w:val="22"/>
        </w:rPr>
        <w:t>isto posto, integram a presente operação (“</w:t>
      </w:r>
      <w:r w:rsidRPr="005F137E">
        <w:rPr>
          <w:rFonts w:ascii="Ebrima" w:eastAsia="Trebuchet MS,Arial" w:hAnsi="Ebrima"/>
          <w:sz w:val="22"/>
          <w:szCs w:val="22"/>
          <w:u w:val="single"/>
        </w:rPr>
        <w:t>Operação</w:t>
      </w:r>
      <w:r w:rsidRPr="005F137E">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 Termo de Securitização</w:t>
      </w:r>
      <w:r w:rsidRPr="005F137E">
        <w:rPr>
          <w:rFonts w:ascii="Ebrima" w:hAnsi="Ebrima"/>
          <w:sz w:val="22"/>
          <w:szCs w:val="22"/>
        </w:rPr>
        <w:t xml:space="preserve">. </w:t>
      </w:r>
    </w:p>
    <w:bookmarkEnd w:id="28"/>
    <w:p w14:paraId="37FD9033" w14:textId="77777777" w:rsidR="00990F4D" w:rsidRPr="005F137E"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5F137E" w:rsidRDefault="00990F4D" w:rsidP="00C15B27">
      <w:pPr>
        <w:pStyle w:val="PargrafodaLista"/>
        <w:spacing w:line="276" w:lineRule="auto"/>
        <w:ind w:left="0"/>
        <w:jc w:val="both"/>
        <w:rPr>
          <w:rFonts w:ascii="Ebrima" w:hAnsi="Ebrima" w:cstheme="minorHAnsi"/>
          <w:sz w:val="22"/>
          <w:szCs w:val="22"/>
        </w:rPr>
      </w:pPr>
      <w:r w:rsidRPr="005F137E">
        <w:rPr>
          <w:rFonts w:ascii="Ebrima" w:hAnsi="Ebrima"/>
          <w:b/>
          <w:caps/>
          <w:sz w:val="22"/>
          <w:szCs w:val="22"/>
        </w:rPr>
        <w:t>Resolvem</w:t>
      </w:r>
      <w:r w:rsidRPr="005F137E">
        <w:rPr>
          <w:rFonts w:ascii="Ebrima" w:hAnsi="Ebrima"/>
          <w:sz w:val="22"/>
          <w:szCs w:val="22"/>
        </w:rPr>
        <w:t xml:space="preserve"> as Partes celebrar o presente Contrato de Alienação Fiduciária de Quotas em Garantia (“</w:t>
      </w:r>
      <w:r w:rsidRPr="005F137E">
        <w:rPr>
          <w:rFonts w:ascii="Ebrima" w:hAnsi="Ebrima"/>
          <w:sz w:val="22"/>
          <w:szCs w:val="22"/>
          <w:u w:val="single"/>
        </w:rPr>
        <w:t>Contrato</w:t>
      </w:r>
      <w:r w:rsidRPr="005F137E">
        <w:rPr>
          <w:rFonts w:ascii="Ebrima" w:hAnsi="Ebrima"/>
          <w:sz w:val="22"/>
          <w:szCs w:val="22"/>
        </w:rPr>
        <w:t>”), que será regido pelas cláusulas e condições a seguir descritas.</w:t>
      </w:r>
    </w:p>
    <w:bookmarkEnd w:id="29"/>
    <w:p w14:paraId="0F56BEDD" w14:textId="77777777" w:rsidR="002C0915" w:rsidRPr="005F137E" w:rsidRDefault="002C0915" w:rsidP="00C15B27">
      <w:pPr>
        <w:spacing w:line="276" w:lineRule="auto"/>
        <w:jc w:val="both"/>
        <w:rPr>
          <w:rFonts w:ascii="Ebrima" w:hAnsi="Ebrima" w:cstheme="minorHAnsi"/>
          <w:sz w:val="22"/>
          <w:szCs w:val="22"/>
        </w:rPr>
      </w:pPr>
    </w:p>
    <w:p w14:paraId="346EE101" w14:textId="77777777" w:rsidR="003B4CB3" w:rsidRPr="005F137E"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145" w:name="_Toc522079145"/>
      <w:bookmarkStart w:id="146" w:name="_Toc522079147"/>
      <w:r w:rsidRPr="005F137E">
        <w:rPr>
          <w:rFonts w:ascii="Ebrima" w:hAnsi="Ebrima" w:cstheme="minorHAnsi"/>
          <w:b/>
          <w:sz w:val="22"/>
          <w:szCs w:val="22"/>
          <w:u w:val="none"/>
          <w:lang w:val="pt-BR"/>
        </w:rPr>
        <w:t>III – CLÁUSULAS</w:t>
      </w:r>
      <w:bookmarkEnd w:id="145"/>
    </w:p>
    <w:p w14:paraId="1CBAB992" w14:textId="77777777" w:rsidR="003B4CB3" w:rsidRPr="005F137E" w:rsidRDefault="003B4CB3" w:rsidP="00C15B27">
      <w:pPr>
        <w:spacing w:line="276" w:lineRule="auto"/>
        <w:jc w:val="both"/>
        <w:rPr>
          <w:rFonts w:ascii="Ebrima" w:hAnsi="Ebrima" w:cstheme="minorHAnsi"/>
          <w:b/>
          <w:sz w:val="22"/>
          <w:szCs w:val="22"/>
        </w:rPr>
      </w:pPr>
      <w:bookmarkStart w:id="147" w:name="_Toc522079146"/>
    </w:p>
    <w:p w14:paraId="426DDBD6" w14:textId="77777777" w:rsidR="003B4CB3" w:rsidRPr="005F137E"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PRIMEIRA – OBJETO</w:t>
      </w:r>
      <w:bookmarkEnd w:id="147"/>
      <w:r w:rsidRPr="005F137E">
        <w:rPr>
          <w:rFonts w:ascii="Ebrima" w:hAnsi="Ebrima" w:cstheme="minorHAnsi"/>
          <w:sz w:val="22"/>
          <w:szCs w:val="22"/>
          <w:lang w:val="pt-BR"/>
        </w:rPr>
        <w:t xml:space="preserve"> D</w:t>
      </w:r>
      <w:r w:rsidR="009A32EA" w:rsidRPr="005F137E">
        <w:rPr>
          <w:rFonts w:ascii="Ebrima" w:hAnsi="Ebrima" w:cstheme="minorHAnsi"/>
          <w:sz w:val="22"/>
          <w:szCs w:val="22"/>
          <w:lang w:val="pt-BR"/>
        </w:rPr>
        <w:t>ESTA</w:t>
      </w:r>
      <w:r w:rsidR="00232479" w:rsidRPr="005F137E">
        <w:rPr>
          <w:rFonts w:ascii="Ebrima" w:hAnsi="Ebrima" w:cstheme="minorHAnsi"/>
          <w:sz w:val="22"/>
          <w:szCs w:val="22"/>
          <w:lang w:val="pt-BR"/>
        </w:rPr>
        <w:t xml:space="preserve"> ALIENAÇÃO FIDUCIÁRIA</w:t>
      </w:r>
    </w:p>
    <w:p w14:paraId="0B976F02" w14:textId="77777777" w:rsidR="003B4CB3" w:rsidRPr="005F137E" w:rsidRDefault="003B4CB3" w:rsidP="00C15B27">
      <w:pPr>
        <w:spacing w:line="276" w:lineRule="auto"/>
        <w:jc w:val="both"/>
        <w:rPr>
          <w:rFonts w:ascii="Ebrima" w:hAnsi="Ebrima" w:cstheme="minorHAnsi"/>
          <w:b/>
          <w:sz w:val="22"/>
          <w:szCs w:val="22"/>
        </w:rPr>
      </w:pPr>
    </w:p>
    <w:p w14:paraId="4B8A5BD2" w14:textId="08E0D19F" w:rsidR="003B4CB3" w:rsidRPr="005F137E"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E</w:t>
      </w:r>
      <w:r w:rsidRPr="005F137E">
        <w:rPr>
          <w:rFonts w:ascii="Ebrima" w:hAnsi="Ebrima" w:cstheme="minorHAnsi"/>
          <w:bCs/>
          <w:sz w:val="22"/>
          <w:szCs w:val="22"/>
        </w:rPr>
        <w:t xml:space="preserve">m </w:t>
      </w:r>
      <w:r w:rsidR="00EC7CA6" w:rsidRPr="005F137E">
        <w:rPr>
          <w:rFonts w:ascii="Ebrima" w:hAnsi="Ebrima"/>
          <w:sz w:val="22"/>
          <w:szCs w:val="22"/>
        </w:rPr>
        <w:t xml:space="preserve">garantia do pagamento de </w:t>
      </w:r>
      <w:r w:rsidR="007D5666" w:rsidRPr="005F137E">
        <w:rPr>
          <w:rFonts w:ascii="Ebrima" w:hAnsi="Ebrima"/>
          <w:sz w:val="22"/>
          <w:szCs w:val="22"/>
        </w:rPr>
        <w:t xml:space="preserve">(i) todas as obrigações assumidas ou que venham a ser assumidas pelos Devedores nos Contratos Imobiliários e suas posteriores alterações, bem como das obrigações assumidas pela </w:t>
      </w:r>
      <w:del w:id="148" w:author="Bruno Pigatto | MANASSERO CAMPELLO ADVOGADOS" w:date="2020-12-22T18:19:00Z">
        <w:r w:rsidR="007D5666" w:rsidRPr="005F137E" w:rsidDel="00034F4E">
          <w:rPr>
            <w:rFonts w:ascii="Ebrima" w:hAnsi="Ebrima"/>
            <w:sz w:val="22"/>
            <w:szCs w:val="22"/>
          </w:rPr>
          <w:delText xml:space="preserve">Emitente </w:delText>
        </w:r>
      </w:del>
      <w:ins w:id="149" w:author="Bruno Pigatto | MANASSERO CAMPELLO ADVOGADOS" w:date="2020-12-22T18:19:00Z">
        <w:r w:rsidR="00034F4E">
          <w:rPr>
            <w:rFonts w:ascii="Ebrima" w:hAnsi="Ebrima"/>
            <w:sz w:val="22"/>
            <w:szCs w:val="22"/>
          </w:rPr>
          <w:t>Cedentes Lotes</w:t>
        </w:r>
        <w:r w:rsidR="00034F4E" w:rsidRPr="005F137E">
          <w:rPr>
            <w:rFonts w:ascii="Ebrima" w:hAnsi="Ebrima"/>
            <w:sz w:val="22"/>
            <w:szCs w:val="22"/>
          </w:rPr>
          <w:t xml:space="preserve"> </w:t>
        </w:r>
      </w:ins>
      <w:r w:rsidR="007D5666" w:rsidRPr="005F137E">
        <w:rPr>
          <w:rFonts w:ascii="Ebrima" w:hAnsi="Ebrima"/>
          <w:sz w:val="22"/>
          <w:szCs w:val="22"/>
        </w:rPr>
        <w:t>na</w:t>
      </w:r>
      <w:ins w:id="150" w:author="Bruno Pigatto | MANASSERO CAMPELLO ADVOGADOS" w:date="2020-12-22T18:19:00Z">
        <w:r w:rsidR="00034F4E">
          <w:rPr>
            <w:rFonts w:ascii="Ebrima" w:hAnsi="Ebrima"/>
            <w:sz w:val="22"/>
            <w:szCs w:val="22"/>
          </w:rPr>
          <w:t>s</w:t>
        </w:r>
      </w:ins>
      <w:r w:rsidR="007D5666" w:rsidRPr="005F137E">
        <w:rPr>
          <w:rFonts w:ascii="Ebrima" w:hAnsi="Ebrima"/>
          <w:sz w:val="22"/>
          <w:szCs w:val="22"/>
        </w:rPr>
        <w:t xml:space="preserve"> CCB (ii)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w:t>
      </w:r>
      <w:r w:rsidR="007D5666" w:rsidRPr="005F137E">
        <w:rPr>
          <w:rFonts w:ascii="Ebrima" w:hAnsi="Ebrima"/>
          <w:sz w:val="22"/>
          <w:szCs w:val="22"/>
        </w:rPr>
        <w:lastRenderedPageBreak/>
        <w:t xml:space="preserve">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5F137E">
        <w:rPr>
          <w:rFonts w:ascii="Ebrima" w:hAnsi="Ebrima"/>
          <w:sz w:val="22"/>
          <w:szCs w:val="22"/>
        </w:rPr>
        <w:t>(“</w:t>
      </w:r>
      <w:r w:rsidR="00D9277D" w:rsidRPr="005F137E">
        <w:rPr>
          <w:rFonts w:ascii="Ebrima" w:hAnsi="Ebrima"/>
          <w:sz w:val="22"/>
          <w:szCs w:val="22"/>
          <w:u w:val="single"/>
        </w:rPr>
        <w:t xml:space="preserve">Obrigações </w:t>
      </w:r>
      <w:r w:rsidR="00D9277D" w:rsidRPr="000143D9">
        <w:rPr>
          <w:rFonts w:ascii="Ebrima" w:hAnsi="Ebrima"/>
          <w:sz w:val="22"/>
          <w:szCs w:val="22"/>
          <w:u w:val="single"/>
        </w:rPr>
        <w:t>Garantidas</w:t>
      </w:r>
      <w:r w:rsidR="00D9277D" w:rsidRPr="000143D9">
        <w:rPr>
          <w:rFonts w:ascii="Ebrima" w:hAnsi="Ebrima"/>
          <w:sz w:val="22"/>
          <w:szCs w:val="22"/>
        </w:rPr>
        <w:t>”)</w:t>
      </w:r>
      <w:r w:rsidR="00976FC2" w:rsidRPr="000143D9">
        <w:rPr>
          <w:rFonts w:ascii="Ebrima" w:hAnsi="Ebrima" w:cstheme="minorHAnsi"/>
          <w:bCs/>
          <w:sz w:val="22"/>
          <w:szCs w:val="22"/>
        </w:rPr>
        <w:t xml:space="preserve">, </w:t>
      </w:r>
      <w:del w:id="151" w:author="Bruno Pigatto | MANASSERO CAMPELLO ADVOGADOS" w:date="2020-12-22T18:40:00Z">
        <w:r w:rsidR="00D9277D" w:rsidRPr="000143D9" w:rsidDel="00C13CA7">
          <w:rPr>
            <w:rFonts w:ascii="Ebrima" w:hAnsi="Ebrima" w:cstheme="minorHAnsi"/>
            <w:bCs/>
            <w:sz w:val="22"/>
            <w:szCs w:val="22"/>
          </w:rPr>
          <w:delText>o</w:delText>
        </w:r>
        <w:r w:rsidR="00C80E3E" w:rsidRPr="000143D9" w:rsidDel="00C13CA7">
          <w:rPr>
            <w:rFonts w:ascii="Ebrima" w:hAnsi="Ebrima" w:cstheme="minorHAnsi"/>
            <w:sz w:val="22"/>
            <w:szCs w:val="22"/>
          </w:rPr>
          <w:delText xml:space="preserve">s </w:delText>
        </w:r>
        <w:r w:rsidR="000B33B9" w:rsidRPr="000143D9" w:rsidDel="00C13CA7">
          <w:rPr>
            <w:rFonts w:ascii="Ebrima" w:hAnsi="Ebrima" w:cstheme="minorHAnsi"/>
            <w:sz w:val="22"/>
            <w:szCs w:val="22"/>
          </w:rPr>
          <w:delText>Fiduciantes</w:delText>
        </w:r>
      </w:del>
      <w:ins w:id="152" w:author="Bruno Pigatto | MANASSERO CAMPELLO ADVOGADOS" w:date="2020-12-22T18:40:00Z">
        <w:r w:rsidR="00C13CA7" w:rsidRPr="000143D9">
          <w:rPr>
            <w:rFonts w:ascii="Ebrima" w:hAnsi="Ebrima" w:cstheme="minorHAnsi"/>
            <w:bCs/>
            <w:sz w:val="22"/>
            <w:szCs w:val="22"/>
            <w:rPrChange w:id="153" w:author="Bruno Pigatto | MANASSERO CAMPELLO ADVOGADOS" w:date="2020-12-22T18:43:00Z">
              <w:rPr>
                <w:rFonts w:ascii="Ebrima" w:hAnsi="Ebrima" w:cstheme="minorHAnsi"/>
                <w:bCs/>
                <w:sz w:val="22"/>
                <w:szCs w:val="22"/>
                <w:highlight w:val="yellow"/>
              </w:rPr>
            </w:rPrChange>
          </w:rPr>
          <w:t>a Fiduciante</w:t>
        </w:r>
      </w:ins>
      <w:r w:rsidR="004167F2" w:rsidRPr="000143D9">
        <w:rPr>
          <w:rFonts w:ascii="Ebrima" w:hAnsi="Ebrima" w:cstheme="minorHAnsi"/>
          <w:bCs/>
          <w:sz w:val="22"/>
          <w:szCs w:val="22"/>
        </w:rPr>
        <w:t>, neste</w:t>
      </w:r>
      <w:r w:rsidR="004167F2" w:rsidRPr="005F137E">
        <w:rPr>
          <w:rFonts w:ascii="Ebrima" w:hAnsi="Ebrima" w:cstheme="minorHAnsi"/>
          <w:bCs/>
          <w:sz w:val="22"/>
          <w:szCs w:val="22"/>
        </w:rPr>
        <w:t xml:space="preserve"> ato, em caráter irrevogável e irretratável,</w:t>
      </w:r>
      <w:r w:rsidR="006676C8" w:rsidRPr="005F137E">
        <w:rPr>
          <w:rFonts w:ascii="Ebrima" w:hAnsi="Ebrima" w:cstheme="minorHAnsi"/>
          <w:bCs/>
          <w:sz w:val="22"/>
          <w:szCs w:val="22"/>
        </w:rPr>
        <w:t xml:space="preserve"> </w:t>
      </w:r>
      <w:r w:rsidRPr="005F137E">
        <w:rPr>
          <w:rFonts w:ascii="Ebrima" w:hAnsi="Ebrima" w:cstheme="minorHAnsi"/>
          <w:bCs/>
          <w:sz w:val="22"/>
          <w:szCs w:val="22"/>
        </w:rPr>
        <w:t>aliena</w:t>
      </w:r>
      <w:r w:rsidR="00EF0E8F" w:rsidRPr="005F137E">
        <w:rPr>
          <w:rFonts w:ascii="Ebrima" w:hAnsi="Ebrima" w:cstheme="minorHAnsi"/>
          <w:bCs/>
          <w:sz w:val="22"/>
          <w:szCs w:val="22"/>
        </w:rPr>
        <w:t>m</w:t>
      </w:r>
      <w:r w:rsidRPr="005F137E">
        <w:rPr>
          <w:rFonts w:ascii="Ebrima" w:hAnsi="Ebrima" w:cstheme="minorHAnsi"/>
          <w:bCs/>
          <w:sz w:val="22"/>
          <w:szCs w:val="22"/>
        </w:rPr>
        <w:t xml:space="preserve"> </w:t>
      </w:r>
      <w:r w:rsidRPr="005F137E">
        <w:rPr>
          <w:rFonts w:ascii="Ebrima" w:hAnsi="Ebrima" w:cstheme="minorHAnsi"/>
          <w:sz w:val="22"/>
          <w:szCs w:val="22"/>
        </w:rPr>
        <w:t>fidu</w:t>
      </w:r>
      <w:r w:rsidR="002A7B08" w:rsidRPr="005F137E">
        <w:rPr>
          <w:rFonts w:ascii="Ebrima" w:hAnsi="Ebrima" w:cstheme="minorHAnsi"/>
          <w:sz w:val="22"/>
          <w:szCs w:val="22"/>
        </w:rPr>
        <w:t xml:space="preserve">ciariamente </w:t>
      </w:r>
      <w:r w:rsidR="002A383A" w:rsidRPr="005F137E">
        <w:rPr>
          <w:rFonts w:ascii="Ebrima" w:hAnsi="Ebrima" w:cstheme="minorHAnsi"/>
          <w:sz w:val="22"/>
          <w:szCs w:val="22"/>
        </w:rPr>
        <w:t xml:space="preserve">à Fiduciária, com anuência da Sociedade, </w:t>
      </w:r>
      <w:r w:rsidR="00A36738" w:rsidRPr="005F137E">
        <w:rPr>
          <w:rFonts w:ascii="Ebrima" w:hAnsi="Ebrima" w:cstheme="minorHAnsi"/>
          <w:sz w:val="22"/>
          <w:szCs w:val="22"/>
        </w:rPr>
        <w:t xml:space="preserve">a propriedade, o domínio resolúvel e a posse indireta da totalidade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w:t>
      </w:r>
      <w:r w:rsidR="00B24A63" w:rsidRPr="005F137E">
        <w:rPr>
          <w:rFonts w:ascii="Ebrima" w:hAnsi="Ebrima" w:cstheme="minorHAnsi"/>
          <w:sz w:val="22"/>
          <w:szCs w:val="22"/>
        </w:rPr>
        <w:t xml:space="preserve">de </w:t>
      </w:r>
      <w:r w:rsidR="00156F2A" w:rsidRPr="005F137E">
        <w:rPr>
          <w:rFonts w:ascii="Ebrima" w:hAnsi="Ebrima" w:cstheme="minorHAnsi"/>
          <w:sz w:val="22"/>
          <w:szCs w:val="22"/>
        </w:rPr>
        <w:t>emissão</w:t>
      </w:r>
      <w:r w:rsidR="00552ABB" w:rsidRPr="005F137E">
        <w:rPr>
          <w:rFonts w:ascii="Ebrima" w:hAnsi="Ebrima" w:cstheme="minorHAnsi"/>
          <w:sz w:val="22"/>
          <w:szCs w:val="22"/>
        </w:rPr>
        <w:t xml:space="preserve"> </w:t>
      </w:r>
      <w:r w:rsidR="00B24A63" w:rsidRPr="005F137E">
        <w:rPr>
          <w:rFonts w:ascii="Ebrima" w:hAnsi="Ebrima" w:cstheme="minorHAnsi"/>
          <w:sz w:val="22"/>
          <w:szCs w:val="22"/>
        </w:rPr>
        <w:t xml:space="preserve">da Sociedade </w:t>
      </w:r>
      <w:r w:rsidR="00552ABB" w:rsidRPr="005F137E">
        <w:rPr>
          <w:rFonts w:ascii="Ebrima" w:hAnsi="Ebrima" w:cstheme="minorHAnsi"/>
          <w:sz w:val="22"/>
          <w:szCs w:val="22"/>
        </w:rPr>
        <w:t>que titula</w:t>
      </w:r>
      <w:r w:rsidR="00EF0E8F" w:rsidRPr="005F137E">
        <w:rPr>
          <w:rFonts w:ascii="Ebrima" w:hAnsi="Ebrima" w:cstheme="minorHAnsi"/>
          <w:sz w:val="22"/>
          <w:szCs w:val="22"/>
        </w:rPr>
        <w:t>m</w:t>
      </w:r>
      <w:r w:rsidR="00552ABB" w:rsidRPr="005F137E">
        <w:rPr>
          <w:rFonts w:ascii="Ebrima" w:hAnsi="Ebrima" w:cstheme="minorHAnsi"/>
          <w:sz w:val="22"/>
          <w:szCs w:val="22"/>
        </w:rPr>
        <w:t xml:space="preserve"> e que venha</w:t>
      </w:r>
      <w:r w:rsidR="00EF0E8F" w:rsidRPr="005F137E">
        <w:rPr>
          <w:rFonts w:ascii="Ebrima" w:hAnsi="Ebrima" w:cstheme="minorHAnsi"/>
          <w:sz w:val="22"/>
          <w:szCs w:val="22"/>
        </w:rPr>
        <w:t>m</w:t>
      </w:r>
      <w:r w:rsidR="00A36738" w:rsidRPr="005F137E">
        <w:rPr>
          <w:rFonts w:ascii="Ebrima" w:hAnsi="Ebrima" w:cstheme="minorHAnsi"/>
          <w:sz w:val="22"/>
          <w:szCs w:val="22"/>
        </w:rPr>
        <w:t xml:space="preserve"> a titular </w:t>
      </w:r>
      <w:r w:rsidR="003158D8" w:rsidRPr="005F137E">
        <w:rPr>
          <w:rFonts w:ascii="Ebrima" w:hAnsi="Ebrima" w:cstheme="minorHAnsi"/>
          <w:sz w:val="22"/>
          <w:szCs w:val="22"/>
        </w:rPr>
        <w:t>à Fiduciária</w:t>
      </w:r>
      <w:r w:rsidR="00B24A63" w:rsidRPr="005F137E">
        <w:rPr>
          <w:rFonts w:ascii="Ebrima" w:hAnsi="Ebrima" w:cstheme="minorHAnsi"/>
          <w:sz w:val="22"/>
          <w:szCs w:val="22"/>
        </w:rPr>
        <w:t>, com a anuência da própria Sociedade</w:t>
      </w:r>
      <w:r w:rsidR="005A69EF" w:rsidRPr="005F137E">
        <w:rPr>
          <w:rFonts w:ascii="Ebrima" w:hAnsi="Ebrima" w:cstheme="minorHAnsi"/>
          <w:sz w:val="22"/>
          <w:szCs w:val="22"/>
        </w:rPr>
        <w:t xml:space="preserve">. </w:t>
      </w:r>
    </w:p>
    <w:p w14:paraId="15F154B1" w14:textId="77777777" w:rsidR="003B4CB3" w:rsidRPr="005F137E"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0932D77F" w:rsidR="003B4CB3" w:rsidRPr="005F137E"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5F137E">
        <w:rPr>
          <w:rFonts w:ascii="Ebrima" w:hAnsi="Ebrima" w:cstheme="minorHAnsi"/>
          <w:sz w:val="22"/>
          <w:szCs w:val="22"/>
        </w:rPr>
        <w:t xml:space="preserve">As </w:t>
      </w:r>
      <w:r w:rsidR="004167F2" w:rsidRPr="005F137E">
        <w:rPr>
          <w:rFonts w:ascii="Ebrima" w:hAnsi="Ebrima" w:cstheme="minorHAnsi"/>
          <w:sz w:val="22"/>
          <w:szCs w:val="22"/>
        </w:rPr>
        <w:t xml:space="preserve">Partes concordam que a </w:t>
      </w:r>
      <w:r w:rsidRPr="005F137E">
        <w:rPr>
          <w:rFonts w:ascii="Ebrima" w:hAnsi="Ebrima" w:cstheme="minorHAnsi"/>
          <w:sz w:val="22"/>
          <w:szCs w:val="22"/>
        </w:rPr>
        <w:t xml:space="preserve">presente </w:t>
      </w:r>
      <w:r w:rsidR="004167F2" w:rsidRPr="005F137E">
        <w:rPr>
          <w:rFonts w:ascii="Ebrima" w:hAnsi="Ebrima" w:cstheme="minorHAnsi"/>
          <w:sz w:val="22"/>
          <w:szCs w:val="22"/>
        </w:rPr>
        <w:t xml:space="preserve">garantia </w:t>
      </w:r>
      <w:r w:rsidRPr="005F137E">
        <w:rPr>
          <w:rFonts w:ascii="Ebrima" w:hAnsi="Ebrima" w:cstheme="minorHAnsi"/>
          <w:sz w:val="22"/>
          <w:szCs w:val="22"/>
        </w:rPr>
        <w:t>contempla</w:t>
      </w:r>
      <w:r w:rsidR="005244D0" w:rsidRPr="005F137E">
        <w:rPr>
          <w:rFonts w:ascii="Ebrima" w:hAnsi="Ebrima" w:cstheme="minorHAnsi"/>
          <w:sz w:val="22"/>
          <w:szCs w:val="22"/>
        </w:rPr>
        <w:t>: (i)</w:t>
      </w:r>
      <w:r w:rsidR="001A452E" w:rsidRPr="005F137E">
        <w:rPr>
          <w:rFonts w:ascii="Ebrima" w:hAnsi="Ebrima" w:cstheme="minorHAnsi"/>
          <w:sz w:val="22"/>
          <w:szCs w:val="22"/>
        </w:rPr>
        <w:t xml:space="preserve"> </w:t>
      </w:r>
      <w:r w:rsidRPr="005F137E">
        <w:rPr>
          <w:rFonts w:ascii="Ebrima" w:hAnsi="Ebrima" w:cstheme="minorHAnsi"/>
          <w:sz w:val="22"/>
          <w:szCs w:val="22"/>
        </w:rPr>
        <w:t xml:space="preserve">todas as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3158D8" w:rsidRPr="005F137E">
        <w:rPr>
          <w:rFonts w:ascii="Ebrima" w:hAnsi="Ebrima" w:cstheme="minorHAnsi"/>
          <w:sz w:val="22"/>
          <w:szCs w:val="22"/>
        </w:rPr>
        <w:t xml:space="preserve"> </w:t>
      </w:r>
      <w:r w:rsidR="002A7B08" w:rsidRPr="005F137E">
        <w:rPr>
          <w:rFonts w:ascii="Ebrima" w:hAnsi="Ebrima" w:cstheme="minorHAnsi"/>
          <w:sz w:val="22"/>
          <w:szCs w:val="22"/>
        </w:rPr>
        <w:t xml:space="preserve">que </w:t>
      </w:r>
      <w:del w:id="154" w:author="Bruno Pigatto | MANASSERO CAMPELLO ADVOGADOS" w:date="2020-12-22T18:20:00Z">
        <w:r w:rsidR="00D9277D" w:rsidRPr="005F137E" w:rsidDel="00034F4E">
          <w:rPr>
            <w:rFonts w:ascii="Ebrima" w:hAnsi="Ebrima" w:cstheme="minorHAnsi"/>
            <w:sz w:val="22"/>
            <w:szCs w:val="22"/>
          </w:rPr>
          <w:delText>o</w:delText>
        </w:r>
        <w:r w:rsidR="00C80E3E" w:rsidRPr="005F137E" w:rsidDel="00034F4E">
          <w:rPr>
            <w:rFonts w:ascii="Ebrima" w:hAnsi="Ebrima" w:cstheme="minorHAnsi"/>
            <w:sz w:val="22"/>
            <w:szCs w:val="22"/>
          </w:rPr>
          <w:delText xml:space="preserve">s </w:delText>
        </w:r>
      </w:del>
      <w:ins w:id="155" w:author="Bruno Pigatto | MANASSERO CAMPELLO ADVOGADOS" w:date="2020-12-22T18:20:00Z">
        <w:r w:rsidR="00034F4E">
          <w:rPr>
            <w:rFonts w:ascii="Ebrima" w:hAnsi="Ebrima" w:cstheme="minorHAnsi"/>
            <w:sz w:val="22"/>
            <w:szCs w:val="22"/>
          </w:rPr>
          <w:t>a</w:t>
        </w:r>
        <w:r w:rsidR="00034F4E" w:rsidRPr="005F137E">
          <w:rPr>
            <w:rFonts w:ascii="Ebrima" w:hAnsi="Ebrima" w:cstheme="minorHAnsi"/>
            <w:sz w:val="22"/>
            <w:szCs w:val="22"/>
          </w:rPr>
          <w:t xml:space="preserve"> </w:t>
        </w:r>
      </w:ins>
      <w:r w:rsidR="000B33B9" w:rsidRPr="005F137E">
        <w:rPr>
          <w:rFonts w:ascii="Ebrima" w:hAnsi="Ebrima" w:cstheme="minorHAnsi"/>
          <w:sz w:val="22"/>
          <w:szCs w:val="22"/>
        </w:rPr>
        <w:t>Fiduciante</w:t>
      </w:r>
      <w:del w:id="156" w:author="Bruno Pigatto | MANASSERO CAMPELLO ADVOGADOS" w:date="2020-12-22T18:20:00Z">
        <w:r w:rsidR="000B33B9" w:rsidRPr="005F137E" w:rsidDel="00034F4E">
          <w:rPr>
            <w:rFonts w:ascii="Ebrima" w:hAnsi="Ebrima" w:cstheme="minorHAnsi"/>
            <w:sz w:val="22"/>
            <w:szCs w:val="22"/>
          </w:rPr>
          <w:delText>s</w:delText>
        </w:r>
      </w:del>
      <w:r w:rsidRPr="005F137E">
        <w:rPr>
          <w:rFonts w:ascii="Ebrima" w:hAnsi="Ebrima" w:cstheme="minorHAnsi"/>
          <w:sz w:val="22"/>
          <w:szCs w:val="22"/>
        </w:rPr>
        <w:t xml:space="preserve"> </w:t>
      </w:r>
      <w:r w:rsidR="002A7B08" w:rsidRPr="005F137E">
        <w:rPr>
          <w:rFonts w:ascii="Ebrima" w:hAnsi="Ebrima" w:cstheme="minorHAnsi"/>
          <w:sz w:val="22"/>
          <w:szCs w:val="22"/>
        </w:rPr>
        <w:t>titula</w:t>
      </w:r>
      <w:del w:id="157" w:author="Bruno Pigatto | MANASSERO CAMPELLO ADVOGADOS" w:date="2020-12-22T18:20:00Z">
        <w:r w:rsidR="00EF0E8F" w:rsidRPr="005F137E" w:rsidDel="00034F4E">
          <w:rPr>
            <w:rFonts w:ascii="Ebrima" w:hAnsi="Ebrima" w:cstheme="minorHAnsi"/>
            <w:sz w:val="22"/>
            <w:szCs w:val="22"/>
          </w:rPr>
          <w:delText>m</w:delText>
        </w:r>
      </w:del>
      <w:r w:rsidR="004167F2" w:rsidRPr="005F137E">
        <w:rPr>
          <w:rFonts w:ascii="Ebrima" w:hAnsi="Ebrima" w:cstheme="minorHAnsi"/>
          <w:sz w:val="22"/>
          <w:szCs w:val="22"/>
        </w:rPr>
        <w:t xml:space="preserve"> nesta data</w:t>
      </w:r>
      <w:r w:rsidR="00A36738" w:rsidRPr="005F137E">
        <w:rPr>
          <w:rFonts w:ascii="Ebrima" w:hAnsi="Ebrima" w:cstheme="minorHAnsi"/>
          <w:sz w:val="22"/>
          <w:szCs w:val="22"/>
        </w:rPr>
        <w:t xml:space="preserve">, ou seja, </w:t>
      </w:r>
      <w:r w:rsidR="007D5666" w:rsidRPr="005F137E">
        <w:rPr>
          <w:rFonts w:ascii="Ebrima" w:hAnsi="Ebrima" w:cstheme="minorHAnsi"/>
          <w:sz w:val="22"/>
          <w:szCs w:val="22"/>
        </w:rPr>
        <w:t>[</w:t>
      </w:r>
      <w:del w:id="158" w:author="Bruno Pigatto | MANASSERO CAMPELLO ADVOGADOS" w:date="2020-12-22T18:20:00Z">
        <w:r w:rsidR="007D5666" w:rsidRPr="00034F4E" w:rsidDel="00034F4E">
          <w:rPr>
            <w:rFonts w:ascii="Ebrima" w:hAnsi="Ebrima" w:cstheme="minorHAnsi"/>
            <w:sz w:val="22"/>
            <w:szCs w:val="22"/>
            <w:highlight w:val="yellow"/>
          </w:rPr>
          <w:delText>766.200</w:delText>
        </w:r>
      </w:del>
      <w:ins w:id="159" w:author="Bruno Pigatto | MANASSERO CAMPELLO ADVOGADOS" w:date="2020-12-22T18:20:00Z">
        <w:r w:rsidR="00034F4E" w:rsidRPr="00034F4E">
          <w:rPr>
            <w:rFonts w:ascii="Ebrima" w:hAnsi="Ebrima" w:cstheme="minorHAnsi"/>
            <w:sz w:val="22"/>
            <w:szCs w:val="22"/>
            <w:highlight w:val="yellow"/>
            <w:rPrChange w:id="160" w:author="Bruno Pigatto | MANASSERO CAMPELLO ADVOGADOS" w:date="2020-12-22T18:20:00Z">
              <w:rPr>
                <w:rFonts w:ascii="Ebrima" w:hAnsi="Ebrima" w:cstheme="minorHAnsi"/>
                <w:sz w:val="22"/>
                <w:szCs w:val="22"/>
              </w:rPr>
            </w:rPrChange>
          </w:rPr>
          <w:t>458.181</w:t>
        </w:r>
      </w:ins>
      <w:r w:rsidR="007D5666" w:rsidRPr="005F137E">
        <w:rPr>
          <w:rFonts w:ascii="Ebrima" w:hAnsi="Ebrima" w:cstheme="minorHAnsi"/>
          <w:sz w:val="22"/>
          <w:szCs w:val="22"/>
        </w:rPr>
        <w:t>]</w:t>
      </w:r>
      <w:r w:rsidR="00FC2B5D" w:rsidRPr="005F137E">
        <w:rPr>
          <w:rFonts w:ascii="Ebrima" w:hAnsi="Ebrima" w:cstheme="minorHAnsi"/>
          <w:sz w:val="22"/>
          <w:szCs w:val="22"/>
        </w:rPr>
        <w:t xml:space="preserve"> (</w:t>
      </w:r>
      <w:r w:rsidR="00E054DC" w:rsidRPr="005F137E">
        <w:rPr>
          <w:rFonts w:ascii="Ebrima" w:hAnsi="Ebrima" w:cstheme="minorHAnsi"/>
          <w:sz w:val="22"/>
          <w:szCs w:val="22"/>
        </w:rPr>
        <w:t>[</w:t>
      </w:r>
      <w:del w:id="161" w:author="Bruno Pigatto | MANASSERO CAMPELLO ADVOGADOS" w:date="2020-12-22T18:21:00Z">
        <w:r w:rsidR="00E054DC" w:rsidRPr="00034F4E" w:rsidDel="00034F4E">
          <w:rPr>
            <w:rFonts w:ascii="Ebrima" w:hAnsi="Ebrima" w:cstheme="minorHAnsi"/>
            <w:sz w:val="22"/>
            <w:szCs w:val="22"/>
            <w:highlight w:val="yellow"/>
          </w:rPr>
          <w:delText>setecentas e sessenta e seis mil, e duzentas</w:delText>
        </w:r>
      </w:del>
      <w:ins w:id="162" w:author="Bruno Pigatto | MANASSERO CAMPELLO ADVOGADOS" w:date="2020-12-22T18:21:00Z">
        <w:r w:rsidR="00034F4E" w:rsidRPr="00034F4E">
          <w:rPr>
            <w:rFonts w:ascii="Ebrima" w:hAnsi="Ebrima" w:cstheme="minorHAnsi"/>
            <w:sz w:val="22"/>
            <w:szCs w:val="22"/>
            <w:highlight w:val="yellow"/>
            <w:rPrChange w:id="163" w:author="Bruno Pigatto | MANASSERO CAMPELLO ADVOGADOS" w:date="2020-12-22T18:21:00Z">
              <w:rPr>
                <w:rFonts w:ascii="Ebrima" w:hAnsi="Ebrima" w:cstheme="minorHAnsi"/>
                <w:sz w:val="22"/>
                <w:szCs w:val="22"/>
              </w:rPr>
            </w:rPrChange>
          </w:rPr>
          <w:t>quatrocentas e cinquenta e oito mil, cento e oitenta e uma</w:t>
        </w:r>
      </w:ins>
      <w:r w:rsidR="00E054DC" w:rsidRPr="005F137E">
        <w:rPr>
          <w:rFonts w:ascii="Ebrima" w:hAnsi="Ebrima" w:cstheme="minorHAnsi"/>
          <w:sz w:val="22"/>
          <w:szCs w:val="22"/>
        </w:rPr>
        <w:t>]</w:t>
      </w:r>
      <w:r w:rsidR="00FC2B5D" w:rsidRPr="005F137E">
        <w:rPr>
          <w:rFonts w:ascii="Ebrima" w:hAnsi="Ebrima" w:cstheme="minorHAnsi"/>
          <w:sz w:val="22"/>
          <w:szCs w:val="22"/>
        </w:rPr>
        <w:t xml:space="preserve">)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A36738" w:rsidRPr="005F137E">
        <w:rPr>
          <w:rFonts w:ascii="Ebrima" w:hAnsi="Ebrima" w:cstheme="minorHAnsi"/>
          <w:sz w:val="22"/>
          <w:szCs w:val="22"/>
        </w:rPr>
        <w:t xml:space="preserve">, representativas de </w:t>
      </w:r>
      <w:ins w:id="164" w:author="Bruno Pigatto | MANASSERO CAMPELLO ADVOGADOS" w:date="2020-12-22T18:21:00Z">
        <w:r w:rsidR="00034F4E">
          <w:rPr>
            <w:rFonts w:ascii="Ebrima" w:hAnsi="Ebrima" w:cstheme="minorHAnsi"/>
            <w:sz w:val="22"/>
            <w:szCs w:val="22"/>
          </w:rPr>
          <w:t>56</w:t>
        </w:r>
      </w:ins>
      <w:del w:id="165" w:author="Bruno Pigatto | MANASSERO CAMPELLO ADVOGADOS" w:date="2020-12-22T18:21:00Z">
        <w:r w:rsidR="009B44EC" w:rsidRPr="005F137E" w:rsidDel="00034F4E">
          <w:rPr>
            <w:rFonts w:ascii="Ebrima" w:hAnsi="Ebrima" w:cstheme="minorHAnsi"/>
            <w:sz w:val="22"/>
            <w:szCs w:val="22"/>
          </w:rPr>
          <w:delText>100</w:delText>
        </w:r>
      </w:del>
      <w:r w:rsidR="00A36738" w:rsidRPr="005F137E">
        <w:rPr>
          <w:rFonts w:ascii="Ebrima" w:hAnsi="Ebrima" w:cstheme="minorHAnsi"/>
          <w:sz w:val="22"/>
          <w:szCs w:val="22"/>
        </w:rPr>
        <w:t>% (</w:t>
      </w:r>
      <w:del w:id="166" w:author="Bruno Pigatto | MANASSERO CAMPELLO ADVOGADOS" w:date="2020-12-22T18:21:00Z">
        <w:r w:rsidR="00A36738" w:rsidRPr="005F137E" w:rsidDel="00AA51D2">
          <w:rPr>
            <w:rFonts w:ascii="Ebrima" w:hAnsi="Ebrima" w:cstheme="minorHAnsi"/>
            <w:sz w:val="22"/>
            <w:szCs w:val="22"/>
          </w:rPr>
          <w:delText xml:space="preserve">cem </w:delText>
        </w:r>
      </w:del>
      <w:ins w:id="167" w:author="Bruno Pigatto | MANASSERO CAMPELLO ADVOGADOS" w:date="2020-12-22T18:21:00Z">
        <w:r w:rsidR="00AA51D2">
          <w:rPr>
            <w:rFonts w:ascii="Ebrima" w:hAnsi="Ebrima" w:cstheme="minorHAnsi"/>
            <w:sz w:val="22"/>
            <w:szCs w:val="22"/>
          </w:rPr>
          <w:t>cinquenta e seis</w:t>
        </w:r>
        <w:r w:rsidR="00AA51D2" w:rsidRPr="005F137E">
          <w:rPr>
            <w:rFonts w:ascii="Ebrima" w:hAnsi="Ebrima" w:cstheme="minorHAnsi"/>
            <w:sz w:val="22"/>
            <w:szCs w:val="22"/>
          </w:rPr>
          <w:t xml:space="preserve"> </w:t>
        </w:r>
      </w:ins>
      <w:r w:rsidR="00A36738" w:rsidRPr="005F137E">
        <w:rPr>
          <w:rFonts w:ascii="Ebrima" w:hAnsi="Ebrima" w:cstheme="minorHAnsi"/>
          <w:sz w:val="22"/>
          <w:szCs w:val="22"/>
        </w:rPr>
        <w:t xml:space="preserve">por cento)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de emissão</w:t>
      </w:r>
      <w:r w:rsidR="007F204D" w:rsidRPr="005F137E">
        <w:rPr>
          <w:rFonts w:ascii="Ebrima" w:hAnsi="Ebrima" w:cstheme="minorHAnsi"/>
          <w:sz w:val="22"/>
          <w:szCs w:val="22"/>
        </w:rPr>
        <w:t xml:space="preserve"> da Sociedade</w:t>
      </w:r>
      <w:r w:rsidR="00A36738" w:rsidRPr="005F137E">
        <w:rPr>
          <w:rFonts w:ascii="Ebrima" w:hAnsi="Ebrima" w:cstheme="minorHAnsi"/>
          <w:sz w:val="22"/>
          <w:szCs w:val="22"/>
        </w:rPr>
        <w:t xml:space="preserve"> </w:t>
      </w:r>
      <w:r w:rsidR="00863A52" w:rsidRPr="005F137E">
        <w:rPr>
          <w:rFonts w:ascii="Ebrima" w:hAnsi="Ebrima" w:cstheme="minorHAnsi"/>
          <w:sz w:val="22"/>
          <w:szCs w:val="22"/>
        </w:rPr>
        <w:t>(“</w:t>
      </w:r>
      <w:r w:rsidR="0013606D" w:rsidRPr="005F137E">
        <w:rPr>
          <w:rFonts w:ascii="Ebrima" w:hAnsi="Ebrima" w:cstheme="minorHAnsi"/>
          <w:sz w:val="22"/>
          <w:szCs w:val="22"/>
          <w:u w:val="single"/>
        </w:rPr>
        <w:t>Quotas</w:t>
      </w:r>
      <w:r w:rsidR="00863A52" w:rsidRPr="005F137E">
        <w:rPr>
          <w:rFonts w:ascii="Ebrima" w:hAnsi="Ebrima" w:cstheme="minorHAnsi"/>
          <w:sz w:val="22"/>
          <w:szCs w:val="22"/>
        </w:rPr>
        <w:t>”)</w:t>
      </w:r>
      <w:del w:id="168" w:author="Bruno Pigatto | MANASSERO CAMPELLO ADVOGADOS" w:date="2020-12-22T18:22:00Z">
        <w:r w:rsidR="00EF0E8F" w:rsidRPr="005F137E" w:rsidDel="00AA51D2">
          <w:rPr>
            <w:rFonts w:ascii="Ebrima" w:hAnsi="Ebrima" w:cstheme="minorHAnsi"/>
            <w:sz w:val="22"/>
            <w:szCs w:val="22"/>
          </w:rPr>
          <w:delText>, sendo que</w:delText>
        </w:r>
        <w:r w:rsidR="003B7B9C" w:rsidRPr="005F137E" w:rsidDel="00AA51D2">
          <w:rPr>
            <w:rFonts w:ascii="Ebrima" w:hAnsi="Ebrima" w:cstheme="minorHAnsi"/>
            <w:sz w:val="22"/>
            <w:szCs w:val="22"/>
          </w:rPr>
          <w:delText xml:space="preserve">: </w:delText>
        </w:r>
        <w:r w:rsidR="003B7B9C" w:rsidRPr="005F137E" w:rsidDel="00AA51D2">
          <w:rPr>
            <w:rFonts w:ascii="Ebrima" w:hAnsi="Ebrima" w:cstheme="minorHAnsi"/>
            <w:bCs/>
            <w:sz w:val="22"/>
            <w:szCs w:val="22"/>
          </w:rPr>
          <w:delText>(a)</w:delText>
        </w:r>
        <w:r w:rsidR="00EF0E8F" w:rsidRPr="005F137E" w:rsidDel="00AA51D2">
          <w:rPr>
            <w:rFonts w:ascii="Ebrima" w:hAnsi="Ebrima" w:cstheme="minorHAnsi"/>
            <w:sz w:val="22"/>
            <w:szCs w:val="22"/>
          </w:rPr>
          <w:delText xml:space="preserve"> </w:delText>
        </w:r>
        <w:r w:rsidR="00435FAD" w:rsidRPr="005F137E" w:rsidDel="00AA51D2">
          <w:rPr>
            <w:rFonts w:ascii="Ebrima" w:hAnsi="Ebrima" w:cstheme="minorHAnsi"/>
            <w:sz w:val="22"/>
            <w:szCs w:val="22"/>
          </w:rPr>
          <w:delText xml:space="preserve">a </w:delText>
        </w:r>
        <w:r w:rsidR="00E054DC" w:rsidRPr="005F137E" w:rsidDel="00AA51D2">
          <w:rPr>
            <w:rFonts w:ascii="Ebrima" w:hAnsi="Ebrima" w:cstheme="minorHAnsi"/>
            <w:sz w:val="22"/>
            <w:szCs w:val="22"/>
          </w:rPr>
          <w:delText xml:space="preserve">Companhia Melhoramentos </w:delText>
        </w:r>
        <w:r w:rsidR="00EF0E8F" w:rsidRPr="005F137E" w:rsidDel="00AA51D2">
          <w:rPr>
            <w:rFonts w:ascii="Ebrima" w:hAnsi="Ebrima" w:cstheme="minorHAnsi"/>
            <w:sz w:val="22"/>
            <w:szCs w:val="22"/>
          </w:rPr>
          <w:delText xml:space="preserve">é titular de </w:delText>
        </w:r>
        <w:r w:rsidR="00E054DC" w:rsidRPr="005F137E" w:rsidDel="00AA51D2">
          <w:rPr>
            <w:rFonts w:ascii="Ebrima" w:hAnsi="Ebrima" w:cstheme="minorHAnsi"/>
            <w:sz w:val="22"/>
            <w:szCs w:val="22"/>
          </w:rPr>
          <w:delText>[</w:delText>
        </w:r>
        <w:r w:rsidR="00E054DC" w:rsidRPr="005F137E" w:rsidDel="00AA51D2">
          <w:rPr>
            <w:rFonts w:ascii="Ebrima" w:hAnsi="Ebrima" w:cstheme="minorHAnsi"/>
            <w:sz w:val="22"/>
            <w:szCs w:val="22"/>
            <w:highlight w:val="yellow"/>
          </w:rPr>
          <w:delText>765.200</w:delText>
        </w:r>
        <w:r w:rsidR="00E054DC" w:rsidRPr="005F137E" w:rsidDel="00AA51D2">
          <w:rPr>
            <w:rFonts w:ascii="Ebrima" w:hAnsi="Ebrima" w:cstheme="minorHAnsi"/>
            <w:sz w:val="22"/>
            <w:szCs w:val="22"/>
          </w:rPr>
          <w:delText>]</w:delText>
        </w:r>
        <w:r w:rsidR="00990F4D" w:rsidRPr="005F137E" w:rsidDel="00AA51D2">
          <w:rPr>
            <w:rFonts w:ascii="Ebrima" w:hAnsi="Ebrima" w:cstheme="minorHAnsi"/>
            <w:sz w:val="22"/>
            <w:szCs w:val="22"/>
          </w:rPr>
          <w:delText xml:space="preserve"> </w:delText>
        </w:r>
        <w:r w:rsidR="00E054DC" w:rsidRPr="005F137E" w:rsidDel="00AA51D2">
          <w:rPr>
            <w:rFonts w:ascii="Ebrima" w:hAnsi="Ebrima" w:cstheme="minorHAnsi"/>
            <w:sz w:val="22"/>
            <w:szCs w:val="22"/>
          </w:rPr>
          <w:delText>([</w:delText>
        </w:r>
        <w:r w:rsidR="00E054DC" w:rsidRPr="005F137E" w:rsidDel="00AA51D2">
          <w:rPr>
            <w:rFonts w:ascii="Ebrima" w:hAnsi="Ebrima" w:cstheme="minorHAnsi"/>
            <w:sz w:val="22"/>
            <w:szCs w:val="22"/>
            <w:highlight w:val="yellow"/>
          </w:rPr>
          <w:delText xml:space="preserve">setecentas e sessenta e </w:delText>
        </w:r>
        <w:r w:rsidR="006A17A8" w:rsidRPr="005F137E" w:rsidDel="00AA51D2">
          <w:rPr>
            <w:rFonts w:ascii="Ebrima" w:hAnsi="Ebrima" w:cstheme="minorHAnsi"/>
            <w:sz w:val="22"/>
            <w:szCs w:val="22"/>
            <w:highlight w:val="yellow"/>
          </w:rPr>
          <w:delText>cinco</w:delText>
        </w:r>
        <w:r w:rsidR="00E054DC" w:rsidRPr="00C15B27" w:rsidDel="00AA51D2">
          <w:rPr>
            <w:rFonts w:ascii="Ebrima" w:hAnsi="Ebrima"/>
            <w:sz w:val="22"/>
            <w:highlight w:val="yellow"/>
          </w:rPr>
          <w:delText xml:space="preserve"> mil</w:delText>
        </w:r>
        <w:r w:rsidR="00E054DC" w:rsidRPr="005F137E" w:rsidDel="00AA51D2">
          <w:rPr>
            <w:rFonts w:ascii="Ebrima" w:hAnsi="Ebrima" w:cstheme="minorHAnsi"/>
            <w:sz w:val="22"/>
            <w:szCs w:val="22"/>
            <w:highlight w:val="yellow"/>
          </w:rPr>
          <w:delText>, e duzentas</w:delText>
        </w:r>
        <w:r w:rsidR="00E054DC" w:rsidRPr="005F137E" w:rsidDel="00AA51D2">
          <w:rPr>
            <w:rFonts w:ascii="Ebrima" w:hAnsi="Ebrima" w:cstheme="minorHAnsi"/>
            <w:sz w:val="22"/>
            <w:szCs w:val="22"/>
          </w:rPr>
          <w:delText xml:space="preserve">]) </w:delText>
        </w:r>
        <w:r w:rsidR="00EF0E8F" w:rsidRPr="005F137E" w:rsidDel="00AA51D2">
          <w:rPr>
            <w:rFonts w:ascii="Ebrima" w:hAnsi="Ebrima" w:cstheme="minorHAnsi"/>
            <w:sz w:val="22"/>
            <w:szCs w:val="22"/>
          </w:rPr>
          <w:delText xml:space="preserve">Quotas de emissão da Sociedade, representativas de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99</w:delText>
        </w:r>
        <w:r w:rsidR="009C2551" w:rsidRPr="005F137E" w:rsidDel="00AA51D2">
          <w:rPr>
            <w:rFonts w:ascii="Ebrima" w:hAnsi="Ebrima" w:cstheme="minorHAnsi"/>
            <w:sz w:val="22"/>
            <w:szCs w:val="22"/>
          </w:rPr>
          <w:delText>]</w:delText>
        </w:r>
        <w:r w:rsidR="00990F4D" w:rsidRPr="005F137E" w:rsidDel="00AA51D2">
          <w:rPr>
            <w:rFonts w:ascii="Ebrima" w:hAnsi="Ebrima" w:cstheme="minorHAnsi"/>
            <w:sz w:val="22"/>
            <w:szCs w:val="22"/>
          </w:rPr>
          <w:delText>%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noventa e nove</w:delText>
        </w:r>
        <w:r w:rsidR="009C2551" w:rsidRPr="005F137E" w:rsidDel="00AA51D2">
          <w:rPr>
            <w:rFonts w:ascii="Ebrima" w:hAnsi="Ebrima" w:cstheme="minorHAnsi"/>
            <w:sz w:val="22"/>
            <w:szCs w:val="22"/>
          </w:rPr>
          <w:delText xml:space="preserve">] </w:delText>
        </w:r>
        <w:r w:rsidR="00990F4D" w:rsidRPr="005F137E" w:rsidDel="00AA51D2">
          <w:rPr>
            <w:rFonts w:ascii="Ebrima" w:hAnsi="Ebrima" w:cstheme="minorHAnsi"/>
            <w:sz w:val="22"/>
            <w:szCs w:val="22"/>
          </w:rPr>
          <w:delText>por cento)</w:delText>
        </w:r>
        <w:r w:rsidR="00EF0E8F" w:rsidRPr="005F137E" w:rsidDel="00AA51D2">
          <w:rPr>
            <w:rFonts w:ascii="Ebrima" w:hAnsi="Ebrima" w:cstheme="minorHAnsi"/>
            <w:sz w:val="22"/>
            <w:szCs w:val="22"/>
          </w:rPr>
          <w:delText xml:space="preserve"> do capital social da Sociedade, </w:delText>
        </w:r>
        <w:r w:rsidR="00EA3FE5" w:rsidRPr="005F137E" w:rsidDel="00AA51D2">
          <w:rPr>
            <w:rFonts w:ascii="Ebrima" w:hAnsi="Ebrima" w:cstheme="minorHAnsi"/>
            <w:bCs/>
            <w:sz w:val="22"/>
            <w:szCs w:val="22"/>
          </w:rPr>
          <w:delText xml:space="preserve">(b) </w:delText>
        </w:r>
        <w:r w:rsidR="009C2551" w:rsidRPr="005F137E" w:rsidDel="00AA51D2">
          <w:rPr>
            <w:rFonts w:ascii="Ebrima" w:hAnsi="Ebrima" w:cstheme="minorHAnsi"/>
            <w:sz w:val="22"/>
            <w:szCs w:val="22"/>
          </w:rPr>
          <w:delText xml:space="preserve">o Sr. Ari </w:delText>
        </w:r>
        <w:r w:rsidR="00435FAD" w:rsidRPr="005F137E" w:rsidDel="00AA51D2">
          <w:rPr>
            <w:rFonts w:ascii="Ebrima" w:hAnsi="Ebrima" w:cstheme="minorHAnsi"/>
            <w:sz w:val="22"/>
            <w:szCs w:val="22"/>
          </w:rPr>
          <w:delText xml:space="preserve">é titular de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1</w:delText>
        </w:r>
        <w:r w:rsidR="00435FAD" w:rsidRPr="00C15B27" w:rsidDel="00AA51D2">
          <w:rPr>
            <w:rFonts w:ascii="Ebrima" w:hAnsi="Ebrima"/>
            <w:sz w:val="22"/>
            <w:highlight w:val="yellow"/>
          </w:rPr>
          <w:delText>.000</w:delText>
        </w:r>
        <w:r w:rsidR="009C2551" w:rsidRPr="005F137E" w:rsidDel="00AA51D2">
          <w:rPr>
            <w:rFonts w:ascii="Ebrima" w:hAnsi="Ebrima" w:cstheme="minorHAnsi"/>
            <w:sz w:val="22"/>
            <w:szCs w:val="22"/>
          </w:rPr>
          <w:delText>]</w:delText>
        </w:r>
        <w:r w:rsidR="00435FAD" w:rsidRPr="005F137E" w:rsidDel="00AA51D2">
          <w:rPr>
            <w:rFonts w:ascii="Ebrima" w:hAnsi="Ebrima" w:cstheme="minorHAnsi"/>
            <w:sz w:val="22"/>
            <w:szCs w:val="22"/>
          </w:rPr>
          <w:delText xml:space="preserve"> (</w:delText>
        </w:r>
        <w:r w:rsidR="009C2551" w:rsidRPr="005F137E" w:rsidDel="00AA51D2">
          <w:rPr>
            <w:rFonts w:ascii="Ebrima" w:hAnsi="Ebrima" w:cstheme="minorHAnsi"/>
            <w:sz w:val="22"/>
            <w:szCs w:val="22"/>
          </w:rPr>
          <w:delText>[</w:delText>
        </w:r>
        <w:r w:rsidR="00435FAD" w:rsidRPr="00C15B27" w:rsidDel="00AA51D2">
          <w:rPr>
            <w:rFonts w:ascii="Ebrima" w:hAnsi="Ebrima"/>
            <w:sz w:val="22"/>
            <w:highlight w:val="yellow"/>
          </w:rPr>
          <w:delText>mil</w:delText>
        </w:r>
        <w:r w:rsidR="009C2551" w:rsidRPr="005F137E" w:rsidDel="00AA51D2">
          <w:rPr>
            <w:rFonts w:ascii="Ebrima" w:hAnsi="Ebrima" w:cstheme="minorHAnsi"/>
            <w:sz w:val="22"/>
            <w:szCs w:val="22"/>
          </w:rPr>
          <w:delText>]</w:delText>
        </w:r>
        <w:r w:rsidR="00435FAD" w:rsidRPr="005F137E" w:rsidDel="00AA51D2">
          <w:rPr>
            <w:rFonts w:ascii="Ebrima" w:hAnsi="Ebrima" w:cstheme="minorHAnsi"/>
            <w:sz w:val="22"/>
            <w:szCs w:val="22"/>
          </w:rPr>
          <w:delText xml:space="preserve">) Quotas de emissão da Sociedade, representativas de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1</w:delText>
        </w:r>
        <w:r w:rsidR="009C2551" w:rsidRPr="005F137E" w:rsidDel="00AA51D2">
          <w:rPr>
            <w:rFonts w:ascii="Ebrima" w:hAnsi="Ebrima" w:cstheme="minorHAnsi"/>
            <w:sz w:val="22"/>
            <w:szCs w:val="22"/>
          </w:rPr>
          <w:delText>]</w:delText>
        </w:r>
        <w:r w:rsidR="00435FAD" w:rsidRPr="005F137E" w:rsidDel="00AA51D2">
          <w:rPr>
            <w:rFonts w:ascii="Ebrima" w:hAnsi="Ebrima" w:cstheme="minorHAnsi"/>
            <w:sz w:val="22"/>
            <w:szCs w:val="22"/>
          </w:rPr>
          <w:delText>%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um</w:delText>
        </w:r>
        <w:r w:rsidR="009C2551" w:rsidRPr="005F137E" w:rsidDel="00AA51D2">
          <w:rPr>
            <w:rFonts w:ascii="Ebrima" w:hAnsi="Ebrima" w:cstheme="minorHAnsi"/>
            <w:sz w:val="22"/>
            <w:szCs w:val="22"/>
          </w:rPr>
          <w:delText xml:space="preserve">] </w:delText>
        </w:r>
        <w:r w:rsidR="00435FAD" w:rsidRPr="005F137E" w:rsidDel="00AA51D2">
          <w:rPr>
            <w:rFonts w:ascii="Ebrima" w:hAnsi="Ebrima" w:cstheme="minorHAnsi"/>
            <w:sz w:val="22"/>
            <w:szCs w:val="22"/>
          </w:rPr>
          <w:delText>por cento) do capital social da Sociedade</w:delText>
        </w:r>
      </w:del>
      <w:r w:rsidR="00391C20" w:rsidRPr="005F137E">
        <w:rPr>
          <w:rFonts w:ascii="Ebrima" w:hAnsi="Ebrima" w:cstheme="minorHAnsi"/>
          <w:sz w:val="22"/>
          <w:szCs w:val="22"/>
        </w:rPr>
        <w:t xml:space="preserve">; </w:t>
      </w:r>
      <w:r w:rsidR="00A36738" w:rsidRPr="005F137E">
        <w:rPr>
          <w:rFonts w:ascii="Ebrima" w:hAnsi="Ebrima" w:cstheme="minorHAnsi"/>
          <w:sz w:val="22"/>
          <w:szCs w:val="22"/>
        </w:rPr>
        <w:t>e</w:t>
      </w:r>
      <w:r w:rsidR="00CF439E" w:rsidRPr="005F137E">
        <w:rPr>
          <w:rFonts w:ascii="Ebrima" w:hAnsi="Ebrima" w:cstheme="minorHAnsi"/>
          <w:sz w:val="22"/>
          <w:szCs w:val="22"/>
        </w:rPr>
        <w:t xml:space="preserve"> </w:t>
      </w:r>
      <w:r w:rsidR="005244D0" w:rsidRPr="005F137E">
        <w:rPr>
          <w:rFonts w:ascii="Ebrima" w:hAnsi="Ebrima" w:cstheme="minorHAnsi"/>
          <w:sz w:val="22"/>
          <w:szCs w:val="22"/>
        </w:rPr>
        <w:t>(</w:t>
      </w:r>
      <w:r w:rsidR="007256AF" w:rsidRPr="005F137E">
        <w:rPr>
          <w:rFonts w:ascii="Ebrima" w:hAnsi="Ebrima" w:cstheme="minorHAnsi"/>
          <w:sz w:val="22"/>
          <w:szCs w:val="22"/>
        </w:rPr>
        <w:t>i</w:t>
      </w:r>
      <w:r w:rsidR="005244D0" w:rsidRPr="005F137E">
        <w:rPr>
          <w:rFonts w:ascii="Ebrima" w:hAnsi="Ebrima" w:cstheme="minorHAnsi"/>
          <w:sz w:val="22"/>
          <w:szCs w:val="22"/>
        </w:rPr>
        <w:t xml:space="preserve">i) </w:t>
      </w:r>
      <w:r w:rsidR="001C730C" w:rsidRPr="005F137E">
        <w:rPr>
          <w:rFonts w:ascii="Ebrima" w:hAnsi="Ebrima" w:cstheme="minorHAnsi"/>
          <w:sz w:val="22"/>
          <w:szCs w:val="22"/>
        </w:rPr>
        <w:t xml:space="preserve">todas e quaisquer outras </w:t>
      </w:r>
      <w:r w:rsidR="0013606D" w:rsidRPr="005F137E">
        <w:rPr>
          <w:rFonts w:ascii="Ebrima" w:hAnsi="Ebrima" w:cstheme="minorHAnsi"/>
          <w:sz w:val="22"/>
          <w:szCs w:val="22"/>
        </w:rPr>
        <w:t>Quotas</w:t>
      </w:r>
      <w:r w:rsidR="001C730C" w:rsidRPr="005F137E">
        <w:rPr>
          <w:rFonts w:ascii="Ebrima" w:hAnsi="Ebrima" w:cstheme="minorHAnsi"/>
          <w:sz w:val="22"/>
          <w:szCs w:val="22"/>
        </w:rPr>
        <w:t xml:space="preserve"> que porventura, a partir desta data, forem </w:t>
      </w:r>
      <w:r w:rsidR="002A693E" w:rsidRPr="005F137E">
        <w:rPr>
          <w:rFonts w:ascii="Ebrima" w:hAnsi="Ebrima" w:cstheme="minorHAnsi"/>
          <w:sz w:val="22"/>
          <w:szCs w:val="22"/>
        </w:rPr>
        <w:t xml:space="preserve">atribuídas </w:t>
      </w:r>
      <w:ins w:id="169" w:author="Bruno Pigatto | MANASSERO CAMPELLO ADVOGADOS" w:date="2020-12-22T18:22:00Z">
        <w:r w:rsidR="00AA51D2">
          <w:rPr>
            <w:rFonts w:ascii="Ebrima" w:hAnsi="Ebrima" w:cstheme="minorHAnsi"/>
            <w:sz w:val="22"/>
            <w:szCs w:val="22"/>
          </w:rPr>
          <w:t>à</w:t>
        </w:r>
      </w:ins>
      <w:del w:id="170" w:author="Bruno Pigatto | MANASSERO CAMPELLO ADVOGADOS" w:date="2020-12-22T18:22:00Z">
        <w:r w:rsidR="00D9277D" w:rsidRPr="005F137E" w:rsidDel="00AA51D2">
          <w:rPr>
            <w:rFonts w:ascii="Ebrima" w:hAnsi="Ebrima" w:cstheme="minorHAnsi"/>
            <w:sz w:val="22"/>
            <w:szCs w:val="22"/>
          </w:rPr>
          <w:delText>ao</w:delText>
        </w:r>
        <w:r w:rsidR="007736A0" w:rsidRPr="005F137E" w:rsidDel="00AA51D2">
          <w:rPr>
            <w:rFonts w:ascii="Ebrima" w:hAnsi="Ebrima" w:cstheme="minorHAnsi"/>
            <w:sz w:val="22"/>
            <w:szCs w:val="22"/>
          </w:rPr>
          <w:delText>s</w:delText>
        </w:r>
      </w:del>
      <w:r w:rsidR="002A693E" w:rsidRPr="005F137E">
        <w:rPr>
          <w:rFonts w:ascii="Ebrima" w:hAnsi="Ebrima" w:cstheme="minorHAnsi"/>
          <w:sz w:val="22"/>
          <w:szCs w:val="22"/>
        </w:rPr>
        <w:t xml:space="preserve"> Fiduciante</w:t>
      </w:r>
      <w:del w:id="171" w:author="Bruno Pigatto | MANASSERO CAMPELLO ADVOGADOS" w:date="2020-12-22T18:22:00Z">
        <w:r w:rsidR="007736A0" w:rsidRPr="005F137E" w:rsidDel="00AA51D2">
          <w:rPr>
            <w:rFonts w:ascii="Ebrima" w:hAnsi="Ebrima" w:cstheme="minorHAnsi"/>
            <w:sz w:val="22"/>
            <w:szCs w:val="22"/>
          </w:rPr>
          <w:delText>s</w:delText>
        </w:r>
      </w:del>
      <w:r w:rsidR="004F5DD9" w:rsidRPr="005F137E">
        <w:rPr>
          <w:rFonts w:ascii="Ebrima" w:hAnsi="Ebrima" w:cstheme="minorHAnsi"/>
          <w:sz w:val="22"/>
          <w:szCs w:val="22"/>
        </w:rPr>
        <w:t xml:space="preserve">, representativas do </w:t>
      </w:r>
      <w:r w:rsidR="001C730C" w:rsidRPr="005F137E">
        <w:rPr>
          <w:rFonts w:ascii="Ebrima" w:hAnsi="Ebrima" w:cstheme="minorHAnsi"/>
          <w:sz w:val="22"/>
          <w:szCs w:val="22"/>
        </w:rPr>
        <w:t>capital social</w:t>
      </w:r>
      <w:r w:rsidR="00EF0E8F" w:rsidRPr="005F137E">
        <w:rPr>
          <w:rFonts w:ascii="Ebrima" w:hAnsi="Ebrima" w:cstheme="minorHAnsi"/>
          <w:sz w:val="22"/>
          <w:szCs w:val="22"/>
        </w:rPr>
        <w:t xml:space="preserve"> da Sociedade</w:t>
      </w:r>
      <w:r w:rsidR="001C730C" w:rsidRPr="005F137E">
        <w:rPr>
          <w:rFonts w:ascii="Ebrima" w:hAnsi="Ebrima" w:cstheme="minorHAnsi"/>
          <w:sz w:val="22"/>
          <w:szCs w:val="22"/>
        </w:rPr>
        <w:t>, seja qual for o motivo ou origem (“</w:t>
      </w:r>
      <w:r w:rsidR="001C730C" w:rsidRPr="005F137E">
        <w:rPr>
          <w:rFonts w:ascii="Ebrima" w:hAnsi="Ebrima" w:cstheme="minorHAnsi"/>
          <w:sz w:val="22"/>
          <w:szCs w:val="22"/>
          <w:u w:val="single"/>
        </w:rPr>
        <w:t xml:space="preserve">Novas </w:t>
      </w:r>
      <w:r w:rsidR="0013606D" w:rsidRPr="005F137E">
        <w:rPr>
          <w:rFonts w:ascii="Ebrima" w:hAnsi="Ebrima" w:cstheme="minorHAnsi"/>
          <w:sz w:val="22"/>
          <w:szCs w:val="22"/>
          <w:u w:val="single"/>
        </w:rPr>
        <w:t>Quotas</w:t>
      </w:r>
      <w:r w:rsidR="001C730C" w:rsidRPr="005F137E">
        <w:rPr>
          <w:rFonts w:ascii="Ebrima" w:hAnsi="Ebrima" w:cstheme="minorHAnsi"/>
          <w:sz w:val="22"/>
          <w:szCs w:val="22"/>
        </w:rPr>
        <w:t>”</w:t>
      </w:r>
      <w:r w:rsidR="003B7F0A" w:rsidRPr="005F137E">
        <w:rPr>
          <w:rFonts w:ascii="Ebrima" w:hAnsi="Ebrima" w:cstheme="minorHAnsi"/>
          <w:sz w:val="22"/>
          <w:szCs w:val="22"/>
        </w:rPr>
        <w:t xml:space="preserve"> e, em conjunto com as </w:t>
      </w:r>
      <w:r w:rsidR="0013606D" w:rsidRPr="005F137E">
        <w:rPr>
          <w:rFonts w:ascii="Ebrima" w:hAnsi="Ebrima" w:cstheme="minorHAnsi"/>
          <w:sz w:val="22"/>
          <w:szCs w:val="22"/>
        </w:rPr>
        <w:t>Quotas</w:t>
      </w:r>
      <w:r w:rsidR="003B7F0A" w:rsidRPr="005F137E">
        <w:rPr>
          <w:rFonts w:ascii="Ebrima" w:hAnsi="Ebrima" w:cstheme="minorHAnsi"/>
          <w:sz w:val="22"/>
          <w:szCs w:val="22"/>
        </w:rPr>
        <w:t>, as “</w:t>
      </w:r>
      <w:r w:rsidR="002A693E" w:rsidRPr="005F137E">
        <w:rPr>
          <w:rFonts w:ascii="Ebrima" w:hAnsi="Ebrima" w:cstheme="minorHAnsi"/>
          <w:sz w:val="22"/>
          <w:szCs w:val="22"/>
          <w:u w:val="single"/>
        </w:rPr>
        <w:t>Quotas</w:t>
      </w:r>
      <w:r w:rsidR="003B7F0A" w:rsidRPr="005F137E">
        <w:rPr>
          <w:rFonts w:ascii="Ebrima" w:hAnsi="Ebrima" w:cstheme="minorHAnsi"/>
          <w:sz w:val="22"/>
          <w:szCs w:val="22"/>
          <w:u w:val="single"/>
        </w:rPr>
        <w:t xml:space="preserve"> Alienadas Fiduciariamente</w:t>
      </w:r>
      <w:r w:rsidR="003B7F0A" w:rsidRPr="005F137E">
        <w:rPr>
          <w:rFonts w:ascii="Ebrima" w:hAnsi="Ebrima" w:cstheme="minorHAnsi"/>
          <w:sz w:val="22"/>
          <w:szCs w:val="22"/>
        </w:rPr>
        <w:t>”</w:t>
      </w:r>
      <w:r w:rsidR="001C730C" w:rsidRPr="005F137E">
        <w:rPr>
          <w:rFonts w:ascii="Ebrima" w:hAnsi="Ebrima" w:cstheme="minorHAnsi"/>
          <w:sz w:val="22"/>
          <w:szCs w:val="22"/>
        </w:rPr>
        <w:t xml:space="preserve">), </w:t>
      </w:r>
      <w:r w:rsidR="00F07E98" w:rsidRPr="005F137E">
        <w:rPr>
          <w:rFonts w:ascii="Ebrima" w:hAnsi="Ebrima" w:cstheme="minorHAnsi"/>
          <w:sz w:val="22"/>
          <w:szCs w:val="22"/>
        </w:rPr>
        <w:t xml:space="preserve">bem como </w:t>
      </w:r>
      <w:r w:rsidR="005244D0" w:rsidRPr="005F137E">
        <w:rPr>
          <w:rFonts w:ascii="Ebrima" w:hAnsi="Ebrima" w:cstheme="minorHAnsi"/>
          <w:sz w:val="22"/>
          <w:szCs w:val="22"/>
        </w:rPr>
        <w:t>(</w:t>
      </w:r>
      <w:r w:rsidR="00AA53CF" w:rsidRPr="005F137E">
        <w:rPr>
          <w:rFonts w:ascii="Ebrima" w:hAnsi="Ebrima" w:cstheme="minorHAnsi"/>
          <w:sz w:val="22"/>
          <w:szCs w:val="22"/>
        </w:rPr>
        <w:t>iii</w:t>
      </w:r>
      <w:r w:rsidR="005244D0" w:rsidRPr="005F137E">
        <w:rPr>
          <w:rFonts w:ascii="Ebrima" w:hAnsi="Ebrima" w:cstheme="minorHAnsi"/>
          <w:sz w:val="22"/>
          <w:szCs w:val="22"/>
        </w:rPr>
        <w:t xml:space="preserve">) </w:t>
      </w:r>
      <w:r w:rsidR="00F07E98" w:rsidRPr="005F137E">
        <w:rPr>
          <w:rFonts w:ascii="Ebrima" w:hAnsi="Ebrima" w:cstheme="minorHAnsi"/>
          <w:sz w:val="22"/>
          <w:szCs w:val="22"/>
        </w:rPr>
        <w:t xml:space="preserve">todos os frutos, rendimentos, vantagens e direitos decorrentes das </w:t>
      </w:r>
      <w:r w:rsidR="002A693E" w:rsidRPr="005F137E">
        <w:rPr>
          <w:rFonts w:ascii="Ebrima" w:hAnsi="Ebrima" w:cstheme="minorHAnsi"/>
          <w:sz w:val="22"/>
          <w:szCs w:val="22"/>
        </w:rPr>
        <w:t>Quotas</w:t>
      </w:r>
      <w:r w:rsidR="005244D0" w:rsidRPr="005F137E">
        <w:rPr>
          <w:rFonts w:ascii="Ebrima" w:hAnsi="Ebrima" w:cstheme="minorHAnsi"/>
          <w:sz w:val="22"/>
          <w:szCs w:val="22"/>
        </w:rPr>
        <w:t xml:space="preserve"> </w:t>
      </w:r>
      <w:r w:rsidR="006F440C" w:rsidRPr="005F137E">
        <w:rPr>
          <w:rFonts w:ascii="Ebrima" w:hAnsi="Ebrima" w:cstheme="minorHAnsi"/>
          <w:sz w:val="22"/>
          <w:szCs w:val="22"/>
        </w:rPr>
        <w:t>Alienadas Fiduciariamente</w:t>
      </w:r>
      <w:r w:rsidR="00F07E98" w:rsidRPr="005F137E">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5F137E">
        <w:rPr>
          <w:rFonts w:ascii="Ebrima" w:hAnsi="Ebrima" w:cstheme="minorHAnsi"/>
          <w:sz w:val="22"/>
          <w:szCs w:val="22"/>
        </w:rPr>
        <w:t>Quotas</w:t>
      </w:r>
      <w:r w:rsidR="00F07E98" w:rsidRPr="005F137E">
        <w:rPr>
          <w:rFonts w:ascii="Ebrima" w:hAnsi="Ebrima" w:cstheme="minorHAnsi"/>
          <w:sz w:val="22"/>
          <w:szCs w:val="22"/>
        </w:rPr>
        <w:t xml:space="preserve">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07E98" w:rsidRPr="005F137E">
        <w:rPr>
          <w:rFonts w:ascii="Ebrima" w:hAnsi="Ebrima" w:cstheme="minorHAnsi"/>
          <w:sz w:val="22"/>
          <w:szCs w:val="22"/>
        </w:rPr>
        <w:t>(“</w:t>
      </w:r>
      <w:r w:rsidR="00F07E98" w:rsidRPr="005F137E">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7777777" w:rsidR="003B4CB3" w:rsidRPr="005F137E"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5F137E" w:rsidRDefault="00A36738"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1.</w:t>
      </w:r>
      <w:r w:rsidR="00B70A92" w:rsidRPr="005F137E">
        <w:rPr>
          <w:rFonts w:ascii="Ebrima" w:hAnsi="Ebrima" w:cstheme="minorHAnsi"/>
          <w:sz w:val="22"/>
          <w:szCs w:val="22"/>
        </w:rPr>
        <w:t>1</w:t>
      </w:r>
      <w:r w:rsidRPr="005F137E">
        <w:rPr>
          <w:rFonts w:ascii="Ebrima" w:hAnsi="Ebrima" w:cstheme="minorHAnsi"/>
          <w:sz w:val="22"/>
          <w:szCs w:val="22"/>
        </w:rPr>
        <w:t>.</w:t>
      </w:r>
      <w:r w:rsidR="00B70A92" w:rsidRPr="005F137E">
        <w:rPr>
          <w:rFonts w:ascii="Ebrima" w:hAnsi="Ebrima" w:cstheme="minorHAnsi"/>
          <w:sz w:val="22"/>
          <w:szCs w:val="22"/>
        </w:rPr>
        <w:t>2</w:t>
      </w:r>
      <w:r w:rsidR="007411DE" w:rsidRPr="005F137E">
        <w:rPr>
          <w:rFonts w:ascii="Ebrima" w:hAnsi="Ebrima" w:cstheme="minorHAnsi"/>
          <w:sz w:val="22"/>
          <w:szCs w:val="22"/>
        </w:rPr>
        <w:t>.</w:t>
      </w:r>
      <w:r w:rsidRPr="005F137E">
        <w:rPr>
          <w:rFonts w:ascii="Ebrima" w:hAnsi="Ebrima" w:cstheme="minorHAnsi"/>
          <w:sz w:val="22"/>
          <w:szCs w:val="22"/>
        </w:rPr>
        <w:tab/>
      </w:r>
      <w:r w:rsidR="00F347E5" w:rsidRPr="005F137E">
        <w:rPr>
          <w:rFonts w:ascii="Ebrima" w:hAnsi="Ebrima" w:cstheme="minorHAnsi"/>
          <w:sz w:val="22"/>
          <w:szCs w:val="22"/>
        </w:rPr>
        <w:t xml:space="preserve">Os atos societários, contrato social, certificados e quaisquer outros documentos representativos das </w:t>
      </w:r>
      <w:r w:rsidR="002A693E" w:rsidRPr="005F137E">
        <w:rPr>
          <w:rFonts w:ascii="Ebrima" w:hAnsi="Ebrima" w:cstheme="minorHAnsi"/>
          <w:sz w:val="22"/>
          <w:szCs w:val="22"/>
        </w:rPr>
        <w:t>Quotas</w:t>
      </w:r>
      <w:r w:rsidR="00153381" w:rsidRPr="005F137E">
        <w:rPr>
          <w:rFonts w:ascii="Ebrima" w:hAnsi="Ebrima" w:cstheme="minorHAnsi"/>
          <w:sz w:val="22"/>
          <w:szCs w:val="22"/>
        </w:rPr>
        <w:t>,</w:t>
      </w:r>
      <w:r w:rsidR="00F347E5" w:rsidRPr="005F137E">
        <w:rPr>
          <w:rFonts w:ascii="Ebrima" w:hAnsi="Ebrima" w:cstheme="minorHAnsi"/>
          <w:sz w:val="22"/>
          <w:szCs w:val="22"/>
        </w:rPr>
        <w:t xml:space="preserve"> das </w:t>
      </w:r>
      <w:r w:rsidR="002A693E" w:rsidRPr="005F137E">
        <w:rPr>
          <w:rFonts w:ascii="Ebrima" w:hAnsi="Ebrima" w:cstheme="minorHAnsi"/>
          <w:sz w:val="22"/>
          <w:szCs w:val="22"/>
        </w:rPr>
        <w:t>Novas Quotas</w:t>
      </w:r>
      <w:r w:rsidR="00F347E5" w:rsidRPr="005F137E">
        <w:rPr>
          <w:rFonts w:ascii="Ebrima" w:hAnsi="Ebrima" w:cstheme="minorHAnsi"/>
          <w:sz w:val="22"/>
          <w:szCs w:val="22"/>
        </w:rPr>
        <w:t xml:space="preserve"> </w:t>
      </w:r>
      <w:bookmarkStart w:id="172" w:name="_DV_M125"/>
      <w:bookmarkEnd w:id="172"/>
      <w:r w:rsidR="00153381" w:rsidRPr="005F137E">
        <w:rPr>
          <w:rFonts w:ascii="Ebrima" w:hAnsi="Ebrima" w:cstheme="minorHAnsi"/>
          <w:sz w:val="22"/>
          <w:szCs w:val="22"/>
        </w:rPr>
        <w:t xml:space="preserve">e dos Direitos </w:t>
      </w:r>
      <w:r w:rsidR="00F347E5" w:rsidRPr="005F137E">
        <w:rPr>
          <w:rFonts w:ascii="Ebrima" w:hAnsi="Ebrima" w:cstheme="minorHAnsi"/>
          <w:sz w:val="22"/>
          <w:szCs w:val="22"/>
        </w:rPr>
        <w:t xml:space="preserve">deverão ser mantidos na sede </w:t>
      </w:r>
      <w:r w:rsidR="006D57D4" w:rsidRPr="005F137E">
        <w:rPr>
          <w:rFonts w:ascii="Ebrima" w:hAnsi="Ebrima" w:cstheme="minorHAnsi"/>
          <w:sz w:val="22"/>
          <w:szCs w:val="22"/>
        </w:rPr>
        <w:t xml:space="preserve">da </w:t>
      </w:r>
      <w:r w:rsidR="00E174C2" w:rsidRPr="005F137E">
        <w:rPr>
          <w:rFonts w:ascii="Ebrima" w:hAnsi="Ebrima" w:cstheme="minorHAnsi"/>
          <w:sz w:val="22"/>
          <w:szCs w:val="22"/>
        </w:rPr>
        <w:t>Sociedade</w:t>
      </w:r>
      <w:r w:rsidR="006D57D4" w:rsidRPr="005F137E">
        <w:rPr>
          <w:rFonts w:ascii="Ebrima" w:hAnsi="Ebrima" w:cstheme="minorHAnsi"/>
          <w:sz w:val="22"/>
          <w:szCs w:val="22"/>
        </w:rPr>
        <w:t xml:space="preserve"> </w:t>
      </w:r>
      <w:r w:rsidR="00F347E5" w:rsidRPr="005F137E">
        <w:rPr>
          <w:rFonts w:ascii="Ebrima" w:hAnsi="Ebrima" w:cstheme="minorHAnsi"/>
          <w:sz w:val="22"/>
          <w:szCs w:val="22"/>
        </w:rPr>
        <w:t>e incorporam-se automaticamente à presente garantia, passando, para todos os fins de direito, a integrar a definição de “</w:t>
      </w:r>
      <w:r w:rsidR="002A693E" w:rsidRPr="005F137E">
        <w:rPr>
          <w:rFonts w:ascii="Ebrima" w:hAnsi="Ebrima" w:cstheme="minorHAnsi"/>
          <w:sz w:val="22"/>
          <w:szCs w:val="22"/>
          <w:u w:val="single"/>
        </w:rPr>
        <w:t>Quotas</w:t>
      </w:r>
      <w:r w:rsidR="006D57D4" w:rsidRPr="005F137E">
        <w:rPr>
          <w:rFonts w:ascii="Ebrima" w:hAnsi="Ebrima" w:cstheme="minorHAnsi"/>
          <w:sz w:val="22"/>
          <w:szCs w:val="22"/>
          <w:u w:val="single"/>
        </w:rPr>
        <w:t xml:space="preserve"> Alienadas Fiduciariamente</w:t>
      </w:r>
      <w:r w:rsidR="00F347E5" w:rsidRPr="005F137E">
        <w:rPr>
          <w:rFonts w:ascii="Ebrima" w:hAnsi="Ebrima" w:cstheme="minorHAnsi"/>
          <w:sz w:val="22"/>
          <w:szCs w:val="22"/>
        </w:rPr>
        <w:t>”.</w:t>
      </w:r>
    </w:p>
    <w:p w14:paraId="28CD3A63" w14:textId="77777777" w:rsidR="003B4CB3" w:rsidRPr="005F137E" w:rsidRDefault="003B4CB3" w:rsidP="00C15B27">
      <w:pPr>
        <w:spacing w:line="276" w:lineRule="auto"/>
        <w:ind w:left="709"/>
        <w:jc w:val="both"/>
        <w:rPr>
          <w:rFonts w:ascii="Ebrima" w:hAnsi="Ebrima" w:cstheme="minorHAnsi"/>
          <w:sz w:val="22"/>
          <w:szCs w:val="22"/>
        </w:rPr>
      </w:pPr>
    </w:p>
    <w:p w14:paraId="6445BA16" w14:textId="33D668A0" w:rsidR="003B4CB3" w:rsidRPr="000143D9" w:rsidRDefault="000E1A84" w:rsidP="00C15B27">
      <w:pPr>
        <w:spacing w:line="276" w:lineRule="auto"/>
        <w:ind w:left="709"/>
        <w:jc w:val="both"/>
        <w:rPr>
          <w:rFonts w:ascii="Ebrima" w:hAnsi="Ebrima" w:cstheme="minorHAnsi"/>
          <w:sz w:val="22"/>
          <w:szCs w:val="22"/>
        </w:rPr>
      </w:pPr>
      <w:r w:rsidRPr="000143D9">
        <w:rPr>
          <w:rFonts w:ascii="Ebrima" w:hAnsi="Ebrima" w:cstheme="minorHAnsi"/>
          <w:sz w:val="22"/>
          <w:szCs w:val="22"/>
        </w:rPr>
        <w:t>1.1.3</w:t>
      </w:r>
      <w:r w:rsidR="007411DE" w:rsidRPr="000143D9">
        <w:rPr>
          <w:rFonts w:ascii="Ebrima" w:hAnsi="Ebrima" w:cstheme="minorHAnsi"/>
          <w:sz w:val="22"/>
          <w:szCs w:val="22"/>
        </w:rPr>
        <w:t>.</w:t>
      </w:r>
      <w:r w:rsidRPr="000143D9">
        <w:rPr>
          <w:rFonts w:ascii="Ebrima" w:hAnsi="Ebrima" w:cstheme="minorHAnsi"/>
          <w:sz w:val="22"/>
          <w:szCs w:val="22"/>
        </w:rPr>
        <w:tab/>
      </w:r>
      <w:r w:rsidR="00C026AF" w:rsidRPr="000143D9">
        <w:rPr>
          <w:rFonts w:ascii="Ebrima" w:hAnsi="Ebrima" w:cstheme="minorHAnsi"/>
          <w:sz w:val="22"/>
          <w:szCs w:val="22"/>
        </w:rPr>
        <w:t>Para os fins d</w:t>
      </w:r>
      <w:r w:rsidR="00B3255C" w:rsidRPr="000143D9">
        <w:rPr>
          <w:rFonts w:ascii="Ebrima" w:hAnsi="Ebrima" w:cstheme="minorHAnsi"/>
          <w:sz w:val="22"/>
          <w:szCs w:val="22"/>
        </w:rPr>
        <w:t>a</w:t>
      </w:r>
      <w:r w:rsidR="00C026AF" w:rsidRPr="000143D9">
        <w:rPr>
          <w:rFonts w:ascii="Ebrima" w:hAnsi="Ebrima" w:cstheme="minorHAnsi"/>
          <w:sz w:val="22"/>
          <w:szCs w:val="22"/>
        </w:rPr>
        <w:t xml:space="preserve"> </w:t>
      </w:r>
      <w:r w:rsidR="00B3255C" w:rsidRPr="000143D9">
        <w:rPr>
          <w:rFonts w:ascii="Ebrima" w:hAnsi="Ebrima" w:cstheme="minorHAnsi"/>
          <w:sz w:val="22"/>
          <w:szCs w:val="22"/>
        </w:rPr>
        <w:t xml:space="preserve">Cláusula </w:t>
      </w:r>
      <w:r w:rsidR="00C026AF" w:rsidRPr="000143D9">
        <w:rPr>
          <w:rFonts w:ascii="Ebrima" w:hAnsi="Ebrima" w:cstheme="minorHAnsi"/>
          <w:sz w:val="22"/>
          <w:szCs w:val="22"/>
        </w:rPr>
        <w:t xml:space="preserve">1.1, acima, </w:t>
      </w:r>
      <w:del w:id="173" w:author="Bruno Pigatto | MANASSERO CAMPELLO ADVOGADOS" w:date="2020-12-22T18:40:00Z">
        <w:r w:rsidR="00D9277D" w:rsidRPr="000143D9" w:rsidDel="00C13CA7">
          <w:rPr>
            <w:rFonts w:ascii="Ebrima" w:hAnsi="Ebrima" w:cstheme="minorHAnsi"/>
            <w:sz w:val="22"/>
            <w:szCs w:val="22"/>
          </w:rPr>
          <w:delText>os Fiduciantes</w:delText>
        </w:r>
      </w:del>
      <w:ins w:id="174" w:author="Bruno Pigatto | MANASSERO CAMPELLO ADVOGADOS" w:date="2020-12-22T18:40:00Z">
        <w:r w:rsidR="00C13CA7" w:rsidRPr="000143D9">
          <w:rPr>
            <w:rFonts w:ascii="Ebrima" w:hAnsi="Ebrima" w:cstheme="minorHAnsi"/>
            <w:sz w:val="22"/>
            <w:szCs w:val="22"/>
            <w:rPrChange w:id="175" w:author="Bruno Pigatto | MANASSERO CAMPELLO ADVOGADOS" w:date="2020-12-22T18:43:00Z">
              <w:rPr>
                <w:rFonts w:ascii="Ebrima" w:hAnsi="Ebrima" w:cstheme="minorHAnsi"/>
                <w:sz w:val="22"/>
                <w:szCs w:val="22"/>
                <w:highlight w:val="yellow"/>
              </w:rPr>
            </w:rPrChange>
          </w:rPr>
          <w:t>a Fiduciante</w:t>
        </w:r>
      </w:ins>
      <w:r w:rsidR="00757BD5" w:rsidRPr="000143D9">
        <w:rPr>
          <w:rFonts w:ascii="Ebrima" w:hAnsi="Ebrima" w:cstheme="minorHAnsi"/>
          <w:sz w:val="22"/>
          <w:szCs w:val="22"/>
        </w:rPr>
        <w:t xml:space="preserve"> </w:t>
      </w:r>
      <w:r w:rsidR="00C026AF" w:rsidRPr="000143D9">
        <w:rPr>
          <w:rFonts w:ascii="Ebrima" w:hAnsi="Ebrima" w:cstheme="minorHAnsi"/>
          <w:sz w:val="22"/>
          <w:szCs w:val="22"/>
        </w:rPr>
        <w:t>declara</w:t>
      </w:r>
      <w:del w:id="176" w:author="Bruno Pigatto | MANASSERO CAMPELLO ADVOGADOS" w:date="2020-12-22T18:43:00Z">
        <w:r w:rsidR="00B24A63" w:rsidRPr="000143D9" w:rsidDel="000143D9">
          <w:rPr>
            <w:rFonts w:ascii="Ebrima" w:hAnsi="Ebrima" w:cstheme="minorHAnsi"/>
            <w:sz w:val="22"/>
            <w:szCs w:val="22"/>
          </w:rPr>
          <w:delText>m</w:delText>
        </w:r>
      </w:del>
      <w:r w:rsidR="00C026AF" w:rsidRPr="000143D9">
        <w:rPr>
          <w:rFonts w:ascii="Ebrima" w:hAnsi="Ebrima" w:cstheme="minorHAnsi"/>
          <w:sz w:val="22"/>
          <w:szCs w:val="22"/>
        </w:rPr>
        <w:t xml:space="preserve"> conhecer e aceitar, bem como ratifica</w:t>
      </w:r>
      <w:r w:rsidR="00E174C2" w:rsidRPr="000143D9">
        <w:rPr>
          <w:rFonts w:ascii="Ebrima" w:hAnsi="Ebrima" w:cstheme="minorHAnsi"/>
          <w:sz w:val="22"/>
          <w:szCs w:val="22"/>
        </w:rPr>
        <w:t>r</w:t>
      </w:r>
      <w:r w:rsidR="00C026AF" w:rsidRPr="000143D9">
        <w:rPr>
          <w:rFonts w:ascii="Ebrima" w:hAnsi="Ebrima" w:cstheme="minorHAnsi"/>
          <w:sz w:val="22"/>
          <w:szCs w:val="22"/>
        </w:rPr>
        <w:t>, todos os termos e condições d</w:t>
      </w:r>
      <w:r w:rsidR="002A693E" w:rsidRPr="000143D9">
        <w:rPr>
          <w:rFonts w:ascii="Ebrima" w:hAnsi="Ebrima" w:cstheme="minorHAnsi"/>
          <w:sz w:val="22"/>
          <w:szCs w:val="22"/>
        </w:rPr>
        <w:t xml:space="preserve">o </w:t>
      </w:r>
      <w:r w:rsidR="00E174C2" w:rsidRPr="000143D9">
        <w:rPr>
          <w:rFonts w:ascii="Ebrima" w:hAnsi="Ebrima" w:cstheme="minorHAnsi"/>
          <w:sz w:val="22"/>
          <w:szCs w:val="22"/>
        </w:rPr>
        <w:t>Contrato de Cessão</w:t>
      </w:r>
      <w:r w:rsidR="00C026AF" w:rsidRPr="000143D9">
        <w:rPr>
          <w:rFonts w:ascii="Ebrima" w:hAnsi="Ebrima" w:cstheme="minorHAnsi"/>
          <w:sz w:val="22"/>
          <w:szCs w:val="22"/>
        </w:rPr>
        <w:t>.</w:t>
      </w:r>
    </w:p>
    <w:p w14:paraId="6200BAD4" w14:textId="77777777" w:rsidR="003B4CB3" w:rsidRPr="000143D9" w:rsidRDefault="003B4CB3" w:rsidP="00C15B27">
      <w:pPr>
        <w:spacing w:line="276" w:lineRule="auto"/>
        <w:ind w:left="709"/>
        <w:jc w:val="both"/>
        <w:rPr>
          <w:rFonts w:ascii="Ebrima" w:hAnsi="Ebrima" w:cstheme="minorHAnsi"/>
          <w:sz w:val="22"/>
          <w:szCs w:val="22"/>
        </w:rPr>
      </w:pPr>
    </w:p>
    <w:p w14:paraId="510C32E1" w14:textId="43788DE1" w:rsidR="003B4CB3" w:rsidRPr="005F137E" w:rsidRDefault="00B70A92" w:rsidP="00C15B27">
      <w:pPr>
        <w:autoSpaceDE w:val="0"/>
        <w:autoSpaceDN w:val="0"/>
        <w:adjustRightInd w:val="0"/>
        <w:spacing w:line="276" w:lineRule="auto"/>
        <w:ind w:left="709"/>
        <w:jc w:val="both"/>
        <w:rPr>
          <w:rFonts w:ascii="Ebrima" w:hAnsi="Ebrima" w:cstheme="minorHAnsi"/>
          <w:sz w:val="22"/>
          <w:szCs w:val="22"/>
        </w:rPr>
      </w:pPr>
      <w:r w:rsidRPr="000143D9">
        <w:rPr>
          <w:rFonts w:ascii="Ebrima" w:hAnsi="Ebrima" w:cstheme="minorHAnsi"/>
          <w:sz w:val="22"/>
          <w:szCs w:val="22"/>
        </w:rPr>
        <w:t>1.1.</w:t>
      </w:r>
      <w:r w:rsidR="000E1A84" w:rsidRPr="000143D9">
        <w:rPr>
          <w:rFonts w:ascii="Ebrima" w:hAnsi="Ebrima" w:cstheme="minorHAnsi"/>
          <w:sz w:val="22"/>
          <w:szCs w:val="22"/>
        </w:rPr>
        <w:t>4</w:t>
      </w:r>
      <w:r w:rsidR="007411DE" w:rsidRPr="000143D9">
        <w:rPr>
          <w:rFonts w:ascii="Ebrima" w:hAnsi="Ebrima" w:cstheme="minorHAnsi"/>
          <w:sz w:val="22"/>
          <w:szCs w:val="22"/>
        </w:rPr>
        <w:t>.</w:t>
      </w:r>
      <w:r w:rsidRPr="000143D9">
        <w:rPr>
          <w:rFonts w:ascii="Ebrima" w:hAnsi="Ebrima" w:cstheme="minorHAnsi"/>
          <w:sz w:val="22"/>
          <w:szCs w:val="22"/>
        </w:rPr>
        <w:tab/>
      </w:r>
      <w:r w:rsidR="00FF1842" w:rsidRPr="000143D9">
        <w:rPr>
          <w:rFonts w:ascii="Ebrima" w:hAnsi="Ebrima" w:cstheme="minorHAnsi"/>
          <w:sz w:val="22"/>
          <w:szCs w:val="22"/>
        </w:rPr>
        <w:t xml:space="preserve">A </w:t>
      </w:r>
      <w:r w:rsidR="00FF7DA9" w:rsidRPr="000143D9">
        <w:rPr>
          <w:rFonts w:ascii="Ebrima" w:hAnsi="Ebrima" w:cstheme="minorHAnsi"/>
          <w:sz w:val="22"/>
          <w:szCs w:val="22"/>
        </w:rPr>
        <w:t xml:space="preserve">transferência da titularidade fiduciária das </w:t>
      </w:r>
      <w:r w:rsidR="002A693E" w:rsidRPr="000143D9">
        <w:rPr>
          <w:rFonts w:ascii="Ebrima" w:hAnsi="Ebrima" w:cstheme="minorHAnsi"/>
          <w:sz w:val="22"/>
          <w:szCs w:val="22"/>
        </w:rPr>
        <w:t>Quotas</w:t>
      </w:r>
      <w:r w:rsidR="00FF7DA9" w:rsidRPr="000143D9">
        <w:rPr>
          <w:rFonts w:ascii="Ebrima" w:hAnsi="Ebrima" w:cstheme="minorHAnsi"/>
          <w:sz w:val="22"/>
          <w:szCs w:val="22"/>
        </w:rPr>
        <w:t xml:space="preserve"> se</w:t>
      </w:r>
      <w:r w:rsidR="00FF1842" w:rsidRPr="000143D9">
        <w:rPr>
          <w:rFonts w:ascii="Ebrima" w:hAnsi="Ebrima" w:cstheme="minorHAnsi"/>
          <w:sz w:val="22"/>
          <w:szCs w:val="22"/>
        </w:rPr>
        <w:t xml:space="preserve"> opera </w:t>
      </w:r>
      <w:r w:rsidR="006A32A1" w:rsidRPr="000143D9">
        <w:rPr>
          <w:rFonts w:ascii="Ebrima" w:hAnsi="Ebrima" w:cstheme="minorHAnsi"/>
          <w:sz w:val="22"/>
          <w:szCs w:val="22"/>
        </w:rPr>
        <w:t>pelo presente instrumento</w:t>
      </w:r>
      <w:r w:rsidR="0098627E" w:rsidRPr="000143D9">
        <w:rPr>
          <w:rFonts w:ascii="Ebrima" w:hAnsi="Ebrima" w:cstheme="minorHAnsi"/>
          <w:sz w:val="22"/>
          <w:szCs w:val="22"/>
        </w:rPr>
        <w:t>,</w:t>
      </w:r>
      <w:r w:rsidR="002A693E" w:rsidRPr="000143D9">
        <w:rPr>
          <w:rFonts w:ascii="Ebrima" w:hAnsi="Ebrima" w:cstheme="minorHAnsi"/>
          <w:sz w:val="22"/>
          <w:szCs w:val="22"/>
        </w:rPr>
        <w:t xml:space="preserve"> no entanto, </w:t>
      </w:r>
      <w:del w:id="177" w:author="Bruno Pigatto | MANASSERO CAMPELLO ADVOGADOS" w:date="2020-12-22T18:40:00Z">
        <w:r w:rsidR="00D9277D" w:rsidRPr="000143D9" w:rsidDel="00C13CA7">
          <w:rPr>
            <w:rFonts w:ascii="Ebrima" w:hAnsi="Ebrima" w:cstheme="minorHAnsi"/>
            <w:sz w:val="22"/>
            <w:szCs w:val="22"/>
          </w:rPr>
          <w:delText>os Fiduciantes</w:delText>
        </w:r>
      </w:del>
      <w:ins w:id="178" w:author="Bruno Pigatto | MANASSERO CAMPELLO ADVOGADOS" w:date="2020-12-22T18:40:00Z">
        <w:r w:rsidR="00C13CA7" w:rsidRPr="000143D9">
          <w:rPr>
            <w:rFonts w:ascii="Ebrima" w:hAnsi="Ebrima" w:cstheme="minorHAnsi"/>
            <w:sz w:val="22"/>
            <w:szCs w:val="22"/>
            <w:rPrChange w:id="179" w:author="Bruno Pigatto | MANASSERO CAMPELLO ADVOGADOS" w:date="2020-12-22T18:43:00Z">
              <w:rPr>
                <w:rFonts w:ascii="Ebrima" w:hAnsi="Ebrima" w:cstheme="minorHAnsi"/>
                <w:sz w:val="22"/>
                <w:szCs w:val="22"/>
                <w:highlight w:val="yellow"/>
              </w:rPr>
            </w:rPrChange>
          </w:rPr>
          <w:t>a Fiduciante</w:t>
        </w:r>
      </w:ins>
      <w:r w:rsidR="002A693E" w:rsidRPr="000143D9">
        <w:rPr>
          <w:rFonts w:ascii="Ebrima" w:hAnsi="Ebrima" w:cstheme="minorHAnsi"/>
          <w:sz w:val="22"/>
          <w:szCs w:val="22"/>
        </w:rPr>
        <w:t xml:space="preserve"> obriga</w:t>
      </w:r>
      <w:del w:id="180" w:author="Bruno Pigatto | MANASSERO CAMPELLO ADVOGADOS" w:date="2020-12-22T18:43:00Z">
        <w:r w:rsidR="00B24A63" w:rsidRPr="000143D9" w:rsidDel="000143D9">
          <w:rPr>
            <w:rFonts w:ascii="Ebrima" w:hAnsi="Ebrima" w:cstheme="minorHAnsi"/>
            <w:sz w:val="22"/>
            <w:szCs w:val="22"/>
          </w:rPr>
          <w:delText>m</w:delText>
        </w:r>
      </w:del>
      <w:r w:rsidR="006A32A1" w:rsidRPr="000143D9">
        <w:rPr>
          <w:rFonts w:ascii="Ebrima" w:hAnsi="Ebrima" w:cstheme="minorHAnsi"/>
          <w:sz w:val="22"/>
          <w:szCs w:val="22"/>
        </w:rPr>
        <w:t>-se a</w:t>
      </w:r>
      <w:r w:rsidR="0098627E" w:rsidRPr="000143D9">
        <w:rPr>
          <w:rFonts w:ascii="Ebrima" w:hAnsi="Ebrima" w:cstheme="minorHAnsi"/>
          <w:sz w:val="22"/>
          <w:szCs w:val="22"/>
        </w:rPr>
        <w:t xml:space="preserve"> </w:t>
      </w:r>
      <w:r w:rsidR="006A32A1" w:rsidRPr="000143D9">
        <w:rPr>
          <w:rFonts w:ascii="Ebrima" w:hAnsi="Ebrima" w:cstheme="minorHAnsi"/>
          <w:sz w:val="22"/>
          <w:szCs w:val="22"/>
        </w:rPr>
        <w:t xml:space="preserve">celebrar </w:t>
      </w:r>
      <w:r w:rsidR="00F95D6C" w:rsidRPr="000143D9">
        <w:rPr>
          <w:rFonts w:ascii="Ebrima" w:hAnsi="Ebrima" w:cstheme="minorHAnsi"/>
          <w:sz w:val="22"/>
          <w:szCs w:val="22"/>
        </w:rPr>
        <w:t>o Instrumento de Alteração Contratual, definido n</w:t>
      </w:r>
      <w:r w:rsidR="00B3255C" w:rsidRPr="000143D9">
        <w:rPr>
          <w:rFonts w:ascii="Ebrima" w:hAnsi="Ebrima" w:cstheme="minorHAnsi"/>
          <w:sz w:val="22"/>
          <w:szCs w:val="22"/>
        </w:rPr>
        <w:t>a</w:t>
      </w:r>
      <w:r w:rsidR="00F95D6C" w:rsidRPr="000143D9">
        <w:rPr>
          <w:rFonts w:ascii="Ebrima" w:hAnsi="Ebrima" w:cstheme="minorHAnsi"/>
          <w:sz w:val="22"/>
          <w:szCs w:val="22"/>
        </w:rPr>
        <w:t xml:space="preserve"> </w:t>
      </w:r>
      <w:r w:rsidR="00B3255C" w:rsidRPr="000143D9">
        <w:rPr>
          <w:rFonts w:ascii="Ebrima" w:hAnsi="Ebrima" w:cstheme="minorHAnsi"/>
          <w:sz w:val="22"/>
          <w:szCs w:val="22"/>
        </w:rPr>
        <w:t xml:space="preserve">Cláusula </w:t>
      </w:r>
      <w:r w:rsidR="00F95D6C" w:rsidRPr="000143D9">
        <w:rPr>
          <w:rFonts w:ascii="Ebrima" w:hAnsi="Ebrima" w:cstheme="minorHAnsi"/>
          <w:sz w:val="22"/>
          <w:szCs w:val="22"/>
        </w:rPr>
        <w:t>5.</w:t>
      </w:r>
      <w:r w:rsidR="00E61739" w:rsidRPr="000143D9">
        <w:rPr>
          <w:rFonts w:ascii="Ebrima" w:hAnsi="Ebrima" w:cstheme="minorHAnsi"/>
          <w:sz w:val="22"/>
          <w:szCs w:val="22"/>
        </w:rPr>
        <w:t>2</w:t>
      </w:r>
      <w:r w:rsidR="00392A7B" w:rsidRPr="000143D9">
        <w:rPr>
          <w:rFonts w:ascii="Ebrima" w:hAnsi="Ebrima" w:cstheme="minorHAnsi"/>
          <w:sz w:val="22"/>
          <w:szCs w:val="22"/>
        </w:rPr>
        <w:t>,</w:t>
      </w:r>
      <w:r w:rsidR="00F95D6C" w:rsidRPr="000143D9">
        <w:rPr>
          <w:rFonts w:ascii="Ebrima" w:hAnsi="Ebrima" w:cstheme="minorHAnsi"/>
          <w:sz w:val="22"/>
          <w:szCs w:val="22"/>
        </w:rPr>
        <w:t xml:space="preserve"> abaixo</w:t>
      </w:r>
      <w:r w:rsidR="00F95D6C" w:rsidRPr="005F137E">
        <w:rPr>
          <w:rFonts w:ascii="Ebrima" w:hAnsi="Ebrima" w:cstheme="minorHAnsi"/>
          <w:sz w:val="22"/>
          <w:szCs w:val="22"/>
        </w:rPr>
        <w:t xml:space="preserve">, e </w:t>
      </w:r>
      <w:r w:rsidR="006A32A1" w:rsidRPr="005F137E">
        <w:rPr>
          <w:rFonts w:ascii="Ebrima" w:hAnsi="Ebrima" w:cstheme="minorHAnsi"/>
          <w:sz w:val="22"/>
          <w:szCs w:val="22"/>
        </w:rPr>
        <w:t xml:space="preserve">providenciar o </w:t>
      </w:r>
      <w:r w:rsidR="00F95D6C" w:rsidRPr="005F137E">
        <w:rPr>
          <w:rFonts w:ascii="Ebrima" w:hAnsi="Ebrima" w:cstheme="minorHAnsi"/>
          <w:sz w:val="22"/>
          <w:szCs w:val="22"/>
        </w:rPr>
        <w:t xml:space="preserve">arquivamento </w:t>
      </w:r>
      <w:r w:rsidR="00F95D6C" w:rsidRPr="005F137E">
        <w:rPr>
          <w:rFonts w:ascii="Ebrima" w:hAnsi="Ebrima" w:cstheme="minorHAnsi"/>
          <w:sz w:val="22"/>
          <w:szCs w:val="22"/>
        </w:rPr>
        <w:lastRenderedPageBreak/>
        <w:t xml:space="preserve">deste na </w:t>
      </w:r>
      <w:r w:rsidR="00435FAD" w:rsidRPr="005F137E">
        <w:rPr>
          <w:rFonts w:ascii="Ebrima" w:hAnsi="Ebrima" w:cstheme="minorHAnsi"/>
          <w:sz w:val="22"/>
          <w:szCs w:val="22"/>
        </w:rPr>
        <w:t xml:space="preserve">Junta Comercial </w:t>
      </w:r>
      <w:r w:rsidR="009C2551" w:rsidRPr="005F137E">
        <w:rPr>
          <w:rFonts w:ascii="Ebrima" w:hAnsi="Ebrima" w:cstheme="minorHAnsi"/>
          <w:sz w:val="22"/>
          <w:szCs w:val="22"/>
        </w:rPr>
        <w:t xml:space="preserve">de </w:t>
      </w:r>
      <w:del w:id="181" w:author="Bruno Pigatto | MANASSERO CAMPELLO ADVOGADOS" w:date="2020-12-22T18:22:00Z">
        <w:r w:rsidR="009C2551" w:rsidRPr="005F137E" w:rsidDel="00AA51D2">
          <w:rPr>
            <w:rFonts w:ascii="Ebrima" w:hAnsi="Ebrima" w:cstheme="minorHAnsi"/>
            <w:sz w:val="22"/>
            <w:szCs w:val="22"/>
          </w:rPr>
          <w:delText>Goiás</w:delText>
        </w:r>
        <w:r w:rsidR="00435FAD" w:rsidRPr="005F137E" w:rsidDel="00AA51D2">
          <w:rPr>
            <w:rFonts w:ascii="Ebrima" w:hAnsi="Ebrima" w:cstheme="minorHAnsi"/>
            <w:sz w:val="22"/>
            <w:szCs w:val="22"/>
          </w:rPr>
          <w:delText xml:space="preserve"> </w:delText>
        </w:r>
      </w:del>
      <w:ins w:id="182" w:author="Bruno Pigatto | MANASSERO CAMPELLO ADVOGADOS" w:date="2020-12-22T18:22:00Z">
        <w:r w:rsidR="00AA51D2">
          <w:rPr>
            <w:rFonts w:ascii="Ebrima" w:hAnsi="Ebrima" w:cstheme="minorHAnsi"/>
            <w:sz w:val="22"/>
            <w:szCs w:val="22"/>
          </w:rPr>
          <w:t>Minas Gerais</w:t>
        </w:r>
        <w:r w:rsidR="00AA51D2" w:rsidRPr="005F137E">
          <w:rPr>
            <w:rFonts w:ascii="Ebrima" w:hAnsi="Ebrima" w:cstheme="minorHAnsi"/>
            <w:sz w:val="22"/>
            <w:szCs w:val="22"/>
          </w:rPr>
          <w:t xml:space="preserve"> </w:t>
        </w:r>
      </w:ins>
      <w:r w:rsidR="00435FAD" w:rsidRPr="005F137E">
        <w:rPr>
          <w:rFonts w:ascii="Ebrima" w:hAnsi="Ebrima" w:cstheme="minorHAnsi"/>
          <w:sz w:val="22"/>
          <w:szCs w:val="22"/>
        </w:rPr>
        <w:t>(“</w:t>
      </w:r>
      <w:r w:rsidR="00422B77" w:rsidRPr="005F137E">
        <w:rPr>
          <w:rFonts w:ascii="Ebrima" w:hAnsi="Ebrima" w:cstheme="minorHAnsi"/>
          <w:sz w:val="22"/>
          <w:szCs w:val="22"/>
          <w:u w:val="single"/>
        </w:rPr>
        <w:t>Junta Comercial</w:t>
      </w:r>
      <w:r w:rsidR="00435FAD" w:rsidRPr="005F137E">
        <w:rPr>
          <w:rFonts w:ascii="Ebrima" w:hAnsi="Ebrima" w:cstheme="minorHAnsi"/>
          <w:sz w:val="22"/>
          <w:szCs w:val="22"/>
        </w:rPr>
        <w:t xml:space="preserve">”), </w:t>
      </w:r>
      <w:r w:rsidR="00F95D6C" w:rsidRPr="005F137E">
        <w:rPr>
          <w:rFonts w:ascii="Ebrima" w:hAnsi="Ebrima" w:cstheme="minorHAnsi"/>
          <w:sz w:val="22"/>
          <w:szCs w:val="22"/>
        </w:rPr>
        <w:t xml:space="preserve">conforme </w:t>
      </w:r>
      <w:r w:rsidR="00392A7B" w:rsidRPr="005F137E">
        <w:rPr>
          <w:rFonts w:ascii="Ebrima" w:hAnsi="Ebrima" w:cstheme="minorHAnsi"/>
          <w:sz w:val="22"/>
          <w:szCs w:val="22"/>
        </w:rPr>
        <w:t>c</w:t>
      </w:r>
      <w:r w:rsidR="00F95D6C" w:rsidRPr="005F137E">
        <w:rPr>
          <w:rFonts w:ascii="Ebrima" w:hAnsi="Ebrima" w:cstheme="minorHAnsi"/>
          <w:sz w:val="22"/>
          <w:szCs w:val="22"/>
        </w:rPr>
        <w:t xml:space="preserve">láusula </w:t>
      </w:r>
      <w:r w:rsidR="00392A7B" w:rsidRPr="005F137E">
        <w:rPr>
          <w:rFonts w:ascii="Ebrima" w:hAnsi="Ebrima" w:cstheme="minorHAnsi"/>
          <w:sz w:val="22"/>
          <w:szCs w:val="22"/>
        </w:rPr>
        <w:t>q</w:t>
      </w:r>
      <w:r w:rsidR="00F95D6C" w:rsidRPr="005F137E">
        <w:rPr>
          <w:rFonts w:ascii="Ebrima" w:hAnsi="Ebrima" w:cstheme="minorHAnsi"/>
          <w:sz w:val="22"/>
          <w:szCs w:val="22"/>
        </w:rPr>
        <w:t>uinta</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w:t>
      </w:r>
      <w:r w:rsidR="00FF1842" w:rsidRPr="005F137E">
        <w:rPr>
          <w:rFonts w:ascii="Ebrima" w:hAnsi="Ebrima" w:cstheme="minorHAnsi"/>
          <w:sz w:val="22"/>
          <w:szCs w:val="22"/>
        </w:rPr>
        <w:t>.</w:t>
      </w:r>
      <w:r w:rsidR="00304FA5" w:rsidRPr="005F137E">
        <w:rPr>
          <w:rFonts w:ascii="Ebrima" w:hAnsi="Ebrima" w:cstheme="minorHAnsi"/>
          <w:sz w:val="22"/>
          <w:szCs w:val="22"/>
        </w:rPr>
        <w:t xml:space="preserve"> </w:t>
      </w:r>
    </w:p>
    <w:p w14:paraId="5C08AFBD" w14:textId="77777777" w:rsidR="003B4CB3" w:rsidRPr="005F137E"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5F137E"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garantia constituída por este instrumento sobre as </w:t>
      </w:r>
      <w:r w:rsidR="0013606D" w:rsidRPr="005F137E">
        <w:rPr>
          <w:rFonts w:ascii="Ebrima" w:hAnsi="Ebrima" w:cstheme="minorHAnsi"/>
          <w:sz w:val="22"/>
          <w:szCs w:val="22"/>
        </w:rPr>
        <w:t>Quotas</w:t>
      </w:r>
      <w:r w:rsidRPr="005F137E">
        <w:rPr>
          <w:rFonts w:ascii="Ebrima" w:hAnsi="Ebrima" w:cstheme="minorHAnsi"/>
          <w:sz w:val="22"/>
          <w:szCs w:val="22"/>
        </w:rPr>
        <w:t xml:space="preserve"> Alienadas Fiduciariamente</w:t>
      </w:r>
      <w:r w:rsidR="00123DBF" w:rsidRPr="005F137E">
        <w:rPr>
          <w:rFonts w:ascii="Ebrima" w:hAnsi="Ebrima" w:cstheme="minorHAnsi"/>
          <w:sz w:val="22"/>
          <w:szCs w:val="22"/>
        </w:rPr>
        <w:t xml:space="preserve"> e</w:t>
      </w:r>
      <w:r w:rsidRPr="005F137E">
        <w:rPr>
          <w:rFonts w:ascii="Ebrima" w:hAnsi="Ebrima" w:cstheme="minorHAnsi"/>
          <w:sz w:val="22"/>
          <w:szCs w:val="22"/>
        </w:rPr>
        <w:t xml:space="preserve"> os Direitos é doravante designada “</w:t>
      </w:r>
      <w:r w:rsidRPr="005F137E">
        <w:rPr>
          <w:rFonts w:ascii="Ebrima" w:hAnsi="Ebrima" w:cstheme="minorHAnsi"/>
          <w:sz w:val="22"/>
          <w:szCs w:val="22"/>
          <w:u w:val="single"/>
        </w:rPr>
        <w:t>Garantia Fiduciária</w:t>
      </w:r>
      <w:r w:rsidRPr="005F137E">
        <w:rPr>
          <w:rFonts w:ascii="Ebrima" w:hAnsi="Ebrima" w:cstheme="minorHAnsi"/>
          <w:sz w:val="22"/>
          <w:szCs w:val="22"/>
        </w:rPr>
        <w:t>”.</w:t>
      </w:r>
    </w:p>
    <w:p w14:paraId="119544CF" w14:textId="77777777" w:rsidR="00D66DAD" w:rsidRPr="005F137E" w:rsidRDefault="00D66DAD" w:rsidP="00C15B27">
      <w:pPr>
        <w:spacing w:line="276" w:lineRule="auto"/>
        <w:jc w:val="both"/>
        <w:rPr>
          <w:rFonts w:ascii="Ebrima" w:hAnsi="Ebrima" w:cstheme="minorHAnsi"/>
          <w:sz w:val="22"/>
          <w:szCs w:val="22"/>
        </w:rPr>
      </w:pPr>
    </w:p>
    <w:p w14:paraId="76C70573" w14:textId="77777777" w:rsidR="003B4CB3" w:rsidRPr="005F137E"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183" w:name="_Toc522079148"/>
      <w:bookmarkEnd w:id="146"/>
      <w:r w:rsidRPr="005F137E">
        <w:rPr>
          <w:rFonts w:ascii="Ebrima" w:hAnsi="Ebrima" w:cstheme="minorHAnsi"/>
          <w:sz w:val="22"/>
          <w:szCs w:val="22"/>
          <w:lang w:val="pt-BR"/>
        </w:rPr>
        <w:t>CLÁUSULA SEGUNDA – CAR</w:t>
      </w:r>
      <w:r w:rsidR="004A3406" w:rsidRPr="005F137E">
        <w:rPr>
          <w:rFonts w:ascii="Ebrima" w:hAnsi="Ebrima" w:cstheme="minorHAnsi"/>
          <w:sz w:val="22"/>
          <w:szCs w:val="22"/>
          <w:lang w:val="pt-BR"/>
        </w:rPr>
        <w:t>ACTERÍSTICAS DAS OBRIGAÇÕES GARANTIDAS</w:t>
      </w:r>
    </w:p>
    <w:p w14:paraId="4C291239" w14:textId="77777777" w:rsidR="003B4CB3" w:rsidRPr="005F137E" w:rsidRDefault="003B4CB3" w:rsidP="00C15B27">
      <w:pPr>
        <w:spacing w:line="276" w:lineRule="auto"/>
        <w:jc w:val="both"/>
        <w:rPr>
          <w:rFonts w:ascii="Ebrima" w:hAnsi="Ebrima" w:cstheme="minorHAnsi"/>
          <w:sz w:val="22"/>
          <w:szCs w:val="22"/>
        </w:rPr>
      </w:pPr>
    </w:p>
    <w:p w14:paraId="5EAD01E0" w14:textId="6CC9299B" w:rsidR="003B4CB3" w:rsidRPr="005F137E" w:rsidRDefault="0075208C" w:rsidP="00C15B27">
      <w:pPr>
        <w:spacing w:line="276" w:lineRule="auto"/>
        <w:jc w:val="both"/>
        <w:rPr>
          <w:rFonts w:ascii="Ebrima" w:hAnsi="Ebrima" w:cstheme="minorHAnsi"/>
          <w:sz w:val="22"/>
          <w:szCs w:val="22"/>
        </w:rPr>
      </w:pPr>
      <w:r w:rsidRPr="005F137E">
        <w:rPr>
          <w:rFonts w:ascii="Ebrima" w:hAnsi="Ebrima" w:cstheme="minorHAnsi"/>
          <w:sz w:val="22"/>
          <w:szCs w:val="22"/>
        </w:rPr>
        <w:t>2.1</w:t>
      </w:r>
      <w:r w:rsidR="0015607D" w:rsidRPr="005F137E">
        <w:rPr>
          <w:rFonts w:ascii="Ebrima" w:hAnsi="Ebrima" w:cstheme="minorHAnsi"/>
          <w:sz w:val="22"/>
          <w:szCs w:val="22"/>
        </w:rPr>
        <w:t>.</w:t>
      </w:r>
      <w:r w:rsidR="00A36738" w:rsidRPr="005F137E">
        <w:rPr>
          <w:rFonts w:ascii="Ebrima" w:hAnsi="Ebrima" w:cstheme="minorHAnsi"/>
          <w:sz w:val="22"/>
          <w:szCs w:val="22"/>
        </w:rPr>
        <w:tab/>
      </w:r>
      <w:r w:rsidR="00F118F1" w:rsidRPr="005F137E">
        <w:rPr>
          <w:rFonts w:ascii="Ebrima" w:hAnsi="Ebrima" w:cstheme="minorHAnsi"/>
          <w:sz w:val="22"/>
          <w:szCs w:val="22"/>
        </w:rPr>
        <w:t>P</w:t>
      </w:r>
      <w:r w:rsidRPr="005F137E">
        <w:rPr>
          <w:rFonts w:ascii="Ebrima" w:hAnsi="Ebrima" w:cstheme="minorHAnsi"/>
          <w:sz w:val="22"/>
          <w:szCs w:val="22"/>
        </w:rPr>
        <w:t xml:space="preserve">ara os fins do artigo 66-B da Lei nº 4.728/1965, </w:t>
      </w:r>
      <w:r w:rsidR="00DB6623" w:rsidRPr="005F137E">
        <w:rPr>
          <w:rFonts w:ascii="Ebrima" w:hAnsi="Ebrima" w:cstheme="minorHAnsi"/>
          <w:sz w:val="22"/>
          <w:szCs w:val="22"/>
        </w:rPr>
        <w:t xml:space="preserve">bem como do artigo 18 da Lei nº 9.514/1997, </w:t>
      </w:r>
      <w:r w:rsidR="00F118F1" w:rsidRPr="005F137E">
        <w:rPr>
          <w:rFonts w:ascii="Ebrima" w:hAnsi="Ebrima" w:cstheme="minorHAnsi"/>
          <w:sz w:val="22"/>
          <w:szCs w:val="22"/>
        </w:rPr>
        <w:t xml:space="preserve">as Partes descrevem abaixo as principais características das Obrigações Garantidas, sem prejuízo do detalhamento constante </w:t>
      </w:r>
      <w:r w:rsidR="00B5017F" w:rsidRPr="005F137E">
        <w:rPr>
          <w:rFonts w:ascii="Ebrima" w:hAnsi="Ebrima" w:cstheme="minorHAnsi"/>
          <w:sz w:val="22"/>
          <w:szCs w:val="22"/>
        </w:rPr>
        <w:t xml:space="preserve">do Contrato de Cessão e </w:t>
      </w:r>
      <w:r w:rsidR="0013606D" w:rsidRPr="005F137E">
        <w:rPr>
          <w:rFonts w:ascii="Ebrima" w:hAnsi="Ebrima" w:cstheme="minorHAnsi"/>
          <w:sz w:val="22"/>
          <w:szCs w:val="22"/>
        </w:rPr>
        <w:t>do Termo de Securitização</w:t>
      </w:r>
      <w:r w:rsidR="00F118F1" w:rsidRPr="005F137E">
        <w:rPr>
          <w:rFonts w:ascii="Ebrima" w:hAnsi="Ebrima" w:cstheme="minorHAnsi"/>
          <w:sz w:val="22"/>
          <w:szCs w:val="22"/>
        </w:rPr>
        <w:t xml:space="preserve">, que </w:t>
      </w:r>
      <w:r w:rsidRPr="005F137E">
        <w:rPr>
          <w:rFonts w:ascii="Ebrima" w:hAnsi="Ebrima" w:cstheme="minorHAnsi"/>
          <w:sz w:val="22"/>
          <w:szCs w:val="22"/>
        </w:rPr>
        <w:t>constitu</w:t>
      </w:r>
      <w:r w:rsidR="00F118F1" w:rsidRPr="005F137E">
        <w:rPr>
          <w:rFonts w:ascii="Ebrima" w:hAnsi="Ebrima" w:cstheme="minorHAnsi"/>
          <w:sz w:val="22"/>
          <w:szCs w:val="22"/>
        </w:rPr>
        <w:t>em</w:t>
      </w:r>
      <w:r w:rsidRPr="005F137E">
        <w:rPr>
          <w:rFonts w:ascii="Ebrima" w:hAnsi="Ebrima" w:cstheme="minorHAnsi"/>
          <w:sz w:val="22"/>
          <w:szCs w:val="22"/>
        </w:rPr>
        <w:t xml:space="preserve"> parte integrante e inseparável </w:t>
      </w:r>
      <w:r w:rsidR="00F118F1" w:rsidRPr="005F137E">
        <w:rPr>
          <w:rFonts w:ascii="Ebrima" w:hAnsi="Ebrima" w:cstheme="minorHAnsi"/>
          <w:sz w:val="22"/>
          <w:szCs w:val="22"/>
        </w:rPr>
        <w:t>deste Contrato</w:t>
      </w:r>
      <w:r w:rsidRPr="005F137E">
        <w:rPr>
          <w:rFonts w:ascii="Ebrima" w:hAnsi="Ebrima" w:cstheme="minorHAnsi"/>
          <w:sz w:val="22"/>
          <w:szCs w:val="22"/>
        </w:rPr>
        <w:t xml:space="preserve">, como se </w:t>
      </w:r>
      <w:r w:rsidR="00F118F1" w:rsidRPr="005F137E">
        <w:rPr>
          <w:rFonts w:ascii="Ebrima" w:hAnsi="Ebrima" w:cstheme="minorHAnsi"/>
          <w:sz w:val="22"/>
          <w:szCs w:val="22"/>
        </w:rPr>
        <w:t xml:space="preserve">aqui </w:t>
      </w:r>
      <w:r w:rsidRPr="005F137E">
        <w:rPr>
          <w:rFonts w:ascii="Ebrima" w:hAnsi="Ebrima" w:cstheme="minorHAnsi"/>
          <w:sz w:val="22"/>
          <w:szCs w:val="22"/>
        </w:rPr>
        <w:t>estivesse</w:t>
      </w:r>
      <w:r w:rsidR="00F118F1" w:rsidRPr="005F137E">
        <w:rPr>
          <w:rFonts w:ascii="Ebrima" w:hAnsi="Ebrima" w:cstheme="minorHAnsi"/>
          <w:sz w:val="22"/>
          <w:szCs w:val="22"/>
        </w:rPr>
        <w:t>m</w:t>
      </w:r>
      <w:r w:rsidRPr="005F137E">
        <w:rPr>
          <w:rFonts w:ascii="Ebrima" w:hAnsi="Ebrima" w:cstheme="minorHAnsi"/>
          <w:sz w:val="22"/>
          <w:szCs w:val="22"/>
        </w:rPr>
        <w:t xml:space="preserve"> transcrit</w:t>
      </w:r>
      <w:r w:rsidR="00F118F1" w:rsidRPr="005F137E">
        <w:rPr>
          <w:rFonts w:ascii="Ebrima" w:hAnsi="Ebrima" w:cstheme="minorHAnsi"/>
          <w:sz w:val="22"/>
          <w:szCs w:val="22"/>
        </w:rPr>
        <w:t>as</w:t>
      </w:r>
      <w:r w:rsidR="00C54570" w:rsidRPr="005F137E">
        <w:rPr>
          <w:rFonts w:ascii="Ebrima" w:hAnsi="Ebrima" w:cstheme="minorHAnsi"/>
          <w:sz w:val="22"/>
          <w:szCs w:val="22"/>
        </w:rPr>
        <w:t>:</w:t>
      </w:r>
    </w:p>
    <w:p w14:paraId="2E2DE12B" w14:textId="77777777" w:rsidR="0007049F" w:rsidRPr="005F137E" w:rsidRDefault="0007049F" w:rsidP="00C15B27">
      <w:pPr>
        <w:spacing w:line="276" w:lineRule="auto"/>
        <w:jc w:val="both"/>
        <w:rPr>
          <w:rFonts w:ascii="Ebrima" w:hAnsi="Ebrima" w:cstheme="minorHAnsi"/>
          <w:sz w:val="22"/>
          <w:szCs w:val="22"/>
        </w:rPr>
      </w:pPr>
      <w:bookmarkStart w:id="184" w:name="_Hlk54894605"/>
    </w:p>
    <w:p w14:paraId="3123EC97" w14:textId="6ECC9014" w:rsidR="0007049F" w:rsidRPr="005F137E"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Créditos Imobiliários representados por CCI</w:t>
      </w:r>
    </w:p>
    <w:p w14:paraId="38C04B46" w14:textId="77777777" w:rsidR="0086026B" w:rsidRPr="005F137E" w:rsidRDefault="0086026B" w:rsidP="00C15B27">
      <w:pPr>
        <w:tabs>
          <w:tab w:val="left" w:pos="1134"/>
        </w:tabs>
        <w:spacing w:line="276" w:lineRule="auto"/>
        <w:ind w:left="709"/>
        <w:jc w:val="both"/>
        <w:rPr>
          <w:rFonts w:ascii="Ebrima" w:hAnsi="Ebrima" w:cstheme="minorHAnsi"/>
          <w:sz w:val="22"/>
          <w:szCs w:val="22"/>
          <w:u w:val="single"/>
        </w:rPr>
      </w:pPr>
    </w:p>
    <w:p w14:paraId="6DC801F7" w14:textId="0FCF697D" w:rsidR="0082212D" w:rsidRPr="005F137E"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Valor Total: </w:t>
      </w:r>
      <w:r w:rsidR="00435FAD" w:rsidRPr="005F137E">
        <w:rPr>
          <w:rFonts w:ascii="Ebrima" w:hAnsi="Ebrima" w:cstheme="minorHAnsi"/>
          <w:sz w:val="22"/>
          <w:szCs w:val="22"/>
        </w:rPr>
        <w:t>R$</w:t>
      </w:r>
      <w:r w:rsidR="003F20DB" w:rsidRPr="005F137E">
        <w:rPr>
          <w:rFonts w:ascii="Ebrima" w:hAnsi="Ebrima" w:cstheme="minorHAnsi"/>
          <w:sz w:val="22"/>
          <w:szCs w:val="22"/>
        </w:rPr>
        <w:t> </w:t>
      </w:r>
      <w:ins w:id="185" w:author="Bruno Pigatto | MANASSERO CAMPELLO ADVOGADOS" w:date="2020-12-22T18:24:00Z">
        <w:r w:rsidR="00AA51D2" w:rsidRPr="00EA1A8A">
          <w:rPr>
            <w:rFonts w:ascii="Ebrima" w:hAnsi="Ebrima" w:cstheme="minorHAnsi"/>
            <w:sz w:val="22"/>
            <w:szCs w:val="22"/>
          </w:rPr>
          <w:t>[</w:t>
        </w:r>
        <w:r w:rsidR="00AA51D2" w:rsidRPr="00432D2C">
          <w:rPr>
            <w:rFonts w:ascii="Ebrima" w:hAnsi="Ebrima"/>
            <w:sz w:val="22"/>
            <w:highlight w:val="yellow"/>
          </w:rPr>
          <w:t xml:space="preserve">R$ </w:t>
        </w:r>
        <w:r w:rsidR="00AA51D2" w:rsidRPr="00EA1A8A">
          <w:rPr>
            <w:rFonts w:ascii="Ebrima" w:hAnsi="Ebrima" w:cstheme="minorHAnsi"/>
            <w:sz w:val="22"/>
            <w:szCs w:val="22"/>
            <w:highlight w:val="yellow"/>
          </w:rPr>
          <w:t>1</w:t>
        </w:r>
        <w:r w:rsidR="00AA51D2">
          <w:rPr>
            <w:rFonts w:ascii="Ebrima" w:hAnsi="Ebrima" w:cstheme="minorHAnsi"/>
            <w:sz w:val="22"/>
            <w:szCs w:val="22"/>
            <w:highlight w:val="yellow"/>
          </w:rPr>
          <w:t>1.7</w:t>
        </w:r>
        <w:r w:rsidR="00AA51D2" w:rsidRPr="00EA1A8A">
          <w:rPr>
            <w:rFonts w:ascii="Ebrima" w:hAnsi="Ebrima" w:cstheme="minorHAnsi"/>
            <w:sz w:val="22"/>
            <w:szCs w:val="22"/>
            <w:highlight w:val="yellow"/>
          </w:rPr>
          <w:t>00.000 (</w:t>
        </w:r>
        <w:r w:rsidR="00AA51D2">
          <w:rPr>
            <w:rFonts w:ascii="Ebrima" w:hAnsi="Ebrima" w:cstheme="minorHAnsi"/>
            <w:sz w:val="22"/>
            <w:szCs w:val="22"/>
            <w:highlight w:val="yellow"/>
          </w:rPr>
          <w:t xml:space="preserve">onze </w:t>
        </w:r>
        <w:r w:rsidR="00AA51D2" w:rsidRPr="00EA1A8A">
          <w:rPr>
            <w:rFonts w:ascii="Ebrima" w:hAnsi="Ebrima" w:cstheme="minorHAnsi"/>
            <w:sz w:val="22"/>
            <w:szCs w:val="22"/>
            <w:highlight w:val="yellow"/>
          </w:rPr>
          <w:t xml:space="preserve">milhões e </w:t>
        </w:r>
        <w:r w:rsidR="00AA51D2">
          <w:rPr>
            <w:rFonts w:ascii="Ebrima" w:hAnsi="Ebrima" w:cstheme="minorHAnsi"/>
            <w:sz w:val="22"/>
            <w:szCs w:val="22"/>
            <w:highlight w:val="yellow"/>
          </w:rPr>
          <w:t>setecentos</w:t>
        </w:r>
        <w:r w:rsidR="00AA51D2" w:rsidRPr="00EA1A8A">
          <w:rPr>
            <w:rFonts w:ascii="Ebrima" w:hAnsi="Ebrima" w:cstheme="minorHAnsi"/>
            <w:sz w:val="22"/>
            <w:szCs w:val="22"/>
            <w:highlight w:val="yellow"/>
          </w:rPr>
          <w:t xml:space="preserve"> mil reais</w:t>
        </w:r>
        <w:r w:rsidR="00AA51D2" w:rsidRPr="00EA1A8A">
          <w:rPr>
            <w:rFonts w:ascii="Ebrima" w:hAnsi="Ebrima" w:cstheme="minorHAnsi"/>
            <w:sz w:val="22"/>
            <w:szCs w:val="22"/>
          </w:rPr>
          <w:t>]</w:t>
        </w:r>
        <w:r w:rsidR="00AA51D2" w:rsidRPr="005F137E" w:rsidDel="00AA51D2">
          <w:rPr>
            <w:rFonts w:ascii="Ebrima" w:hAnsi="Ebrima" w:cstheme="minorHAnsi"/>
            <w:sz w:val="22"/>
            <w:szCs w:val="22"/>
          </w:rPr>
          <w:t xml:space="preserve"> </w:t>
        </w:r>
      </w:ins>
      <w:del w:id="186" w:author="Bruno Pigatto | MANASSERO CAMPELLO ADVOGADOS" w:date="2020-12-22T18:24:00Z">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15.500.000,00</w:delText>
        </w:r>
        <w:r w:rsidR="009C2551" w:rsidRPr="005F137E" w:rsidDel="00AA51D2">
          <w:rPr>
            <w:rFonts w:ascii="Ebrima" w:hAnsi="Ebrima" w:cstheme="minorHAnsi"/>
            <w:sz w:val="22"/>
            <w:szCs w:val="22"/>
          </w:rPr>
          <w:delText>] ([</w:delText>
        </w:r>
        <w:r w:rsidR="009C2551" w:rsidRPr="005F137E" w:rsidDel="00AA51D2">
          <w:rPr>
            <w:rFonts w:ascii="Ebrima" w:hAnsi="Ebrima" w:cstheme="minorHAnsi"/>
            <w:sz w:val="22"/>
            <w:szCs w:val="22"/>
            <w:highlight w:val="yellow"/>
          </w:rPr>
          <w:delText>quinze milhões e quinhentos mil reais</w:delText>
        </w:r>
        <w:r w:rsidR="009C2551" w:rsidRPr="005F137E" w:rsidDel="00AA51D2">
          <w:rPr>
            <w:rFonts w:ascii="Ebrima" w:hAnsi="Ebrima" w:cstheme="minorHAnsi"/>
            <w:sz w:val="22"/>
            <w:szCs w:val="22"/>
          </w:rPr>
          <w:delText>])</w:delText>
        </w:r>
      </w:del>
    </w:p>
    <w:p w14:paraId="0B7CC6B8" w14:textId="77777777" w:rsidR="0082212D" w:rsidRPr="005F137E"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5F137E"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Atualização monetária</w:t>
      </w:r>
      <w:r w:rsidRPr="00C15B27">
        <w:rPr>
          <w:rFonts w:ascii="Ebrima" w:hAnsi="Ebrima"/>
          <w:sz w:val="22"/>
        </w:rPr>
        <w:t xml:space="preserve">: </w:t>
      </w:r>
      <w:r w:rsidR="00435FAD" w:rsidRPr="00C15B27">
        <w:rPr>
          <w:rFonts w:ascii="Ebrima" w:hAnsi="Ebrima"/>
          <w:sz w:val="22"/>
        </w:rPr>
        <w:t>IGP-M</w:t>
      </w:r>
      <w:r w:rsidR="00372FBC" w:rsidRPr="005F137E">
        <w:rPr>
          <w:rFonts w:ascii="Ebrima" w:hAnsi="Ebrima" w:cstheme="minorHAnsi"/>
          <w:sz w:val="22"/>
          <w:szCs w:val="22"/>
        </w:rPr>
        <w:t>;</w:t>
      </w:r>
    </w:p>
    <w:p w14:paraId="28DB0A7A" w14:textId="229F173A" w:rsidR="0007049F" w:rsidRPr="005F137E"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5F137E"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ajorHAnsi"/>
          <w:sz w:val="22"/>
          <w:szCs w:val="22"/>
        </w:rPr>
        <w:t xml:space="preserve">Encargos moratórios: </w:t>
      </w:r>
      <w:r w:rsidRPr="005F137E">
        <w:rPr>
          <w:rFonts w:ascii="Ebrima" w:hAnsi="Ebrima" w:cstheme="majorHAnsi"/>
          <w:bCs/>
          <w:sz w:val="22"/>
          <w:szCs w:val="22"/>
        </w:rPr>
        <w:t xml:space="preserve">Multa moratória de </w:t>
      </w:r>
      <w:r w:rsidR="001529FA" w:rsidRPr="005F137E">
        <w:rPr>
          <w:rFonts w:ascii="Ebrima" w:hAnsi="Ebrima" w:cstheme="majorHAnsi"/>
          <w:bCs/>
          <w:sz w:val="22"/>
          <w:szCs w:val="22"/>
        </w:rPr>
        <w:t>2</w:t>
      </w:r>
      <w:r w:rsidRPr="005F137E">
        <w:rPr>
          <w:rFonts w:ascii="Ebrima" w:hAnsi="Ebrima" w:cstheme="majorHAnsi"/>
          <w:bCs/>
          <w:sz w:val="22"/>
          <w:szCs w:val="22"/>
        </w:rPr>
        <w:t>% (</w:t>
      </w:r>
      <w:r w:rsidR="001529FA" w:rsidRPr="005F137E">
        <w:rPr>
          <w:rFonts w:ascii="Ebrima" w:hAnsi="Ebrima" w:cstheme="majorHAnsi"/>
          <w:bCs/>
          <w:sz w:val="22"/>
          <w:szCs w:val="22"/>
        </w:rPr>
        <w:t>dois</w:t>
      </w:r>
      <w:r w:rsidRPr="005F137E">
        <w:rPr>
          <w:rFonts w:ascii="Ebrima" w:hAnsi="Ebrima" w:cstheme="majorHAnsi"/>
          <w:sz w:val="22"/>
          <w:szCs w:val="22"/>
        </w:rPr>
        <w:t xml:space="preserve"> </w:t>
      </w:r>
      <w:r w:rsidRPr="005F137E">
        <w:rPr>
          <w:rFonts w:ascii="Ebrima" w:hAnsi="Ebrima" w:cstheme="majorHAnsi"/>
          <w:bCs/>
          <w:sz w:val="22"/>
          <w:szCs w:val="22"/>
        </w:rPr>
        <w:t xml:space="preserve">por cento), juros de mora de </w:t>
      </w:r>
      <w:r w:rsidR="001529FA" w:rsidRPr="005F137E">
        <w:rPr>
          <w:rFonts w:ascii="Ebrima" w:hAnsi="Ebrima" w:cstheme="majorHAnsi"/>
          <w:bCs/>
          <w:sz w:val="22"/>
          <w:szCs w:val="22"/>
        </w:rPr>
        <w:t>1</w:t>
      </w:r>
      <w:r w:rsidRPr="005F137E">
        <w:rPr>
          <w:rFonts w:ascii="Ebrima" w:hAnsi="Ebrima" w:cstheme="majorHAnsi"/>
          <w:bCs/>
          <w:sz w:val="22"/>
          <w:szCs w:val="22"/>
        </w:rPr>
        <w:t>% (</w:t>
      </w:r>
      <w:r w:rsidR="001529FA" w:rsidRPr="005F137E">
        <w:rPr>
          <w:rFonts w:ascii="Ebrima" w:hAnsi="Ebrima" w:cstheme="majorHAnsi"/>
          <w:bCs/>
          <w:sz w:val="22"/>
          <w:szCs w:val="22"/>
        </w:rPr>
        <w:t>um</w:t>
      </w:r>
      <w:r w:rsidRPr="005F137E">
        <w:rPr>
          <w:rFonts w:ascii="Ebrima" w:hAnsi="Ebrima" w:cstheme="majorHAnsi"/>
          <w:bCs/>
          <w:sz w:val="22"/>
          <w:szCs w:val="22"/>
        </w:rPr>
        <w:t xml:space="preserve"> por cento) ao mês</w:t>
      </w:r>
      <w:r w:rsidR="009C2551" w:rsidRPr="005F137E">
        <w:rPr>
          <w:rFonts w:ascii="Ebrima" w:hAnsi="Ebrima" w:cstheme="majorHAnsi"/>
          <w:bCs/>
          <w:sz w:val="22"/>
          <w:szCs w:val="22"/>
        </w:rPr>
        <w:t>;</w:t>
      </w:r>
    </w:p>
    <w:p w14:paraId="6667BA22" w14:textId="77777777" w:rsidR="0082212D" w:rsidRPr="005F137E"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5F137E"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5F137E" w:rsidRDefault="0026504B" w:rsidP="00C15B27">
      <w:pPr>
        <w:spacing w:line="276" w:lineRule="auto"/>
        <w:jc w:val="both"/>
        <w:rPr>
          <w:rFonts w:ascii="Ebrima" w:hAnsi="Ebrima" w:cstheme="minorHAnsi"/>
          <w:sz w:val="22"/>
          <w:szCs w:val="22"/>
        </w:rPr>
      </w:pPr>
    </w:p>
    <w:p w14:paraId="788205D8" w14:textId="77777777" w:rsidR="0026504B" w:rsidRPr="005F137E"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CRI </w:t>
      </w:r>
    </w:p>
    <w:p w14:paraId="41DD8C2E" w14:textId="6BCA8913" w:rsidR="000E23E1" w:rsidRPr="005F137E" w:rsidRDefault="000E23E1" w:rsidP="00C15B27">
      <w:pPr>
        <w:spacing w:line="276" w:lineRule="auto"/>
        <w:rPr>
          <w:rFonts w:ascii="Ebrima" w:hAnsi="Ebrima" w:cstheme="minorHAnsi"/>
          <w:sz w:val="22"/>
          <w:szCs w:val="22"/>
        </w:rPr>
      </w:pPr>
    </w:p>
    <w:p w14:paraId="1181E9B7" w14:textId="06557415"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187" w:name="_Toc522079149"/>
      <w:bookmarkEnd w:id="183"/>
      <w:r w:rsidRPr="005F137E">
        <w:rPr>
          <w:rFonts w:ascii="Ebrima" w:hAnsi="Ebrima" w:cstheme="majorHAnsi"/>
          <w:sz w:val="22"/>
          <w:szCs w:val="22"/>
        </w:rPr>
        <w:t>Emissão: 1ª</w:t>
      </w:r>
      <w:r w:rsidR="007D3918" w:rsidRPr="005F137E">
        <w:rPr>
          <w:rFonts w:ascii="Ebrima" w:hAnsi="Ebrima" w:cstheme="majorHAnsi"/>
          <w:sz w:val="22"/>
          <w:szCs w:val="22"/>
        </w:rPr>
        <w:t>;</w:t>
      </w:r>
    </w:p>
    <w:p w14:paraId="0B5CE8A3" w14:textId="297C6BE5" w:rsidR="007D3918" w:rsidRPr="005F137E"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C15B27">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791E0F19"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Valor Global: </w:t>
      </w:r>
      <w:r w:rsidR="009C2551" w:rsidRPr="005F137E">
        <w:rPr>
          <w:rFonts w:ascii="Ebrima" w:hAnsi="Ebrima" w:cstheme="minorHAnsi"/>
          <w:sz w:val="22"/>
          <w:szCs w:val="22"/>
        </w:rPr>
        <w:t>R$ [</w:t>
      </w:r>
      <w:ins w:id="188" w:author="Bruno Pigatto | MANASSERO CAMPELLO ADVOGADOS" w:date="2020-12-22T18:25:00Z">
        <w:r w:rsidR="00AA51D2" w:rsidRPr="00EA1A8A">
          <w:rPr>
            <w:rFonts w:ascii="Ebrima" w:hAnsi="Ebrima" w:cstheme="minorHAnsi"/>
            <w:sz w:val="22"/>
            <w:szCs w:val="22"/>
          </w:rPr>
          <w:t>[</w:t>
        </w:r>
        <w:r w:rsidR="00AA51D2" w:rsidRPr="00432D2C">
          <w:rPr>
            <w:rFonts w:ascii="Ebrima" w:hAnsi="Ebrima"/>
            <w:sz w:val="22"/>
            <w:highlight w:val="yellow"/>
          </w:rPr>
          <w:t xml:space="preserve">R$ </w:t>
        </w:r>
        <w:r w:rsidR="00AA51D2" w:rsidRPr="00EA1A8A">
          <w:rPr>
            <w:rFonts w:ascii="Ebrima" w:hAnsi="Ebrima" w:cstheme="minorHAnsi"/>
            <w:sz w:val="22"/>
            <w:szCs w:val="22"/>
            <w:highlight w:val="yellow"/>
          </w:rPr>
          <w:t>1</w:t>
        </w:r>
        <w:r w:rsidR="00AA51D2">
          <w:rPr>
            <w:rFonts w:ascii="Ebrima" w:hAnsi="Ebrima" w:cstheme="minorHAnsi"/>
            <w:sz w:val="22"/>
            <w:szCs w:val="22"/>
            <w:highlight w:val="yellow"/>
          </w:rPr>
          <w:t>1.7</w:t>
        </w:r>
        <w:r w:rsidR="00AA51D2" w:rsidRPr="00EA1A8A">
          <w:rPr>
            <w:rFonts w:ascii="Ebrima" w:hAnsi="Ebrima" w:cstheme="minorHAnsi"/>
            <w:sz w:val="22"/>
            <w:szCs w:val="22"/>
            <w:highlight w:val="yellow"/>
          </w:rPr>
          <w:t>00.000 (</w:t>
        </w:r>
        <w:r w:rsidR="00AA51D2">
          <w:rPr>
            <w:rFonts w:ascii="Ebrima" w:hAnsi="Ebrima" w:cstheme="minorHAnsi"/>
            <w:sz w:val="22"/>
            <w:szCs w:val="22"/>
            <w:highlight w:val="yellow"/>
          </w:rPr>
          <w:t xml:space="preserve">onze </w:t>
        </w:r>
        <w:r w:rsidR="00AA51D2" w:rsidRPr="00EA1A8A">
          <w:rPr>
            <w:rFonts w:ascii="Ebrima" w:hAnsi="Ebrima" w:cstheme="minorHAnsi"/>
            <w:sz w:val="22"/>
            <w:szCs w:val="22"/>
            <w:highlight w:val="yellow"/>
          </w:rPr>
          <w:t xml:space="preserve">milhões e </w:t>
        </w:r>
        <w:r w:rsidR="00AA51D2">
          <w:rPr>
            <w:rFonts w:ascii="Ebrima" w:hAnsi="Ebrima" w:cstheme="minorHAnsi"/>
            <w:sz w:val="22"/>
            <w:szCs w:val="22"/>
            <w:highlight w:val="yellow"/>
          </w:rPr>
          <w:t>setecentos</w:t>
        </w:r>
        <w:r w:rsidR="00AA51D2" w:rsidRPr="00EA1A8A">
          <w:rPr>
            <w:rFonts w:ascii="Ebrima" w:hAnsi="Ebrima" w:cstheme="minorHAnsi"/>
            <w:sz w:val="22"/>
            <w:szCs w:val="22"/>
            <w:highlight w:val="yellow"/>
          </w:rPr>
          <w:t xml:space="preserve"> mil reais</w:t>
        </w:r>
        <w:r w:rsidR="00AA51D2" w:rsidRPr="00EA1A8A">
          <w:rPr>
            <w:rFonts w:ascii="Ebrima" w:hAnsi="Ebrima" w:cstheme="minorHAnsi"/>
            <w:sz w:val="22"/>
            <w:szCs w:val="22"/>
          </w:rPr>
          <w:t>]</w:t>
        </w:r>
      </w:ins>
      <w:del w:id="189" w:author="Bruno Pigatto | MANASSERO CAMPELLO ADVOGADOS" w:date="2020-12-22T18:25:00Z">
        <w:r w:rsidR="009C2551" w:rsidRPr="005F137E" w:rsidDel="00AA51D2">
          <w:rPr>
            <w:rFonts w:ascii="Ebrima" w:hAnsi="Ebrima" w:cstheme="minorHAnsi"/>
            <w:sz w:val="22"/>
            <w:szCs w:val="22"/>
            <w:highlight w:val="yellow"/>
          </w:rPr>
          <w:delText>15.500.000,00</w:delText>
        </w:r>
        <w:r w:rsidR="009C2551" w:rsidRPr="005F137E" w:rsidDel="00AA51D2">
          <w:rPr>
            <w:rFonts w:ascii="Ebrima" w:hAnsi="Ebrima" w:cstheme="minorHAnsi"/>
            <w:sz w:val="22"/>
            <w:szCs w:val="22"/>
          </w:rPr>
          <w:delText>] ([</w:delText>
        </w:r>
        <w:r w:rsidR="009C2551" w:rsidRPr="005F137E" w:rsidDel="00AA51D2">
          <w:rPr>
            <w:rFonts w:ascii="Ebrima" w:hAnsi="Ebrima" w:cstheme="minorHAnsi"/>
            <w:sz w:val="22"/>
            <w:szCs w:val="22"/>
            <w:highlight w:val="yellow"/>
          </w:rPr>
          <w:delText>quinze milhões e quinhentos mil reais</w:delText>
        </w:r>
        <w:r w:rsidR="009C2551" w:rsidRPr="005F137E" w:rsidDel="00AA51D2">
          <w:rPr>
            <w:rFonts w:ascii="Ebrima" w:hAnsi="Ebrima" w:cstheme="minorHAnsi"/>
            <w:sz w:val="22"/>
            <w:szCs w:val="22"/>
          </w:rPr>
          <w:delText>])</w:delText>
        </w:r>
      </w:del>
      <w:r w:rsidR="009C2551" w:rsidRPr="005F137E">
        <w:rPr>
          <w:rFonts w:ascii="Ebrima" w:hAnsi="Ebrima" w:cstheme="minorHAnsi"/>
          <w:sz w:val="22"/>
          <w:szCs w:val="22"/>
        </w:rPr>
        <w:t xml:space="preserve"> </w:t>
      </w:r>
      <w:r w:rsidRPr="005F137E">
        <w:rPr>
          <w:rFonts w:ascii="Ebrima" w:hAnsi="Ebrima" w:cstheme="majorHAnsi"/>
          <w:sz w:val="22"/>
          <w:szCs w:val="22"/>
        </w:rPr>
        <w:t xml:space="preserve">na Data de Emissão; </w:t>
      </w:r>
    </w:p>
    <w:p w14:paraId="57A9FB9D" w14:textId="2095AA86"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Remuneração: os juros remuneratórios pós-fixados e correspondentes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1</w:t>
      </w:r>
      <w:ins w:id="190" w:author="Bruno Pigatto | MANASSERO CAMPELLO ADVOGADOS" w:date="2020-12-22T18:25:00Z">
        <w:r w:rsidR="00AA51D2">
          <w:rPr>
            <w:rFonts w:ascii="Ebrima" w:hAnsi="Ebrima" w:cstheme="majorHAnsi"/>
            <w:sz w:val="22"/>
            <w:szCs w:val="22"/>
            <w:highlight w:val="yellow"/>
          </w:rPr>
          <w:t>1,00</w:t>
        </w:r>
      </w:ins>
      <w:del w:id="191" w:author="Bruno Pigatto | MANASSERO CAMPELLO ADVOGADOS" w:date="2020-12-22T18:25:00Z">
        <w:r w:rsidR="009C2551" w:rsidRPr="005F137E" w:rsidDel="00AA51D2">
          <w:rPr>
            <w:rFonts w:ascii="Ebrima" w:hAnsi="Ebrima" w:cstheme="majorHAnsi"/>
            <w:sz w:val="22"/>
            <w:szCs w:val="22"/>
            <w:highlight w:val="yellow"/>
          </w:rPr>
          <w:delText>2,68</w:delText>
        </w:r>
      </w:del>
      <w:r w:rsidR="009C2551" w:rsidRPr="005F137E">
        <w:rPr>
          <w:rFonts w:ascii="Ebrima" w:hAnsi="Ebrima" w:cstheme="majorHAnsi"/>
          <w:sz w:val="22"/>
          <w:szCs w:val="22"/>
        </w:rPr>
        <w:t>]% ([</w:t>
      </w:r>
      <w:del w:id="192" w:author="Bruno Pigatto | MANASSERO CAMPELLO ADVOGADOS" w:date="2020-12-22T18:25:00Z">
        <w:r w:rsidR="009C2551" w:rsidRPr="005F137E" w:rsidDel="00AA51D2">
          <w:rPr>
            <w:rFonts w:ascii="Ebrima" w:hAnsi="Ebrima" w:cstheme="majorHAnsi"/>
            <w:sz w:val="22"/>
            <w:szCs w:val="22"/>
            <w:highlight w:val="yellow"/>
          </w:rPr>
          <w:delText>doze inteiros, sessenta e oito centésimos</w:delText>
        </w:r>
      </w:del>
      <w:ins w:id="193" w:author="Bruno Pigatto | MANASSERO CAMPELLO ADVOGADOS" w:date="2020-12-22T18:25:00Z">
        <w:r w:rsidR="00AA51D2">
          <w:rPr>
            <w:rFonts w:ascii="Ebrima" w:hAnsi="Ebrima" w:cstheme="majorHAnsi"/>
            <w:sz w:val="22"/>
            <w:szCs w:val="22"/>
            <w:highlight w:val="yellow"/>
          </w:rPr>
          <w:t>onze</w:t>
        </w:r>
      </w:ins>
      <w:r w:rsidR="009C2551" w:rsidRPr="005F137E">
        <w:rPr>
          <w:rFonts w:ascii="Ebrima" w:hAnsi="Ebrima" w:cstheme="majorHAnsi"/>
          <w:sz w:val="22"/>
          <w:szCs w:val="22"/>
          <w:highlight w:val="yellow"/>
        </w:rPr>
        <w:t xml:space="preserve"> por cento</w:t>
      </w:r>
      <w:r w:rsidR="009C2551" w:rsidRPr="005F137E">
        <w:rPr>
          <w:rFonts w:ascii="Ebrima" w:hAnsi="Ebrima" w:cstheme="majorHAnsi"/>
          <w:sz w:val="22"/>
          <w:szCs w:val="22"/>
        </w:rPr>
        <w:t xml:space="preserve">]) </w:t>
      </w:r>
      <w:r w:rsidR="00DA0D2A" w:rsidRPr="005F137E">
        <w:rPr>
          <w:rFonts w:ascii="Ebrima" w:hAnsi="Ebrima" w:cstheme="minorHAnsi"/>
          <w:sz w:val="22"/>
          <w:szCs w:val="22"/>
        </w:rPr>
        <w:t xml:space="preserve">ao ano, base </w:t>
      </w:r>
      <w:r w:rsidR="00DA0D2A" w:rsidRPr="005F137E">
        <w:rPr>
          <w:rFonts w:ascii="Ebrima" w:eastAsiaTheme="minorHAnsi" w:hAnsi="Ebrima" w:cstheme="minorHAnsi"/>
          <w:sz w:val="22"/>
          <w:szCs w:val="22"/>
        </w:rPr>
        <w:t>252</w:t>
      </w:r>
      <w:r w:rsidR="00DA0D2A" w:rsidRPr="005F137E">
        <w:rPr>
          <w:rFonts w:ascii="Ebrima" w:hAnsi="Ebrima" w:cstheme="minorHAnsi"/>
          <w:snapToGrid w:val="0"/>
          <w:sz w:val="22"/>
          <w:szCs w:val="22"/>
        </w:rPr>
        <w:t xml:space="preserve"> </w:t>
      </w:r>
      <w:r w:rsidR="00DA0D2A" w:rsidRPr="005F137E">
        <w:rPr>
          <w:rFonts w:ascii="Ebrima" w:hAnsi="Ebrima" w:cstheme="minorHAnsi"/>
          <w:sz w:val="22"/>
          <w:szCs w:val="22"/>
        </w:rPr>
        <w:t>(</w:t>
      </w:r>
      <w:r w:rsidR="00DA0D2A" w:rsidRPr="005F137E">
        <w:rPr>
          <w:rFonts w:ascii="Ebrima" w:eastAsiaTheme="minorHAnsi" w:hAnsi="Ebrima" w:cstheme="minorHAnsi"/>
          <w:sz w:val="22"/>
          <w:szCs w:val="22"/>
        </w:rPr>
        <w:t>duzentos e cinquenta e dois</w:t>
      </w:r>
      <w:r w:rsidR="00DA0D2A" w:rsidRPr="005F137E">
        <w:rPr>
          <w:rFonts w:ascii="Ebrima" w:hAnsi="Ebrima" w:cstheme="minorHAnsi"/>
          <w:sz w:val="22"/>
          <w:szCs w:val="22"/>
        </w:rPr>
        <w:t>) dias úteis</w:t>
      </w:r>
      <w:r w:rsidRPr="005F137E">
        <w:rPr>
          <w:rFonts w:ascii="Ebrima" w:hAnsi="Ebrima" w:cstheme="majorHAnsi"/>
          <w:sz w:val="22"/>
          <w:szCs w:val="22"/>
        </w:rPr>
        <w:t>;</w:t>
      </w:r>
    </w:p>
    <w:p w14:paraId="2F2689BB"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lastRenderedPageBreak/>
        <w:t xml:space="preserve">Atualização Monetária: </w:t>
      </w:r>
      <w:r w:rsidR="00435FAD" w:rsidRPr="005F137E">
        <w:rPr>
          <w:rFonts w:ascii="Ebrima" w:hAnsi="Ebrima" w:cstheme="majorHAnsi"/>
          <w:sz w:val="22"/>
          <w:szCs w:val="22"/>
        </w:rPr>
        <w:t>anual pelo IGP-M;</w:t>
      </w:r>
    </w:p>
    <w:p w14:paraId="38E5F8B7"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Regime Fiduciário: Sim;</w:t>
      </w:r>
    </w:p>
    <w:p w14:paraId="69835A6C"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Garantia Flutuante: Não há, ou seja, não existe qualquer tipo de regresso contra o patrimônio da Fiduciária;</w:t>
      </w:r>
    </w:p>
    <w:p w14:paraId="6F30C82F"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Ambiente de Depósito Eletrônico, Negociação e Liquidação Financeira: B3 (segmento CETIP UTVM);</w:t>
      </w:r>
    </w:p>
    <w:p w14:paraId="7183D8BB" w14:textId="030DE4CB"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Local de Emissão: São Paulo – SP; </w:t>
      </w:r>
      <w:r w:rsidR="001529FA" w:rsidRPr="005F137E">
        <w:rPr>
          <w:rFonts w:ascii="Ebrima" w:hAnsi="Ebrima" w:cstheme="majorHAnsi"/>
          <w:sz w:val="22"/>
          <w:szCs w:val="22"/>
        </w:rPr>
        <w:t>e</w:t>
      </w:r>
    </w:p>
    <w:p w14:paraId="2C7B51AD"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Curva de Amortização</w:t>
      </w:r>
      <w:r w:rsidRPr="005F137E">
        <w:rPr>
          <w:rFonts w:ascii="Ebrima" w:hAnsi="Ebrima" w:cstheme="majorHAnsi"/>
          <w:bCs/>
          <w:sz w:val="22"/>
          <w:szCs w:val="22"/>
        </w:rPr>
        <w:t>:</w:t>
      </w:r>
      <w:r w:rsidRPr="005F137E">
        <w:rPr>
          <w:rFonts w:ascii="Ebrima" w:hAnsi="Ebrima" w:cstheme="majorHAnsi"/>
          <w:sz w:val="22"/>
          <w:szCs w:val="22"/>
        </w:rPr>
        <w:t xml:space="preserve"> de acordo com a tabela de amortização dos CRI, constante do Anexo II ao Termo de Securitização.</w:t>
      </w:r>
    </w:p>
    <w:bookmarkEnd w:id="184"/>
    <w:p w14:paraId="6B57A616" w14:textId="77777777" w:rsidR="00BB0470" w:rsidRPr="005F137E"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5F137E" w:rsidRDefault="00FF1842" w:rsidP="00C15B27">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TERCEIRA – </w:t>
      </w:r>
      <w:r w:rsidR="00636B58" w:rsidRPr="005F137E">
        <w:rPr>
          <w:rFonts w:ascii="Ebrima" w:hAnsi="Ebrima" w:cstheme="minorHAnsi"/>
          <w:sz w:val="22"/>
          <w:szCs w:val="22"/>
          <w:lang w:val="pt-BR"/>
        </w:rPr>
        <w:t>CARACTERÍSTICAS DA GARANTIA FIDUCIÁRIA</w:t>
      </w:r>
    </w:p>
    <w:p w14:paraId="3145B1BF" w14:textId="77777777" w:rsidR="003B4CB3" w:rsidRPr="005F137E" w:rsidRDefault="003B4CB3" w:rsidP="00C15B27">
      <w:pPr>
        <w:spacing w:line="276" w:lineRule="auto"/>
        <w:jc w:val="both"/>
        <w:rPr>
          <w:rFonts w:ascii="Ebrima" w:hAnsi="Ebrima" w:cstheme="minorHAnsi"/>
          <w:sz w:val="22"/>
          <w:szCs w:val="22"/>
        </w:rPr>
      </w:pPr>
    </w:p>
    <w:p w14:paraId="59C0A794" w14:textId="56C63C5F" w:rsidR="003B4CB3" w:rsidRPr="005F137E" w:rsidRDefault="00FF1842"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3.1</w:t>
      </w:r>
      <w:r w:rsidR="00665B5F" w:rsidRPr="005F137E">
        <w:rPr>
          <w:rFonts w:ascii="Ebrima" w:hAnsi="Ebrima" w:cstheme="minorHAnsi"/>
          <w:b w:val="0"/>
          <w:sz w:val="22"/>
          <w:szCs w:val="22"/>
        </w:rPr>
        <w:t>.</w:t>
      </w:r>
      <w:r w:rsidR="001F7674" w:rsidRPr="005F137E">
        <w:rPr>
          <w:rFonts w:ascii="Ebrima" w:hAnsi="Ebrima" w:cstheme="minorHAnsi"/>
          <w:b w:val="0"/>
          <w:sz w:val="22"/>
          <w:szCs w:val="22"/>
        </w:rPr>
        <w:tab/>
      </w: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008D57BA"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objeto d</w:t>
      </w:r>
      <w:r w:rsidR="00636B58" w:rsidRPr="005F137E">
        <w:rPr>
          <w:rFonts w:ascii="Ebrima" w:hAnsi="Ebrima" w:cstheme="minorHAnsi"/>
          <w:b w:val="0"/>
          <w:sz w:val="22"/>
          <w:szCs w:val="22"/>
        </w:rPr>
        <w:t>est</w:t>
      </w:r>
      <w:r w:rsidR="001F7674" w:rsidRPr="005F137E">
        <w:rPr>
          <w:rFonts w:ascii="Ebrima" w:hAnsi="Ebrima" w:cstheme="minorHAnsi"/>
          <w:b w:val="0"/>
          <w:sz w:val="22"/>
          <w:szCs w:val="22"/>
        </w:rPr>
        <w:t>a</w:t>
      </w:r>
      <w:r w:rsidR="00BE602A" w:rsidRPr="005F137E">
        <w:rPr>
          <w:rFonts w:ascii="Ebrima" w:hAnsi="Ebrima" w:cstheme="minorHAnsi"/>
          <w:b w:val="0"/>
          <w:sz w:val="22"/>
          <w:szCs w:val="22"/>
        </w:rPr>
        <w:t xml:space="preserve"> </w:t>
      </w:r>
      <w:r w:rsidR="000E60C5" w:rsidRPr="005F137E">
        <w:rPr>
          <w:rFonts w:ascii="Ebrima" w:hAnsi="Ebrima" w:cstheme="minorHAnsi"/>
          <w:b w:val="0"/>
          <w:sz w:val="22"/>
          <w:szCs w:val="22"/>
        </w:rPr>
        <w:t>G</w:t>
      </w:r>
      <w:r w:rsidR="008D57BA" w:rsidRPr="005F137E">
        <w:rPr>
          <w:rFonts w:ascii="Ebrima" w:hAnsi="Ebrima" w:cstheme="minorHAnsi"/>
          <w:b w:val="0"/>
          <w:sz w:val="22"/>
          <w:szCs w:val="22"/>
        </w:rPr>
        <w:t>arantia</w:t>
      </w:r>
      <w:r w:rsidR="001F7674" w:rsidRPr="005F137E">
        <w:rPr>
          <w:rFonts w:ascii="Ebrima" w:hAnsi="Ebrima" w:cstheme="minorHAnsi"/>
          <w:b w:val="0"/>
          <w:sz w:val="22"/>
          <w:szCs w:val="22"/>
        </w:rPr>
        <w:t xml:space="preserve"> </w:t>
      </w:r>
      <w:r w:rsidR="000E60C5" w:rsidRPr="005F137E">
        <w:rPr>
          <w:rFonts w:ascii="Ebrima" w:hAnsi="Ebrima" w:cstheme="minorHAnsi"/>
          <w:b w:val="0"/>
          <w:sz w:val="22"/>
          <w:szCs w:val="22"/>
        </w:rPr>
        <w:t>F</w:t>
      </w:r>
      <w:r w:rsidR="001F7674" w:rsidRPr="005F137E">
        <w:rPr>
          <w:rFonts w:ascii="Ebrima" w:hAnsi="Ebrima" w:cstheme="minorHAnsi"/>
          <w:b w:val="0"/>
          <w:sz w:val="22"/>
          <w:szCs w:val="22"/>
        </w:rPr>
        <w:t>iduciária</w:t>
      </w:r>
      <w:r w:rsidRPr="005F137E">
        <w:rPr>
          <w:rFonts w:ascii="Ebrima" w:hAnsi="Ebrima" w:cstheme="minorHAnsi"/>
          <w:b w:val="0"/>
          <w:sz w:val="22"/>
          <w:szCs w:val="22"/>
        </w:rPr>
        <w:t xml:space="preserve">, correspondem </w:t>
      </w:r>
      <w:r w:rsidR="008D57BA" w:rsidRPr="005F137E">
        <w:rPr>
          <w:rFonts w:ascii="Ebrima" w:hAnsi="Ebrima" w:cstheme="minorHAnsi"/>
          <w:b w:val="0"/>
          <w:sz w:val="22"/>
          <w:szCs w:val="22"/>
        </w:rPr>
        <w:t xml:space="preserve">e deverão sempre corresponder </w:t>
      </w:r>
      <w:r w:rsidR="004F0863" w:rsidRPr="005F137E">
        <w:rPr>
          <w:rFonts w:ascii="Ebrima" w:hAnsi="Ebrima" w:cstheme="minorHAnsi"/>
          <w:b w:val="0"/>
          <w:sz w:val="22"/>
          <w:szCs w:val="22"/>
        </w:rPr>
        <w:t xml:space="preserve">à </w:t>
      </w:r>
      <w:commentRangeStart w:id="194"/>
      <w:r w:rsidR="004F0863" w:rsidRPr="005F137E">
        <w:rPr>
          <w:rFonts w:ascii="Ebrima" w:hAnsi="Ebrima" w:cstheme="minorHAnsi"/>
          <w:b w:val="0"/>
          <w:sz w:val="22"/>
          <w:szCs w:val="22"/>
        </w:rPr>
        <w:t>totalidade</w:t>
      </w:r>
      <w:commentRangeEnd w:id="194"/>
      <w:r w:rsidR="00DE0750">
        <w:rPr>
          <w:rStyle w:val="Refdecomentrio"/>
          <w:rFonts w:ascii="Times New Roman" w:hAnsi="Times New Roman"/>
          <w:b w:val="0"/>
          <w:lang w:val="en-US" w:eastAsia="en-US"/>
        </w:rPr>
        <w:commentReference w:id="194"/>
      </w:r>
      <w:r w:rsidR="004F0863" w:rsidRPr="005F137E">
        <w:rPr>
          <w:rFonts w:ascii="Ebrima" w:hAnsi="Ebrima" w:cstheme="minorHAnsi"/>
          <w:b w:val="0"/>
          <w:sz w:val="22"/>
          <w:szCs w:val="22"/>
        </w:rPr>
        <w:t xml:space="preserve"> das </w:t>
      </w:r>
      <w:r w:rsidR="0013606D" w:rsidRPr="005F137E">
        <w:rPr>
          <w:rFonts w:ascii="Ebrima" w:hAnsi="Ebrima" w:cstheme="minorHAnsi"/>
          <w:b w:val="0"/>
          <w:sz w:val="22"/>
          <w:szCs w:val="22"/>
        </w:rPr>
        <w:t>Quotas</w:t>
      </w:r>
      <w:r w:rsidR="004F0863" w:rsidRPr="005F137E">
        <w:rPr>
          <w:rFonts w:ascii="Ebrima" w:hAnsi="Ebrima" w:cstheme="minorHAnsi"/>
          <w:b w:val="0"/>
          <w:sz w:val="22"/>
          <w:szCs w:val="22"/>
        </w:rPr>
        <w:t xml:space="preserve"> </w:t>
      </w:r>
      <w:r w:rsidR="00645984" w:rsidRPr="005F137E">
        <w:rPr>
          <w:rFonts w:ascii="Ebrima" w:hAnsi="Ebrima" w:cstheme="minorHAnsi"/>
          <w:b w:val="0"/>
          <w:sz w:val="22"/>
          <w:szCs w:val="22"/>
        </w:rPr>
        <w:t xml:space="preserve">de emissão da </w:t>
      </w:r>
      <w:r w:rsidR="00E174C2" w:rsidRPr="005F137E">
        <w:rPr>
          <w:rFonts w:ascii="Ebrima" w:hAnsi="Ebrima" w:cstheme="minorHAnsi"/>
          <w:b w:val="0"/>
          <w:sz w:val="22"/>
          <w:szCs w:val="22"/>
        </w:rPr>
        <w:t>Sociedade</w:t>
      </w:r>
      <w:r w:rsidR="00636B58" w:rsidRPr="005F137E">
        <w:rPr>
          <w:rFonts w:ascii="Ebrima" w:hAnsi="Ebrima" w:cstheme="minorHAnsi"/>
          <w:b w:val="0"/>
          <w:sz w:val="22"/>
          <w:szCs w:val="22"/>
        </w:rPr>
        <w:t>.</w:t>
      </w:r>
    </w:p>
    <w:p w14:paraId="4EE9C5A3" w14:textId="77777777" w:rsidR="003B4CB3" w:rsidRPr="005F137E" w:rsidRDefault="003B4CB3" w:rsidP="00C15B27">
      <w:pPr>
        <w:pStyle w:val="Corpodetexto2"/>
        <w:spacing w:line="276" w:lineRule="auto"/>
        <w:rPr>
          <w:rFonts w:ascii="Ebrima" w:hAnsi="Ebrima" w:cstheme="minorHAnsi"/>
          <w:b w:val="0"/>
          <w:sz w:val="22"/>
          <w:szCs w:val="22"/>
        </w:rPr>
      </w:pPr>
    </w:p>
    <w:p w14:paraId="794FD521" w14:textId="77777777" w:rsidR="003B4CB3" w:rsidRPr="005F137E" w:rsidRDefault="00341EDA" w:rsidP="00C15B27">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3.1.1</w:t>
      </w:r>
      <w:r w:rsidR="00ED0B2C" w:rsidRPr="005F137E">
        <w:rPr>
          <w:rFonts w:ascii="Ebrima" w:hAnsi="Ebrima" w:cstheme="minorHAnsi"/>
          <w:sz w:val="22"/>
          <w:szCs w:val="22"/>
        </w:rPr>
        <w:tab/>
      </w:r>
      <w:r w:rsidR="008D57BA" w:rsidRPr="005F137E">
        <w:rPr>
          <w:rFonts w:ascii="Ebrima" w:hAnsi="Ebrima" w:cstheme="minorHAnsi"/>
          <w:sz w:val="22"/>
          <w:szCs w:val="22"/>
        </w:rPr>
        <w:t xml:space="preserve">Quaisquer Novas Quotas </w:t>
      </w:r>
      <w:commentRangeStart w:id="195"/>
      <w:r w:rsidR="008D57BA" w:rsidRPr="005F137E">
        <w:rPr>
          <w:rFonts w:ascii="Ebrima" w:hAnsi="Ebrima" w:cstheme="minorHAnsi"/>
          <w:sz w:val="22"/>
          <w:szCs w:val="22"/>
        </w:rPr>
        <w:t>que</w:t>
      </w:r>
      <w:commentRangeEnd w:id="195"/>
      <w:r w:rsidR="00B93433">
        <w:rPr>
          <w:rStyle w:val="Refdecomentrio"/>
          <w:lang w:val="en-US" w:eastAsia="en-US"/>
        </w:rPr>
        <w:commentReference w:id="195"/>
      </w:r>
      <w:r w:rsidR="008D57BA" w:rsidRPr="005F137E">
        <w:rPr>
          <w:rFonts w:ascii="Ebrima" w:hAnsi="Ebrima" w:cstheme="minorHAnsi"/>
          <w:sz w:val="22"/>
          <w:szCs w:val="22"/>
        </w:rPr>
        <w:t xml:space="preserve"> venham a ser emitidas pela </w:t>
      </w:r>
      <w:r w:rsidR="00E174C2" w:rsidRPr="005F137E">
        <w:rPr>
          <w:rFonts w:ascii="Ebrima" w:hAnsi="Ebrima" w:cstheme="minorHAnsi"/>
          <w:sz w:val="22"/>
          <w:szCs w:val="22"/>
        </w:rPr>
        <w:t>Sociedade</w:t>
      </w:r>
      <w:r w:rsidR="008D57BA" w:rsidRPr="005F137E">
        <w:rPr>
          <w:rFonts w:ascii="Ebrima" w:hAnsi="Ebrima" w:cstheme="minorHAnsi"/>
          <w:sz w:val="22"/>
          <w:szCs w:val="22"/>
        </w:rPr>
        <w:t xml:space="preserve"> em aumentos de capital</w:t>
      </w:r>
      <w:r w:rsidR="006F440C" w:rsidRPr="005F137E">
        <w:rPr>
          <w:rFonts w:ascii="Ebrima" w:hAnsi="Ebrima" w:cstheme="minorHAnsi"/>
          <w:sz w:val="22"/>
          <w:szCs w:val="22"/>
        </w:rPr>
        <w:t>,</w:t>
      </w:r>
      <w:r w:rsidR="008D57BA" w:rsidRPr="005F137E">
        <w:rPr>
          <w:rFonts w:ascii="Ebrima" w:hAnsi="Ebrima" w:cstheme="minorHAnsi"/>
          <w:sz w:val="22"/>
          <w:szCs w:val="22"/>
        </w:rPr>
        <w:t xml:space="preserve"> decorrentes de quaisquer desdobramentos</w:t>
      </w:r>
      <w:r w:rsidR="006F440C" w:rsidRPr="005F137E">
        <w:rPr>
          <w:rFonts w:ascii="Ebrima" w:hAnsi="Ebrima" w:cstheme="minorHAnsi"/>
          <w:sz w:val="22"/>
          <w:szCs w:val="22"/>
        </w:rPr>
        <w:t xml:space="preserve"> ou provenientes de qualquer outra origem </w:t>
      </w:r>
      <w:r w:rsidR="008D57BA" w:rsidRPr="005F137E">
        <w:rPr>
          <w:rFonts w:ascii="Ebrima" w:hAnsi="Ebrima" w:cstheme="minorHAnsi"/>
          <w:sz w:val="22"/>
          <w:szCs w:val="22"/>
        </w:rPr>
        <w:t>incorporar-se-ão automaticamente à presente garantia, passando, para todos os fins de direito, a integrar a definição de “</w:t>
      </w:r>
      <w:r w:rsidR="0013606D" w:rsidRPr="005F137E">
        <w:rPr>
          <w:rFonts w:ascii="Ebrima" w:hAnsi="Ebrima" w:cstheme="minorHAnsi"/>
          <w:sz w:val="22"/>
          <w:szCs w:val="22"/>
          <w:u w:val="single"/>
        </w:rPr>
        <w:t>Quotas</w:t>
      </w:r>
      <w:r w:rsidR="006F440C" w:rsidRPr="005F137E">
        <w:rPr>
          <w:rFonts w:ascii="Ebrima" w:hAnsi="Ebrima" w:cstheme="minorHAnsi"/>
          <w:sz w:val="22"/>
          <w:szCs w:val="22"/>
          <w:u w:val="single"/>
        </w:rPr>
        <w:t xml:space="preserve"> Alienada</w:t>
      </w:r>
      <w:r w:rsidR="008D57BA" w:rsidRPr="005F137E">
        <w:rPr>
          <w:rFonts w:ascii="Ebrima" w:hAnsi="Ebrima" w:cstheme="minorHAnsi"/>
          <w:sz w:val="22"/>
          <w:szCs w:val="22"/>
          <w:u w:val="single"/>
        </w:rPr>
        <w:t>s Fiduciariamente</w:t>
      </w:r>
      <w:r w:rsidR="008D57BA" w:rsidRPr="005F137E">
        <w:rPr>
          <w:rFonts w:ascii="Ebrima" w:hAnsi="Ebrima" w:cstheme="minorHAnsi"/>
          <w:sz w:val="22"/>
          <w:szCs w:val="22"/>
        </w:rPr>
        <w:t>”</w:t>
      </w:r>
      <w:r w:rsidR="00F50C5C" w:rsidRPr="005F137E">
        <w:rPr>
          <w:rFonts w:ascii="Ebrima" w:hAnsi="Ebrima" w:cstheme="minorHAnsi"/>
          <w:sz w:val="22"/>
          <w:szCs w:val="22"/>
        </w:rPr>
        <w:t>.</w:t>
      </w:r>
      <w:r w:rsidR="0068133D" w:rsidRPr="005F137E">
        <w:rPr>
          <w:rFonts w:ascii="Ebrima" w:hAnsi="Ebrima" w:cstheme="minorHAnsi"/>
          <w:sz w:val="22"/>
          <w:szCs w:val="22"/>
        </w:rPr>
        <w:t xml:space="preserve"> </w:t>
      </w:r>
    </w:p>
    <w:p w14:paraId="06B047CE" w14:textId="77777777" w:rsidR="00E174C2" w:rsidRPr="005F137E" w:rsidRDefault="00E174C2" w:rsidP="00C15B27">
      <w:pPr>
        <w:spacing w:line="276" w:lineRule="auto"/>
        <w:ind w:left="709"/>
        <w:jc w:val="both"/>
        <w:rPr>
          <w:rFonts w:ascii="Ebrima" w:hAnsi="Ebrima" w:cstheme="minorHAnsi"/>
          <w:sz w:val="22"/>
          <w:szCs w:val="22"/>
        </w:rPr>
      </w:pPr>
    </w:p>
    <w:p w14:paraId="33BF6435" w14:textId="5159FE2B" w:rsidR="003B4CB3" w:rsidRPr="005F137E" w:rsidRDefault="00AE37C4" w:rsidP="00C15B27">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2</w:t>
      </w:r>
      <w:r w:rsidRPr="005F137E">
        <w:rPr>
          <w:rFonts w:ascii="Ebrima" w:hAnsi="Ebrima" w:cstheme="minorHAnsi"/>
          <w:sz w:val="22"/>
          <w:szCs w:val="22"/>
        </w:rPr>
        <w:tab/>
        <w:t xml:space="preserve">Para os fins do disposto acima, </w:t>
      </w:r>
      <w:r w:rsidR="00E174C2" w:rsidRPr="005F137E">
        <w:rPr>
          <w:rFonts w:ascii="Ebrima" w:hAnsi="Ebrima" w:cstheme="minorHAnsi"/>
          <w:sz w:val="22"/>
          <w:szCs w:val="22"/>
        </w:rPr>
        <w:t xml:space="preserve">sempre que forem emitidas novas </w:t>
      </w:r>
      <w:r w:rsidR="00EA6DDE" w:rsidRPr="005F137E">
        <w:rPr>
          <w:rFonts w:ascii="Ebrima" w:hAnsi="Ebrima" w:cstheme="minorHAnsi"/>
          <w:sz w:val="22"/>
          <w:szCs w:val="22"/>
        </w:rPr>
        <w:t xml:space="preserve">quotas </w:t>
      </w:r>
      <w:r w:rsidR="00E174C2" w:rsidRPr="005F137E">
        <w:rPr>
          <w:rFonts w:ascii="Ebrima" w:hAnsi="Ebrima" w:cstheme="minorHAnsi"/>
          <w:sz w:val="22"/>
          <w:szCs w:val="22"/>
        </w:rPr>
        <w:t xml:space="preserve">pela Sociedade </w:t>
      </w:r>
      <w:r w:rsidR="00D15FD9" w:rsidRPr="005F137E">
        <w:rPr>
          <w:rFonts w:ascii="Ebrima" w:hAnsi="Ebrima" w:cstheme="minorHAnsi"/>
          <w:sz w:val="22"/>
          <w:szCs w:val="22"/>
        </w:rPr>
        <w:t>fica</w:t>
      </w:r>
      <w:r w:rsidR="00E174C2" w:rsidRPr="005F137E">
        <w:rPr>
          <w:rFonts w:ascii="Ebrima" w:hAnsi="Ebrima" w:cstheme="minorHAnsi"/>
          <w:sz w:val="22"/>
          <w:szCs w:val="22"/>
        </w:rPr>
        <w:t>m</w:t>
      </w:r>
      <w:r w:rsidR="00D15FD9" w:rsidRPr="005F137E">
        <w:rPr>
          <w:rFonts w:ascii="Ebrima" w:hAnsi="Ebrima" w:cstheme="minorHAnsi"/>
          <w:sz w:val="22"/>
          <w:szCs w:val="22"/>
        </w:rPr>
        <w:t xml:space="preserve"> </w:t>
      </w:r>
      <w:del w:id="196" w:author="Bruno Pigatto | MANASSERO CAMPELLO ADVOGADOS" w:date="2020-12-22T18:40:00Z">
        <w:r w:rsidR="00D9277D" w:rsidRPr="005F137E" w:rsidDel="00C13CA7">
          <w:rPr>
            <w:rFonts w:ascii="Ebrima" w:hAnsi="Ebrima" w:cstheme="minorHAnsi"/>
            <w:sz w:val="22"/>
            <w:szCs w:val="22"/>
          </w:rPr>
          <w:delText>os Fiduciantes</w:delText>
        </w:r>
      </w:del>
      <w:ins w:id="197" w:author="Bruno Pigatto | MANASSERO CAMPELLO ADVOGADOS" w:date="2020-12-22T18:40:00Z">
        <w:r w:rsidR="00C13CA7">
          <w:rPr>
            <w:rFonts w:ascii="Ebrima" w:hAnsi="Ebrima" w:cstheme="minorHAnsi"/>
            <w:sz w:val="22"/>
            <w:szCs w:val="22"/>
          </w:rPr>
          <w:t>a Fiduciante</w:t>
        </w:r>
      </w:ins>
      <w:r w:rsidRPr="005F137E">
        <w:rPr>
          <w:rFonts w:ascii="Ebrima" w:hAnsi="Ebrima" w:cstheme="minorHAnsi"/>
          <w:sz w:val="22"/>
          <w:szCs w:val="22"/>
        </w:rPr>
        <w:t xml:space="preserve"> </w:t>
      </w:r>
      <w:r w:rsidR="00C80E3E" w:rsidRPr="005F137E">
        <w:rPr>
          <w:rFonts w:ascii="Ebrima" w:hAnsi="Ebrima" w:cstheme="minorHAnsi"/>
          <w:sz w:val="22"/>
          <w:szCs w:val="22"/>
        </w:rPr>
        <w:t>obrigad</w:t>
      </w:r>
      <w:ins w:id="198" w:author="Bruno Pigatto | MANASSERO CAMPELLO ADVOGADOS" w:date="2020-12-22T18:40:00Z">
        <w:r w:rsidR="00C13CA7">
          <w:rPr>
            <w:rFonts w:ascii="Ebrima" w:hAnsi="Ebrima" w:cstheme="minorHAnsi"/>
            <w:sz w:val="22"/>
            <w:szCs w:val="22"/>
          </w:rPr>
          <w:t>a</w:t>
        </w:r>
      </w:ins>
      <w:del w:id="199" w:author="Bruno Pigatto | MANASSERO CAMPELLO ADVOGADOS" w:date="2020-12-22T18:40:00Z">
        <w:r w:rsidR="00B5017F" w:rsidRPr="005F137E" w:rsidDel="00C13CA7">
          <w:rPr>
            <w:rFonts w:ascii="Ebrima" w:hAnsi="Ebrima" w:cstheme="minorHAnsi"/>
            <w:sz w:val="22"/>
            <w:szCs w:val="22"/>
          </w:rPr>
          <w:delText>o</w:delText>
        </w:r>
        <w:r w:rsidR="00C80E3E" w:rsidRPr="005F137E" w:rsidDel="00C13CA7">
          <w:rPr>
            <w:rFonts w:ascii="Ebrima" w:hAnsi="Ebrima" w:cstheme="minorHAnsi"/>
            <w:sz w:val="22"/>
            <w:szCs w:val="22"/>
          </w:rPr>
          <w:delText>s</w:delText>
        </w:r>
      </w:del>
      <w:r w:rsidR="00C80E3E" w:rsidRPr="005F137E">
        <w:rPr>
          <w:rFonts w:ascii="Ebrima" w:hAnsi="Ebrima" w:cstheme="minorHAnsi"/>
          <w:sz w:val="22"/>
          <w:szCs w:val="22"/>
        </w:rPr>
        <w:t xml:space="preserve"> </w:t>
      </w:r>
      <w:r w:rsidR="00CA032D" w:rsidRPr="005F137E">
        <w:rPr>
          <w:rFonts w:ascii="Ebrima" w:hAnsi="Ebrima" w:cstheme="minorHAnsi"/>
          <w:sz w:val="22"/>
          <w:szCs w:val="22"/>
        </w:rPr>
        <w:t xml:space="preserve">a </w:t>
      </w:r>
      <w:r w:rsidR="00E174C2" w:rsidRPr="005F137E">
        <w:rPr>
          <w:rFonts w:ascii="Ebrima" w:hAnsi="Ebrima" w:cstheme="minorHAnsi"/>
          <w:sz w:val="22"/>
          <w:szCs w:val="22"/>
        </w:rPr>
        <w:t>subscrever e integralizar tais Quotas de forma a fazer</w:t>
      </w:r>
      <w:r w:rsidRPr="005F137E">
        <w:rPr>
          <w:rFonts w:ascii="Ebrima" w:hAnsi="Ebrima" w:cstheme="minorHAnsi"/>
          <w:sz w:val="22"/>
          <w:szCs w:val="22"/>
        </w:rPr>
        <w:t xml:space="preserve"> com que esteja</w:t>
      </w:r>
      <w:r w:rsidR="00CA032D" w:rsidRPr="005F137E">
        <w:rPr>
          <w:rFonts w:ascii="Ebrima" w:hAnsi="Ebrima" w:cstheme="minorHAnsi"/>
          <w:sz w:val="22"/>
          <w:szCs w:val="22"/>
        </w:rPr>
        <w:t>m</w:t>
      </w:r>
      <w:r w:rsidRPr="005F137E">
        <w:rPr>
          <w:rFonts w:ascii="Ebrima" w:hAnsi="Ebrima" w:cstheme="minorHAnsi"/>
          <w:sz w:val="22"/>
          <w:szCs w:val="22"/>
        </w:rPr>
        <w:t xml:space="preserve"> alienada</w:t>
      </w:r>
      <w:r w:rsidR="00CA032D" w:rsidRPr="005F137E">
        <w:rPr>
          <w:rFonts w:ascii="Ebrima" w:hAnsi="Ebrima" w:cstheme="minorHAnsi"/>
          <w:sz w:val="22"/>
          <w:szCs w:val="22"/>
        </w:rPr>
        <w:t>s</w:t>
      </w:r>
      <w:r w:rsidRPr="005F137E">
        <w:rPr>
          <w:rFonts w:ascii="Ebrima" w:hAnsi="Ebrima" w:cstheme="minorHAnsi"/>
          <w:sz w:val="22"/>
          <w:szCs w:val="22"/>
        </w:rPr>
        <w:t xml:space="preserve"> fiduciariamente em favor d</w:t>
      </w:r>
      <w:r w:rsidR="00F63B29" w:rsidRPr="005F137E">
        <w:rPr>
          <w:rFonts w:ascii="Ebrima" w:hAnsi="Ebrima" w:cstheme="minorHAnsi"/>
          <w:sz w:val="22"/>
          <w:szCs w:val="22"/>
        </w:rPr>
        <w:t>a</w:t>
      </w:r>
      <w:r w:rsidRPr="005F137E">
        <w:rPr>
          <w:rFonts w:ascii="Ebrima" w:hAnsi="Ebrima" w:cstheme="minorHAnsi"/>
          <w:sz w:val="22"/>
          <w:szCs w:val="22"/>
        </w:rPr>
        <w:t xml:space="preserve"> Fiduciári</w:t>
      </w:r>
      <w:r w:rsidR="00F63B29" w:rsidRPr="005F137E">
        <w:rPr>
          <w:rFonts w:ascii="Ebrima" w:hAnsi="Ebrima" w:cstheme="minorHAnsi"/>
          <w:sz w:val="22"/>
          <w:szCs w:val="22"/>
        </w:rPr>
        <w:t>a</w:t>
      </w:r>
      <w:r w:rsidRPr="005F137E">
        <w:rPr>
          <w:rFonts w:ascii="Ebrima" w:hAnsi="Ebrima" w:cstheme="minorHAnsi"/>
          <w:sz w:val="22"/>
          <w:szCs w:val="22"/>
        </w:rPr>
        <w:t xml:space="preserve"> sempre </w:t>
      </w:r>
      <w:ins w:id="200" w:author="Bruno Pigatto | MANASSERO CAMPELLO ADVOGADOS" w:date="2020-12-22T18:40:00Z">
        <w:r w:rsidR="00C13CA7">
          <w:rPr>
            <w:rFonts w:ascii="Ebrima" w:hAnsi="Ebrima" w:cstheme="minorHAnsi"/>
            <w:sz w:val="22"/>
            <w:szCs w:val="22"/>
          </w:rPr>
          <w:t>56</w:t>
        </w:r>
      </w:ins>
      <w:del w:id="201" w:author="Bruno Pigatto | MANASSERO CAMPELLO ADVOGADOS" w:date="2020-12-22T18:40:00Z">
        <w:r w:rsidRPr="005F137E" w:rsidDel="00C13CA7">
          <w:rPr>
            <w:rFonts w:ascii="Ebrima" w:hAnsi="Ebrima" w:cstheme="minorHAnsi"/>
            <w:sz w:val="22"/>
            <w:szCs w:val="22"/>
          </w:rPr>
          <w:delText>100</w:delText>
        </w:r>
      </w:del>
      <w:r w:rsidRPr="005F137E">
        <w:rPr>
          <w:rFonts w:ascii="Ebrima" w:hAnsi="Ebrima" w:cstheme="minorHAnsi"/>
          <w:sz w:val="22"/>
          <w:szCs w:val="22"/>
        </w:rPr>
        <w:t>% (</w:t>
      </w:r>
      <w:del w:id="202" w:author="Bruno Pigatto | MANASSERO CAMPELLO ADVOGADOS" w:date="2020-12-22T18:40:00Z">
        <w:r w:rsidRPr="005F137E" w:rsidDel="00C13CA7">
          <w:rPr>
            <w:rFonts w:ascii="Ebrima" w:hAnsi="Ebrima" w:cstheme="minorHAnsi"/>
            <w:sz w:val="22"/>
            <w:szCs w:val="22"/>
          </w:rPr>
          <w:delText xml:space="preserve">cem </w:delText>
        </w:r>
      </w:del>
      <w:ins w:id="203" w:author="Bruno Pigatto | MANASSERO CAMPELLO ADVOGADOS" w:date="2020-12-22T18:40:00Z">
        <w:r w:rsidR="00C13CA7">
          <w:rPr>
            <w:rFonts w:ascii="Ebrima" w:hAnsi="Ebrima" w:cstheme="minorHAnsi"/>
            <w:sz w:val="22"/>
            <w:szCs w:val="22"/>
          </w:rPr>
          <w:t>cinquenta e seis</w:t>
        </w:r>
        <w:r w:rsidR="00C13CA7" w:rsidRPr="005F137E">
          <w:rPr>
            <w:rFonts w:ascii="Ebrima" w:hAnsi="Ebrima" w:cstheme="minorHAnsi"/>
            <w:sz w:val="22"/>
            <w:szCs w:val="22"/>
          </w:rPr>
          <w:t xml:space="preserve"> </w:t>
        </w:r>
      </w:ins>
      <w:r w:rsidRPr="005F137E">
        <w:rPr>
          <w:rFonts w:ascii="Ebrima" w:hAnsi="Ebrima" w:cstheme="minorHAnsi"/>
          <w:sz w:val="22"/>
          <w:szCs w:val="22"/>
        </w:rPr>
        <w:t xml:space="preserve">por cento) dos direitos </w:t>
      </w:r>
      <w:r w:rsidRPr="000143D9">
        <w:rPr>
          <w:rFonts w:ascii="Ebrima" w:hAnsi="Ebrima" w:cstheme="minorHAnsi"/>
          <w:sz w:val="22"/>
          <w:szCs w:val="22"/>
        </w:rPr>
        <w:t xml:space="preserve">de participação de </w:t>
      </w:r>
      <w:r w:rsidR="00CA032D" w:rsidRPr="000143D9">
        <w:rPr>
          <w:rFonts w:ascii="Ebrima" w:hAnsi="Ebrima" w:cstheme="minorHAnsi"/>
          <w:sz w:val="22"/>
          <w:szCs w:val="22"/>
        </w:rPr>
        <w:t xml:space="preserve">sua </w:t>
      </w:r>
      <w:r w:rsidRPr="000143D9">
        <w:rPr>
          <w:rFonts w:ascii="Ebrima" w:hAnsi="Ebrima" w:cstheme="minorHAnsi"/>
          <w:sz w:val="22"/>
          <w:szCs w:val="22"/>
        </w:rPr>
        <w:t xml:space="preserve">emissão. Quaisquer Novas </w:t>
      </w:r>
      <w:r w:rsidR="0013606D" w:rsidRPr="000143D9">
        <w:rPr>
          <w:rFonts w:ascii="Ebrima" w:hAnsi="Ebrima" w:cstheme="minorHAnsi"/>
          <w:sz w:val="22"/>
          <w:szCs w:val="22"/>
        </w:rPr>
        <w:t>Quotas</w:t>
      </w:r>
      <w:r w:rsidRPr="000143D9">
        <w:rPr>
          <w:rFonts w:ascii="Ebrima" w:hAnsi="Ebrima" w:cstheme="minorHAnsi"/>
          <w:sz w:val="22"/>
          <w:szCs w:val="22"/>
        </w:rPr>
        <w:t xml:space="preserve"> </w:t>
      </w:r>
      <w:r w:rsidR="00B24A63" w:rsidRPr="000143D9">
        <w:rPr>
          <w:rFonts w:ascii="Ebrima" w:hAnsi="Ebrima" w:cstheme="minorHAnsi"/>
          <w:sz w:val="22"/>
          <w:szCs w:val="22"/>
        </w:rPr>
        <w:t>subscritas e integralizadas</w:t>
      </w:r>
      <w:r w:rsidR="00CA032D" w:rsidRPr="000143D9">
        <w:rPr>
          <w:rFonts w:ascii="Ebrima" w:hAnsi="Ebrima" w:cstheme="minorHAnsi"/>
          <w:sz w:val="22"/>
          <w:szCs w:val="22"/>
        </w:rPr>
        <w:t xml:space="preserve"> </w:t>
      </w:r>
      <w:r w:rsidR="00C80E3E" w:rsidRPr="000143D9">
        <w:rPr>
          <w:rFonts w:ascii="Ebrima" w:hAnsi="Ebrima" w:cstheme="minorHAnsi"/>
          <w:sz w:val="22"/>
          <w:szCs w:val="22"/>
        </w:rPr>
        <w:t>pel</w:t>
      </w:r>
      <w:del w:id="204" w:author="Bruno Pigatto | MANASSERO CAMPELLO ADVOGADOS" w:date="2020-12-22T18:40:00Z">
        <w:r w:rsidR="00D9277D" w:rsidRPr="000143D9" w:rsidDel="00C13CA7">
          <w:rPr>
            <w:rFonts w:ascii="Ebrima" w:hAnsi="Ebrima" w:cstheme="minorHAnsi"/>
            <w:sz w:val="22"/>
            <w:szCs w:val="22"/>
          </w:rPr>
          <w:delText>os Fiduciantes</w:delText>
        </w:r>
      </w:del>
      <w:ins w:id="205" w:author="Bruno Pigatto | MANASSERO CAMPELLO ADVOGADOS" w:date="2020-12-22T18:40:00Z">
        <w:r w:rsidR="00C13CA7" w:rsidRPr="000143D9">
          <w:rPr>
            <w:rFonts w:ascii="Ebrima" w:hAnsi="Ebrima" w:cstheme="minorHAnsi"/>
            <w:sz w:val="22"/>
            <w:szCs w:val="22"/>
            <w:rPrChange w:id="206" w:author="Bruno Pigatto | MANASSERO CAMPELLO ADVOGADOS" w:date="2020-12-22T18:43: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estarão automaticamente oneradas em garantia das Obrigações Garantidas</w:t>
      </w:r>
      <w:r w:rsidRPr="005F137E">
        <w:rPr>
          <w:rFonts w:ascii="Ebrima" w:hAnsi="Ebrima" w:cstheme="minorHAnsi"/>
          <w:sz w:val="22"/>
          <w:szCs w:val="22"/>
        </w:rPr>
        <w:t xml:space="preserve"> nos termos do presente Contrato, independentemente da celebração de qualquer aditamento ao presente Contrato. </w:t>
      </w:r>
    </w:p>
    <w:p w14:paraId="50740BD6" w14:textId="77777777" w:rsidR="003B4CB3" w:rsidRPr="005F137E" w:rsidRDefault="003B4CB3" w:rsidP="00C15B27">
      <w:pPr>
        <w:spacing w:line="276" w:lineRule="auto"/>
        <w:ind w:left="709"/>
        <w:jc w:val="both"/>
        <w:rPr>
          <w:rFonts w:ascii="Ebrima" w:hAnsi="Ebrima" w:cstheme="minorHAnsi"/>
          <w:sz w:val="22"/>
          <w:szCs w:val="22"/>
        </w:rPr>
      </w:pPr>
    </w:p>
    <w:p w14:paraId="0EF6EEA1" w14:textId="053C7DF2" w:rsidR="003B4CB3" w:rsidRPr="005F137E" w:rsidRDefault="002A7B08" w:rsidP="00C15B27">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3</w:t>
      </w:r>
      <w:r w:rsidR="00E5159F" w:rsidRPr="005F137E">
        <w:rPr>
          <w:rFonts w:ascii="Ebrima" w:hAnsi="Ebrima" w:cstheme="minorHAnsi"/>
          <w:sz w:val="22"/>
          <w:szCs w:val="22"/>
        </w:rPr>
        <w:tab/>
      </w:r>
      <w:r w:rsidRPr="005F137E">
        <w:rPr>
          <w:rFonts w:ascii="Ebrima" w:hAnsi="Ebrima" w:cstheme="minorHAnsi"/>
          <w:sz w:val="22"/>
          <w:szCs w:val="22"/>
        </w:rPr>
        <w:t xml:space="preserve">Até o cumprimento da totalidade das Obrigações Garantidas, 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E5159F" w:rsidRPr="005F137E">
        <w:rPr>
          <w:rFonts w:ascii="Ebrima" w:hAnsi="Ebrima" w:cstheme="minorHAnsi"/>
          <w:sz w:val="22"/>
          <w:szCs w:val="22"/>
        </w:rPr>
        <w:t xml:space="preserve">as Novas </w:t>
      </w:r>
      <w:r w:rsidR="0013606D" w:rsidRPr="005F137E">
        <w:rPr>
          <w:rFonts w:ascii="Ebrima" w:hAnsi="Ebrima" w:cstheme="minorHAnsi"/>
          <w:sz w:val="22"/>
          <w:szCs w:val="22"/>
        </w:rPr>
        <w:t>Quotas</w:t>
      </w:r>
      <w:r w:rsidR="008D57BA" w:rsidRPr="005F137E">
        <w:rPr>
          <w:rFonts w:ascii="Ebrima" w:hAnsi="Ebrima" w:cstheme="minorHAnsi"/>
          <w:sz w:val="22"/>
          <w:szCs w:val="22"/>
        </w:rPr>
        <w:t xml:space="preserve"> e os Direitos</w:t>
      </w:r>
      <w:r w:rsidRPr="005F137E">
        <w:rPr>
          <w:rFonts w:ascii="Ebrima" w:hAnsi="Ebrima" w:cstheme="minorHAnsi"/>
          <w:sz w:val="22"/>
          <w:szCs w:val="22"/>
        </w:rPr>
        <w:t xml:space="preserve"> considerar-se-ão incorporados a </w:t>
      </w:r>
      <w:r w:rsidR="008D57BA" w:rsidRPr="005F137E">
        <w:rPr>
          <w:rFonts w:ascii="Ebrima" w:hAnsi="Ebrima" w:cstheme="minorHAnsi"/>
          <w:sz w:val="22"/>
          <w:szCs w:val="22"/>
        </w:rPr>
        <w:t>este Contrato</w:t>
      </w:r>
      <w:r w:rsidRPr="005F137E">
        <w:rPr>
          <w:rFonts w:ascii="Ebrima" w:hAnsi="Ebrima" w:cstheme="minorHAnsi"/>
          <w:sz w:val="22"/>
          <w:szCs w:val="22"/>
        </w:rPr>
        <w:t xml:space="preserve"> e del</w:t>
      </w:r>
      <w:r w:rsidR="00BE602A" w:rsidRPr="005F137E">
        <w:rPr>
          <w:rFonts w:ascii="Ebrima" w:hAnsi="Ebrima" w:cstheme="minorHAnsi"/>
          <w:sz w:val="22"/>
          <w:szCs w:val="22"/>
        </w:rPr>
        <w:t>e</w:t>
      </w:r>
      <w:r w:rsidRPr="005F137E">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5F137E" w:rsidRDefault="00435FAD" w:rsidP="00C15B27">
      <w:pPr>
        <w:tabs>
          <w:tab w:val="left" w:pos="1134"/>
        </w:tabs>
        <w:spacing w:line="276" w:lineRule="auto"/>
        <w:ind w:left="709"/>
        <w:jc w:val="both"/>
        <w:rPr>
          <w:rFonts w:ascii="Ebrima" w:hAnsi="Ebrima" w:cstheme="minorHAnsi"/>
          <w:sz w:val="22"/>
          <w:szCs w:val="22"/>
        </w:rPr>
      </w:pPr>
    </w:p>
    <w:p w14:paraId="74245554" w14:textId="2DC2DA92" w:rsidR="00435FAD" w:rsidRPr="005F137E" w:rsidRDefault="00435FAD" w:rsidP="00C15B27">
      <w:pPr>
        <w:tabs>
          <w:tab w:val="left" w:pos="1134"/>
        </w:tabs>
        <w:spacing w:line="276" w:lineRule="auto"/>
        <w:ind w:left="709"/>
        <w:jc w:val="both"/>
        <w:rPr>
          <w:rFonts w:ascii="Ebrima" w:hAnsi="Ebrima"/>
          <w:sz w:val="22"/>
        </w:rPr>
      </w:pPr>
      <w:r w:rsidRPr="005F137E">
        <w:rPr>
          <w:rFonts w:ascii="Ebrima" w:hAnsi="Ebrima"/>
          <w:sz w:val="22"/>
        </w:rPr>
        <w:lastRenderedPageBreak/>
        <w:t>3.1.4</w:t>
      </w:r>
      <w:r w:rsidRPr="005F137E">
        <w:rPr>
          <w:rFonts w:ascii="Ebrima" w:hAnsi="Ebrima"/>
          <w:sz w:val="22"/>
        </w:rPr>
        <w:tab/>
        <w:t>Sem prejuízo do disposto acima, mediante solicitação da Fiduciária, fica</w:t>
      </w:r>
      <w:del w:id="207" w:author="Bruno Pigatto | MANASSERO CAMPELLO ADVOGADOS" w:date="2020-12-22T18:44:00Z">
        <w:r w:rsidRPr="005F137E" w:rsidDel="000143D9">
          <w:rPr>
            <w:rFonts w:ascii="Ebrima" w:hAnsi="Ebrima"/>
            <w:sz w:val="22"/>
          </w:rPr>
          <w:delText>m</w:delText>
        </w:r>
      </w:del>
      <w:r w:rsidRPr="005F137E">
        <w:rPr>
          <w:rFonts w:ascii="Ebrima" w:hAnsi="Ebrima"/>
          <w:sz w:val="22"/>
        </w:rPr>
        <w:t xml:space="preserve"> obrigad</w:t>
      </w:r>
      <w:ins w:id="208" w:author="Bruno Pigatto | MANASSERO CAMPELLO ADVOGADOS" w:date="2020-12-22T18:43:00Z">
        <w:r w:rsidR="000143D9">
          <w:rPr>
            <w:rFonts w:ascii="Ebrima" w:hAnsi="Ebrima"/>
            <w:sz w:val="22"/>
          </w:rPr>
          <w:t>a</w:t>
        </w:r>
      </w:ins>
      <w:del w:id="209" w:author="Bruno Pigatto | MANASSERO CAMPELLO ADVOGADOS" w:date="2020-12-22T18:43:00Z">
        <w:r w:rsidRPr="005F137E" w:rsidDel="000143D9">
          <w:rPr>
            <w:rFonts w:ascii="Ebrima" w:hAnsi="Ebrima"/>
            <w:sz w:val="22"/>
          </w:rPr>
          <w:delText>os</w:delText>
        </w:r>
      </w:del>
      <w:r w:rsidRPr="005F137E">
        <w:rPr>
          <w:rFonts w:ascii="Ebrima" w:hAnsi="Ebrima"/>
          <w:sz w:val="22"/>
        </w:rPr>
        <w:t xml:space="preserve"> </w:t>
      </w:r>
      <w:del w:id="210" w:author="Bruno Pigatto | MANASSERO CAMPELLO ADVOGADOS" w:date="2020-12-22T18:40:00Z">
        <w:r w:rsidRPr="000143D9" w:rsidDel="00C13CA7">
          <w:rPr>
            <w:rFonts w:ascii="Ebrima" w:hAnsi="Ebrima"/>
            <w:sz w:val="22"/>
          </w:rPr>
          <w:delText>os Fiduciantes</w:delText>
        </w:r>
      </w:del>
      <w:ins w:id="211" w:author="Bruno Pigatto | MANASSERO CAMPELLO ADVOGADOS" w:date="2020-12-22T18:40:00Z">
        <w:r w:rsidR="00C13CA7" w:rsidRPr="000143D9">
          <w:rPr>
            <w:rFonts w:ascii="Ebrima" w:hAnsi="Ebrima"/>
            <w:sz w:val="22"/>
            <w:rPrChange w:id="212" w:author="Bruno Pigatto | MANASSERO CAMPELLO ADVOGADOS" w:date="2020-12-22T18:44:00Z">
              <w:rPr>
                <w:rFonts w:ascii="Ebrima" w:hAnsi="Ebrima"/>
                <w:sz w:val="22"/>
                <w:highlight w:val="yellow"/>
              </w:rPr>
            </w:rPrChange>
          </w:rPr>
          <w:t>a Fiduciante</w:t>
        </w:r>
      </w:ins>
      <w:r w:rsidRPr="000143D9">
        <w:rPr>
          <w:rFonts w:ascii="Ebrima" w:hAnsi="Ebrima"/>
          <w:sz w:val="22"/>
        </w:rPr>
        <w:t xml:space="preserve"> a promover o aditamento deste Contrato para formalizar extensão da Garantia Fiduciária</w:t>
      </w:r>
      <w:r w:rsidRPr="005F137E">
        <w:rPr>
          <w:rFonts w:ascii="Ebrima" w:hAnsi="Ebrima"/>
          <w:sz w:val="22"/>
        </w:rPr>
        <w:t xml:space="preserve"> sobre as Novas Quotas.</w:t>
      </w:r>
    </w:p>
    <w:p w14:paraId="322D60D1" w14:textId="77777777" w:rsidR="003B4CB3" w:rsidRPr="005F137E" w:rsidRDefault="003B4CB3" w:rsidP="00C15B27">
      <w:pPr>
        <w:pStyle w:val="Corpodetexto2"/>
        <w:spacing w:line="276" w:lineRule="auto"/>
        <w:ind w:left="567"/>
        <w:rPr>
          <w:rFonts w:ascii="Ebrima" w:hAnsi="Ebrima" w:cstheme="minorHAnsi"/>
          <w:b w:val="0"/>
          <w:sz w:val="22"/>
          <w:szCs w:val="22"/>
        </w:rPr>
      </w:pPr>
    </w:p>
    <w:p w14:paraId="11E812F6" w14:textId="1EA2625D" w:rsidR="003B4CB3" w:rsidRPr="005F137E" w:rsidRDefault="006201D6" w:rsidP="00C15B27">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1C778F" w:rsidRPr="005F137E">
        <w:rPr>
          <w:rFonts w:ascii="Ebrima" w:hAnsi="Ebrima" w:cstheme="minorHAnsi"/>
          <w:b w:val="0"/>
          <w:sz w:val="22"/>
          <w:szCs w:val="22"/>
        </w:rPr>
        <w:t>Sem prejuízo das demais obrigações previstas neste Contrato e no C</w:t>
      </w:r>
      <w:r w:rsidR="005136E0" w:rsidRPr="005F137E">
        <w:rPr>
          <w:rFonts w:ascii="Ebrima" w:hAnsi="Ebrima" w:cstheme="minorHAnsi"/>
          <w:b w:val="0"/>
          <w:sz w:val="22"/>
          <w:szCs w:val="22"/>
        </w:rPr>
        <w:t xml:space="preserve">ontrato de Cessão, </w:t>
      </w:r>
      <w:del w:id="213" w:author="Bruno Pigatto | MANASSERO CAMPELLO ADVOGADOS" w:date="2020-12-22T18:40:00Z">
        <w:r w:rsidR="00D9277D" w:rsidRPr="000143D9" w:rsidDel="00C13CA7">
          <w:rPr>
            <w:rFonts w:ascii="Ebrima" w:hAnsi="Ebrima" w:cstheme="minorHAnsi"/>
            <w:b w:val="0"/>
            <w:sz w:val="22"/>
            <w:szCs w:val="22"/>
          </w:rPr>
          <w:delText>os Fiduciantes</w:delText>
        </w:r>
      </w:del>
      <w:ins w:id="214" w:author="Bruno Pigatto | MANASSERO CAMPELLO ADVOGADOS" w:date="2020-12-22T18:40:00Z">
        <w:r w:rsidR="00C13CA7" w:rsidRPr="000143D9">
          <w:rPr>
            <w:rFonts w:ascii="Ebrima" w:hAnsi="Ebrima" w:cstheme="minorHAnsi"/>
            <w:b w:val="0"/>
            <w:sz w:val="22"/>
            <w:szCs w:val="22"/>
            <w:rPrChange w:id="215" w:author="Bruno Pigatto | MANASSERO CAMPELLO ADVOGADOS" w:date="2020-12-22T18:44:00Z">
              <w:rPr>
                <w:rFonts w:ascii="Ebrima" w:hAnsi="Ebrima" w:cstheme="minorHAnsi"/>
                <w:b w:val="0"/>
                <w:sz w:val="22"/>
                <w:szCs w:val="22"/>
                <w:highlight w:val="yellow"/>
              </w:rPr>
            </w:rPrChange>
          </w:rPr>
          <w:t>a Fiduciante</w:t>
        </w:r>
      </w:ins>
      <w:r w:rsidR="005136E0" w:rsidRPr="000143D9">
        <w:rPr>
          <w:rFonts w:ascii="Ebrima" w:hAnsi="Ebrima" w:cstheme="minorHAnsi"/>
          <w:b w:val="0"/>
          <w:sz w:val="22"/>
          <w:szCs w:val="22"/>
        </w:rPr>
        <w:t xml:space="preserve"> obriga</w:t>
      </w:r>
      <w:del w:id="216" w:author="Bruno Pigatto | MANASSERO CAMPELLO ADVOGADOS" w:date="2020-12-22T18:44:00Z">
        <w:r w:rsidR="005136E0" w:rsidRPr="000143D9" w:rsidDel="000143D9">
          <w:rPr>
            <w:rFonts w:ascii="Ebrima" w:hAnsi="Ebrima" w:cstheme="minorHAnsi"/>
            <w:b w:val="0"/>
            <w:sz w:val="22"/>
            <w:szCs w:val="22"/>
          </w:rPr>
          <w:delText>m</w:delText>
        </w:r>
      </w:del>
      <w:r w:rsidR="005136E0" w:rsidRPr="000143D9">
        <w:rPr>
          <w:rFonts w:ascii="Ebrima" w:hAnsi="Ebrima" w:cstheme="minorHAnsi"/>
          <w:b w:val="0"/>
          <w:sz w:val="22"/>
          <w:szCs w:val="22"/>
        </w:rPr>
        <w:t xml:space="preserve">-se, ainda, </w:t>
      </w:r>
      <w:r w:rsidR="00A447DA" w:rsidRPr="000143D9">
        <w:rPr>
          <w:rFonts w:ascii="Ebrima" w:hAnsi="Ebrima" w:cstheme="minorHAnsi"/>
          <w:b w:val="0"/>
          <w:sz w:val="22"/>
          <w:szCs w:val="22"/>
        </w:rPr>
        <w:t xml:space="preserve">observadas as demais disposições deste Contrato, </w:t>
      </w:r>
      <w:r w:rsidR="005136E0" w:rsidRPr="000143D9">
        <w:rPr>
          <w:rFonts w:ascii="Ebrima" w:hAnsi="Ebrima" w:cstheme="minorHAnsi"/>
          <w:b w:val="0"/>
          <w:sz w:val="22"/>
          <w:szCs w:val="22"/>
        </w:rPr>
        <w:t>a transferir a totalidade do produto</w:t>
      </w:r>
      <w:r w:rsidR="005136E0" w:rsidRPr="005F137E">
        <w:rPr>
          <w:rFonts w:ascii="Ebrima" w:hAnsi="Ebrima" w:cstheme="minorHAnsi"/>
          <w:b w:val="0"/>
          <w:sz w:val="22"/>
          <w:szCs w:val="22"/>
        </w:rPr>
        <w:t xml:space="preserve"> do pagamento dos Direitos para a conta nº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9C25AA" w:rsidRPr="005F137E">
        <w:rPr>
          <w:rFonts w:ascii="Ebrima" w:hAnsi="Ebrima"/>
          <w:b w:val="0"/>
          <w:sz w:val="22"/>
          <w:szCs w:val="22"/>
        </w:rPr>
        <w:t xml:space="preserve">, agência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 xml:space="preserve">do </w:t>
      </w:r>
      <w:r w:rsidR="007032BE" w:rsidRPr="005F137E">
        <w:rPr>
          <w:rFonts w:ascii="Ebrima" w:hAnsi="Ebrima" w:cstheme="minorHAnsi"/>
          <w:b w:val="0"/>
          <w:sz w:val="22"/>
          <w:szCs w:val="22"/>
        </w:rPr>
        <w:t xml:space="preserve">Banco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86970" w:rsidRPr="005F137E">
        <w:rPr>
          <w:rFonts w:ascii="Ebrima" w:hAnsi="Ebrima" w:cstheme="minorHAnsi"/>
          <w:b w:val="0"/>
          <w:sz w:val="22"/>
          <w:szCs w:val="22"/>
        </w:rPr>
        <w:t>.</w:t>
      </w:r>
      <w:r w:rsidR="005136E0" w:rsidRPr="005F137E">
        <w:rPr>
          <w:rFonts w:ascii="Ebrima" w:hAnsi="Ebrima" w:cstheme="minorHAnsi"/>
          <w:b w:val="0"/>
          <w:sz w:val="22"/>
          <w:szCs w:val="22"/>
        </w:rPr>
        <w:t>, de titularidade da Fiduciária (“</w:t>
      </w:r>
      <w:r w:rsidR="005136E0" w:rsidRPr="005F137E">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5F137E" w:rsidRDefault="00EE6464" w:rsidP="00C15B27">
      <w:pPr>
        <w:pStyle w:val="Corpodetexto2"/>
        <w:spacing w:line="276" w:lineRule="auto"/>
        <w:rPr>
          <w:rFonts w:ascii="Ebrima" w:hAnsi="Ebrima" w:cstheme="minorHAnsi"/>
          <w:b w:val="0"/>
          <w:sz w:val="22"/>
          <w:szCs w:val="22"/>
          <w:highlight w:val="yellow"/>
        </w:rPr>
      </w:pPr>
    </w:p>
    <w:p w14:paraId="2B593345" w14:textId="00090BEB" w:rsidR="003B4CB3" w:rsidRPr="005F137E" w:rsidRDefault="00FF1842" w:rsidP="00C15B27">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w:t>
      </w:r>
      <w:r w:rsidR="00764B28" w:rsidRPr="005F137E">
        <w:rPr>
          <w:rFonts w:ascii="Ebrima" w:hAnsi="Ebrima" w:cstheme="minorHAnsi"/>
          <w:b w:val="0"/>
          <w:sz w:val="22"/>
          <w:szCs w:val="22"/>
        </w:rPr>
        <w:t>3</w:t>
      </w:r>
      <w:r w:rsidR="00665B5F" w:rsidRPr="005F137E">
        <w:rPr>
          <w:rFonts w:ascii="Ebrima" w:hAnsi="Ebrima" w:cstheme="minorHAnsi"/>
          <w:b w:val="0"/>
          <w:sz w:val="22"/>
          <w:szCs w:val="22"/>
        </w:rPr>
        <w:t>.</w:t>
      </w:r>
      <w:r w:rsidR="00E5159F" w:rsidRPr="005F137E">
        <w:rPr>
          <w:rFonts w:ascii="Ebrima" w:hAnsi="Ebrima" w:cstheme="minorHAnsi"/>
          <w:b w:val="0"/>
          <w:sz w:val="22"/>
          <w:szCs w:val="22"/>
        </w:rPr>
        <w:tab/>
      </w:r>
      <w:r w:rsidRPr="005F137E">
        <w:rPr>
          <w:rFonts w:ascii="Ebrima" w:hAnsi="Ebrima" w:cstheme="minorHAnsi"/>
          <w:b w:val="0"/>
          <w:sz w:val="22"/>
          <w:szCs w:val="22"/>
        </w:rPr>
        <w:t xml:space="preserve">Para fins meramente fiscais, </w:t>
      </w:r>
      <w:r w:rsidR="004D2958" w:rsidRPr="005F137E">
        <w:rPr>
          <w:rFonts w:ascii="Ebrima" w:hAnsi="Ebrima" w:cstheme="minorHAnsi"/>
          <w:b w:val="0"/>
          <w:sz w:val="22"/>
          <w:szCs w:val="22"/>
        </w:rPr>
        <w:t>as Partes atribuem à pre</w:t>
      </w:r>
      <w:r w:rsidR="005136E0" w:rsidRPr="005F137E">
        <w:rPr>
          <w:rFonts w:ascii="Ebrima" w:hAnsi="Ebrima" w:cstheme="minorHAnsi"/>
          <w:b w:val="0"/>
          <w:sz w:val="22"/>
          <w:szCs w:val="22"/>
        </w:rPr>
        <w:t xml:space="preserve">sente Garantia Fiduciária, nesta data, o valor de </w:t>
      </w:r>
      <w:r w:rsidR="00614D3C" w:rsidRPr="005F137E">
        <w:rPr>
          <w:rFonts w:ascii="Ebrima" w:hAnsi="Ebrima" w:cstheme="minorHAnsi"/>
          <w:b w:val="0"/>
          <w:sz w:val="22"/>
          <w:szCs w:val="22"/>
        </w:rPr>
        <w:t xml:space="preserve">R$ </w:t>
      </w:r>
      <w:r w:rsidR="009C2551" w:rsidRPr="005F137E">
        <w:rPr>
          <w:rFonts w:ascii="Ebrima" w:hAnsi="Ebrima" w:cstheme="minorHAnsi"/>
          <w:b w:val="0"/>
          <w:bCs/>
          <w:sz w:val="22"/>
          <w:szCs w:val="22"/>
        </w:rPr>
        <w:t>[</w:t>
      </w:r>
      <w:ins w:id="217" w:author="Bruno Pigatto | MANASSERO CAMPELLO ADVOGADOS" w:date="2020-12-22T18:26:00Z">
        <w:r w:rsidR="00AA51D2" w:rsidRPr="00AA51D2">
          <w:rPr>
            <w:rFonts w:ascii="Ebrima" w:hAnsi="Ebrima" w:cstheme="minorHAnsi"/>
            <w:b w:val="0"/>
            <w:bCs/>
            <w:sz w:val="22"/>
            <w:szCs w:val="22"/>
            <w:highlight w:val="yellow"/>
            <w:rPrChange w:id="218" w:author="Bruno Pigatto | MANASSERO CAMPELLO ADVOGADOS" w:date="2020-12-22T18:26:00Z">
              <w:rPr>
                <w:rFonts w:ascii="Ebrima" w:hAnsi="Ebrima" w:cstheme="minorHAnsi"/>
                <w:sz w:val="22"/>
                <w:szCs w:val="22"/>
                <w:highlight w:val="yellow"/>
              </w:rPr>
            </w:rPrChange>
          </w:rPr>
          <w:t>458.181</w:t>
        </w:r>
      </w:ins>
      <w:del w:id="219" w:author="Bruno Pigatto | MANASSERO CAMPELLO ADVOGADOS" w:date="2020-12-22T18:26:00Z">
        <w:r w:rsidR="009C2551" w:rsidRPr="005F137E" w:rsidDel="00AA51D2">
          <w:rPr>
            <w:rFonts w:ascii="Ebrima" w:hAnsi="Ebrima" w:cstheme="minorHAnsi"/>
            <w:b w:val="0"/>
            <w:bCs/>
            <w:sz w:val="22"/>
            <w:szCs w:val="22"/>
            <w:highlight w:val="yellow"/>
          </w:rPr>
          <w:delText>766.200</w:delText>
        </w:r>
      </w:del>
      <w:r w:rsidR="009C2551" w:rsidRPr="005F137E">
        <w:rPr>
          <w:rFonts w:ascii="Ebrima" w:hAnsi="Ebrima" w:cstheme="minorHAnsi"/>
          <w:b w:val="0"/>
          <w:bCs/>
          <w:sz w:val="22"/>
          <w:szCs w:val="22"/>
          <w:highlight w:val="yellow"/>
        </w:rPr>
        <w:t>,00</w:t>
      </w:r>
      <w:r w:rsidR="009C2551" w:rsidRPr="005F137E">
        <w:rPr>
          <w:rFonts w:ascii="Ebrima" w:hAnsi="Ebrima" w:cstheme="minorHAnsi"/>
          <w:b w:val="0"/>
          <w:bCs/>
          <w:sz w:val="22"/>
          <w:szCs w:val="22"/>
        </w:rPr>
        <w:t xml:space="preserve">] </w:t>
      </w:r>
      <w:r w:rsidR="009C2551" w:rsidRPr="00AA51D2">
        <w:rPr>
          <w:rFonts w:ascii="Ebrima" w:hAnsi="Ebrima" w:cstheme="minorHAnsi"/>
          <w:b w:val="0"/>
          <w:bCs/>
          <w:sz w:val="22"/>
          <w:szCs w:val="22"/>
        </w:rPr>
        <w:t>([</w:t>
      </w:r>
      <w:ins w:id="220" w:author="Bruno Pigatto | MANASSERO CAMPELLO ADVOGADOS" w:date="2020-12-22T18:27:00Z">
        <w:r w:rsidR="00AA51D2" w:rsidRPr="00AA51D2">
          <w:rPr>
            <w:rFonts w:ascii="Ebrima" w:hAnsi="Ebrima" w:cstheme="minorHAnsi"/>
            <w:b w:val="0"/>
            <w:bCs/>
            <w:sz w:val="22"/>
            <w:szCs w:val="22"/>
            <w:highlight w:val="yellow"/>
            <w:rPrChange w:id="221" w:author="Bruno Pigatto | MANASSERO CAMPELLO ADVOGADOS" w:date="2020-12-22T18:27:00Z">
              <w:rPr>
                <w:rFonts w:ascii="Ebrima" w:hAnsi="Ebrima" w:cstheme="minorHAnsi"/>
                <w:sz w:val="22"/>
                <w:szCs w:val="22"/>
                <w:highlight w:val="yellow"/>
              </w:rPr>
            </w:rPrChange>
          </w:rPr>
          <w:t>quatrocent</w:t>
        </w:r>
        <w:r w:rsidR="00AA51D2">
          <w:rPr>
            <w:rFonts w:ascii="Ebrima" w:hAnsi="Ebrima" w:cstheme="minorHAnsi"/>
            <w:b w:val="0"/>
            <w:bCs/>
            <w:sz w:val="22"/>
            <w:szCs w:val="22"/>
            <w:highlight w:val="yellow"/>
          </w:rPr>
          <w:t>o</w:t>
        </w:r>
        <w:r w:rsidR="00AA51D2" w:rsidRPr="00AA51D2">
          <w:rPr>
            <w:rFonts w:ascii="Ebrima" w:hAnsi="Ebrima" w:cstheme="minorHAnsi"/>
            <w:b w:val="0"/>
            <w:bCs/>
            <w:sz w:val="22"/>
            <w:szCs w:val="22"/>
            <w:highlight w:val="yellow"/>
            <w:rPrChange w:id="222" w:author="Bruno Pigatto | MANASSERO CAMPELLO ADVOGADOS" w:date="2020-12-22T18:27:00Z">
              <w:rPr>
                <w:rFonts w:ascii="Ebrima" w:hAnsi="Ebrima" w:cstheme="minorHAnsi"/>
                <w:sz w:val="22"/>
                <w:szCs w:val="22"/>
                <w:highlight w:val="yellow"/>
              </w:rPr>
            </w:rPrChange>
          </w:rPr>
          <w:t>s e cinquenta e oito mil, cento e oitenta e um</w:t>
        </w:r>
        <w:r w:rsidR="00AA51D2">
          <w:rPr>
            <w:rFonts w:ascii="Ebrima" w:hAnsi="Ebrima" w:cstheme="minorHAnsi"/>
            <w:b w:val="0"/>
            <w:bCs/>
            <w:sz w:val="22"/>
            <w:szCs w:val="22"/>
            <w:highlight w:val="yellow"/>
          </w:rPr>
          <w:t xml:space="preserve"> reais</w:t>
        </w:r>
      </w:ins>
      <w:del w:id="223" w:author="Bruno Pigatto | MANASSERO CAMPELLO ADVOGADOS" w:date="2020-12-22T18:27:00Z">
        <w:r w:rsidR="009C2551" w:rsidRPr="005F137E" w:rsidDel="00AA51D2">
          <w:rPr>
            <w:rFonts w:ascii="Ebrima" w:hAnsi="Ebrima" w:cstheme="minorHAnsi"/>
            <w:b w:val="0"/>
            <w:bCs/>
            <w:sz w:val="22"/>
            <w:szCs w:val="22"/>
            <w:highlight w:val="yellow"/>
          </w:rPr>
          <w:delText>setecentos e sessenta e seis mil, e duzentos reais</w:delText>
        </w:r>
      </w:del>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corr</w:t>
      </w:r>
      <w:r w:rsidR="004D2958" w:rsidRPr="005F137E">
        <w:rPr>
          <w:rFonts w:ascii="Ebrima" w:hAnsi="Ebrima" w:cstheme="minorHAnsi"/>
          <w:b w:val="0"/>
          <w:sz w:val="22"/>
          <w:szCs w:val="22"/>
        </w:rPr>
        <w:t xml:space="preserve">espondente ao valor das </w:t>
      </w:r>
      <w:r w:rsidR="0013606D" w:rsidRPr="005F137E">
        <w:rPr>
          <w:rFonts w:ascii="Ebrima" w:hAnsi="Ebrima" w:cstheme="minorHAnsi"/>
          <w:b w:val="0"/>
          <w:sz w:val="22"/>
          <w:szCs w:val="22"/>
        </w:rPr>
        <w:t>Quotas</w:t>
      </w:r>
      <w:r w:rsidR="004D2958" w:rsidRPr="005F137E">
        <w:rPr>
          <w:rFonts w:ascii="Ebrima" w:hAnsi="Ebrima" w:cstheme="minorHAnsi"/>
          <w:b w:val="0"/>
          <w:sz w:val="22"/>
          <w:szCs w:val="22"/>
        </w:rPr>
        <w:t xml:space="preserve">, </w:t>
      </w:r>
      <w:r w:rsidR="004D41F7" w:rsidRPr="005F137E">
        <w:rPr>
          <w:rFonts w:ascii="Ebrima" w:hAnsi="Ebrima" w:cstheme="minorHAnsi"/>
          <w:b w:val="0"/>
          <w:sz w:val="22"/>
          <w:szCs w:val="22"/>
        </w:rPr>
        <w:t>conforme disposto no</w:t>
      </w:r>
      <w:r w:rsidRPr="005F137E">
        <w:rPr>
          <w:rFonts w:ascii="Ebrima" w:hAnsi="Ebrima" w:cstheme="minorHAnsi"/>
          <w:b w:val="0"/>
          <w:sz w:val="22"/>
          <w:szCs w:val="22"/>
        </w:rPr>
        <w:t xml:space="preserve"> </w:t>
      </w:r>
      <w:r w:rsidR="00A607E1" w:rsidRPr="005F137E">
        <w:rPr>
          <w:rFonts w:ascii="Ebrima" w:hAnsi="Ebrima" w:cstheme="minorHAnsi"/>
          <w:b w:val="0"/>
          <w:sz w:val="22"/>
          <w:szCs w:val="22"/>
        </w:rPr>
        <w:t>Contrato Social</w:t>
      </w:r>
      <w:r w:rsidR="004E246C" w:rsidRPr="005F137E">
        <w:rPr>
          <w:rFonts w:ascii="Ebrima" w:hAnsi="Ebrima" w:cstheme="minorHAnsi"/>
          <w:b w:val="0"/>
          <w:sz w:val="22"/>
          <w:szCs w:val="22"/>
        </w:rPr>
        <w:t xml:space="preserve"> da </w:t>
      </w:r>
      <w:r w:rsidR="00E174C2" w:rsidRPr="005F137E">
        <w:rPr>
          <w:rFonts w:ascii="Ebrima" w:hAnsi="Ebrima" w:cstheme="minorHAnsi"/>
          <w:b w:val="0"/>
          <w:sz w:val="22"/>
          <w:szCs w:val="22"/>
        </w:rPr>
        <w:t>Sociedade</w:t>
      </w:r>
      <w:r w:rsidR="007230A8" w:rsidRPr="005F137E">
        <w:rPr>
          <w:rFonts w:ascii="Ebrima" w:hAnsi="Ebrima" w:cstheme="minorHAnsi"/>
          <w:b w:val="0"/>
          <w:sz w:val="22"/>
          <w:szCs w:val="22"/>
        </w:rPr>
        <w:t>, ficando vedada a sua utilização para fins de excussão desta Garantia Fiduciária</w:t>
      </w:r>
      <w:r w:rsidR="00521805" w:rsidRPr="005F137E">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6B499456" w14:textId="77777777" w:rsidR="00B701B8" w:rsidRPr="005F137E" w:rsidRDefault="00B701B8" w:rsidP="00C15B27">
      <w:pPr>
        <w:pStyle w:val="Corpodetexto2"/>
        <w:tabs>
          <w:tab w:val="left" w:pos="709"/>
        </w:tabs>
        <w:spacing w:line="276" w:lineRule="auto"/>
        <w:rPr>
          <w:rFonts w:ascii="Ebrima" w:hAnsi="Ebrima"/>
          <w:b w:val="0"/>
          <w:sz w:val="22"/>
        </w:rPr>
      </w:pPr>
    </w:p>
    <w:p w14:paraId="00CCA294" w14:textId="77777777" w:rsidR="00B701B8" w:rsidRPr="005F137E" w:rsidRDefault="00B701B8" w:rsidP="00C15B27">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5F137E"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5F137E"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110A9021" w14:textId="5D47F6D0" w:rsidR="00B701B8" w:rsidRPr="005F137E" w:rsidRDefault="00B701B8" w:rsidP="00C15B27">
      <w:pPr>
        <w:pStyle w:val="Corpodetexto2"/>
        <w:spacing w:line="276" w:lineRule="auto"/>
        <w:rPr>
          <w:rFonts w:ascii="Ebrima" w:hAnsi="Ebrima" w:cstheme="minorHAnsi"/>
          <w:b w:val="0"/>
          <w:sz w:val="22"/>
          <w:szCs w:val="22"/>
        </w:rPr>
      </w:pPr>
    </w:p>
    <w:p w14:paraId="52528923" w14:textId="761B0C47" w:rsidR="003B4CB3" w:rsidRPr="005F137E" w:rsidRDefault="00045BE9" w:rsidP="00C15B27">
      <w:pPr>
        <w:spacing w:line="276" w:lineRule="auto"/>
        <w:jc w:val="both"/>
        <w:rPr>
          <w:rFonts w:ascii="Ebrima" w:hAnsi="Ebrima" w:cstheme="minorHAnsi"/>
          <w:sz w:val="22"/>
          <w:szCs w:val="22"/>
        </w:rPr>
      </w:pPr>
      <w:r w:rsidRPr="005F137E">
        <w:rPr>
          <w:rFonts w:ascii="Ebrima" w:hAnsi="Ebrima" w:cstheme="minorHAnsi"/>
          <w:sz w:val="22"/>
          <w:szCs w:val="22"/>
        </w:rPr>
        <w:t>3.</w:t>
      </w:r>
      <w:r w:rsidR="00EE6464" w:rsidRPr="005F137E">
        <w:rPr>
          <w:rFonts w:ascii="Ebrima" w:hAnsi="Ebrima" w:cstheme="minorHAnsi"/>
          <w:sz w:val="22"/>
          <w:szCs w:val="22"/>
        </w:rPr>
        <w:t>4</w:t>
      </w:r>
      <w:r w:rsidR="00665B5F" w:rsidRPr="005F137E">
        <w:rPr>
          <w:rFonts w:ascii="Ebrima" w:hAnsi="Ebrima" w:cstheme="minorHAnsi"/>
          <w:sz w:val="22"/>
          <w:szCs w:val="22"/>
        </w:rPr>
        <w:t>.</w:t>
      </w:r>
      <w:r w:rsidRPr="005F137E">
        <w:rPr>
          <w:rFonts w:ascii="Ebrima" w:hAnsi="Ebrima" w:cstheme="minorHAnsi"/>
          <w:sz w:val="22"/>
          <w:szCs w:val="22"/>
        </w:rPr>
        <w:tab/>
        <w:t>A presente garantia vigorará até o efetivo cumprimento da totalidade das Obrigações Garantidas, observado o disposto n</w:t>
      </w:r>
      <w:r w:rsidR="00C26259" w:rsidRPr="005F137E">
        <w:rPr>
          <w:rFonts w:ascii="Ebrima" w:hAnsi="Ebrima" w:cstheme="minorHAnsi"/>
          <w:sz w:val="22"/>
          <w:szCs w:val="22"/>
        </w:rPr>
        <w:t xml:space="preserve">a Cláusula </w:t>
      </w:r>
      <w:r w:rsidRPr="005F137E">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5F137E" w:rsidRDefault="007969E6" w:rsidP="00C15B27">
      <w:pPr>
        <w:spacing w:line="276" w:lineRule="auto"/>
        <w:jc w:val="both"/>
        <w:rPr>
          <w:rFonts w:ascii="Ebrima" w:hAnsi="Ebrima" w:cstheme="minorHAnsi"/>
          <w:sz w:val="22"/>
          <w:szCs w:val="22"/>
        </w:rPr>
      </w:pPr>
    </w:p>
    <w:p w14:paraId="69A77D36" w14:textId="77777777" w:rsidR="003B4CB3" w:rsidRPr="005F137E" w:rsidRDefault="00FF1842" w:rsidP="00C15B27">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QUARTA – DECLARAÇÕES E GARANTIAS</w:t>
      </w:r>
    </w:p>
    <w:p w14:paraId="597B791A" w14:textId="77777777" w:rsidR="003B4CB3" w:rsidRPr="005F137E" w:rsidRDefault="003B4CB3" w:rsidP="00C15B27">
      <w:pPr>
        <w:pStyle w:val="Corpodetexto2"/>
        <w:spacing w:line="276" w:lineRule="auto"/>
        <w:rPr>
          <w:rFonts w:ascii="Ebrima" w:hAnsi="Ebrima" w:cstheme="minorHAnsi"/>
          <w:sz w:val="22"/>
          <w:szCs w:val="22"/>
        </w:rPr>
      </w:pPr>
    </w:p>
    <w:p w14:paraId="70E1B747" w14:textId="56A44820" w:rsidR="003B4CB3" w:rsidRPr="005F137E" w:rsidRDefault="00C124A0" w:rsidP="00C15B27">
      <w:pPr>
        <w:widowControl w:val="0"/>
        <w:spacing w:line="276" w:lineRule="auto"/>
        <w:jc w:val="both"/>
        <w:rPr>
          <w:rFonts w:ascii="Ebrima" w:hAnsi="Ebrima" w:cstheme="minorHAnsi"/>
          <w:sz w:val="22"/>
          <w:szCs w:val="22"/>
        </w:rPr>
      </w:pPr>
      <w:r w:rsidRPr="000143D9">
        <w:rPr>
          <w:rFonts w:ascii="Ebrima" w:hAnsi="Ebrima" w:cstheme="minorHAnsi"/>
          <w:sz w:val="22"/>
          <w:szCs w:val="22"/>
        </w:rPr>
        <w:t>4.1</w:t>
      </w:r>
      <w:r w:rsidR="00665B5F" w:rsidRPr="000143D9">
        <w:rPr>
          <w:rFonts w:ascii="Ebrima" w:hAnsi="Ebrima" w:cstheme="minorHAnsi"/>
          <w:sz w:val="22"/>
          <w:szCs w:val="22"/>
        </w:rPr>
        <w:t>.</w:t>
      </w:r>
      <w:r w:rsidRPr="000143D9">
        <w:rPr>
          <w:rFonts w:ascii="Ebrima" w:hAnsi="Ebrima" w:cstheme="minorHAnsi"/>
          <w:sz w:val="22"/>
          <w:szCs w:val="22"/>
        </w:rPr>
        <w:tab/>
      </w:r>
      <w:del w:id="224" w:author="Bruno Pigatto | MANASSERO CAMPELLO ADVOGADOS" w:date="2020-12-22T18:40:00Z">
        <w:r w:rsidR="00D9277D" w:rsidRPr="000143D9" w:rsidDel="00C13CA7">
          <w:rPr>
            <w:rFonts w:ascii="Ebrima" w:hAnsi="Ebrima" w:cstheme="minorHAnsi"/>
            <w:sz w:val="22"/>
            <w:szCs w:val="22"/>
          </w:rPr>
          <w:delText>Os Fiduciantes</w:delText>
        </w:r>
      </w:del>
      <w:ins w:id="225" w:author="Bruno Pigatto | MANASSERO CAMPELLO ADVOGADOS" w:date="2020-12-22T18:40:00Z">
        <w:r w:rsidR="00C13CA7" w:rsidRPr="000143D9">
          <w:rPr>
            <w:rFonts w:ascii="Ebrima" w:hAnsi="Ebrima" w:cstheme="minorHAnsi"/>
            <w:sz w:val="22"/>
            <w:szCs w:val="22"/>
            <w:rPrChange w:id="226" w:author="Bruno Pigatto | MANASSERO CAMPELLO ADVOGADOS" w:date="2020-12-22T18:44:00Z">
              <w:rPr>
                <w:rFonts w:ascii="Ebrima" w:hAnsi="Ebrima" w:cstheme="minorHAnsi"/>
                <w:sz w:val="22"/>
                <w:szCs w:val="22"/>
                <w:highlight w:val="yellow"/>
              </w:rPr>
            </w:rPrChange>
          </w:rPr>
          <w:t>A Fiduciante</w:t>
        </w:r>
      </w:ins>
      <w:r w:rsidR="00E174C2" w:rsidRPr="000143D9">
        <w:rPr>
          <w:rFonts w:ascii="Ebrima" w:hAnsi="Ebrima" w:cstheme="minorHAnsi"/>
          <w:sz w:val="22"/>
          <w:szCs w:val="22"/>
        </w:rPr>
        <w:t xml:space="preserve"> e a Sociedade</w:t>
      </w:r>
      <w:r w:rsidR="00F63B29" w:rsidRPr="000143D9">
        <w:rPr>
          <w:rFonts w:ascii="Ebrima" w:hAnsi="Ebrima" w:cstheme="minorHAnsi"/>
          <w:sz w:val="22"/>
          <w:szCs w:val="22"/>
        </w:rPr>
        <w:t xml:space="preserve"> </w:t>
      </w:r>
      <w:r w:rsidR="00FF1842" w:rsidRPr="000143D9">
        <w:rPr>
          <w:rFonts w:ascii="Ebrima" w:hAnsi="Ebrima" w:cstheme="minorHAnsi"/>
          <w:sz w:val="22"/>
          <w:szCs w:val="22"/>
        </w:rPr>
        <w:t>declara</w:t>
      </w:r>
      <w:r w:rsidR="00E174C2" w:rsidRPr="000143D9">
        <w:rPr>
          <w:rFonts w:ascii="Ebrima" w:hAnsi="Ebrima" w:cstheme="minorHAnsi"/>
          <w:sz w:val="22"/>
          <w:szCs w:val="22"/>
        </w:rPr>
        <w:t>m</w:t>
      </w:r>
      <w:r w:rsidR="00FF1842" w:rsidRPr="000143D9">
        <w:rPr>
          <w:rFonts w:ascii="Ebrima" w:hAnsi="Ebrima" w:cstheme="minorHAnsi"/>
          <w:sz w:val="22"/>
          <w:szCs w:val="22"/>
        </w:rPr>
        <w:t xml:space="preserve"> e garante</w:t>
      </w:r>
      <w:r w:rsidR="00E174C2" w:rsidRPr="000143D9">
        <w:rPr>
          <w:rFonts w:ascii="Ebrima" w:hAnsi="Ebrima" w:cstheme="minorHAnsi"/>
          <w:sz w:val="22"/>
          <w:szCs w:val="22"/>
        </w:rPr>
        <w:t>m</w:t>
      </w:r>
      <w:r w:rsidR="00FF1842" w:rsidRPr="000143D9">
        <w:rPr>
          <w:rFonts w:ascii="Ebrima" w:hAnsi="Ebrima" w:cstheme="minorHAnsi"/>
          <w:sz w:val="22"/>
          <w:szCs w:val="22"/>
        </w:rPr>
        <w:t xml:space="preserve"> à </w:t>
      </w:r>
      <w:r w:rsidR="00F63B29" w:rsidRPr="000143D9">
        <w:rPr>
          <w:rFonts w:ascii="Ebrima" w:hAnsi="Ebrima" w:cstheme="minorHAnsi"/>
          <w:sz w:val="22"/>
          <w:szCs w:val="22"/>
        </w:rPr>
        <w:t>Fiduciária</w:t>
      </w:r>
      <w:r w:rsidR="008D1EF4" w:rsidRPr="000143D9">
        <w:rPr>
          <w:rFonts w:ascii="Ebrima" w:hAnsi="Ebrima" w:cstheme="minorHAnsi"/>
          <w:sz w:val="22"/>
          <w:szCs w:val="22"/>
        </w:rPr>
        <w:t xml:space="preserve">, </w:t>
      </w:r>
      <w:r w:rsidR="00B701B8" w:rsidRPr="000143D9">
        <w:rPr>
          <w:rFonts w:ascii="Ebrima" w:hAnsi="Ebrima" w:cstheme="minorHAnsi"/>
          <w:sz w:val="22"/>
          <w:szCs w:val="22"/>
        </w:rPr>
        <w:t xml:space="preserve">conforme aplicável, </w:t>
      </w:r>
      <w:r w:rsidR="008D1EF4" w:rsidRPr="000143D9">
        <w:rPr>
          <w:rFonts w:ascii="Ebrima" w:hAnsi="Ebrima" w:cstheme="minorHAnsi"/>
          <w:sz w:val="22"/>
          <w:szCs w:val="22"/>
        </w:rPr>
        <w:t>nesta data,</w:t>
      </w:r>
      <w:r w:rsidR="00F63B29" w:rsidRPr="000143D9">
        <w:rPr>
          <w:rFonts w:ascii="Ebrima" w:hAnsi="Ebrima" w:cstheme="minorHAnsi"/>
          <w:sz w:val="22"/>
          <w:szCs w:val="22"/>
        </w:rPr>
        <w:t xml:space="preserve"> </w:t>
      </w:r>
      <w:r w:rsidR="00FF1842" w:rsidRPr="000143D9">
        <w:rPr>
          <w:rFonts w:ascii="Ebrima" w:hAnsi="Ebrima" w:cstheme="minorHAnsi"/>
          <w:sz w:val="22"/>
          <w:szCs w:val="22"/>
        </w:rPr>
        <w:t>que as afirmações</w:t>
      </w:r>
      <w:r w:rsidR="00FF1842" w:rsidRPr="005F137E">
        <w:rPr>
          <w:rFonts w:ascii="Ebrima" w:hAnsi="Ebrima" w:cstheme="minorHAnsi"/>
          <w:sz w:val="22"/>
          <w:szCs w:val="22"/>
        </w:rPr>
        <w:t xml:space="preserve"> que </w:t>
      </w:r>
      <w:r w:rsidR="00F63B29" w:rsidRPr="005F137E">
        <w:rPr>
          <w:rFonts w:ascii="Ebrima" w:hAnsi="Ebrima" w:cstheme="minorHAnsi"/>
          <w:sz w:val="22"/>
          <w:szCs w:val="22"/>
        </w:rPr>
        <w:t>presta</w:t>
      </w:r>
      <w:r w:rsidR="00E174C2" w:rsidRPr="005F137E">
        <w:rPr>
          <w:rFonts w:ascii="Ebrima" w:hAnsi="Ebrima" w:cstheme="minorHAnsi"/>
          <w:sz w:val="22"/>
          <w:szCs w:val="22"/>
        </w:rPr>
        <w:t>m</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a seguir são verdadeiras </w:t>
      </w:r>
      <w:r w:rsidR="00F63B29" w:rsidRPr="005F137E">
        <w:rPr>
          <w:rFonts w:ascii="Ebrima" w:hAnsi="Ebrima" w:cstheme="minorHAnsi"/>
          <w:sz w:val="22"/>
          <w:szCs w:val="22"/>
        </w:rPr>
        <w:t>na presente data</w:t>
      </w:r>
      <w:r w:rsidR="006C1984" w:rsidRPr="005F137E">
        <w:rPr>
          <w:rFonts w:ascii="Ebrima" w:hAnsi="Ebrima" w:cstheme="minorHAnsi"/>
          <w:sz w:val="22"/>
          <w:szCs w:val="22"/>
        </w:rPr>
        <w:t xml:space="preserve">, sendo que qualquer alteração na situação atual da </w:t>
      </w:r>
      <w:r w:rsidR="007732A3" w:rsidRPr="005F137E">
        <w:rPr>
          <w:rFonts w:ascii="Ebrima" w:hAnsi="Ebrima" w:cstheme="minorHAnsi"/>
          <w:sz w:val="22"/>
          <w:szCs w:val="22"/>
        </w:rPr>
        <w:t xml:space="preserve">Sociedade </w:t>
      </w:r>
      <w:r w:rsidR="006C1984" w:rsidRPr="005F137E">
        <w:rPr>
          <w:rFonts w:ascii="Ebrima" w:hAnsi="Ebrima" w:cstheme="minorHAnsi"/>
          <w:sz w:val="22"/>
          <w:szCs w:val="22"/>
        </w:rPr>
        <w:t>deverá ser comunicada à Fiduciária.</w:t>
      </w:r>
    </w:p>
    <w:p w14:paraId="1E412105" w14:textId="77777777" w:rsidR="003B4CB3" w:rsidRPr="005F137E" w:rsidRDefault="003B4CB3" w:rsidP="00C15B27">
      <w:pPr>
        <w:widowControl w:val="0"/>
        <w:spacing w:line="276" w:lineRule="auto"/>
        <w:ind w:left="709"/>
        <w:jc w:val="both"/>
        <w:rPr>
          <w:rFonts w:ascii="Ebrima" w:hAnsi="Ebrima" w:cstheme="minorHAnsi"/>
          <w:sz w:val="22"/>
          <w:szCs w:val="22"/>
        </w:rPr>
      </w:pPr>
    </w:p>
    <w:p w14:paraId="439C8AF7" w14:textId="77777777" w:rsidR="003B4CB3" w:rsidRPr="005F137E" w:rsidRDefault="004D4954"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sociedade</w:t>
      </w:r>
      <w:r w:rsidRPr="005F137E">
        <w:rPr>
          <w:rFonts w:ascii="Ebrima" w:hAnsi="Ebrima" w:cstheme="minorHAnsi"/>
          <w:sz w:val="22"/>
          <w:szCs w:val="22"/>
        </w:rPr>
        <w:t>s</w:t>
      </w:r>
      <w:r w:rsidR="00FF1842" w:rsidRPr="005F137E">
        <w:rPr>
          <w:rFonts w:ascii="Ebrima" w:hAnsi="Ebrima" w:cstheme="minorHAnsi"/>
          <w:sz w:val="22"/>
          <w:szCs w:val="22"/>
        </w:rPr>
        <w:t xml:space="preserve"> empresária</w:t>
      </w:r>
      <w:r w:rsidRPr="005F137E">
        <w:rPr>
          <w:rFonts w:ascii="Ebrima" w:hAnsi="Ebrima" w:cstheme="minorHAnsi"/>
          <w:sz w:val="22"/>
          <w:szCs w:val="22"/>
        </w:rPr>
        <w:t>s</w:t>
      </w:r>
      <w:r w:rsidR="00FF1842" w:rsidRPr="005F137E">
        <w:rPr>
          <w:rFonts w:ascii="Ebrima" w:hAnsi="Ebrima" w:cstheme="minorHAnsi"/>
          <w:sz w:val="22"/>
          <w:szCs w:val="22"/>
        </w:rPr>
        <w:t xml:space="preserve"> legalmente organizada</w:t>
      </w:r>
      <w:r w:rsidRPr="005F137E">
        <w:rPr>
          <w:rFonts w:ascii="Ebrima" w:hAnsi="Ebrima" w:cstheme="minorHAnsi"/>
          <w:sz w:val="22"/>
          <w:szCs w:val="22"/>
        </w:rPr>
        <w:t>s</w:t>
      </w:r>
      <w:r w:rsidR="00FF1842" w:rsidRPr="005F137E">
        <w:rPr>
          <w:rFonts w:ascii="Ebrima" w:hAnsi="Ebrima" w:cstheme="minorHAnsi"/>
          <w:sz w:val="22"/>
          <w:szCs w:val="22"/>
        </w:rPr>
        <w:t xml:space="preserve"> e existente</w:t>
      </w:r>
      <w:r w:rsidRPr="005F137E">
        <w:rPr>
          <w:rFonts w:ascii="Ebrima" w:hAnsi="Ebrima" w:cstheme="minorHAnsi"/>
          <w:sz w:val="22"/>
          <w:szCs w:val="22"/>
        </w:rPr>
        <w:t>s</w:t>
      </w:r>
      <w:r w:rsidR="00FF1842" w:rsidRPr="005F137E">
        <w:rPr>
          <w:rFonts w:ascii="Ebrima" w:hAnsi="Ebrima" w:cstheme="minorHAnsi"/>
          <w:sz w:val="22"/>
          <w:szCs w:val="22"/>
        </w:rPr>
        <w:t xml:space="preserve"> de acordo com as leis brasileiras;</w:t>
      </w:r>
    </w:p>
    <w:p w14:paraId="678C10E0" w14:textId="77777777" w:rsidR="003B4CB3" w:rsidRPr="005F137E"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lastRenderedPageBreak/>
        <w:t>possu</w:t>
      </w:r>
      <w:r w:rsidR="004D4954" w:rsidRPr="005F137E">
        <w:rPr>
          <w:rFonts w:ascii="Ebrima" w:hAnsi="Ebrima" w:cstheme="minorHAnsi"/>
          <w:sz w:val="22"/>
          <w:szCs w:val="22"/>
        </w:rPr>
        <w:t>em</w:t>
      </w:r>
      <w:r w:rsidRPr="005F137E">
        <w:rPr>
          <w:rFonts w:ascii="Ebrima" w:hAnsi="Ebrima" w:cstheme="minorHAnsi"/>
          <w:sz w:val="22"/>
          <w:szCs w:val="22"/>
        </w:rPr>
        <w:t xml:space="preserve"> plena capacidade e legitimidade</w:t>
      </w:r>
      <w:r w:rsidR="00863A52" w:rsidRPr="005F137E">
        <w:rPr>
          <w:rFonts w:ascii="Ebrima" w:hAnsi="Ebrima" w:cstheme="minorHAnsi"/>
          <w:sz w:val="22"/>
          <w:szCs w:val="22"/>
        </w:rPr>
        <w:t xml:space="preserve"> </w:t>
      </w:r>
      <w:r w:rsidRPr="005F137E">
        <w:rPr>
          <w:rFonts w:ascii="Ebrima" w:hAnsi="Ebrima" w:cstheme="minorHAnsi"/>
          <w:sz w:val="22"/>
          <w:szCs w:val="22"/>
        </w:rPr>
        <w:t xml:space="preserve">para celebrar </w:t>
      </w:r>
      <w:r w:rsidR="00863A52" w:rsidRPr="005F137E">
        <w:rPr>
          <w:rFonts w:ascii="Ebrima" w:hAnsi="Ebrima" w:cstheme="minorHAnsi"/>
          <w:sz w:val="22"/>
          <w:szCs w:val="22"/>
        </w:rPr>
        <w:t>o</w:t>
      </w:r>
      <w:r w:rsidRPr="005F137E">
        <w:rPr>
          <w:rFonts w:ascii="Ebrima" w:hAnsi="Ebrima" w:cstheme="minorHAnsi"/>
          <w:sz w:val="22"/>
          <w:szCs w:val="22"/>
        </w:rPr>
        <w:t xml:space="preserve"> presente </w:t>
      </w:r>
      <w:r w:rsidR="00863A52" w:rsidRPr="005F137E">
        <w:rPr>
          <w:rFonts w:ascii="Ebrima" w:hAnsi="Ebrima" w:cstheme="minorHAnsi"/>
          <w:sz w:val="22"/>
          <w:szCs w:val="22"/>
        </w:rPr>
        <w:t xml:space="preserve">Contrato </w:t>
      </w:r>
      <w:r w:rsidRPr="005F137E">
        <w:rPr>
          <w:rFonts w:ascii="Ebrima" w:hAnsi="Ebrima" w:cstheme="minorHAnsi"/>
          <w:sz w:val="22"/>
          <w:szCs w:val="22"/>
        </w:rPr>
        <w:t>em todos os seus termos;</w:t>
      </w:r>
    </w:p>
    <w:p w14:paraId="07E68D41" w14:textId="77777777" w:rsidR="003B4CB3" w:rsidRPr="005F137E" w:rsidRDefault="003B4CB3" w:rsidP="00C15B27">
      <w:pPr>
        <w:widowControl w:val="0"/>
        <w:spacing w:line="276" w:lineRule="auto"/>
        <w:ind w:left="709"/>
        <w:jc w:val="both"/>
        <w:rPr>
          <w:rFonts w:ascii="Ebrima" w:hAnsi="Ebrima" w:cstheme="minorHAnsi"/>
          <w:sz w:val="22"/>
          <w:szCs w:val="22"/>
        </w:rPr>
      </w:pPr>
    </w:p>
    <w:p w14:paraId="32C5A84B" w14:textId="776FD242"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 celebração e o cumprimento das obrigações </w:t>
      </w:r>
      <w:r w:rsidR="0078742F" w:rsidRPr="005F137E">
        <w:rPr>
          <w:rFonts w:ascii="Ebrima" w:hAnsi="Ebrima" w:cstheme="minorHAnsi"/>
          <w:sz w:val="22"/>
          <w:szCs w:val="22"/>
        </w:rPr>
        <w:t>assumidas</w:t>
      </w:r>
      <w:r w:rsidR="00BE602A" w:rsidRPr="005F137E">
        <w:rPr>
          <w:rFonts w:ascii="Ebrima" w:hAnsi="Ebrima" w:cstheme="minorHAnsi"/>
          <w:sz w:val="22"/>
          <w:szCs w:val="22"/>
        </w:rPr>
        <w:t xml:space="preserve"> nest</w:t>
      </w:r>
      <w:r w:rsidR="00863A52" w:rsidRPr="005F137E">
        <w:rPr>
          <w:rFonts w:ascii="Ebrima" w:hAnsi="Ebrima" w:cstheme="minorHAnsi"/>
          <w:sz w:val="22"/>
          <w:szCs w:val="22"/>
        </w:rPr>
        <w:t>e</w:t>
      </w:r>
      <w:r w:rsidR="00BE602A"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78742F" w:rsidRPr="005F137E">
        <w:rPr>
          <w:rFonts w:ascii="Ebrima" w:hAnsi="Ebrima" w:cstheme="minorHAnsi"/>
          <w:sz w:val="22"/>
          <w:szCs w:val="22"/>
        </w:rPr>
        <w:t>:</w:t>
      </w:r>
      <w:r w:rsidRPr="005F137E">
        <w:rPr>
          <w:rFonts w:ascii="Ebrima" w:hAnsi="Ebrima" w:cstheme="minorHAnsi"/>
          <w:sz w:val="22"/>
          <w:szCs w:val="22"/>
        </w:rPr>
        <w:t xml:space="preserve"> </w:t>
      </w:r>
      <w:r w:rsidR="00757BD5" w:rsidRPr="005F137E">
        <w:rPr>
          <w:rFonts w:ascii="Ebrima" w:hAnsi="Ebrima" w:cstheme="minorHAnsi"/>
          <w:sz w:val="22"/>
          <w:szCs w:val="22"/>
        </w:rPr>
        <w:t>(i)</w:t>
      </w:r>
      <w:r w:rsidRPr="005F137E">
        <w:rPr>
          <w:rFonts w:ascii="Ebrima" w:hAnsi="Ebrima" w:cstheme="minorHAnsi"/>
          <w:sz w:val="22"/>
          <w:szCs w:val="22"/>
        </w:rPr>
        <w:t xml:space="preserve"> não violam qualquer disposição contida em seus documentos societários; </w:t>
      </w:r>
      <w:r w:rsidR="00757BD5" w:rsidRPr="005F137E">
        <w:rPr>
          <w:rFonts w:ascii="Ebrima" w:hAnsi="Ebrima" w:cstheme="minorHAnsi"/>
          <w:sz w:val="22"/>
          <w:szCs w:val="22"/>
        </w:rPr>
        <w:t>(ii)</w:t>
      </w:r>
      <w:r w:rsidRPr="005F137E">
        <w:rPr>
          <w:rFonts w:ascii="Ebrima" w:hAnsi="Ebrima" w:cstheme="minorHAnsi"/>
          <w:sz w:val="22"/>
          <w:szCs w:val="22"/>
        </w:rPr>
        <w:t xml:space="preserve"> não violam qualquer lei, regulamento, decisão judicial, administrativa ou arbitral a qu</w:t>
      </w:r>
      <w:r w:rsidR="003944C2" w:rsidRPr="005F137E">
        <w:rPr>
          <w:rFonts w:ascii="Ebrima" w:hAnsi="Ebrima" w:cstheme="minorHAnsi"/>
          <w:sz w:val="22"/>
          <w:szCs w:val="22"/>
        </w:rPr>
        <w:t>e</w:t>
      </w:r>
      <w:r w:rsidRPr="005F137E">
        <w:rPr>
          <w:rFonts w:ascii="Ebrima" w:hAnsi="Ebrima" w:cstheme="minorHAnsi"/>
          <w:sz w:val="22"/>
          <w:szCs w:val="22"/>
        </w:rPr>
        <w:t xml:space="preserve"> esteja vinculada; </w:t>
      </w:r>
      <w:r w:rsidR="00757BD5" w:rsidRPr="005F137E">
        <w:rPr>
          <w:rFonts w:ascii="Ebrima" w:hAnsi="Ebrima" w:cstheme="minorHAnsi"/>
          <w:sz w:val="22"/>
          <w:szCs w:val="22"/>
        </w:rPr>
        <w:t>(iii)</w:t>
      </w:r>
      <w:r w:rsidR="00863A52" w:rsidRPr="005F137E">
        <w:rPr>
          <w:rFonts w:ascii="Ebrima" w:hAnsi="Ebrima" w:cstheme="minorHAnsi"/>
          <w:sz w:val="22"/>
          <w:szCs w:val="22"/>
        </w:rPr>
        <w:t xml:space="preserve"> não constituem inadimplemento de qualquer contrato, acordo (incluindo acordo de </w:t>
      </w:r>
      <w:r w:rsidR="003C2626" w:rsidRPr="005F137E">
        <w:rPr>
          <w:rFonts w:ascii="Ebrima" w:hAnsi="Ebrima" w:cstheme="minorHAnsi"/>
          <w:sz w:val="22"/>
          <w:szCs w:val="22"/>
        </w:rPr>
        <w:t>quotistas</w:t>
      </w:r>
      <w:r w:rsidR="00863A52" w:rsidRPr="005F137E">
        <w:rPr>
          <w:rFonts w:ascii="Ebrima" w:hAnsi="Ebrima" w:cstheme="minorHAnsi"/>
          <w:sz w:val="22"/>
          <w:szCs w:val="22"/>
        </w:rPr>
        <w:t xml:space="preserve">) ou outro instrumento de que seja parte; </w:t>
      </w:r>
      <w:r w:rsidRPr="005F137E">
        <w:rPr>
          <w:rFonts w:ascii="Ebrima" w:hAnsi="Ebrima" w:cstheme="minorHAnsi"/>
          <w:sz w:val="22"/>
          <w:szCs w:val="22"/>
        </w:rPr>
        <w:t xml:space="preserve">e </w:t>
      </w:r>
      <w:r w:rsidR="00757BD5" w:rsidRPr="005F137E">
        <w:rPr>
          <w:rFonts w:ascii="Ebrima" w:hAnsi="Ebrima" w:cstheme="minorHAnsi"/>
          <w:sz w:val="22"/>
          <w:szCs w:val="22"/>
        </w:rPr>
        <w:t>(iv)</w:t>
      </w:r>
      <w:r w:rsidRPr="005F137E">
        <w:rPr>
          <w:rFonts w:ascii="Ebrima" w:hAnsi="Ebrima" w:cstheme="minorHAnsi"/>
          <w:sz w:val="22"/>
          <w:szCs w:val="22"/>
        </w:rPr>
        <w:t xml:space="preserve"> </w:t>
      </w:r>
      <w:r w:rsidR="001745B8" w:rsidRPr="005F137E">
        <w:rPr>
          <w:rFonts w:ascii="Ebrima" w:hAnsi="Ebrima" w:cstheme="minorHAnsi"/>
          <w:sz w:val="22"/>
          <w:szCs w:val="22"/>
        </w:rPr>
        <w:t>não exigem consentimento, aprovação ou autorização de qualquer natureza</w:t>
      </w:r>
      <w:r w:rsidR="00BC7762" w:rsidRPr="005F137E">
        <w:rPr>
          <w:rFonts w:ascii="Ebrima" w:hAnsi="Ebrima" w:cstheme="minorHAnsi"/>
          <w:sz w:val="22"/>
          <w:szCs w:val="22"/>
        </w:rPr>
        <w:t>, exceto pela</w:t>
      </w:r>
      <w:r w:rsidR="007B4946" w:rsidRPr="005F137E">
        <w:rPr>
          <w:rFonts w:ascii="Ebrima" w:hAnsi="Ebrima" w:cstheme="minorHAnsi"/>
          <w:sz w:val="22"/>
          <w:szCs w:val="22"/>
        </w:rPr>
        <w:t>s</w:t>
      </w:r>
      <w:r w:rsidR="00BC7762" w:rsidRPr="005F137E">
        <w:rPr>
          <w:rFonts w:ascii="Ebrima" w:hAnsi="Ebrima" w:cstheme="minorHAnsi"/>
          <w:sz w:val="22"/>
          <w:szCs w:val="22"/>
        </w:rPr>
        <w:t xml:space="preserve"> aprovaç</w:t>
      </w:r>
      <w:r w:rsidR="007B4946" w:rsidRPr="005F137E">
        <w:rPr>
          <w:rFonts w:ascii="Ebrima" w:hAnsi="Ebrima" w:cstheme="minorHAnsi"/>
          <w:sz w:val="22"/>
          <w:szCs w:val="22"/>
        </w:rPr>
        <w:t>ões</w:t>
      </w:r>
      <w:r w:rsidR="00BC7762" w:rsidRPr="005F137E">
        <w:rPr>
          <w:rFonts w:ascii="Ebrima" w:hAnsi="Ebrima" w:cstheme="minorHAnsi"/>
          <w:sz w:val="22"/>
          <w:szCs w:val="22"/>
        </w:rPr>
        <w:t xml:space="preserve"> </w:t>
      </w:r>
      <w:r w:rsidR="003A2239" w:rsidRPr="000143D9">
        <w:rPr>
          <w:rFonts w:ascii="Ebrima" w:hAnsi="Ebrima" w:cstheme="minorHAnsi"/>
          <w:sz w:val="22"/>
          <w:szCs w:val="22"/>
        </w:rPr>
        <w:t>societária</w:t>
      </w:r>
      <w:r w:rsidR="004B1DF8" w:rsidRPr="000143D9">
        <w:rPr>
          <w:rFonts w:ascii="Ebrima" w:hAnsi="Ebrima" w:cstheme="minorHAnsi"/>
          <w:sz w:val="22"/>
          <w:szCs w:val="22"/>
        </w:rPr>
        <w:t>s</w:t>
      </w:r>
      <w:r w:rsidR="003A2239" w:rsidRPr="000143D9">
        <w:rPr>
          <w:rFonts w:ascii="Ebrima" w:hAnsi="Ebrima" w:cstheme="minorHAnsi"/>
          <w:sz w:val="22"/>
          <w:szCs w:val="22"/>
        </w:rPr>
        <w:t xml:space="preserve"> </w:t>
      </w:r>
      <w:r w:rsidR="00C80E3E" w:rsidRPr="000143D9">
        <w:rPr>
          <w:rFonts w:ascii="Ebrima" w:hAnsi="Ebrima" w:cstheme="minorHAnsi"/>
          <w:sz w:val="22"/>
          <w:szCs w:val="22"/>
        </w:rPr>
        <w:t>d</w:t>
      </w:r>
      <w:del w:id="227" w:author="Bruno Pigatto | MANASSERO CAMPELLO ADVOGADOS" w:date="2020-12-22T18:40:00Z">
        <w:r w:rsidR="00D9277D" w:rsidRPr="000143D9" w:rsidDel="00C13CA7">
          <w:rPr>
            <w:rFonts w:ascii="Ebrima" w:hAnsi="Ebrima" w:cstheme="minorHAnsi"/>
            <w:sz w:val="22"/>
            <w:szCs w:val="22"/>
          </w:rPr>
          <w:delText>os Fiduciantes</w:delText>
        </w:r>
      </w:del>
      <w:ins w:id="228" w:author="Bruno Pigatto | MANASSERO CAMPELLO ADVOGADOS" w:date="2020-12-22T18:40:00Z">
        <w:r w:rsidR="00C13CA7" w:rsidRPr="000143D9">
          <w:rPr>
            <w:rFonts w:ascii="Ebrima" w:hAnsi="Ebrima" w:cstheme="minorHAnsi"/>
            <w:sz w:val="22"/>
            <w:szCs w:val="22"/>
            <w:rPrChange w:id="229" w:author="Bruno Pigatto | MANASSERO CAMPELLO ADVOGADOS" w:date="2020-12-22T18:44:00Z">
              <w:rPr>
                <w:rFonts w:ascii="Ebrima" w:hAnsi="Ebrima" w:cstheme="minorHAnsi"/>
                <w:sz w:val="22"/>
                <w:szCs w:val="22"/>
                <w:highlight w:val="yellow"/>
              </w:rPr>
            </w:rPrChange>
          </w:rPr>
          <w:t>a Fiduciante</w:t>
        </w:r>
      </w:ins>
      <w:r w:rsidR="003A2239" w:rsidRPr="000143D9">
        <w:rPr>
          <w:rFonts w:ascii="Ebrima" w:hAnsi="Ebrima" w:cstheme="minorHAnsi"/>
          <w:sz w:val="22"/>
          <w:szCs w:val="22"/>
        </w:rPr>
        <w:t>,</w:t>
      </w:r>
      <w:r w:rsidR="003A2239" w:rsidRPr="005F137E">
        <w:rPr>
          <w:rFonts w:ascii="Ebrima" w:hAnsi="Ebrima" w:cstheme="minorHAnsi"/>
          <w:sz w:val="22"/>
          <w:szCs w:val="22"/>
        </w:rPr>
        <w:t xml:space="preserve"> </w:t>
      </w:r>
      <w:r w:rsidR="00FA0973" w:rsidRPr="005F137E">
        <w:rPr>
          <w:rFonts w:ascii="Ebrima" w:hAnsi="Ebrima" w:cstheme="minorHAnsi"/>
          <w:sz w:val="22"/>
          <w:szCs w:val="22"/>
        </w:rPr>
        <w:t>caso aplicáveis</w:t>
      </w:r>
      <w:r w:rsidRPr="005F137E">
        <w:rPr>
          <w:rFonts w:ascii="Ebrima" w:hAnsi="Ebrima" w:cstheme="minorHAnsi"/>
          <w:sz w:val="22"/>
          <w:szCs w:val="22"/>
        </w:rPr>
        <w:t>;</w:t>
      </w:r>
      <w:r w:rsidR="00863A52" w:rsidRPr="005F137E">
        <w:rPr>
          <w:rFonts w:ascii="Ebrima" w:hAnsi="Ebrima" w:cstheme="minorHAnsi"/>
          <w:sz w:val="22"/>
          <w:szCs w:val="22"/>
        </w:rPr>
        <w:t xml:space="preserve"> </w:t>
      </w:r>
    </w:p>
    <w:p w14:paraId="63D60921" w14:textId="77777777" w:rsidR="003B4CB3" w:rsidRPr="005F137E"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5F137E" w:rsidRDefault="00863A5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o</w:t>
      </w:r>
      <w:r w:rsidR="00FF1842" w:rsidRPr="005F137E">
        <w:rPr>
          <w:rFonts w:ascii="Ebrima" w:hAnsi="Ebrima" w:cstheme="minorHAnsi"/>
          <w:sz w:val="22"/>
          <w:szCs w:val="22"/>
        </w:rPr>
        <w:t xml:space="preserve"> presente </w:t>
      </w:r>
      <w:r w:rsidRPr="005F137E">
        <w:rPr>
          <w:rFonts w:ascii="Ebrima" w:hAnsi="Ebrima" w:cstheme="minorHAnsi"/>
          <w:sz w:val="22"/>
          <w:szCs w:val="22"/>
        </w:rPr>
        <w:t xml:space="preserve">Contrato </w:t>
      </w:r>
      <w:r w:rsidR="00FF1842" w:rsidRPr="005F137E">
        <w:rPr>
          <w:rFonts w:ascii="Ebrima" w:hAnsi="Ebrima" w:cstheme="minorHAnsi"/>
          <w:sz w:val="22"/>
          <w:szCs w:val="22"/>
        </w:rPr>
        <w:t>é validamente celebrad</w:t>
      </w:r>
      <w:r w:rsidRPr="005F137E">
        <w:rPr>
          <w:rFonts w:ascii="Ebrima" w:hAnsi="Ebrima" w:cstheme="minorHAnsi"/>
          <w:sz w:val="22"/>
          <w:szCs w:val="22"/>
        </w:rPr>
        <w:t>o</w:t>
      </w:r>
      <w:r w:rsidR="00FF1842" w:rsidRPr="005F137E">
        <w:rPr>
          <w:rFonts w:ascii="Ebrima" w:hAnsi="Ebrima" w:cstheme="minorHAnsi"/>
          <w:sz w:val="22"/>
          <w:szCs w:val="22"/>
        </w:rPr>
        <w:t xml:space="preserve"> e constitui obrigação legal, válida, vinculante e exeq</w:t>
      </w:r>
      <w:r w:rsidRPr="005F137E">
        <w:rPr>
          <w:rFonts w:ascii="Ebrima" w:hAnsi="Ebrima" w:cstheme="minorHAnsi"/>
          <w:sz w:val="22"/>
          <w:szCs w:val="22"/>
        </w:rPr>
        <w:t>u</w:t>
      </w:r>
      <w:r w:rsidR="00FF1842" w:rsidRPr="005F137E">
        <w:rPr>
          <w:rFonts w:ascii="Ebrima" w:hAnsi="Ebrima" w:cstheme="minorHAnsi"/>
          <w:sz w:val="22"/>
          <w:szCs w:val="22"/>
        </w:rPr>
        <w:t>ível contra cada Parte, de acordo com os termos aqui estabelecidos;</w:t>
      </w:r>
    </w:p>
    <w:p w14:paraId="36B9012F" w14:textId="77777777" w:rsidR="003B4CB3" w:rsidRPr="005F137E"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est</w:t>
      </w:r>
      <w:r w:rsidR="00E93115" w:rsidRPr="005F137E">
        <w:rPr>
          <w:rFonts w:ascii="Ebrima" w:hAnsi="Ebrima" w:cstheme="minorHAnsi"/>
          <w:sz w:val="22"/>
          <w:szCs w:val="22"/>
        </w:rPr>
        <w:t>ão</w:t>
      </w:r>
      <w:r w:rsidRPr="005F137E">
        <w:rPr>
          <w:rFonts w:ascii="Ebrima" w:hAnsi="Ebrima" w:cstheme="minorHAnsi"/>
          <w:sz w:val="22"/>
          <w:szCs w:val="22"/>
        </w:rPr>
        <w:t xml:space="preserve"> apta</w:t>
      </w:r>
      <w:r w:rsidR="00E93115" w:rsidRPr="005F137E">
        <w:rPr>
          <w:rFonts w:ascii="Ebrima" w:hAnsi="Ebrima" w:cstheme="minorHAnsi"/>
          <w:sz w:val="22"/>
          <w:szCs w:val="22"/>
        </w:rPr>
        <w:t>s</w:t>
      </w:r>
      <w:r w:rsidRPr="005F137E">
        <w:rPr>
          <w:rFonts w:ascii="Ebrima" w:hAnsi="Ebrima" w:cstheme="minorHAnsi"/>
          <w:sz w:val="22"/>
          <w:szCs w:val="22"/>
        </w:rPr>
        <w:t xml:space="preserve"> a observar as disposições previstas </w:t>
      </w:r>
      <w:r w:rsidR="00863A52" w:rsidRPr="005F137E">
        <w:rPr>
          <w:rFonts w:ascii="Ebrima" w:hAnsi="Ebrima" w:cstheme="minorHAnsi"/>
          <w:sz w:val="22"/>
          <w:szCs w:val="22"/>
        </w:rPr>
        <w:t>neste Contrato</w:t>
      </w:r>
      <w:r w:rsidRPr="005F137E">
        <w:rPr>
          <w:rFonts w:ascii="Ebrima" w:hAnsi="Ebrima" w:cstheme="minorHAnsi"/>
          <w:sz w:val="22"/>
          <w:szCs w:val="22"/>
        </w:rPr>
        <w:t xml:space="preserve"> e agir</w:t>
      </w:r>
      <w:r w:rsidR="00E93115" w:rsidRPr="005F137E">
        <w:rPr>
          <w:rFonts w:ascii="Ebrima" w:hAnsi="Ebrima" w:cstheme="minorHAnsi"/>
          <w:sz w:val="22"/>
          <w:szCs w:val="22"/>
        </w:rPr>
        <w:t>ão</w:t>
      </w:r>
      <w:r w:rsidR="008F67F3" w:rsidRPr="005F137E">
        <w:rPr>
          <w:rFonts w:ascii="Ebrima" w:hAnsi="Ebrima" w:cstheme="minorHAnsi"/>
          <w:sz w:val="22"/>
          <w:szCs w:val="22"/>
        </w:rPr>
        <w:t xml:space="preserve"> em relação a el</w:t>
      </w:r>
      <w:r w:rsidR="00E93115" w:rsidRPr="005F137E">
        <w:rPr>
          <w:rFonts w:ascii="Ebrima" w:hAnsi="Ebrima" w:cstheme="minorHAnsi"/>
          <w:sz w:val="22"/>
          <w:szCs w:val="22"/>
        </w:rPr>
        <w:t>e</w:t>
      </w:r>
      <w:r w:rsidRPr="005F137E">
        <w:rPr>
          <w:rFonts w:ascii="Ebrima" w:hAnsi="Ebrima" w:cstheme="minorHAnsi"/>
          <w:sz w:val="22"/>
          <w:szCs w:val="22"/>
        </w:rPr>
        <w:t xml:space="preserve"> com boa-fé</w:t>
      </w:r>
      <w:r w:rsidR="008F67F3" w:rsidRPr="005F137E">
        <w:rPr>
          <w:rFonts w:ascii="Ebrima" w:hAnsi="Ebrima" w:cstheme="minorHAnsi"/>
          <w:sz w:val="22"/>
          <w:szCs w:val="22"/>
        </w:rPr>
        <w:t xml:space="preserve">, probidade </w:t>
      </w:r>
      <w:r w:rsidRPr="005F137E">
        <w:rPr>
          <w:rFonts w:ascii="Ebrima" w:hAnsi="Ebrima" w:cstheme="minorHAnsi"/>
          <w:sz w:val="22"/>
          <w:szCs w:val="22"/>
        </w:rPr>
        <w:t>e lealdade durante a sua execução;</w:t>
      </w:r>
    </w:p>
    <w:p w14:paraId="304F0A8B" w14:textId="77777777" w:rsidR="003B4CB3" w:rsidRPr="005F137E"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não se encontra</w:t>
      </w:r>
      <w:r w:rsidR="00E93115" w:rsidRPr="005F137E">
        <w:rPr>
          <w:rFonts w:ascii="Ebrima" w:hAnsi="Ebrima" w:cstheme="minorHAnsi"/>
          <w:sz w:val="22"/>
          <w:szCs w:val="22"/>
        </w:rPr>
        <w:t>m</w:t>
      </w:r>
      <w:r w:rsidRPr="005F137E">
        <w:rPr>
          <w:rFonts w:ascii="Ebrima" w:hAnsi="Ebrima" w:cstheme="minorHAnsi"/>
          <w:sz w:val="22"/>
          <w:szCs w:val="22"/>
        </w:rPr>
        <w:t xml:space="preserve"> em estado de necessidade ou sob coação para </w:t>
      </w:r>
      <w:r w:rsidR="00E43B8C" w:rsidRPr="005F137E">
        <w:rPr>
          <w:rFonts w:ascii="Ebrima" w:hAnsi="Ebrima" w:cstheme="minorHAnsi"/>
          <w:sz w:val="22"/>
          <w:szCs w:val="22"/>
        </w:rPr>
        <w:t>celebrar</w:t>
      </w:r>
      <w:r w:rsidRPr="005F137E">
        <w:rPr>
          <w:rFonts w:ascii="Ebrima" w:hAnsi="Ebrima" w:cstheme="minorHAnsi"/>
          <w:sz w:val="22"/>
          <w:szCs w:val="22"/>
        </w:rPr>
        <w:t xml:space="preserve"> </w:t>
      </w:r>
      <w:r w:rsidR="00610CA3" w:rsidRPr="005F137E">
        <w:rPr>
          <w:rFonts w:ascii="Ebrima" w:hAnsi="Ebrima" w:cstheme="minorHAnsi"/>
          <w:sz w:val="22"/>
          <w:szCs w:val="22"/>
        </w:rPr>
        <w:t>est</w:t>
      </w:r>
      <w:r w:rsidR="00863A52" w:rsidRPr="005F137E">
        <w:rPr>
          <w:rFonts w:ascii="Ebrima" w:hAnsi="Ebrima" w:cstheme="minorHAnsi"/>
          <w:sz w:val="22"/>
          <w:szCs w:val="22"/>
        </w:rPr>
        <w:t>e</w:t>
      </w:r>
      <w:r w:rsidR="00610CA3"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610CA3" w:rsidRPr="005F137E">
        <w:rPr>
          <w:rFonts w:ascii="Ebrima" w:hAnsi="Ebrima" w:cstheme="minorHAnsi"/>
          <w:sz w:val="22"/>
          <w:szCs w:val="22"/>
        </w:rPr>
        <w:t xml:space="preserve">, </w:t>
      </w:r>
      <w:r w:rsidRPr="005F137E">
        <w:rPr>
          <w:rFonts w:ascii="Ebrima" w:hAnsi="Ebrima" w:cstheme="minorHAnsi"/>
          <w:sz w:val="22"/>
          <w:szCs w:val="22"/>
        </w:rPr>
        <w:t>quaisquer outros contratos e</w:t>
      </w:r>
      <w:r w:rsidR="00E17A87" w:rsidRPr="005F137E">
        <w:rPr>
          <w:rFonts w:ascii="Ebrima" w:hAnsi="Ebrima" w:cstheme="minorHAnsi"/>
          <w:sz w:val="22"/>
          <w:szCs w:val="22"/>
        </w:rPr>
        <w:t>/</w:t>
      </w:r>
      <w:r w:rsidRPr="005F137E">
        <w:rPr>
          <w:rFonts w:ascii="Ebrima" w:hAnsi="Ebrima" w:cstheme="minorHAnsi"/>
          <w:sz w:val="22"/>
          <w:szCs w:val="22"/>
        </w:rPr>
        <w:t xml:space="preserve">ou documentos </w:t>
      </w:r>
      <w:r w:rsidR="00E43B8C" w:rsidRPr="005F137E">
        <w:rPr>
          <w:rFonts w:ascii="Ebrima" w:hAnsi="Ebrima" w:cstheme="minorHAnsi"/>
          <w:sz w:val="22"/>
          <w:szCs w:val="22"/>
        </w:rPr>
        <w:t>a el</w:t>
      </w:r>
      <w:r w:rsidR="00863A52" w:rsidRPr="005F137E">
        <w:rPr>
          <w:rFonts w:ascii="Ebrima" w:hAnsi="Ebrima" w:cstheme="minorHAnsi"/>
          <w:sz w:val="22"/>
          <w:szCs w:val="22"/>
        </w:rPr>
        <w:t>e</w:t>
      </w:r>
      <w:r w:rsidR="00E43B8C" w:rsidRPr="005F137E">
        <w:rPr>
          <w:rFonts w:ascii="Ebrima" w:hAnsi="Ebrima" w:cstheme="minorHAnsi"/>
          <w:sz w:val="22"/>
          <w:szCs w:val="22"/>
        </w:rPr>
        <w:t xml:space="preserve"> </w:t>
      </w:r>
      <w:r w:rsidRPr="005F137E">
        <w:rPr>
          <w:rFonts w:ascii="Ebrima" w:hAnsi="Ebrima" w:cstheme="minorHAnsi"/>
          <w:sz w:val="22"/>
          <w:szCs w:val="22"/>
        </w:rPr>
        <w:t>relacionados</w:t>
      </w:r>
      <w:r w:rsidR="00E43B8C" w:rsidRPr="005F137E">
        <w:rPr>
          <w:rFonts w:ascii="Ebrima" w:hAnsi="Ebrima" w:cstheme="minorHAnsi"/>
          <w:sz w:val="22"/>
          <w:szCs w:val="22"/>
        </w:rPr>
        <w:t>, tampouco tem urgência em celebr</w:t>
      </w:r>
      <w:r w:rsidRPr="005F137E">
        <w:rPr>
          <w:rFonts w:ascii="Ebrima" w:hAnsi="Ebrima" w:cstheme="minorHAnsi"/>
          <w:sz w:val="22"/>
          <w:szCs w:val="22"/>
        </w:rPr>
        <w:t>á-los;</w:t>
      </w:r>
    </w:p>
    <w:p w14:paraId="34B1C3E1" w14:textId="77777777" w:rsidR="003B4CB3" w:rsidRPr="005F137E"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as discussões sobre o objeto </w:t>
      </w:r>
      <w:r w:rsidR="006E689A" w:rsidRPr="005F137E">
        <w:rPr>
          <w:rFonts w:ascii="Ebrima" w:hAnsi="Ebrima" w:cstheme="minorHAnsi"/>
          <w:sz w:val="22"/>
          <w:szCs w:val="22"/>
        </w:rPr>
        <w:t>dest</w:t>
      </w:r>
      <w:r w:rsidR="0093166B" w:rsidRPr="005F137E">
        <w:rPr>
          <w:rFonts w:ascii="Ebrima" w:hAnsi="Ebrima" w:cstheme="minorHAnsi"/>
          <w:sz w:val="22"/>
          <w:szCs w:val="22"/>
        </w:rPr>
        <w:t>a</w:t>
      </w:r>
      <w:r w:rsidR="00610CA3"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Pr="005F137E">
        <w:rPr>
          <w:rFonts w:ascii="Ebrima" w:hAnsi="Ebrima" w:cstheme="minorHAnsi"/>
          <w:sz w:val="22"/>
          <w:szCs w:val="22"/>
        </w:rPr>
        <w:t xml:space="preserve"> foram feitas, conduzidas e implementadas por sua livre iniciativa;</w:t>
      </w:r>
    </w:p>
    <w:p w14:paraId="7EDA7EE6" w14:textId="77777777" w:rsidR="003B4CB3" w:rsidRPr="005F137E"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5F137E" w:rsidRDefault="00946C59"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sujeito</w:t>
      </w:r>
      <w:r w:rsidRPr="005F137E">
        <w:rPr>
          <w:rFonts w:ascii="Ebrima" w:hAnsi="Ebrima" w:cstheme="minorHAnsi"/>
          <w:sz w:val="22"/>
          <w:szCs w:val="22"/>
        </w:rPr>
        <w:t>s</w:t>
      </w:r>
      <w:r w:rsidR="00FF1842" w:rsidRPr="005F137E">
        <w:rPr>
          <w:rFonts w:ascii="Ebrima" w:hAnsi="Ebrima" w:cstheme="minorHAnsi"/>
          <w:sz w:val="22"/>
          <w:szCs w:val="22"/>
        </w:rPr>
        <w:t xml:space="preserve"> de direito sofisticado e t</w:t>
      </w:r>
      <w:r w:rsidRPr="005F137E">
        <w:rPr>
          <w:rFonts w:ascii="Ebrima" w:hAnsi="Ebrima" w:cstheme="minorHAnsi"/>
          <w:sz w:val="22"/>
          <w:szCs w:val="22"/>
        </w:rPr>
        <w:t>ê</w:t>
      </w:r>
      <w:r w:rsidR="00FF1842" w:rsidRPr="005F137E">
        <w:rPr>
          <w:rFonts w:ascii="Ebrima" w:hAnsi="Ebrima" w:cstheme="minorHAnsi"/>
          <w:sz w:val="22"/>
          <w:szCs w:val="22"/>
        </w:rPr>
        <w:t>m experiência em contratos semelhantes a este e</w:t>
      </w:r>
      <w:r w:rsidR="00E17A87" w:rsidRPr="005F137E">
        <w:rPr>
          <w:rFonts w:ascii="Ebrima" w:hAnsi="Ebrima" w:cstheme="minorHAnsi"/>
          <w:sz w:val="22"/>
          <w:szCs w:val="22"/>
        </w:rPr>
        <w:t>/</w:t>
      </w:r>
      <w:r w:rsidR="00FF1842" w:rsidRPr="005F137E">
        <w:rPr>
          <w:rFonts w:ascii="Ebrima" w:hAnsi="Ebrima" w:cstheme="minorHAnsi"/>
          <w:sz w:val="22"/>
          <w:szCs w:val="22"/>
        </w:rPr>
        <w:t xml:space="preserve">ou </w:t>
      </w:r>
      <w:r w:rsidR="002C59C6" w:rsidRPr="005F137E">
        <w:rPr>
          <w:rFonts w:ascii="Ebrima" w:hAnsi="Ebrima" w:cstheme="minorHAnsi"/>
          <w:sz w:val="22"/>
          <w:szCs w:val="22"/>
        </w:rPr>
        <w:t>outros</w:t>
      </w:r>
      <w:r w:rsidR="00FF1842" w:rsidRPr="005F137E">
        <w:rPr>
          <w:rFonts w:ascii="Ebrima" w:hAnsi="Ebrima" w:cstheme="minorHAnsi"/>
          <w:sz w:val="22"/>
          <w:szCs w:val="22"/>
        </w:rPr>
        <w:t xml:space="preserve"> relacionados; e</w:t>
      </w:r>
    </w:p>
    <w:p w14:paraId="710F93F2" w14:textId="77777777" w:rsidR="003B4CB3" w:rsidRPr="005F137E"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fo</w:t>
      </w:r>
      <w:r w:rsidR="00946C59" w:rsidRPr="005F137E">
        <w:rPr>
          <w:rFonts w:ascii="Ebrima" w:hAnsi="Ebrima" w:cstheme="minorHAnsi"/>
          <w:sz w:val="22"/>
          <w:szCs w:val="22"/>
        </w:rPr>
        <w:t>ram</w:t>
      </w:r>
      <w:r w:rsidRPr="005F137E">
        <w:rPr>
          <w:rFonts w:ascii="Ebrima" w:hAnsi="Ebrima" w:cstheme="minorHAnsi"/>
          <w:sz w:val="22"/>
          <w:szCs w:val="22"/>
        </w:rPr>
        <w:t xml:space="preserve"> informada</w:t>
      </w:r>
      <w:r w:rsidR="00946C59" w:rsidRPr="005F137E">
        <w:rPr>
          <w:rFonts w:ascii="Ebrima" w:hAnsi="Ebrima" w:cstheme="minorHAnsi"/>
          <w:sz w:val="22"/>
          <w:szCs w:val="22"/>
        </w:rPr>
        <w:t>s</w:t>
      </w:r>
      <w:r w:rsidRPr="005F137E">
        <w:rPr>
          <w:rFonts w:ascii="Ebrima" w:hAnsi="Ebrima" w:cstheme="minorHAnsi"/>
          <w:sz w:val="22"/>
          <w:szCs w:val="22"/>
        </w:rPr>
        <w:t xml:space="preserve"> e avisada</w:t>
      </w:r>
      <w:r w:rsidR="00946C59" w:rsidRPr="005F137E">
        <w:rPr>
          <w:rFonts w:ascii="Ebrima" w:hAnsi="Ebrima" w:cstheme="minorHAnsi"/>
          <w:sz w:val="22"/>
          <w:szCs w:val="22"/>
        </w:rPr>
        <w:t>s</w:t>
      </w:r>
      <w:r w:rsidRPr="005F137E">
        <w:rPr>
          <w:rFonts w:ascii="Ebrima" w:hAnsi="Ebrima" w:cstheme="minorHAnsi"/>
          <w:sz w:val="22"/>
          <w:szCs w:val="22"/>
        </w:rPr>
        <w:t xml:space="preserve"> d</w:t>
      </w:r>
      <w:r w:rsidR="004858A1" w:rsidRPr="005F137E">
        <w:rPr>
          <w:rFonts w:ascii="Ebrima" w:hAnsi="Ebrima" w:cstheme="minorHAnsi"/>
          <w:sz w:val="22"/>
          <w:szCs w:val="22"/>
        </w:rPr>
        <w:t>as</w:t>
      </w:r>
      <w:r w:rsidRPr="005F137E">
        <w:rPr>
          <w:rFonts w:ascii="Ebrima" w:hAnsi="Ebrima" w:cstheme="minorHAnsi"/>
          <w:sz w:val="22"/>
          <w:szCs w:val="22"/>
        </w:rPr>
        <w:t xml:space="preserve"> condições e circunstâncias envolvidas </w:t>
      </w:r>
      <w:r w:rsidR="00E43B8C" w:rsidRPr="005F137E">
        <w:rPr>
          <w:rFonts w:ascii="Ebrima" w:hAnsi="Ebrima" w:cstheme="minorHAnsi"/>
          <w:sz w:val="22"/>
          <w:szCs w:val="22"/>
        </w:rPr>
        <w:t>na negociação objeto dest</w:t>
      </w:r>
      <w:r w:rsidR="0093166B" w:rsidRPr="005F137E">
        <w:rPr>
          <w:rFonts w:ascii="Ebrima" w:hAnsi="Ebrima" w:cstheme="minorHAnsi"/>
          <w:sz w:val="22"/>
          <w:szCs w:val="22"/>
        </w:rPr>
        <w:t>a</w:t>
      </w:r>
      <w:r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006E689A" w:rsidRPr="005F137E">
        <w:rPr>
          <w:rFonts w:ascii="Ebrima" w:hAnsi="Ebrima" w:cstheme="minorHAnsi"/>
          <w:sz w:val="22"/>
          <w:szCs w:val="22"/>
        </w:rPr>
        <w:t xml:space="preserve"> </w:t>
      </w:r>
      <w:r w:rsidRPr="005F137E">
        <w:rPr>
          <w:rFonts w:ascii="Ebrima" w:hAnsi="Ebrima" w:cstheme="minorHAnsi"/>
          <w:sz w:val="22"/>
          <w:szCs w:val="22"/>
        </w:rPr>
        <w:t>e que pode</w:t>
      </w:r>
      <w:r w:rsidR="004B1DF8" w:rsidRPr="005F137E">
        <w:rPr>
          <w:rFonts w:ascii="Ebrima" w:hAnsi="Ebrima" w:cstheme="minorHAnsi"/>
          <w:sz w:val="22"/>
          <w:szCs w:val="22"/>
        </w:rPr>
        <w:t>m</w:t>
      </w:r>
      <w:r w:rsidRPr="005F137E">
        <w:rPr>
          <w:rFonts w:ascii="Ebrima" w:hAnsi="Ebrima" w:cstheme="minorHAnsi"/>
          <w:sz w:val="22"/>
          <w:szCs w:val="22"/>
        </w:rPr>
        <w:t xml:space="preserve"> influenciar a capacidade de expressar a sua vontade, bem como assistida</w:t>
      </w:r>
      <w:r w:rsidR="00946C59" w:rsidRPr="005F137E">
        <w:rPr>
          <w:rFonts w:ascii="Ebrima" w:hAnsi="Ebrima" w:cstheme="minorHAnsi"/>
          <w:sz w:val="22"/>
          <w:szCs w:val="22"/>
        </w:rPr>
        <w:t>s</w:t>
      </w:r>
      <w:r w:rsidRPr="005F137E">
        <w:rPr>
          <w:rFonts w:ascii="Ebrima" w:hAnsi="Ebrima" w:cstheme="minorHAnsi"/>
          <w:sz w:val="22"/>
          <w:szCs w:val="22"/>
        </w:rPr>
        <w:t xml:space="preserve"> por advogados </w:t>
      </w:r>
      <w:r w:rsidR="00E17A87" w:rsidRPr="005F137E">
        <w:rPr>
          <w:rFonts w:ascii="Ebrima" w:hAnsi="Ebrima" w:cstheme="minorHAnsi"/>
          <w:sz w:val="22"/>
          <w:szCs w:val="22"/>
        </w:rPr>
        <w:t xml:space="preserve">durante toda </w:t>
      </w:r>
      <w:r w:rsidRPr="005F137E">
        <w:rPr>
          <w:rFonts w:ascii="Ebrima" w:hAnsi="Ebrima" w:cstheme="minorHAnsi"/>
          <w:sz w:val="22"/>
          <w:szCs w:val="22"/>
        </w:rPr>
        <w:t xml:space="preserve">a </w:t>
      </w:r>
      <w:r w:rsidR="00E17A87" w:rsidRPr="005F137E">
        <w:rPr>
          <w:rFonts w:ascii="Ebrima" w:hAnsi="Ebrima" w:cstheme="minorHAnsi"/>
          <w:sz w:val="22"/>
          <w:szCs w:val="22"/>
        </w:rPr>
        <w:t xml:space="preserve">referida </w:t>
      </w:r>
      <w:r w:rsidRPr="005F137E">
        <w:rPr>
          <w:rFonts w:ascii="Ebrima" w:hAnsi="Ebrima" w:cstheme="minorHAnsi"/>
          <w:sz w:val="22"/>
          <w:szCs w:val="22"/>
        </w:rPr>
        <w:t>negociação</w:t>
      </w:r>
      <w:r w:rsidR="00EF2A66" w:rsidRPr="005F137E">
        <w:rPr>
          <w:rFonts w:ascii="Ebrima" w:hAnsi="Ebrima" w:cstheme="minorHAnsi"/>
          <w:sz w:val="22"/>
          <w:szCs w:val="22"/>
        </w:rPr>
        <w:t>, estando ciente</w:t>
      </w:r>
      <w:r w:rsidR="00946C59" w:rsidRPr="005F137E">
        <w:rPr>
          <w:rFonts w:ascii="Ebrima" w:hAnsi="Ebrima" w:cstheme="minorHAnsi"/>
          <w:sz w:val="22"/>
          <w:szCs w:val="22"/>
        </w:rPr>
        <w:t>s</w:t>
      </w:r>
      <w:r w:rsidR="00EF2A66" w:rsidRPr="005F137E">
        <w:rPr>
          <w:rFonts w:ascii="Ebrima" w:hAnsi="Ebrima" w:cstheme="minorHAnsi"/>
          <w:sz w:val="22"/>
          <w:szCs w:val="22"/>
        </w:rPr>
        <w:t xml:space="preserve"> dos termos e </w:t>
      </w:r>
      <w:r w:rsidR="0093166B" w:rsidRPr="005F137E">
        <w:rPr>
          <w:rFonts w:ascii="Ebrima" w:hAnsi="Ebrima" w:cstheme="minorHAnsi"/>
          <w:sz w:val="22"/>
          <w:szCs w:val="22"/>
        </w:rPr>
        <w:t xml:space="preserve">condições </w:t>
      </w:r>
      <w:r w:rsidR="00A344B0" w:rsidRPr="005F137E">
        <w:rPr>
          <w:rFonts w:ascii="Ebrima" w:hAnsi="Ebrima" w:cstheme="minorHAnsi"/>
          <w:sz w:val="22"/>
          <w:szCs w:val="22"/>
        </w:rPr>
        <w:t xml:space="preserve">do </w:t>
      </w:r>
      <w:r w:rsidR="00E174C2" w:rsidRPr="005F137E">
        <w:rPr>
          <w:rFonts w:ascii="Ebrima" w:hAnsi="Ebrima" w:cstheme="minorHAnsi"/>
          <w:sz w:val="22"/>
          <w:szCs w:val="22"/>
        </w:rPr>
        <w:t>Contrato de Cessão</w:t>
      </w:r>
      <w:r w:rsidR="00EF2A66" w:rsidRPr="005F137E">
        <w:rPr>
          <w:rFonts w:ascii="Ebrima" w:hAnsi="Ebrima" w:cstheme="minorHAnsi"/>
          <w:sz w:val="22"/>
          <w:szCs w:val="22"/>
        </w:rPr>
        <w:t xml:space="preserve"> </w:t>
      </w:r>
      <w:r w:rsidR="00B701B8" w:rsidRPr="005F137E">
        <w:rPr>
          <w:rFonts w:ascii="Ebrima" w:hAnsi="Ebrima" w:cstheme="minorHAnsi"/>
          <w:sz w:val="22"/>
          <w:szCs w:val="22"/>
        </w:rPr>
        <w:t>e dos demais Documentos da Operação</w:t>
      </w:r>
      <w:r w:rsidR="00B701B8" w:rsidRPr="005F137E">
        <w:rPr>
          <w:rFonts w:ascii="Ebrima" w:hAnsi="Ebrima"/>
          <w:sz w:val="22"/>
        </w:rPr>
        <w:t>.</w:t>
      </w:r>
    </w:p>
    <w:p w14:paraId="3C691FE3"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27F918EA" w14:textId="17E217A1" w:rsidR="003B4CB3" w:rsidRPr="005F137E" w:rsidRDefault="00F14F2C" w:rsidP="00C15B27">
      <w:pPr>
        <w:pStyle w:val="Corpodetexto2"/>
        <w:tabs>
          <w:tab w:val="left" w:pos="709"/>
        </w:tabs>
        <w:spacing w:line="276" w:lineRule="auto"/>
        <w:rPr>
          <w:rFonts w:ascii="Ebrima" w:hAnsi="Ebrima" w:cstheme="minorHAnsi"/>
          <w:b w:val="0"/>
          <w:sz w:val="22"/>
          <w:szCs w:val="22"/>
        </w:rPr>
      </w:pPr>
      <w:r w:rsidRPr="000143D9">
        <w:rPr>
          <w:rFonts w:ascii="Ebrima" w:hAnsi="Ebrima" w:cstheme="minorHAnsi"/>
          <w:b w:val="0"/>
          <w:sz w:val="22"/>
          <w:szCs w:val="22"/>
        </w:rPr>
        <w:t>4.2</w:t>
      </w:r>
      <w:r w:rsidR="00665B5F" w:rsidRPr="000143D9">
        <w:rPr>
          <w:rFonts w:ascii="Ebrima" w:hAnsi="Ebrima" w:cstheme="minorHAnsi"/>
          <w:b w:val="0"/>
          <w:sz w:val="22"/>
          <w:szCs w:val="22"/>
        </w:rPr>
        <w:t>.</w:t>
      </w:r>
      <w:r w:rsidRPr="000143D9">
        <w:rPr>
          <w:rFonts w:ascii="Ebrima" w:hAnsi="Ebrima" w:cstheme="minorHAnsi"/>
          <w:b w:val="0"/>
          <w:sz w:val="22"/>
          <w:szCs w:val="22"/>
        </w:rPr>
        <w:tab/>
      </w:r>
      <w:del w:id="230" w:author="Bruno Pigatto | MANASSERO CAMPELLO ADVOGADOS" w:date="2020-12-22T18:40:00Z">
        <w:r w:rsidR="00D9277D" w:rsidRPr="000143D9" w:rsidDel="00C13CA7">
          <w:rPr>
            <w:rFonts w:ascii="Ebrima" w:hAnsi="Ebrima" w:cstheme="minorHAnsi"/>
            <w:b w:val="0"/>
            <w:sz w:val="22"/>
            <w:szCs w:val="22"/>
          </w:rPr>
          <w:delText>Os Fiduciantes</w:delText>
        </w:r>
      </w:del>
      <w:ins w:id="231" w:author="Bruno Pigatto | MANASSERO CAMPELLO ADVOGADOS" w:date="2020-12-22T18:40:00Z">
        <w:r w:rsidR="00C13CA7" w:rsidRPr="000143D9">
          <w:rPr>
            <w:rFonts w:ascii="Ebrima" w:hAnsi="Ebrima" w:cstheme="minorHAnsi"/>
            <w:b w:val="0"/>
            <w:sz w:val="22"/>
            <w:szCs w:val="22"/>
            <w:rPrChange w:id="232" w:author="Bruno Pigatto | MANASSERO CAMPELLO ADVOGADOS" w:date="2020-12-22T18:44:00Z">
              <w:rPr>
                <w:rFonts w:ascii="Ebrima" w:hAnsi="Ebrima" w:cstheme="minorHAnsi"/>
                <w:b w:val="0"/>
                <w:sz w:val="22"/>
                <w:szCs w:val="22"/>
                <w:highlight w:val="yellow"/>
              </w:rPr>
            </w:rPrChange>
          </w:rPr>
          <w:t>A Fiduciante</w:t>
        </w:r>
      </w:ins>
      <w:r w:rsidR="00FF1842" w:rsidRPr="000143D9">
        <w:rPr>
          <w:rFonts w:ascii="Ebrima" w:hAnsi="Ebrima" w:cstheme="minorHAnsi"/>
          <w:b w:val="0"/>
          <w:sz w:val="22"/>
          <w:szCs w:val="22"/>
        </w:rPr>
        <w:t xml:space="preserve"> declara</w:t>
      </w:r>
      <w:del w:id="233" w:author="Bruno Pigatto | MANASSERO CAMPELLO ADVOGADOS" w:date="2020-12-22T18:44:00Z">
        <w:r w:rsidR="00B24A63" w:rsidRPr="000143D9" w:rsidDel="000143D9">
          <w:rPr>
            <w:rFonts w:ascii="Ebrima" w:hAnsi="Ebrima" w:cstheme="minorHAnsi"/>
            <w:b w:val="0"/>
            <w:sz w:val="22"/>
            <w:szCs w:val="22"/>
          </w:rPr>
          <w:delText>m</w:delText>
        </w:r>
      </w:del>
      <w:r w:rsidR="001727A2" w:rsidRPr="000143D9">
        <w:rPr>
          <w:rFonts w:ascii="Ebrima" w:hAnsi="Ebrima" w:cstheme="minorHAnsi"/>
          <w:b w:val="0"/>
          <w:sz w:val="22"/>
          <w:szCs w:val="22"/>
        </w:rPr>
        <w:t xml:space="preserve"> e</w:t>
      </w:r>
      <w:r w:rsidR="001727A2" w:rsidRPr="005F137E">
        <w:rPr>
          <w:rFonts w:ascii="Ebrima" w:hAnsi="Ebrima" w:cstheme="minorHAnsi"/>
          <w:b w:val="0"/>
          <w:sz w:val="22"/>
          <w:szCs w:val="22"/>
        </w:rPr>
        <w:t xml:space="preserve"> garante</w:t>
      </w:r>
      <w:del w:id="234" w:author="Bruno Pigatto | MANASSERO CAMPELLO ADVOGADOS" w:date="2020-12-22T18:44:00Z">
        <w:r w:rsidR="00BE24F2" w:rsidRPr="005F137E" w:rsidDel="000143D9">
          <w:rPr>
            <w:rFonts w:ascii="Ebrima" w:hAnsi="Ebrima" w:cstheme="minorHAnsi"/>
            <w:b w:val="0"/>
            <w:sz w:val="22"/>
            <w:szCs w:val="22"/>
          </w:rPr>
          <w:delText>m</w:delText>
        </w:r>
      </w:del>
      <w:r w:rsidR="00FF1842" w:rsidRPr="005F137E">
        <w:rPr>
          <w:rFonts w:ascii="Ebrima" w:hAnsi="Ebrima" w:cstheme="minorHAnsi"/>
          <w:b w:val="0"/>
          <w:sz w:val="22"/>
          <w:szCs w:val="22"/>
        </w:rPr>
        <w:t>, ainda, que:</w:t>
      </w:r>
    </w:p>
    <w:p w14:paraId="1A3D8D7F"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4669F55D" w14:textId="57B13375" w:rsidR="003B4CB3" w:rsidRPr="005F137E"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lastRenderedPageBreak/>
        <w:t xml:space="preserve">as </w:t>
      </w:r>
      <w:r w:rsidR="0013606D" w:rsidRPr="005F137E">
        <w:rPr>
          <w:rFonts w:ascii="Ebrima" w:hAnsi="Ebrima" w:cstheme="minorHAnsi"/>
          <w:b w:val="0"/>
          <w:sz w:val="22"/>
          <w:szCs w:val="22"/>
        </w:rPr>
        <w:t>Quotas</w:t>
      </w:r>
      <w:r w:rsidRPr="005F137E">
        <w:rPr>
          <w:rFonts w:ascii="Ebrima" w:hAnsi="Ebrima" w:cstheme="minorHAnsi"/>
          <w:b w:val="0"/>
          <w:sz w:val="22"/>
          <w:szCs w:val="22"/>
        </w:rPr>
        <w:t xml:space="preserve"> est</w:t>
      </w:r>
      <w:r w:rsidR="000D1160" w:rsidRPr="005F137E">
        <w:rPr>
          <w:rFonts w:ascii="Ebrima" w:hAnsi="Ebrima" w:cstheme="minorHAnsi"/>
          <w:b w:val="0"/>
          <w:sz w:val="22"/>
          <w:szCs w:val="22"/>
        </w:rPr>
        <w:t>ar</w:t>
      </w:r>
      <w:r w:rsidRPr="005F137E">
        <w:rPr>
          <w:rFonts w:ascii="Ebrima" w:hAnsi="Ebrima" w:cstheme="minorHAnsi"/>
          <w:b w:val="0"/>
          <w:sz w:val="22"/>
          <w:szCs w:val="22"/>
        </w:rPr>
        <w:t>ão</w:t>
      </w:r>
      <w:r w:rsidR="00FF1842" w:rsidRPr="005F137E">
        <w:rPr>
          <w:rFonts w:ascii="Ebrima" w:hAnsi="Ebrima" w:cstheme="minorHAnsi"/>
          <w:b w:val="0"/>
          <w:sz w:val="22"/>
          <w:szCs w:val="22"/>
        </w:rPr>
        <w:t xml:space="preserve"> livres e desembaraçadas de quaisquer ônus, gravames ou restrições de natureza pessoal ou real</w:t>
      </w:r>
      <w:r w:rsidR="00863A52" w:rsidRPr="005F137E">
        <w:rPr>
          <w:rFonts w:ascii="Ebrima" w:hAnsi="Ebrima" w:cstheme="minorHAnsi"/>
          <w:b w:val="0"/>
          <w:sz w:val="22"/>
          <w:szCs w:val="22"/>
        </w:rPr>
        <w:t xml:space="preserve"> (incluindo de qualquer restrição proveniente de acordos de </w:t>
      </w:r>
      <w:r w:rsidR="00DE09F2" w:rsidRPr="005F137E">
        <w:rPr>
          <w:rFonts w:ascii="Ebrima" w:hAnsi="Ebrima" w:cstheme="minorHAnsi"/>
          <w:b w:val="0"/>
          <w:sz w:val="22"/>
          <w:szCs w:val="22"/>
        </w:rPr>
        <w:t>qu</w:t>
      </w:r>
      <w:r w:rsidR="009D21EC" w:rsidRPr="005F137E">
        <w:rPr>
          <w:rFonts w:ascii="Ebrima" w:hAnsi="Ebrima" w:cstheme="minorHAnsi"/>
          <w:b w:val="0"/>
          <w:sz w:val="22"/>
          <w:szCs w:val="22"/>
        </w:rPr>
        <w:t>otistas</w:t>
      </w:r>
      <w:r w:rsidR="00863A52" w:rsidRPr="005F137E">
        <w:rPr>
          <w:rFonts w:ascii="Ebrima" w:hAnsi="Ebrima" w:cstheme="minorHAnsi"/>
          <w:b w:val="0"/>
          <w:sz w:val="22"/>
          <w:szCs w:val="22"/>
        </w:rPr>
        <w:t>)</w:t>
      </w:r>
      <w:r w:rsidR="00FF1842" w:rsidRPr="005F137E">
        <w:rPr>
          <w:rFonts w:ascii="Ebrima" w:hAnsi="Ebrima" w:cstheme="minorHAnsi"/>
          <w:b w:val="0"/>
          <w:sz w:val="22"/>
          <w:szCs w:val="22"/>
        </w:rPr>
        <w:t xml:space="preserve">, não </w:t>
      </w:r>
      <w:r w:rsidR="00FF1842" w:rsidRPr="000143D9">
        <w:rPr>
          <w:rFonts w:ascii="Ebrima" w:hAnsi="Ebrima" w:cstheme="minorHAnsi"/>
          <w:b w:val="0"/>
          <w:sz w:val="22"/>
          <w:szCs w:val="22"/>
        </w:rPr>
        <w:t xml:space="preserve">sendo do conhecimento </w:t>
      </w:r>
      <w:r w:rsidR="00C80E3E" w:rsidRPr="000143D9">
        <w:rPr>
          <w:rFonts w:ascii="Ebrima" w:hAnsi="Ebrima" w:cstheme="minorHAnsi"/>
          <w:b w:val="0"/>
          <w:sz w:val="22"/>
          <w:szCs w:val="22"/>
        </w:rPr>
        <w:t>d</w:t>
      </w:r>
      <w:del w:id="235" w:author="Bruno Pigatto | MANASSERO CAMPELLO ADVOGADOS" w:date="2020-12-22T18:40:00Z">
        <w:r w:rsidR="00D9277D" w:rsidRPr="000143D9" w:rsidDel="00C13CA7">
          <w:rPr>
            <w:rFonts w:ascii="Ebrima" w:hAnsi="Ebrima" w:cstheme="minorHAnsi"/>
            <w:b w:val="0"/>
            <w:sz w:val="22"/>
            <w:szCs w:val="22"/>
          </w:rPr>
          <w:delText>os Fiduciantes</w:delText>
        </w:r>
      </w:del>
      <w:ins w:id="236" w:author="Bruno Pigatto | MANASSERO CAMPELLO ADVOGADOS" w:date="2020-12-22T18:40:00Z">
        <w:r w:rsidR="00C13CA7" w:rsidRPr="000143D9">
          <w:rPr>
            <w:rFonts w:ascii="Ebrima" w:hAnsi="Ebrima" w:cstheme="minorHAnsi"/>
            <w:b w:val="0"/>
            <w:sz w:val="22"/>
            <w:szCs w:val="22"/>
            <w:rPrChange w:id="237" w:author="Bruno Pigatto | MANASSERO CAMPELLO ADVOGADOS" w:date="2020-12-22T18:44:00Z">
              <w:rPr>
                <w:rFonts w:ascii="Ebrima" w:hAnsi="Ebrima" w:cstheme="minorHAnsi"/>
                <w:b w:val="0"/>
                <w:sz w:val="22"/>
                <w:szCs w:val="22"/>
                <w:highlight w:val="yellow"/>
              </w:rPr>
            </w:rPrChange>
          </w:rPr>
          <w:t>a Fiduciante</w:t>
        </w:r>
      </w:ins>
      <w:r w:rsidR="00FF1842" w:rsidRPr="000143D9">
        <w:rPr>
          <w:rFonts w:ascii="Ebrima" w:hAnsi="Ebrima" w:cstheme="minorHAnsi"/>
          <w:b w:val="0"/>
          <w:sz w:val="22"/>
          <w:szCs w:val="22"/>
        </w:rPr>
        <w:t xml:space="preserve"> a existência de qualquer fato que impeça ou restrinja o </w:t>
      </w:r>
      <w:r w:rsidR="00000AC6" w:rsidRPr="000143D9">
        <w:rPr>
          <w:rFonts w:ascii="Ebrima" w:hAnsi="Ebrima" w:cstheme="minorHAnsi"/>
          <w:b w:val="0"/>
          <w:sz w:val="22"/>
          <w:szCs w:val="22"/>
        </w:rPr>
        <w:t xml:space="preserve">seu </w:t>
      </w:r>
      <w:r w:rsidR="00FF1842" w:rsidRPr="000143D9">
        <w:rPr>
          <w:rFonts w:ascii="Ebrima" w:hAnsi="Ebrima" w:cstheme="minorHAnsi"/>
          <w:b w:val="0"/>
          <w:sz w:val="22"/>
          <w:szCs w:val="22"/>
        </w:rPr>
        <w:t xml:space="preserve">direito </w:t>
      </w:r>
      <w:r w:rsidR="00000AC6" w:rsidRPr="000143D9">
        <w:rPr>
          <w:rFonts w:ascii="Ebrima" w:hAnsi="Ebrima" w:cstheme="minorHAnsi"/>
          <w:b w:val="0"/>
          <w:sz w:val="22"/>
          <w:szCs w:val="22"/>
        </w:rPr>
        <w:t xml:space="preserve">de celebrar a presente </w:t>
      </w:r>
      <w:r w:rsidR="00863A52" w:rsidRPr="000143D9">
        <w:rPr>
          <w:rFonts w:ascii="Ebrima" w:hAnsi="Ebrima" w:cstheme="minorHAnsi"/>
          <w:b w:val="0"/>
          <w:sz w:val="22"/>
          <w:szCs w:val="22"/>
        </w:rPr>
        <w:t xml:space="preserve">Garantia </w:t>
      </w:r>
      <w:r w:rsidR="00000AC6" w:rsidRPr="000143D9">
        <w:rPr>
          <w:rFonts w:ascii="Ebrima" w:hAnsi="Ebrima" w:cstheme="minorHAnsi"/>
          <w:b w:val="0"/>
          <w:sz w:val="22"/>
          <w:szCs w:val="22"/>
        </w:rPr>
        <w:t xml:space="preserve">Fiduciária ou </w:t>
      </w:r>
      <w:r w:rsidR="00863A52" w:rsidRPr="000143D9">
        <w:rPr>
          <w:rFonts w:ascii="Ebrima" w:hAnsi="Ebrima" w:cstheme="minorHAnsi"/>
          <w:b w:val="0"/>
          <w:sz w:val="22"/>
          <w:szCs w:val="22"/>
        </w:rPr>
        <w:t>os direitos atribuídos à Fiduciária na qualidade de proprietári</w:t>
      </w:r>
      <w:r w:rsidR="009F380B" w:rsidRPr="000143D9">
        <w:rPr>
          <w:rFonts w:ascii="Ebrima" w:hAnsi="Ebrima" w:cstheme="minorHAnsi"/>
          <w:b w:val="0"/>
          <w:sz w:val="22"/>
          <w:szCs w:val="22"/>
        </w:rPr>
        <w:t>a</w:t>
      </w:r>
      <w:r w:rsidR="00863A52" w:rsidRPr="000143D9">
        <w:rPr>
          <w:rFonts w:ascii="Ebrima" w:hAnsi="Ebrima" w:cstheme="minorHAnsi"/>
          <w:b w:val="0"/>
          <w:sz w:val="22"/>
          <w:szCs w:val="22"/>
        </w:rPr>
        <w:t xml:space="preserve"> fiduciári</w:t>
      </w:r>
      <w:r w:rsidR="009F380B" w:rsidRPr="000143D9">
        <w:rPr>
          <w:rFonts w:ascii="Ebrima" w:hAnsi="Ebrima" w:cstheme="minorHAnsi"/>
          <w:b w:val="0"/>
          <w:sz w:val="22"/>
          <w:szCs w:val="22"/>
        </w:rPr>
        <w:t>a</w:t>
      </w:r>
      <w:r w:rsidR="00863A52" w:rsidRPr="000143D9">
        <w:rPr>
          <w:rFonts w:ascii="Ebrima" w:hAnsi="Ebrima" w:cstheme="minorHAnsi"/>
          <w:b w:val="0"/>
          <w:sz w:val="22"/>
          <w:szCs w:val="22"/>
        </w:rPr>
        <w:t xml:space="preserve"> das </w:t>
      </w:r>
      <w:r w:rsidR="0013606D" w:rsidRPr="000143D9">
        <w:rPr>
          <w:rFonts w:ascii="Ebrima" w:hAnsi="Ebrima" w:cstheme="minorHAnsi"/>
          <w:b w:val="0"/>
          <w:sz w:val="22"/>
          <w:szCs w:val="22"/>
        </w:rPr>
        <w:t>Quotas</w:t>
      </w:r>
      <w:r w:rsidR="00863A52" w:rsidRPr="000143D9">
        <w:rPr>
          <w:rFonts w:ascii="Ebrima" w:hAnsi="Ebrima" w:cstheme="minorHAnsi"/>
          <w:b w:val="0"/>
          <w:sz w:val="22"/>
          <w:szCs w:val="22"/>
        </w:rPr>
        <w:t xml:space="preserve"> Alienadas Fiduciariamente, dos Direitos e dos </w:t>
      </w:r>
      <w:r w:rsidR="00123DBF" w:rsidRPr="000143D9">
        <w:rPr>
          <w:rFonts w:ascii="Ebrima" w:hAnsi="Ebrima" w:cstheme="minorHAnsi"/>
          <w:b w:val="0"/>
          <w:sz w:val="22"/>
          <w:szCs w:val="22"/>
        </w:rPr>
        <w:t>direitos decorrentes</w:t>
      </w:r>
      <w:r w:rsidR="00123DBF" w:rsidRPr="005F137E">
        <w:rPr>
          <w:rFonts w:ascii="Ebrima" w:hAnsi="Ebrima" w:cstheme="minorHAnsi"/>
          <w:b w:val="0"/>
          <w:sz w:val="22"/>
          <w:szCs w:val="22"/>
        </w:rPr>
        <w:t xml:space="preserve"> da titularidade da Conta </w:t>
      </w:r>
      <w:r w:rsidR="0044350F" w:rsidRPr="005F137E">
        <w:rPr>
          <w:rFonts w:ascii="Ebrima" w:hAnsi="Ebrima" w:cstheme="minorHAnsi"/>
          <w:b w:val="0"/>
          <w:sz w:val="22"/>
          <w:szCs w:val="22"/>
        </w:rPr>
        <w:t>Centralizadora</w:t>
      </w:r>
      <w:r w:rsidR="00DE09F2" w:rsidRPr="005F137E">
        <w:rPr>
          <w:rFonts w:ascii="Ebrima" w:hAnsi="Ebrima" w:cstheme="minorHAnsi"/>
          <w:b w:val="0"/>
          <w:sz w:val="22"/>
          <w:szCs w:val="22"/>
        </w:rPr>
        <w:t xml:space="preserve">, </w:t>
      </w:r>
      <w:r w:rsidR="00000AC6" w:rsidRPr="005F137E">
        <w:rPr>
          <w:rFonts w:ascii="Ebrima" w:hAnsi="Ebrima" w:cstheme="minorHAnsi"/>
          <w:b w:val="0"/>
          <w:sz w:val="22"/>
          <w:szCs w:val="22"/>
        </w:rPr>
        <w:t xml:space="preserve">de alienar fiduciariamente as </w:t>
      </w:r>
      <w:r w:rsidR="0013606D" w:rsidRPr="005F137E">
        <w:rPr>
          <w:rFonts w:ascii="Ebrima" w:hAnsi="Ebrima" w:cstheme="minorHAnsi"/>
          <w:b w:val="0"/>
          <w:sz w:val="22"/>
          <w:szCs w:val="22"/>
        </w:rPr>
        <w:t>Quotas</w:t>
      </w:r>
      <w:r w:rsidR="00000AC6" w:rsidRPr="005F137E">
        <w:rPr>
          <w:rFonts w:ascii="Ebrima" w:hAnsi="Ebrima" w:cstheme="minorHAnsi"/>
          <w:b w:val="0"/>
          <w:sz w:val="22"/>
          <w:szCs w:val="22"/>
        </w:rPr>
        <w:t xml:space="preserve"> em garantia</w:t>
      </w:r>
      <w:r w:rsidR="00A6091E" w:rsidRPr="005F137E">
        <w:rPr>
          <w:rFonts w:ascii="Ebrima" w:hAnsi="Ebrima" w:cstheme="minorHAnsi"/>
          <w:b w:val="0"/>
          <w:sz w:val="22"/>
          <w:szCs w:val="22"/>
        </w:rPr>
        <w:t xml:space="preserve"> das Obrigações Garantidas</w:t>
      </w:r>
      <w:r w:rsidR="00FF1842" w:rsidRPr="005F137E">
        <w:rPr>
          <w:rFonts w:ascii="Ebrima" w:hAnsi="Ebrima" w:cstheme="minorHAnsi"/>
          <w:b w:val="0"/>
          <w:sz w:val="22"/>
          <w:szCs w:val="22"/>
        </w:rPr>
        <w:t>;</w:t>
      </w:r>
      <w:r w:rsidR="006E689A" w:rsidRPr="005F137E">
        <w:rPr>
          <w:rFonts w:ascii="Ebrima" w:hAnsi="Ebrima" w:cstheme="minorHAnsi"/>
          <w:b w:val="0"/>
          <w:sz w:val="22"/>
          <w:szCs w:val="22"/>
        </w:rPr>
        <w:t xml:space="preserve"> e</w:t>
      </w:r>
      <w:r w:rsidR="00141359" w:rsidRPr="005F137E">
        <w:rPr>
          <w:rFonts w:ascii="Ebrima" w:hAnsi="Ebrima" w:cstheme="minorHAnsi"/>
          <w:b w:val="0"/>
          <w:sz w:val="22"/>
          <w:szCs w:val="22"/>
        </w:rPr>
        <w:t xml:space="preserve"> </w:t>
      </w:r>
    </w:p>
    <w:p w14:paraId="69F6BB69" w14:textId="77777777" w:rsidR="003B4CB3" w:rsidRPr="005F137E"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5F137E"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não há e </w:t>
      </w:r>
      <w:r w:rsidR="00FF1842" w:rsidRPr="005F137E">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F137E">
        <w:rPr>
          <w:rFonts w:ascii="Ebrima" w:hAnsi="Ebrima" w:cstheme="minorHAnsi"/>
          <w:b w:val="0"/>
          <w:sz w:val="22"/>
          <w:szCs w:val="22"/>
        </w:rPr>
        <w:t xml:space="preserve">, direta ou indiretamente, </w:t>
      </w:r>
      <w:r w:rsidR="00FF1842" w:rsidRPr="005F137E">
        <w:rPr>
          <w:rFonts w:ascii="Ebrima" w:hAnsi="Ebrima" w:cstheme="minorHAnsi"/>
          <w:b w:val="0"/>
          <w:sz w:val="22"/>
          <w:szCs w:val="22"/>
        </w:rPr>
        <w:t xml:space="preserve">a presente </w:t>
      </w:r>
      <w:r w:rsidR="00EF2905" w:rsidRPr="005F137E">
        <w:rPr>
          <w:rFonts w:ascii="Ebrima" w:hAnsi="Ebrima" w:cstheme="minorHAnsi"/>
          <w:b w:val="0"/>
          <w:sz w:val="22"/>
          <w:szCs w:val="22"/>
        </w:rPr>
        <w:t xml:space="preserve">Garantia </w:t>
      </w:r>
      <w:r w:rsidR="00FF1842" w:rsidRPr="005F137E">
        <w:rPr>
          <w:rFonts w:ascii="Ebrima" w:hAnsi="Ebrima" w:cstheme="minorHAnsi"/>
          <w:b w:val="0"/>
          <w:sz w:val="22"/>
          <w:szCs w:val="22"/>
        </w:rPr>
        <w:t>Fiduciária.</w:t>
      </w:r>
      <w:r w:rsidR="00141359" w:rsidRPr="005F137E">
        <w:rPr>
          <w:rFonts w:ascii="Ebrima" w:hAnsi="Ebrima" w:cstheme="minorHAnsi"/>
          <w:b w:val="0"/>
          <w:sz w:val="22"/>
          <w:szCs w:val="22"/>
        </w:rPr>
        <w:t xml:space="preserve"> </w:t>
      </w:r>
    </w:p>
    <w:bookmarkEnd w:id="187"/>
    <w:p w14:paraId="17BBCCB2"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1AA89791" w14:textId="45BB820F" w:rsidR="003B4CB3" w:rsidRPr="000143D9" w:rsidRDefault="001F0012"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4.3</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6D530F" w:rsidRPr="005F137E">
        <w:rPr>
          <w:rFonts w:ascii="Ebrima" w:hAnsi="Ebrima" w:cstheme="minorHAnsi"/>
          <w:b w:val="0"/>
          <w:sz w:val="22"/>
          <w:szCs w:val="22"/>
        </w:rPr>
        <w:t>A</w:t>
      </w:r>
      <w:r w:rsidR="00C51FFC" w:rsidRPr="005F137E">
        <w:rPr>
          <w:rFonts w:ascii="Ebrima" w:hAnsi="Ebrima" w:cstheme="minorHAnsi"/>
          <w:b w:val="0"/>
          <w:sz w:val="22"/>
          <w:szCs w:val="22"/>
        </w:rPr>
        <w:t xml:space="preserve">s </w:t>
      </w:r>
      <w:r w:rsidR="0059087E" w:rsidRPr="005F137E">
        <w:rPr>
          <w:rFonts w:ascii="Ebrima" w:hAnsi="Ebrima" w:cstheme="minorHAnsi"/>
          <w:b w:val="0"/>
          <w:sz w:val="22"/>
          <w:szCs w:val="22"/>
        </w:rPr>
        <w:t xml:space="preserve">declarações </w:t>
      </w:r>
      <w:r w:rsidR="0059087E" w:rsidRPr="000143D9">
        <w:rPr>
          <w:rFonts w:ascii="Ebrima" w:hAnsi="Ebrima" w:cstheme="minorHAnsi"/>
          <w:b w:val="0"/>
          <w:sz w:val="22"/>
          <w:szCs w:val="22"/>
        </w:rPr>
        <w:t xml:space="preserve">prestadas </w:t>
      </w:r>
      <w:r w:rsidR="00C80E3E" w:rsidRPr="000143D9">
        <w:rPr>
          <w:rFonts w:ascii="Ebrima" w:hAnsi="Ebrima" w:cstheme="minorHAnsi"/>
          <w:b w:val="0"/>
          <w:sz w:val="22"/>
          <w:szCs w:val="22"/>
        </w:rPr>
        <w:t>pel</w:t>
      </w:r>
      <w:del w:id="238" w:author="Bruno Pigatto | MANASSERO CAMPELLO ADVOGADOS" w:date="2020-12-22T18:40:00Z">
        <w:r w:rsidR="00D9277D" w:rsidRPr="000143D9" w:rsidDel="00C13CA7">
          <w:rPr>
            <w:rFonts w:ascii="Ebrima" w:hAnsi="Ebrima" w:cstheme="minorHAnsi"/>
            <w:b w:val="0"/>
            <w:sz w:val="22"/>
            <w:szCs w:val="22"/>
          </w:rPr>
          <w:delText>os Fiduciantes</w:delText>
        </w:r>
      </w:del>
      <w:ins w:id="239" w:author="Bruno Pigatto | MANASSERO CAMPELLO ADVOGADOS" w:date="2020-12-22T18:40:00Z">
        <w:r w:rsidR="00C13CA7" w:rsidRPr="000143D9">
          <w:rPr>
            <w:rFonts w:ascii="Ebrima" w:hAnsi="Ebrima" w:cstheme="minorHAnsi"/>
            <w:b w:val="0"/>
            <w:sz w:val="22"/>
            <w:szCs w:val="22"/>
            <w:rPrChange w:id="240" w:author="Bruno Pigatto | MANASSERO CAMPELLO ADVOGADOS" w:date="2020-12-22T18:44:00Z">
              <w:rPr>
                <w:rFonts w:ascii="Ebrima" w:hAnsi="Ebrima" w:cstheme="minorHAnsi"/>
                <w:b w:val="0"/>
                <w:sz w:val="22"/>
                <w:szCs w:val="22"/>
                <w:highlight w:val="yellow"/>
              </w:rPr>
            </w:rPrChange>
          </w:rPr>
          <w:t>a Fiduciante</w:t>
        </w:r>
      </w:ins>
      <w:r w:rsidR="0059087E" w:rsidRPr="000143D9">
        <w:rPr>
          <w:rFonts w:ascii="Ebrima" w:hAnsi="Ebrima" w:cstheme="minorHAnsi"/>
          <w:b w:val="0"/>
          <w:sz w:val="22"/>
          <w:szCs w:val="22"/>
        </w:rPr>
        <w:t xml:space="preserve"> e pela Sociedade neste Contrato subsistirão até o pagamento integral das Obrigações Garantidas, ficando as </w:t>
      </w:r>
      <w:r w:rsidR="00C51FFC" w:rsidRPr="000143D9">
        <w:rPr>
          <w:rFonts w:ascii="Ebrima" w:hAnsi="Ebrima" w:cstheme="minorHAnsi"/>
          <w:b w:val="0"/>
          <w:sz w:val="22"/>
          <w:szCs w:val="22"/>
        </w:rPr>
        <w:t xml:space="preserve">declarantes </w:t>
      </w:r>
      <w:r w:rsidR="001C778F" w:rsidRPr="000143D9">
        <w:rPr>
          <w:rFonts w:ascii="Ebrima" w:hAnsi="Ebrima" w:cstheme="minorHAnsi"/>
          <w:b w:val="0"/>
          <w:sz w:val="22"/>
          <w:szCs w:val="22"/>
        </w:rPr>
        <w:t>responsáveis por eventuais prejuízos que decorram da inveracidade</w:t>
      </w:r>
      <w:r w:rsidR="001C778F" w:rsidRPr="005F137E">
        <w:rPr>
          <w:rFonts w:ascii="Ebrima" w:hAnsi="Ebrima" w:cstheme="minorHAnsi"/>
          <w:b w:val="0"/>
          <w:sz w:val="22"/>
          <w:szCs w:val="22"/>
        </w:rPr>
        <w:t xml:space="preserve"> ou inexatidão destas declarações</w:t>
      </w:r>
      <w:r w:rsidR="006D530F" w:rsidRPr="005F137E">
        <w:rPr>
          <w:rFonts w:ascii="Ebrima" w:hAnsi="Ebrima" w:cstheme="minorHAnsi"/>
          <w:b w:val="0"/>
          <w:sz w:val="22"/>
          <w:szCs w:val="22"/>
        </w:rPr>
        <w:t xml:space="preserve">, </w:t>
      </w:r>
      <w:r w:rsidR="0059087E" w:rsidRPr="005F137E">
        <w:rPr>
          <w:rFonts w:ascii="Ebrima" w:hAnsi="Ebrima" w:cstheme="minorHAnsi"/>
          <w:b w:val="0"/>
          <w:sz w:val="22"/>
          <w:szCs w:val="22"/>
        </w:rPr>
        <w:t xml:space="preserve">sem prejuízo do direito da Fiduciária de </w:t>
      </w:r>
      <w:r w:rsidR="00043A1D" w:rsidRPr="005F137E">
        <w:rPr>
          <w:rFonts w:ascii="Ebrima" w:hAnsi="Ebrima" w:cstheme="minorHAnsi"/>
          <w:b w:val="0"/>
          <w:sz w:val="22"/>
          <w:szCs w:val="22"/>
        </w:rPr>
        <w:t>requere</w:t>
      </w:r>
      <w:r w:rsidR="003C18A1" w:rsidRPr="005F137E">
        <w:rPr>
          <w:rFonts w:ascii="Ebrima" w:hAnsi="Ebrima" w:cstheme="minorHAnsi"/>
          <w:b w:val="0"/>
          <w:sz w:val="22"/>
          <w:szCs w:val="22"/>
        </w:rPr>
        <w:t>r</w:t>
      </w:r>
      <w:r w:rsidR="00043A1D" w:rsidRPr="005F137E">
        <w:rPr>
          <w:rFonts w:ascii="Ebrima" w:hAnsi="Ebrima" w:cstheme="minorHAnsi"/>
          <w:b w:val="0"/>
          <w:sz w:val="22"/>
          <w:szCs w:val="22"/>
        </w:rPr>
        <w:t xml:space="preserve"> a Recompra </w:t>
      </w:r>
      <w:r w:rsidR="00D41663" w:rsidRPr="005F137E">
        <w:rPr>
          <w:rFonts w:ascii="Ebrima" w:hAnsi="Ebrima" w:cstheme="minorHAnsi"/>
          <w:b w:val="0"/>
          <w:sz w:val="22"/>
          <w:szCs w:val="22"/>
        </w:rPr>
        <w:t xml:space="preserve">Total </w:t>
      </w:r>
      <w:r w:rsidR="00043A1D" w:rsidRPr="005F137E">
        <w:rPr>
          <w:rFonts w:ascii="Ebrima" w:hAnsi="Ebrima" w:cstheme="minorHAnsi"/>
          <w:b w:val="0"/>
          <w:sz w:val="22"/>
          <w:szCs w:val="22"/>
        </w:rPr>
        <w:t xml:space="preserve">dos Créditos Imobiliários e </w:t>
      </w:r>
      <w:r w:rsidR="0059087E" w:rsidRPr="005F137E">
        <w:rPr>
          <w:rFonts w:ascii="Ebrima" w:hAnsi="Ebrima" w:cstheme="minorHAnsi"/>
          <w:b w:val="0"/>
          <w:sz w:val="22"/>
          <w:szCs w:val="22"/>
        </w:rPr>
        <w:t>excutir a presente garantia</w:t>
      </w:r>
      <w:r w:rsidR="001C778F" w:rsidRPr="005F137E">
        <w:rPr>
          <w:rFonts w:ascii="Ebrima" w:hAnsi="Ebrima" w:cstheme="minorHAnsi"/>
          <w:b w:val="0"/>
          <w:sz w:val="22"/>
          <w:szCs w:val="22"/>
        </w:rPr>
        <w:t xml:space="preserve">. </w:t>
      </w:r>
      <w:r w:rsidR="009F1AEC" w:rsidRPr="005F137E">
        <w:rPr>
          <w:rFonts w:ascii="Ebrima" w:hAnsi="Ebrima" w:cstheme="minorHAnsi"/>
          <w:b w:val="0"/>
          <w:sz w:val="22"/>
          <w:szCs w:val="22"/>
        </w:rPr>
        <w:t xml:space="preserve">As declarações prestadas neste instrumento são em adição e </w:t>
      </w:r>
      <w:r w:rsidR="009F1AEC" w:rsidRPr="000143D9">
        <w:rPr>
          <w:rFonts w:ascii="Ebrima" w:hAnsi="Ebrima" w:cstheme="minorHAnsi"/>
          <w:b w:val="0"/>
          <w:sz w:val="22"/>
          <w:szCs w:val="22"/>
        </w:rPr>
        <w:t>não em substituição àquelas prestadas no Contrato de Cessão</w:t>
      </w:r>
      <w:r w:rsidRPr="000143D9">
        <w:rPr>
          <w:rFonts w:ascii="Ebrima" w:hAnsi="Ebrima" w:cstheme="minorHAnsi"/>
          <w:b w:val="0"/>
          <w:sz w:val="22"/>
          <w:szCs w:val="22"/>
        </w:rPr>
        <w:t xml:space="preserve">. </w:t>
      </w:r>
    </w:p>
    <w:p w14:paraId="50CB536A" w14:textId="77777777" w:rsidR="003B4CB3" w:rsidRPr="000143D9" w:rsidRDefault="003B4CB3" w:rsidP="00C15B27">
      <w:pPr>
        <w:pStyle w:val="Corpodetexto2"/>
        <w:spacing w:line="276" w:lineRule="auto"/>
        <w:rPr>
          <w:rFonts w:ascii="Ebrima" w:hAnsi="Ebrima" w:cstheme="minorHAnsi"/>
          <w:b w:val="0"/>
          <w:sz w:val="22"/>
          <w:szCs w:val="22"/>
        </w:rPr>
      </w:pPr>
    </w:p>
    <w:p w14:paraId="234BFD20" w14:textId="457957A2" w:rsidR="003B4CB3" w:rsidRPr="005F137E" w:rsidRDefault="00470896" w:rsidP="00C15B27">
      <w:pPr>
        <w:pStyle w:val="Corpodetexto2"/>
        <w:spacing w:line="276" w:lineRule="auto"/>
        <w:rPr>
          <w:rFonts w:ascii="Ebrima" w:hAnsi="Ebrima" w:cstheme="minorHAnsi"/>
          <w:b w:val="0"/>
          <w:sz w:val="22"/>
          <w:szCs w:val="22"/>
        </w:rPr>
      </w:pPr>
      <w:r w:rsidRPr="000143D9">
        <w:rPr>
          <w:rFonts w:ascii="Ebrima" w:hAnsi="Ebrima" w:cstheme="minorHAnsi"/>
          <w:b w:val="0"/>
          <w:sz w:val="22"/>
          <w:szCs w:val="22"/>
        </w:rPr>
        <w:t>4.4</w:t>
      </w:r>
      <w:r w:rsidR="00665B5F" w:rsidRPr="000143D9">
        <w:rPr>
          <w:rFonts w:ascii="Ebrima" w:hAnsi="Ebrima" w:cstheme="minorHAnsi"/>
          <w:b w:val="0"/>
          <w:sz w:val="22"/>
          <w:szCs w:val="22"/>
        </w:rPr>
        <w:t>.</w:t>
      </w:r>
      <w:r w:rsidRPr="000143D9">
        <w:rPr>
          <w:rFonts w:ascii="Ebrima" w:hAnsi="Ebrima" w:cstheme="minorHAnsi"/>
          <w:b w:val="0"/>
          <w:sz w:val="22"/>
          <w:szCs w:val="22"/>
        </w:rPr>
        <w:tab/>
      </w:r>
      <w:del w:id="241" w:author="Bruno Pigatto | MANASSERO CAMPELLO ADVOGADOS" w:date="2020-12-22T18:40:00Z">
        <w:r w:rsidR="00D9277D" w:rsidRPr="000143D9" w:rsidDel="00C13CA7">
          <w:rPr>
            <w:rFonts w:ascii="Ebrima" w:hAnsi="Ebrima" w:cstheme="minorHAnsi"/>
            <w:b w:val="0"/>
            <w:sz w:val="22"/>
            <w:szCs w:val="22"/>
          </w:rPr>
          <w:delText>Os Fiduciantes</w:delText>
        </w:r>
      </w:del>
      <w:ins w:id="242" w:author="Bruno Pigatto | MANASSERO CAMPELLO ADVOGADOS" w:date="2020-12-22T18:40:00Z">
        <w:r w:rsidR="00C13CA7" w:rsidRPr="000143D9">
          <w:rPr>
            <w:rFonts w:ascii="Ebrima" w:hAnsi="Ebrima" w:cstheme="minorHAnsi"/>
            <w:b w:val="0"/>
            <w:sz w:val="22"/>
            <w:szCs w:val="22"/>
            <w:rPrChange w:id="243" w:author="Bruno Pigatto | MANASSERO CAMPELLO ADVOGADOS" w:date="2020-12-22T18:44:00Z">
              <w:rPr>
                <w:rFonts w:ascii="Ebrima" w:hAnsi="Ebrima" w:cstheme="minorHAnsi"/>
                <w:b w:val="0"/>
                <w:sz w:val="22"/>
                <w:szCs w:val="22"/>
                <w:highlight w:val="yellow"/>
              </w:rPr>
            </w:rPrChange>
          </w:rPr>
          <w:t>A Fiduciante</w:t>
        </w:r>
      </w:ins>
      <w:r w:rsidR="00DE09F2" w:rsidRPr="000143D9">
        <w:rPr>
          <w:rFonts w:ascii="Ebrima" w:hAnsi="Ebrima" w:cstheme="minorHAnsi"/>
          <w:b w:val="0"/>
          <w:sz w:val="22"/>
          <w:szCs w:val="22"/>
        </w:rPr>
        <w:t xml:space="preserve"> </w:t>
      </w:r>
      <w:r w:rsidR="00463101" w:rsidRPr="000143D9">
        <w:rPr>
          <w:rFonts w:ascii="Ebrima" w:hAnsi="Ebrima" w:cstheme="minorHAnsi"/>
          <w:b w:val="0"/>
          <w:sz w:val="22"/>
          <w:szCs w:val="22"/>
        </w:rPr>
        <w:t xml:space="preserve">e/ou a Sociedade, conforme o caso, </w:t>
      </w:r>
      <w:r w:rsidR="00DE09F2" w:rsidRPr="000143D9">
        <w:rPr>
          <w:rFonts w:ascii="Ebrima" w:hAnsi="Ebrima" w:cstheme="minorHAnsi"/>
          <w:b w:val="0"/>
          <w:sz w:val="22"/>
          <w:szCs w:val="22"/>
        </w:rPr>
        <w:t>indenizar</w:t>
      </w:r>
      <w:r w:rsidR="00E174C2" w:rsidRPr="000143D9">
        <w:rPr>
          <w:rFonts w:ascii="Ebrima" w:hAnsi="Ebrima" w:cstheme="minorHAnsi"/>
          <w:b w:val="0"/>
          <w:sz w:val="22"/>
          <w:szCs w:val="22"/>
        </w:rPr>
        <w:t>ão</w:t>
      </w:r>
      <w:r w:rsidR="00BE1608" w:rsidRPr="000143D9">
        <w:rPr>
          <w:rFonts w:ascii="Ebrima" w:hAnsi="Ebrima" w:cstheme="minorHAnsi"/>
          <w:b w:val="0"/>
          <w:sz w:val="22"/>
          <w:szCs w:val="22"/>
        </w:rPr>
        <w:t xml:space="preserve"> e reembolsar</w:t>
      </w:r>
      <w:r w:rsidR="00E174C2" w:rsidRPr="000143D9">
        <w:rPr>
          <w:rFonts w:ascii="Ebrima" w:hAnsi="Ebrima" w:cstheme="minorHAnsi"/>
          <w:b w:val="0"/>
          <w:sz w:val="22"/>
          <w:szCs w:val="22"/>
        </w:rPr>
        <w:t>ão</w:t>
      </w:r>
      <w:r w:rsidR="00DE09F2" w:rsidRPr="000143D9">
        <w:rPr>
          <w:rFonts w:ascii="Ebrima" w:hAnsi="Ebrima" w:cstheme="minorHAnsi"/>
          <w:b w:val="0"/>
          <w:sz w:val="22"/>
          <w:szCs w:val="22"/>
        </w:rPr>
        <w:t xml:space="preserve"> a Fiduciária </w:t>
      </w:r>
      <w:r w:rsidRPr="000143D9">
        <w:rPr>
          <w:rFonts w:ascii="Ebrima" w:hAnsi="Ebrima" w:cstheme="minorHAnsi"/>
          <w:b w:val="0"/>
          <w:sz w:val="22"/>
          <w:szCs w:val="22"/>
        </w:rPr>
        <w:t>bem como seus respectivos</w:t>
      </w:r>
      <w:r w:rsidRPr="005F137E">
        <w:rPr>
          <w:rFonts w:ascii="Ebrima" w:hAnsi="Ebrima" w:cstheme="minorHAnsi"/>
          <w:b w:val="0"/>
          <w:sz w:val="22"/>
          <w:szCs w:val="22"/>
        </w:rPr>
        <w:t xml:space="preserve"> sucessores e cessionários (cada um, uma “</w:t>
      </w:r>
      <w:r w:rsidRPr="005F137E">
        <w:rPr>
          <w:rFonts w:ascii="Ebrima" w:hAnsi="Ebrima" w:cstheme="minorHAnsi"/>
          <w:b w:val="0"/>
          <w:sz w:val="22"/>
          <w:szCs w:val="22"/>
          <w:u w:val="single"/>
        </w:rPr>
        <w:t>Parte Indenizada</w:t>
      </w:r>
      <w:r w:rsidR="00E174C2" w:rsidRPr="005F137E">
        <w:rPr>
          <w:rFonts w:ascii="Ebrima" w:hAnsi="Ebrima" w:cstheme="minorHAnsi"/>
          <w:b w:val="0"/>
          <w:sz w:val="22"/>
          <w:szCs w:val="22"/>
        </w:rPr>
        <w:t>”) e manterão</w:t>
      </w:r>
      <w:r w:rsidRPr="005F137E">
        <w:rPr>
          <w:rFonts w:ascii="Ebrima" w:hAnsi="Ebrima" w:cstheme="minorHAnsi"/>
          <w:b w:val="0"/>
          <w:sz w:val="22"/>
          <w:szCs w:val="22"/>
        </w:rPr>
        <w:t xml:space="preserve"> cada Parte Indenizada isenta de qualquer responsabilidade, por qualquer perda </w:t>
      </w:r>
      <w:r w:rsidR="004B1DF8" w:rsidRPr="005F137E">
        <w:rPr>
          <w:rFonts w:ascii="Ebrima" w:hAnsi="Ebrima" w:cstheme="minorHAnsi"/>
          <w:b w:val="0"/>
          <w:sz w:val="22"/>
          <w:szCs w:val="22"/>
        </w:rPr>
        <w:t xml:space="preserve">(excluindo </w:t>
      </w:r>
      <w:r w:rsidRPr="005F137E">
        <w:rPr>
          <w:rFonts w:ascii="Ebrima" w:hAnsi="Ebrima" w:cstheme="minorHAnsi"/>
          <w:b w:val="0"/>
          <w:sz w:val="22"/>
          <w:szCs w:val="22"/>
        </w:rPr>
        <w:t>lucro cessante</w:t>
      </w:r>
      <w:r w:rsidR="004B1DF8" w:rsidRPr="005F137E">
        <w:rPr>
          <w:rFonts w:ascii="Ebrima" w:hAnsi="Ebrima" w:cstheme="minorHAnsi"/>
          <w:b w:val="0"/>
          <w:sz w:val="22"/>
          <w:szCs w:val="22"/>
        </w:rPr>
        <w:t xml:space="preserve"> e danos indiretos)</w:t>
      </w:r>
      <w:r w:rsidRPr="005F137E">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F137E">
        <w:rPr>
          <w:rFonts w:ascii="Ebrima" w:hAnsi="Ebrima" w:cstheme="minorHAnsi"/>
          <w:b w:val="0"/>
          <w:sz w:val="22"/>
          <w:szCs w:val="22"/>
        </w:rPr>
        <w:t>, provocada por dolo ou culpa grave,</w:t>
      </w:r>
      <w:r w:rsidRPr="005F137E">
        <w:rPr>
          <w:rFonts w:ascii="Ebrima" w:hAnsi="Ebrima" w:cstheme="minorHAnsi"/>
          <w:b w:val="0"/>
          <w:sz w:val="22"/>
          <w:szCs w:val="22"/>
        </w:rPr>
        <w:t xml:space="preserve"> quanto a qualquer declaração ou garantia </w:t>
      </w:r>
      <w:r w:rsidR="00451BED" w:rsidRPr="005F137E">
        <w:rPr>
          <w:rFonts w:ascii="Ebrima" w:hAnsi="Ebrima" w:cstheme="minorHAnsi"/>
          <w:b w:val="0"/>
          <w:sz w:val="22"/>
          <w:szCs w:val="22"/>
        </w:rPr>
        <w:t>prestada neste instrumento</w:t>
      </w:r>
      <w:r w:rsidRPr="005F137E">
        <w:rPr>
          <w:rFonts w:ascii="Ebrima" w:hAnsi="Ebrima" w:cstheme="minorHAnsi"/>
          <w:b w:val="0"/>
          <w:sz w:val="22"/>
          <w:szCs w:val="22"/>
        </w:rPr>
        <w:t>.</w:t>
      </w:r>
    </w:p>
    <w:p w14:paraId="353A7284" w14:textId="77777777" w:rsidR="003B4CB3" w:rsidRPr="005F137E" w:rsidRDefault="003B4CB3" w:rsidP="00C15B27">
      <w:pPr>
        <w:pStyle w:val="Corpodetexto2"/>
        <w:spacing w:line="276" w:lineRule="auto"/>
        <w:rPr>
          <w:rFonts w:ascii="Ebrima" w:hAnsi="Ebrima" w:cstheme="minorHAnsi"/>
          <w:b w:val="0"/>
          <w:sz w:val="22"/>
          <w:szCs w:val="22"/>
        </w:rPr>
      </w:pPr>
    </w:p>
    <w:p w14:paraId="1E480D25" w14:textId="77777777" w:rsidR="003B4CB3" w:rsidRPr="005F137E" w:rsidRDefault="00FF1842" w:rsidP="00C15B27">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QUINTA – </w:t>
      </w:r>
      <w:r w:rsidR="0004139E" w:rsidRPr="005F137E">
        <w:rPr>
          <w:rFonts w:ascii="Ebrima" w:hAnsi="Ebrima" w:cstheme="minorHAnsi"/>
          <w:sz w:val="22"/>
          <w:szCs w:val="22"/>
          <w:lang w:val="pt-BR"/>
        </w:rPr>
        <w:t xml:space="preserve">REGISTRO E AVERBAÇÃO DESTA ALIENAÇÃO FIDUCIÁRIA, </w:t>
      </w:r>
      <w:r w:rsidR="002D7877" w:rsidRPr="005F137E">
        <w:rPr>
          <w:rFonts w:ascii="Ebrima" w:hAnsi="Ebrima" w:cstheme="minorHAnsi"/>
          <w:sz w:val="22"/>
          <w:szCs w:val="22"/>
          <w:lang w:val="pt-BR"/>
        </w:rPr>
        <w:t xml:space="preserve">EXERCÍCIO DO DIREITO DE VOTO, </w:t>
      </w:r>
      <w:r w:rsidR="0003293A" w:rsidRPr="005F137E">
        <w:rPr>
          <w:rFonts w:ascii="Ebrima" w:hAnsi="Ebrima" w:cstheme="minorHAnsi"/>
          <w:sz w:val="22"/>
          <w:szCs w:val="22"/>
          <w:lang w:val="pt-BR"/>
        </w:rPr>
        <w:t xml:space="preserve">DISTRIBUIÇÃO DE </w:t>
      </w:r>
      <w:r w:rsidR="001E39E7" w:rsidRPr="005F137E">
        <w:rPr>
          <w:rFonts w:ascii="Ebrima" w:hAnsi="Ebrima" w:cstheme="minorHAnsi"/>
          <w:sz w:val="22"/>
          <w:szCs w:val="22"/>
          <w:lang w:val="pt-BR"/>
        </w:rPr>
        <w:t>RENDIMENTOS OU AFINS</w:t>
      </w:r>
      <w:r w:rsidR="0003293A" w:rsidRPr="005F137E">
        <w:rPr>
          <w:rFonts w:ascii="Ebrima" w:hAnsi="Ebrima" w:cstheme="minorHAnsi"/>
          <w:sz w:val="22"/>
          <w:szCs w:val="22"/>
          <w:lang w:val="pt-BR"/>
        </w:rPr>
        <w:t xml:space="preserve"> </w:t>
      </w:r>
    </w:p>
    <w:p w14:paraId="4D2CFA17" w14:textId="77777777" w:rsidR="003B4CB3" w:rsidRPr="005F137E" w:rsidRDefault="003B4CB3" w:rsidP="00C15B27">
      <w:pPr>
        <w:pStyle w:val="Corpodetexto2"/>
        <w:spacing w:line="276" w:lineRule="auto"/>
        <w:rPr>
          <w:rFonts w:ascii="Ebrima" w:hAnsi="Ebrima" w:cstheme="minorHAnsi"/>
          <w:sz w:val="22"/>
          <w:szCs w:val="22"/>
        </w:rPr>
      </w:pPr>
    </w:p>
    <w:p w14:paraId="5183204B" w14:textId="5B23C80D" w:rsidR="003B4CB3" w:rsidRPr="005F137E" w:rsidRDefault="00EF6D44" w:rsidP="00C15B27">
      <w:pPr>
        <w:spacing w:line="276" w:lineRule="auto"/>
        <w:jc w:val="both"/>
        <w:rPr>
          <w:rFonts w:ascii="Ebrima" w:hAnsi="Ebrima" w:cstheme="minorHAnsi"/>
          <w:i/>
          <w:sz w:val="22"/>
          <w:szCs w:val="22"/>
        </w:rPr>
      </w:pPr>
      <w:r w:rsidRPr="000143D9">
        <w:rPr>
          <w:rFonts w:ascii="Ebrima" w:hAnsi="Ebrima" w:cstheme="minorHAnsi"/>
          <w:sz w:val="22"/>
          <w:szCs w:val="22"/>
        </w:rPr>
        <w:t>5.1</w:t>
      </w:r>
      <w:r w:rsidRPr="000143D9">
        <w:rPr>
          <w:rFonts w:ascii="Ebrima" w:hAnsi="Ebrima" w:cstheme="minorHAnsi"/>
          <w:sz w:val="22"/>
          <w:szCs w:val="22"/>
        </w:rPr>
        <w:tab/>
      </w:r>
      <w:del w:id="244" w:author="Bruno Pigatto | MANASSERO CAMPELLO ADVOGADOS" w:date="2020-12-22T18:40:00Z">
        <w:r w:rsidR="00D9277D" w:rsidRPr="000143D9" w:rsidDel="00C13CA7">
          <w:rPr>
            <w:rFonts w:ascii="Ebrima" w:hAnsi="Ebrima" w:cstheme="minorHAnsi"/>
            <w:sz w:val="22"/>
            <w:szCs w:val="22"/>
          </w:rPr>
          <w:delText>Os Fiduciantes</w:delText>
        </w:r>
      </w:del>
      <w:ins w:id="245" w:author="Bruno Pigatto | MANASSERO CAMPELLO ADVOGADOS" w:date="2020-12-22T18:40:00Z">
        <w:r w:rsidR="00C13CA7" w:rsidRPr="000143D9">
          <w:rPr>
            <w:rFonts w:ascii="Ebrima" w:hAnsi="Ebrima" w:cstheme="minorHAnsi"/>
            <w:sz w:val="22"/>
            <w:szCs w:val="22"/>
            <w:rPrChange w:id="246" w:author="Bruno Pigatto | MANASSERO CAMPELLO ADVOGADOS" w:date="2020-12-22T18:44: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se obriga</w:t>
      </w:r>
      <w:del w:id="247" w:author="Bruno Pigatto | MANASSERO CAMPELLO ADVOGADOS" w:date="2020-12-22T18:44:00Z">
        <w:r w:rsidR="00B24A63" w:rsidRPr="000143D9" w:rsidDel="000143D9">
          <w:rPr>
            <w:rFonts w:ascii="Ebrima" w:hAnsi="Ebrima" w:cstheme="minorHAnsi"/>
            <w:sz w:val="22"/>
            <w:szCs w:val="22"/>
          </w:rPr>
          <w:delText>m</w:delText>
        </w:r>
      </w:del>
      <w:r w:rsidR="00F028B5" w:rsidRPr="000143D9">
        <w:rPr>
          <w:rFonts w:ascii="Ebrima" w:hAnsi="Ebrima" w:cstheme="minorHAnsi"/>
          <w:sz w:val="22"/>
          <w:szCs w:val="22"/>
        </w:rPr>
        <w:t>,</w:t>
      </w:r>
      <w:r w:rsidRPr="000143D9">
        <w:rPr>
          <w:rFonts w:ascii="Ebrima" w:hAnsi="Ebrima" w:cstheme="minorHAnsi"/>
          <w:sz w:val="22"/>
          <w:szCs w:val="22"/>
        </w:rPr>
        <w:t xml:space="preserve"> a realizar, às suas expensas, o registro deste Contrato </w:t>
      </w:r>
      <w:r w:rsidR="0022131F" w:rsidRPr="000143D9">
        <w:rPr>
          <w:rFonts w:ascii="Ebrima" w:hAnsi="Ebrima" w:cstheme="minorHAnsi"/>
          <w:sz w:val="22"/>
          <w:szCs w:val="22"/>
        </w:rPr>
        <w:t>e de qualquer aditamento ao presente</w:t>
      </w:r>
      <w:r w:rsidR="0022131F" w:rsidRPr="005F137E">
        <w:rPr>
          <w:rFonts w:ascii="Ebrima" w:hAnsi="Ebrima" w:cstheme="minorHAnsi"/>
          <w:sz w:val="22"/>
          <w:szCs w:val="22"/>
        </w:rPr>
        <w:t xml:space="preserve"> </w:t>
      </w:r>
      <w:r w:rsidRPr="005F137E">
        <w:rPr>
          <w:rFonts w:ascii="Ebrima" w:hAnsi="Ebrima" w:cstheme="minorHAnsi"/>
          <w:sz w:val="22"/>
          <w:szCs w:val="22"/>
        </w:rPr>
        <w:t>nos Cartórios de Registro de Títulos e Documentos da</w:t>
      </w:r>
      <w:r w:rsidR="00B701B8" w:rsidRPr="005F137E">
        <w:rPr>
          <w:rFonts w:ascii="Ebrima" w:hAnsi="Ebrima" w:cstheme="minorHAnsi"/>
          <w:sz w:val="22"/>
          <w:szCs w:val="22"/>
        </w:rPr>
        <w:t xml:space="preserve"> Comarca de</w:t>
      </w:r>
      <w:r w:rsidR="00B5017F" w:rsidRPr="005F137E">
        <w:rPr>
          <w:rFonts w:ascii="Ebrima" w:hAnsi="Ebrima" w:cstheme="minorHAnsi"/>
          <w:sz w:val="22"/>
          <w:szCs w:val="22"/>
        </w:rPr>
        <w:t xml:space="preserve"> </w:t>
      </w:r>
      <w:r w:rsidR="009A4157" w:rsidRPr="005F137E">
        <w:rPr>
          <w:rFonts w:ascii="Ebrima" w:hAnsi="Ebrima" w:cstheme="minorHAnsi"/>
          <w:sz w:val="22"/>
          <w:szCs w:val="22"/>
        </w:rPr>
        <w:t>[</w:t>
      </w:r>
      <w:del w:id="248" w:author="Bruno Pigatto | MANASSERO CAMPELLO ADVOGADOS" w:date="2020-12-22T18:27:00Z">
        <w:r w:rsidR="009A4157" w:rsidRPr="005F137E" w:rsidDel="00AA51D2">
          <w:rPr>
            <w:rFonts w:ascii="Ebrima" w:hAnsi="Ebrima" w:cstheme="minorHAnsi"/>
            <w:sz w:val="22"/>
            <w:szCs w:val="22"/>
            <w:highlight w:val="yellow"/>
          </w:rPr>
          <w:delText>Caldas Novas</w:delText>
        </w:r>
      </w:del>
      <w:ins w:id="249" w:author="Bruno Pigatto | MANASSERO CAMPELLO ADVOGADOS" w:date="2020-12-22T18:27:00Z">
        <w:r w:rsidR="00AA51D2">
          <w:rPr>
            <w:rFonts w:ascii="Ebrima" w:hAnsi="Ebrima" w:cstheme="minorHAnsi"/>
            <w:sz w:val="22"/>
            <w:szCs w:val="22"/>
            <w:highlight w:val="yellow"/>
          </w:rPr>
          <w:t>U</w:t>
        </w:r>
      </w:ins>
      <w:ins w:id="250" w:author="Bruno Pigatto | MANASSERO CAMPELLO ADVOGADOS" w:date="2020-12-22T18:28:00Z">
        <w:r w:rsidR="00AA51D2">
          <w:rPr>
            <w:rFonts w:ascii="Ebrima" w:hAnsi="Ebrima" w:cstheme="minorHAnsi"/>
            <w:sz w:val="22"/>
            <w:szCs w:val="22"/>
            <w:highlight w:val="yellow"/>
          </w:rPr>
          <w:t>naí</w:t>
        </w:r>
      </w:ins>
      <w:r w:rsidR="00B5017F" w:rsidRPr="00C15B27">
        <w:rPr>
          <w:rFonts w:ascii="Ebrima" w:hAnsi="Ebrima"/>
          <w:sz w:val="22"/>
          <w:highlight w:val="yellow"/>
        </w:rPr>
        <w:t>/</w:t>
      </w:r>
      <w:ins w:id="251" w:author="Bruno Pigatto | MANASSERO CAMPELLO ADVOGADOS" w:date="2020-12-22T18:28:00Z">
        <w:r w:rsidR="00AA51D2">
          <w:rPr>
            <w:rFonts w:ascii="Ebrima" w:hAnsi="Ebrima"/>
            <w:sz w:val="22"/>
            <w:highlight w:val="yellow"/>
          </w:rPr>
          <w:t>MG</w:t>
        </w:r>
      </w:ins>
      <w:del w:id="252" w:author="Bruno Pigatto | MANASSERO CAMPELLO ADVOGADOS" w:date="2020-12-22T18:28:00Z">
        <w:r w:rsidR="00B5017F" w:rsidRPr="00C15B27" w:rsidDel="00AA51D2">
          <w:rPr>
            <w:rFonts w:ascii="Ebrima" w:hAnsi="Ebrima"/>
            <w:sz w:val="22"/>
            <w:highlight w:val="yellow"/>
          </w:rPr>
          <w:delText>GO</w:delText>
        </w:r>
      </w:del>
      <w:r w:rsidR="009A4157" w:rsidRPr="005F137E">
        <w:rPr>
          <w:rFonts w:ascii="Ebrima" w:hAnsi="Ebrima" w:cstheme="minorHAnsi"/>
          <w:sz w:val="22"/>
          <w:szCs w:val="22"/>
          <w:highlight w:val="yellow"/>
        </w:rPr>
        <w:t xml:space="preserve"> e</w:t>
      </w:r>
      <w:r w:rsidR="009A4157" w:rsidRPr="00C15B27">
        <w:rPr>
          <w:rFonts w:ascii="Ebrima" w:hAnsi="Ebrima"/>
          <w:sz w:val="22"/>
          <w:highlight w:val="yellow"/>
        </w:rPr>
        <w:t xml:space="preserve"> </w:t>
      </w:r>
      <w:r w:rsidR="00B701B8" w:rsidRPr="00C15B27">
        <w:rPr>
          <w:rFonts w:ascii="Ebrima" w:hAnsi="Ebrima"/>
          <w:sz w:val="22"/>
          <w:highlight w:val="yellow"/>
        </w:rPr>
        <w:t>São Paulo/SP</w:t>
      </w:r>
      <w:r w:rsidR="009A4157" w:rsidRPr="005F137E">
        <w:rPr>
          <w:rFonts w:ascii="Ebrima" w:hAnsi="Ebrima" w:cstheme="minorHAnsi"/>
          <w:sz w:val="22"/>
          <w:szCs w:val="22"/>
        </w:rPr>
        <w:t>]</w:t>
      </w:r>
      <w:r w:rsidRPr="005F137E">
        <w:rPr>
          <w:rFonts w:ascii="Ebrima" w:hAnsi="Ebrima" w:cstheme="minorHAnsi"/>
          <w:sz w:val="22"/>
          <w:szCs w:val="22"/>
        </w:rPr>
        <w:t xml:space="preserve">, </w:t>
      </w:r>
      <w:r w:rsidR="00B701B8" w:rsidRPr="005F137E">
        <w:rPr>
          <w:rFonts w:ascii="Ebrima" w:hAnsi="Ebrima"/>
          <w:sz w:val="22"/>
        </w:rPr>
        <w:t xml:space="preserve">no prazo de até </w:t>
      </w:r>
      <w:r w:rsidR="00B701B8" w:rsidRPr="005F137E">
        <w:rPr>
          <w:rFonts w:ascii="Ebrima" w:hAnsi="Ebrima" w:cstheme="minorHAnsi"/>
          <w:sz w:val="22"/>
          <w:szCs w:val="22"/>
        </w:rPr>
        <w:t>05 (cinco</w:t>
      </w:r>
      <w:r w:rsidR="00B701B8" w:rsidRPr="005F137E">
        <w:rPr>
          <w:rFonts w:ascii="Ebrima" w:hAnsi="Ebrima"/>
          <w:sz w:val="22"/>
        </w:rPr>
        <w:t xml:space="preserve">) dias a contar da respectiva data de assinatura, </w:t>
      </w:r>
      <w:r w:rsidR="00B701B8" w:rsidRPr="005F137E">
        <w:rPr>
          <w:rFonts w:ascii="Ebrima" w:hAnsi="Ebrima"/>
          <w:sz w:val="22"/>
          <w:szCs w:val="22"/>
        </w:rPr>
        <w:t xml:space="preserve">e as vias registradas deverão ser apresentadas </w:t>
      </w:r>
      <w:r w:rsidR="00097725" w:rsidRPr="005F137E">
        <w:rPr>
          <w:rFonts w:ascii="Ebrima" w:hAnsi="Ebrima"/>
          <w:sz w:val="22"/>
          <w:szCs w:val="22"/>
        </w:rPr>
        <w:t xml:space="preserve">à Fiduciária e ao Agente </w:t>
      </w:r>
      <w:r w:rsidR="00097725" w:rsidRPr="005F137E">
        <w:rPr>
          <w:rFonts w:ascii="Ebrima" w:hAnsi="Ebrima"/>
          <w:sz w:val="22"/>
          <w:szCs w:val="22"/>
        </w:rPr>
        <w:lastRenderedPageBreak/>
        <w:t xml:space="preserve">Fiduciário </w:t>
      </w:r>
      <w:r w:rsidR="00B701B8" w:rsidRPr="005F137E">
        <w:rPr>
          <w:rFonts w:ascii="Ebrima" w:hAnsi="Ebrima"/>
          <w:sz w:val="22"/>
          <w:szCs w:val="22"/>
        </w:rPr>
        <w:t>em 30 (trinta) dias contados desta data, prorrogáveis por mais 15 (quinze) dias, em caso de exigências por parte do Cartório</w:t>
      </w:r>
      <w:r w:rsidR="00B701B8" w:rsidRPr="005F137E">
        <w:rPr>
          <w:rFonts w:ascii="Ebrima" w:hAnsi="Ebrima"/>
          <w:sz w:val="22"/>
        </w:rPr>
        <w:t xml:space="preserve">. </w:t>
      </w:r>
    </w:p>
    <w:p w14:paraId="2E7AB237" w14:textId="77777777" w:rsidR="003B4CB3" w:rsidRPr="005F137E" w:rsidRDefault="003B4CB3" w:rsidP="00C15B27">
      <w:pPr>
        <w:spacing w:line="276" w:lineRule="auto"/>
        <w:jc w:val="both"/>
        <w:rPr>
          <w:rFonts w:ascii="Ebrima" w:hAnsi="Ebrima" w:cstheme="minorHAnsi"/>
          <w:sz w:val="22"/>
          <w:szCs w:val="22"/>
        </w:rPr>
      </w:pPr>
    </w:p>
    <w:p w14:paraId="3413C112" w14:textId="06BE91A3" w:rsidR="003B4CB3" w:rsidRPr="005F137E" w:rsidRDefault="00B36A65" w:rsidP="00C15B27">
      <w:pPr>
        <w:spacing w:line="276" w:lineRule="auto"/>
        <w:jc w:val="both"/>
        <w:rPr>
          <w:rFonts w:ascii="Ebrima" w:hAnsi="Ebrima" w:cstheme="minorHAnsi"/>
          <w:sz w:val="22"/>
          <w:szCs w:val="22"/>
        </w:rPr>
      </w:pPr>
      <w:r w:rsidRPr="000143D9">
        <w:rPr>
          <w:rFonts w:ascii="Ebrima" w:hAnsi="Ebrima" w:cstheme="minorHAnsi"/>
          <w:sz w:val="22"/>
          <w:szCs w:val="22"/>
        </w:rPr>
        <w:t>5.</w:t>
      </w:r>
      <w:r w:rsidR="00EF6D44" w:rsidRPr="000143D9">
        <w:rPr>
          <w:rFonts w:ascii="Ebrima" w:hAnsi="Ebrima" w:cstheme="minorHAnsi"/>
          <w:sz w:val="22"/>
          <w:szCs w:val="22"/>
        </w:rPr>
        <w:t>2</w:t>
      </w:r>
      <w:r w:rsidR="00F14F2C" w:rsidRPr="000143D9">
        <w:rPr>
          <w:rFonts w:ascii="Ebrima" w:hAnsi="Ebrima" w:cstheme="minorHAnsi"/>
          <w:sz w:val="22"/>
          <w:szCs w:val="22"/>
        </w:rPr>
        <w:tab/>
      </w:r>
      <w:del w:id="253" w:author="Bruno Pigatto | MANASSERO CAMPELLO ADVOGADOS" w:date="2020-12-22T18:40:00Z">
        <w:r w:rsidR="00B701B8" w:rsidRPr="000143D9" w:rsidDel="00C13CA7">
          <w:rPr>
            <w:rFonts w:ascii="Ebrima" w:hAnsi="Ebrima" w:cstheme="minorHAnsi"/>
            <w:sz w:val="22"/>
            <w:szCs w:val="22"/>
          </w:rPr>
          <w:delText>Os Fiduciantes</w:delText>
        </w:r>
      </w:del>
      <w:ins w:id="254" w:author="Bruno Pigatto | MANASSERO CAMPELLO ADVOGADOS" w:date="2020-12-22T18:40:00Z">
        <w:r w:rsidR="00C13CA7" w:rsidRPr="000143D9">
          <w:rPr>
            <w:rFonts w:ascii="Ebrima" w:hAnsi="Ebrima" w:cstheme="minorHAnsi"/>
            <w:sz w:val="22"/>
            <w:szCs w:val="22"/>
            <w:rPrChange w:id="255" w:author="Bruno Pigatto | MANASSERO CAMPELLO ADVOGADOS" w:date="2020-12-22T18:45:00Z">
              <w:rPr>
                <w:rFonts w:ascii="Ebrima" w:hAnsi="Ebrima" w:cstheme="minorHAnsi"/>
                <w:sz w:val="22"/>
                <w:szCs w:val="22"/>
                <w:highlight w:val="yellow"/>
              </w:rPr>
            </w:rPrChange>
          </w:rPr>
          <w:t>A Fiduciante</w:t>
        </w:r>
      </w:ins>
      <w:r w:rsidR="00B701B8" w:rsidRPr="000143D9">
        <w:rPr>
          <w:rFonts w:ascii="Ebrima" w:hAnsi="Ebrima" w:cstheme="minorHAnsi"/>
          <w:sz w:val="22"/>
          <w:szCs w:val="22"/>
        </w:rPr>
        <w:t xml:space="preserve"> se obriga</w:t>
      </w:r>
      <w:del w:id="256" w:author="Bruno Pigatto | MANASSERO CAMPELLO ADVOGADOS" w:date="2020-12-22T18:44:00Z">
        <w:r w:rsidR="00B701B8" w:rsidRPr="000143D9" w:rsidDel="000143D9">
          <w:rPr>
            <w:rFonts w:ascii="Ebrima" w:hAnsi="Ebrima" w:cstheme="minorHAnsi"/>
            <w:sz w:val="22"/>
            <w:szCs w:val="22"/>
          </w:rPr>
          <w:delText>m</w:delText>
        </w:r>
      </w:del>
      <w:r w:rsidR="00B701B8" w:rsidRPr="000143D9">
        <w:rPr>
          <w:rFonts w:ascii="Ebrima" w:hAnsi="Ebrima" w:cstheme="minorHAnsi"/>
          <w:sz w:val="22"/>
          <w:szCs w:val="22"/>
        </w:rPr>
        <w:t>, ainda, a celebrar instrumento de</w:t>
      </w:r>
      <w:r w:rsidR="00B701B8" w:rsidRPr="000143D9" w:rsidDel="00001DC9">
        <w:rPr>
          <w:rFonts w:ascii="Ebrima" w:hAnsi="Ebrima" w:cstheme="minorHAnsi"/>
          <w:sz w:val="22"/>
          <w:szCs w:val="22"/>
        </w:rPr>
        <w:t xml:space="preserve"> </w:t>
      </w:r>
      <w:r w:rsidR="00B701B8" w:rsidRPr="000143D9">
        <w:rPr>
          <w:rFonts w:ascii="Ebrima" w:hAnsi="Ebrima" w:cstheme="minorHAnsi"/>
          <w:sz w:val="22"/>
          <w:szCs w:val="22"/>
        </w:rPr>
        <w:t>alteração do Contrato Social da Sociedade</w:t>
      </w:r>
      <w:r w:rsidR="00B701B8" w:rsidRPr="005F137E">
        <w:rPr>
          <w:rFonts w:ascii="Ebrima" w:hAnsi="Ebrima" w:cstheme="minorHAnsi"/>
          <w:sz w:val="22"/>
          <w:szCs w:val="22"/>
        </w:rPr>
        <w:t xml:space="preserve"> (“</w:t>
      </w:r>
      <w:r w:rsidR="00B701B8" w:rsidRPr="005F137E">
        <w:rPr>
          <w:rFonts w:ascii="Ebrima" w:hAnsi="Ebrima" w:cstheme="minorHAnsi"/>
          <w:sz w:val="22"/>
          <w:szCs w:val="22"/>
          <w:u w:val="single"/>
        </w:rPr>
        <w:t>Instrumento de Alteração Contratual</w:t>
      </w:r>
      <w:r w:rsidR="00B701B8" w:rsidRPr="005F137E">
        <w:rPr>
          <w:rFonts w:ascii="Ebrima" w:hAnsi="Ebrima" w:cstheme="minorHAnsi"/>
          <w:sz w:val="22"/>
          <w:szCs w:val="22"/>
        </w:rPr>
        <w:t xml:space="preserve">”), para refletir a Garantia Fiduciária, e a arquivar tal instrumento na </w:t>
      </w:r>
      <w:r w:rsidR="00422B77" w:rsidRPr="005F137E">
        <w:rPr>
          <w:rFonts w:ascii="Ebrima" w:hAnsi="Ebrima" w:cstheme="minorHAnsi"/>
          <w:sz w:val="22"/>
          <w:szCs w:val="22"/>
        </w:rPr>
        <w:t>Junta Comercial</w:t>
      </w:r>
      <w:r w:rsidR="00B701B8" w:rsidRPr="005F137E">
        <w:rPr>
          <w:rFonts w:ascii="Ebrima" w:hAnsi="Ebrima" w:cstheme="minorHAnsi"/>
          <w:sz w:val="22"/>
          <w:szCs w:val="22"/>
        </w:rPr>
        <w:t xml:space="preserve">, às suas expensas, no </w:t>
      </w:r>
      <w:r w:rsidR="00B701B8" w:rsidRPr="005F137E">
        <w:rPr>
          <w:rFonts w:ascii="Ebrima" w:hAnsi="Ebrima"/>
          <w:sz w:val="22"/>
        </w:rPr>
        <w:t xml:space="preserve">prazo de até </w:t>
      </w:r>
      <w:r w:rsidR="00B701B8" w:rsidRPr="005F137E">
        <w:rPr>
          <w:rFonts w:ascii="Ebrima" w:hAnsi="Ebrima" w:cstheme="minorHAnsi"/>
          <w:sz w:val="22"/>
          <w:szCs w:val="22"/>
        </w:rPr>
        <w:t>05 (cinco</w:t>
      </w:r>
      <w:r w:rsidR="00B701B8" w:rsidRPr="005F137E">
        <w:rPr>
          <w:rFonts w:ascii="Ebrima" w:hAnsi="Ebrima"/>
          <w:sz w:val="22"/>
        </w:rPr>
        <w:t xml:space="preserve">) dias a contar da respectiva data de assinatura,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 xml:space="preserve">em 30 (trinta) dias contados desta data, prorrogáveis por mais 15 (quinze) dias, em caso de exigências por parte da </w:t>
      </w:r>
      <w:r w:rsidR="00422B77" w:rsidRPr="005F137E">
        <w:rPr>
          <w:rFonts w:ascii="Ebrima" w:hAnsi="Ebrima" w:cstheme="minorHAnsi"/>
          <w:sz w:val="22"/>
          <w:szCs w:val="22"/>
        </w:rPr>
        <w:t>Junta Comercial</w:t>
      </w:r>
      <w:r w:rsidR="00B701B8" w:rsidRPr="005F137E">
        <w:rPr>
          <w:rFonts w:ascii="Ebrima" w:hAnsi="Ebrima"/>
          <w:sz w:val="22"/>
        </w:rPr>
        <w:t>.</w:t>
      </w:r>
    </w:p>
    <w:p w14:paraId="74E2A840" w14:textId="77777777" w:rsidR="003B4CB3" w:rsidRPr="005F137E" w:rsidRDefault="003B4CB3" w:rsidP="00C15B27">
      <w:pPr>
        <w:spacing w:line="276" w:lineRule="auto"/>
        <w:jc w:val="both"/>
        <w:rPr>
          <w:rFonts w:ascii="Ebrima" w:hAnsi="Ebrima" w:cstheme="minorHAnsi"/>
          <w:sz w:val="22"/>
          <w:szCs w:val="22"/>
        </w:rPr>
      </w:pPr>
    </w:p>
    <w:p w14:paraId="365DA1DA" w14:textId="4B04FE1E" w:rsidR="003B4CB3" w:rsidRPr="005F137E" w:rsidRDefault="0061584A"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5F137E">
        <w:rPr>
          <w:rFonts w:ascii="Ebrima" w:hAnsi="Ebrima" w:cstheme="minorHAnsi"/>
          <w:sz w:val="22"/>
          <w:szCs w:val="22"/>
        </w:rPr>
        <w:t>.1</w:t>
      </w:r>
      <w:r w:rsidR="00DE09CF" w:rsidRPr="005F137E">
        <w:rPr>
          <w:rFonts w:ascii="Ebrima" w:hAnsi="Ebrima" w:cstheme="minorHAnsi"/>
          <w:sz w:val="22"/>
          <w:szCs w:val="22"/>
        </w:rPr>
        <w:tab/>
      </w:r>
      <w:r w:rsidRPr="005F137E">
        <w:rPr>
          <w:rFonts w:ascii="Ebrima" w:hAnsi="Ebrima" w:cstheme="minorHAnsi"/>
          <w:sz w:val="22"/>
          <w:szCs w:val="22"/>
        </w:rPr>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5.</w:t>
      </w:r>
      <w:r w:rsidR="00E61739" w:rsidRPr="005F137E">
        <w:rPr>
          <w:rFonts w:ascii="Ebrima" w:hAnsi="Ebrima" w:cstheme="minorHAnsi"/>
          <w:sz w:val="22"/>
          <w:szCs w:val="22"/>
        </w:rPr>
        <w:t>2</w:t>
      </w:r>
      <w:r w:rsidRPr="005F137E">
        <w:rPr>
          <w:rFonts w:ascii="Ebrima" w:hAnsi="Ebrima" w:cstheme="minorHAnsi"/>
          <w:sz w:val="22"/>
          <w:szCs w:val="22"/>
        </w:rPr>
        <w:t xml:space="preserve">, acima, a presente </w:t>
      </w:r>
      <w:r w:rsidR="00B720D8" w:rsidRPr="005F137E">
        <w:rPr>
          <w:rFonts w:ascii="Ebrima" w:hAnsi="Ebrima" w:cstheme="minorHAnsi"/>
          <w:sz w:val="22"/>
          <w:szCs w:val="22"/>
        </w:rPr>
        <w:t xml:space="preserve">Garantia </w:t>
      </w:r>
      <w:r w:rsidRPr="005F137E">
        <w:rPr>
          <w:rFonts w:ascii="Ebrima" w:hAnsi="Ebrima" w:cstheme="minorHAnsi"/>
          <w:sz w:val="22"/>
          <w:szCs w:val="22"/>
        </w:rPr>
        <w:t xml:space="preserve">Fiduciária deverá ser refletida no Instrumento de Alteração Contratual, através da inclusão de uma cláusula com a seguinte redação: </w:t>
      </w:r>
      <w:r w:rsidRPr="005F137E">
        <w:rPr>
          <w:rFonts w:ascii="Ebrima" w:hAnsi="Ebrima" w:cstheme="minorHAnsi"/>
          <w:i/>
          <w:sz w:val="22"/>
          <w:szCs w:val="22"/>
        </w:rPr>
        <w:t xml:space="preserve">“a totalidade das </w:t>
      </w:r>
      <w:r w:rsidR="0013606D" w:rsidRPr="005F137E">
        <w:rPr>
          <w:rFonts w:ascii="Ebrima" w:hAnsi="Ebrima" w:cstheme="minorHAnsi"/>
          <w:i/>
          <w:sz w:val="22"/>
          <w:szCs w:val="22"/>
        </w:rPr>
        <w:t>Quotas</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de emissão </w:t>
      </w:r>
      <w:r w:rsidR="00A423EB" w:rsidRPr="005F137E">
        <w:rPr>
          <w:rFonts w:ascii="Ebrima" w:hAnsi="Ebrima" w:cstheme="minorHAnsi"/>
          <w:i/>
          <w:sz w:val="22"/>
          <w:szCs w:val="22"/>
        </w:rPr>
        <w:t xml:space="preserve">da </w:t>
      </w:r>
      <w:r w:rsidR="00B24A63" w:rsidRPr="005F137E">
        <w:rPr>
          <w:rFonts w:ascii="Ebrima" w:hAnsi="Ebrima" w:cstheme="minorHAnsi"/>
          <w:i/>
          <w:sz w:val="22"/>
          <w:szCs w:val="22"/>
        </w:rPr>
        <w:t>Sociedade</w:t>
      </w:r>
      <w:del w:id="257" w:author="Bruno Pigatto | MANASSERO CAMPELLO ADVOGADOS" w:date="2020-12-22T18:31:00Z">
        <w:r w:rsidRPr="005F137E" w:rsidDel="00AA51D2">
          <w:rPr>
            <w:rFonts w:ascii="Ebrima" w:hAnsi="Ebrima" w:cstheme="minorHAnsi"/>
            <w:i/>
            <w:sz w:val="22"/>
            <w:szCs w:val="22"/>
          </w:rPr>
          <w:delText>,</w:delText>
        </w:r>
      </w:del>
      <w:r w:rsidRPr="005F137E">
        <w:rPr>
          <w:rFonts w:ascii="Ebrima" w:hAnsi="Ebrima" w:cstheme="minorHAnsi"/>
          <w:i/>
          <w:sz w:val="22"/>
          <w:szCs w:val="22"/>
        </w:rPr>
        <w:t xml:space="preserve"> </w:t>
      </w:r>
      <w:ins w:id="258" w:author="Bruno Pigatto | MANASSERO CAMPELLO ADVOGADOS" w:date="2020-12-22T18:28:00Z">
        <w:r w:rsidR="00AA51D2">
          <w:rPr>
            <w:rFonts w:ascii="Ebrima" w:hAnsi="Ebrima" w:cstheme="minorHAnsi"/>
            <w:i/>
            <w:sz w:val="22"/>
            <w:szCs w:val="22"/>
          </w:rPr>
          <w:t xml:space="preserve">detidas pela Balcão </w:t>
        </w:r>
      </w:ins>
      <w:ins w:id="259" w:author="Bruno Pigatto | MANASSERO CAMPELLO ADVOGADOS" w:date="2020-12-22T18:29:00Z">
        <w:r w:rsidR="00AA51D2">
          <w:rPr>
            <w:rFonts w:ascii="Ebrima" w:hAnsi="Ebrima" w:cstheme="minorHAnsi"/>
            <w:i/>
            <w:sz w:val="22"/>
            <w:szCs w:val="22"/>
          </w:rPr>
          <w:t xml:space="preserve">Empreendimentos </w:t>
        </w:r>
      </w:ins>
      <w:ins w:id="260" w:author="Bruno Pigatto | MANASSERO CAMPELLO ADVOGADOS" w:date="2020-12-22T18:31:00Z">
        <w:r w:rsidR="00AA51D2">
          <w:rPr>
            <w:rFonts w:ascii="Ebrima" w:hAnsi="Ebrima" w:cstheme="minorHAnsi"/>
            <w:i/>
            <w:sz w:val="22"/>
            <w:szCs w:val="22"/>
          </w:rPr>
          <w:t>EIRELI</w:t>
        </w:r>
      </w:ins>
      <w:ins w:id="261" w:author="Bruno Pigatto | MANASSERO CAMPELLO ADVOGADOS" w:date="2020-12-22T18:29:00Z">
        <w:r w:rsidR="00AA51D2">
          <w:rPr>
            <w:rFonts w:ascii="Ebrima" w:hAnsi="Ebrima" w:cstheme="minorHAnsi"/>
            <w:i/>
            <w:sz w:val="22"/>
            <w:szCs w:val="22"/>
          </w:rPr>
          <w:t xml:space="preserve">, </w:t>
        </w:r>
      </w:ins>
      <w:r w:rsidR="00F07E98" w:rsidRPr="005F137E">
        <w:rPr>
          <w:rFonts w:ascii="Ebrima" w:hAnsi="Ebrima" w:cstheme="minorHAnsi"/>
          <w:i/>
          <w:sz w:val="22"/>
          <w:szCs w:val="22"/>
        </w:rPr>
        <w:t>bem como todos os direitos delas decorrentes,</w:t>
      </w:r>
      <w:r w:rsidR="0039266B" w:rsidRPr="005F137E">
        <w:rPr>
          <w:rFonts w:ascii="Ebrima" w:hAnsi="Ebrima" w:cstheme="minorHAnsi"/>
          <w:i/>
          <w:sz w:val="22"/>
          <w:szCs w:val="22"/>
        </w:rPr>
        <w:t xml:space="preserve"> aí compreendidos</w:t>
      </w:r>
      <w:r w:rsidR="00F07E98" w:rsidRPr="005F137E">
        <w:rPr>
          <w:rFonts w:ascii="Ebrima" w:hAnsi="Ebrima" w:cstheme="minorHAnsi"/>
          <w:i/>
          <w:sz w:val="22"/>
          <w:szCs w:val="22"/>
        </w:rPr>
        <w:t xml:space="preserve"> </w:t>
      </w:r>
      <w:r w:rsidR="0039266B" w:rsidRPr="005F137E">
        <w:rPr>
          <w:rFonts w:ascii="Ebrima" w:hAnsi="Ebrima" w:cstheme="minorHAnsi"/>
          <w:i/>
          <w:sz w:val="22"/>
          <w:szCs w:val="22"/>
        </w:rPr>
        <w:t xml:space="preserve">todos os frutos, rendimentos, vantagens e direitos decorrentes das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w:t>
      </w:r>
      <w:r w:rsidRPr="005F137E">
        <w:rPr>
          <w:rFonts w:ascii="Ebrima" w:hAnsi="Ebrima" w:cstheme="minorHAnsi"/>
          <w:i/>
          <w:sz w:val="22"/>
          <w:szCs w:val="22"/>
        </w:rPr>
        <w:t>estão alienadas fiduciariamente em favor d</w:t>
      </w:r>
      <w:r w:rsidR="001D7A08" w:rsidRPr="005F137E">
        <w:rPr>
          <w:rFonts w:ascii="Ebrima" w:hAnsi="Ebrima" w:cstheme="minorHAnsi"/>
          <w:i/>
          <w:sz w:val="22"/>
          <w:szCs w:val="22"/>
        </w:rPr>
        <w:t>a</w:t>
      </w:r>
      <w:r w:rsidR="00A423EB" w:rsidRPr="005F137E">
        <w:rPr>
          <w:rFonts w:ascii="Ebrima" w:hAnsi="Ebrima" w:cstheme="minorHAnsi"/>
          <w:bCs/>
          <w:i/>
          <w:sz w:val="22"/>
          <w:szCs w:val="22"/>
        </w:rPr>
        <w:t xml:space="preserve"> </w:t>
      </w:r>
      <w:r w:rsidR="007732A3" w:rsidRPr="005F137E">
        <w:rPr>
          <w:rFonts w:ascii="Ebrima" w:hAnsi="Ebrima" w:cstheme="minorHAnsi"/>
          <w:b/>
          <w:i/>
          <w:sz w:val="22"/>
          <w:szCs w:val="22"/>
        </w:rPr>
        <w:t>FORTE SECURITIZADORA S.A.</w:t>
      </w:r>
      <w:r w:rsidR="007732A3" w:rsidRPr="005F137E">
        <w:rPr>
          <w:rFonts w:ascii="Ebrima" w:hAnsi="Ebrima" w:cstheme="minorHAnsi"/>
          <w:i/>
          <w:sz w:val="22"/>
          <w:szCs w:val="22"/>
        </w:rPr>
        <w:t xml:space="preserve">, companhia securitizadora, com sede na </w:t>
      </w:r>
      <w:r w:rsidR="00E8151D" w:rsidRPr="005F137E">
        <w:rPr>
          <w:rFonts w:ascii="Ebrima" w:hAnsi="Ebrima" w:cstheme="minorHAnsi"/>
          <w:i/>
          <w:sz w:val="22"/>
          <w:szCs w:val="22"/>
        </w:rPr>
        <w:t>cidade de São Paulo, Estado de São Paulo, na Rua Fidêncio Ramos, 213, conj. 41, Vila Olímpia, CEP 04.551-010</w:t>
      </w:r>
      <w:r w:rsidR="00C21DA0" w:rsidRPr="005F137E">
        <w:rPr>
          <w:rFonts w:ascii="Ebrima" w:hAnsi="Ebrima" w:cstheme="minorHAnsi"/>
          <w:i/>
          <w:sz w:val="22"/>
          <w:szCs w:val="22"/>
        </w:rPr>
        <w:t>, inscrita no CNPJ/ME</w:t>
      </w:r>
      <w:r w:rsidR="007732A3" w:rsidRPr="005F137E">
        <w:rPr>
          <w:rFonts w:ascii="Ebrima" w:hAnsi="Ebrima" w:cstheme="minorHAnsi"/>
          <w:i/>
          <w:sz w:val="22"/>
          <w:szCs w:val="22"/>
        </w:rPr>
        <w:t xml:space="preserve"> sob o nº 12.979.898/0001-70</w:t>
      </w:r>
      <w:r w:rsidR="007732A3" w:rsidRPr="005F137E">
        <w:rPr>
          <w:rFonts w:ascii="Ebrima" w:hAnsi="Ebrima" w:cstheme="minorHAnsi"/>
          <w:bCs/>
          <w:i/>
          <w:sz w:val="22"/>
          <w:szCs w:val="22"/>
        </w:rPr>
        <w:t xml:space="preserve"> </w:t>
      </w:r>
      <w:r w:rsidR="00552ABB" w:rsidRPr="005F137E">
        <w:rPr>
          <w:rFonts w:ascii="Ebrima" w:hAnsi="Ebrima" w:cstheme="minorHAnsi"/>
          <w:bCs/>
          <w:i/>
          <w:sz w:val="22"/>
          <w:szCs w:val="22"/>
        </w:rPr>
        <w:t>(“</w:t>
      </w:r>
      <w:r w:rsidR="007732A3" w:rsidRPr="005F137E">
        <w:rPr>
          <w:rFonts w:ascii="Ebrima" w:hAnsi="Ebrima" w:cstheme="minorHAnsi"/>
          <w:bCs/>
          <w:i/>
          <w:sz w:val="22"/>
          <w:szCs w:val="22"/>
          <w:u w:val="single"/>
        </w:rPr>
        <w:t>Forte</w:t>
      </w:r>
      <w:r w:rsidR="00552ABB" w:rsidRPr="005F137E">
        <w:rPr>
          <w:rFonts w:ascii="Ebrima" w:hAnsi="Ebrima" w:cstheme="minorHAnsi"/>
          <w:bCs/>
          <w:i/>
          <w:sz w:val="22"/>
          <w:szCs w:val="22"/>
        </w:rPr>
        <w:t>”),</w:t>
      </w:r>
      <w:r w:rsidRPr="005F137E">
        <w:rPr>
          <w:rFonts w:ascii="Ebrima" w:hAnsi="Ebrima" w:cstheme="minorHAnsi"/>
          <w:i/>
          <w:sz w:val="22"/>
          <w:szCs w:val="22"/>
        </w:rPr>
        <w:t xml:space="preserve"> para assegurar o cumprimento d</w:t>
      </w:r>
      <w:r w:rsidR="00212672" w:rsidRPr="005F137E">
        <w:rPr>
          <w:rFonts w:ascii="Ebrima" w:hAnsi="Ebrima" w:cstheme="minorHAnsi"/>
          <w:i/>
          <w:sz w:val="22"/>
          <w:szCs w:val="22"/>
        </w:rPr>
        <w:t>as obrigações decorrentes</w:t>
      </w:r>
      <w:r w:rsidR="001D7A08" w:rsidRPr="005F137E">
        <w:rPr>
          <w:rFonts w:ascii="Ebrima" w:hAnsi="Ebrima" w:cstheme="minorHAnsi"/>
          <w:i/>
          <w:sz w:val="22"/>
          <w:szCs w:val="22"/>
        </w:rPr>
        <w:t xml:space="preserve"> </w:t>
      </w:r>
      <w:r w:rsidR="00212672" w:rsidRPr="005F137E">
        <w:rPr>
          <w:rFonts w:ascii="Ebrima" w:hAnsi="Ebrima" w:cstheme="minorHAnsi"/>
          <w:i/>
          <w:sz w:val="22"/>
          <w:szCs w:val="22"/>
        </w:rPr>
        <w:t>d</w:t>
      </w:r>
      <w:r w:rsidR="00552ABB" w:rsidRPr="005F137E">
        <w:rPr>
          <w:rFonts w:ascii="Ebrima" w:hAnsi="Ebrima" w:cstheme="minorHAnsi"/>
          <w:i/>
          <w:sz w:val="22"/>
          <w:szCs w:val="22"/>
        </w:rPr>
        <w:t>os C</w:t>
      </w:r>
      <w:r w:rsidR="008D736E" w:rsidRPr="005F137E">
        <w:rPr>
          <w:rFonts w:ascii="Ebrima" w:hAnsi="Ebrima" w:cstheme="minorHAnsi"/>
          <w:i/>
          <w:sz w:val="22"/>
          <w:szCs w:val="22"/>
        </w:rPr>
        <w:t xml:space="preserve">ertificados de </w:t>
      </w:r>
      <w:r w:rsidR="00552ABB" w:rsidRPr="005F137E">
        <w:rPr>
          <w:rFonts w:ascii="Ebrima" w:hAnsi="Ebrima" w:cstheme="minorHAnsi"/>
          <w:i/>
          <w:sz w:val="22"/>
          <w:szCs w:val="22"/>
        </w:rPr>
        <w:t>R</w:t>
      </w:r>
      <w:r w:rsidR="008D736E" w:rsidRPr="005F137E">
        <w:rPr>
          <w:rFonts w:ascii="Ebrima" w:hAnsi="Ebrima" w:cstheme="minorHAnsi"/>
          <w:i/>
          <w:sz w:val="22"/>
          <w:szCs w:val="22"/>
        </w:rPr>
        <w:t xml:space="preserve">ecebíveis </w:t>
      </w:r>
      <w:r w:rsidR="00552ABB" w:rsidRPr="005F137E">
        <w:rPr>
          <w:rFonts w:ascii="Ebrima" w:hAnsi="Ebrima" w:cstheme="minorHAnsi"/>
          <w:i/>
          <w:sz w:val="22"/>
          <w:szCs w:val="22"/>
        </w:rPr>
        <w:t>I</w:t>
      </w:r>
      <w:r w:rsidR="008D736E" w:rsidRPr="005F137E">
        <w:rPr>
          <w:rFonts w:ascii="Ebrima" w:hAnsi="Ebrima" w:cstheme="minorHAnsi"/>
          <w:i/>
          <w:sz w:val="22"/>
          <w:szCs w:val="22"/>
        </w:rPr>
        <w:t>mobiliários</w:t>
      </w:r>
      <w:r w:rsidR="00552ABB" w:rsidRPr="005F137E">
        <w:rPr>
          <w:rFonts w:ascii="Ebrima" w:hAnsi="Ebrima" w:cstheme="minorHAnsi"/>
          <w:i/>
          <w:sz w:val="22"/>
          <w:szCs w:val="22"/>
        </w:rPr>
        <w:t xml:space="preserve"> </w:t>
      </w:r>
      <w:r w:rsidR="008D736E" w:rsidRPr="005F137E">
        <w:rPr>
          <w:rFonts w:ascii="Ebrima" w:hAnsi="Ebrima" w:cstheme="minorHAnsi"/>
          <w:i/>
          <w:sz w:val="22"/>
          <w:szCs w:val="22"/>
        </w:rPr>
        <w:t>(“</w:t>
      </w:r>
      <w:r w:rsidR="008D736E" w:rsidRPr="005F137E">
        <w:rPr>
          <w:rFonts w:ascii="Ebrima" w:hAnsi="Ebrima" w:cstheme="minorHAnsi"/>
          <w:i/>
          <w:sz w:val="22"/>
          <w:szCs w:val="22"/>
          <w:u w:val="single"/>
        </w:rPr>
        <w:t>CRI</w:t>
      </w:r>
      <w:r w:rsidR="008D736E" w:rsidRPr="005F137E">
        <w:rPr>
          <w:rFonts w:ascii="Ebrima" w:hAnsi="Ebrima" w:cstheme="minorHAnsi"/>
          <w:i/>
          <w:sz w:val="22"/>
          <w:szCs w:val="22"/>
        </w:rPr>
        <w:t>”)</w:t>
      </w:r>
      <w:r w:rsidR="0026504B" w:rsidRPr="005F137E">
        <w:rPr>
          <w:rFonts w:ascii="Ebrima" w:hAnsi="Ebrima" w:cstheme="minorHAnsi"/>
          <w:i/>
          <w:sz w:val="22"/>
          <w:szCs w:val="22"/>
        </w:rPr>
        <w:t xml:space="preserve"> 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C15B27">
        <w:rPr>
          <w:rFonts w:ascii="Ebrima" w:hAnsi="Ebrima"/>
          <w:i/>
          <w:sz w:val="22"/>
        </w:rPr>
        <w:t xml:space="preserve"> </w:t>
      </w:r>
      <w:r w:rsidR="00A51D8F" w:rsidRPr="00C15B27">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 xml:space="preserve">]ª </w:t>
      </w:r>
      <w:r w:rsidR="00552ABB" w:rsidRPr="005F137E">
        <w:rPr>
          <w:rFonts w:ascii="Ebrima" w:hAnsi="Ebrima" w:cstheme="minorHAnsi"/>
          <w:i/>
          <w:sz w:val="22"/>
          <w:szCs w:val="22"/>
        </w:rPr>
        <w:t>Série</w:t>
      </w:r>
      <w:r w:rsidR="008F0822" w:rsidRPr="005F137E">
        <w:rPr>
          <w:rFonts w:ascii="Ebrima" w:hAnsi="Ebrima" w:cstheme="minorHAnsi"/>
          <w:i/>
          <w:sz w:val="22"/>
          <w:szCs w:val="22"/>
        </w:rPr>
        <w:t>s</w:t>
      </w:r>
      <w:r w:rsidR="00552ABB" w:rsidRPr="005F137E">
        <w:rPr>
          <w:rFonts w:ascii="Ebrima" w:hAnsi="Ebrima" w:cstheme="minorHAnsi"/>
          <w:i/>
          <w:sz w:val="22"/>
          <w:szCs w:val="22"/>
        </w:rPr>
        <w:t xml:space="preserve"> da </w:t>
      </w:r>
      <w:r w:rsidR="00316E36" w:rsidRPr="005F137E">
        <w:rPr>
          <w:rFonts w:ascii="Ebrima" w:hAnsi="Ebrima" w:cstheme="minorHAnsi"/>
          <w:i/>
          <w:sz w:val="22"/>
          <w:szCs w:val="22"/>
        </w:rPr>
        <w:t>1ª</w:t>
      </w:r>
      <w:r w:rsidR="00904C26" w:rsidRPr="005F137E">
        <w:rPr>
          <w:rFonts w:ascii="Ebrima" w:hAnsi="Ebrima" w:cstheme="minorHAnsi"/>
          <w:i/>
          <w:sz w:val="22"/>
          <w:szCs w:val="22"/>
        </w:rPr>
        <w:t xml:space="preserve"> </w:t>
      </w:r>
      <w:r w:rsidR="00552ABB" w:rsidRPr="005F137E">
        <w:rPr>
          <w:rFonts w:ascii="Ebrima" w:hAnsi="Ebrima" w:cstheme="minorHAnsi"/>
          <w:i/>
          <w:sz w:val="22"/>
          <w:szCs w:val="22"/>
        </w:rPr>
        <w:t xml:space="preserve">Emissão da </w:t>
      </w:r>
      <w:r w:rsidR="007732A3" w:rsidRPr="005F137E">
        <w:rPr>
          <w:rFonts w:ascii="Ebrima" w:hAnsi="Ebrima" w:cstheme="minorHAnsi"/>
          <w:i/>
          <w:sz w:val="22"/>
          <w:szCs w:val="22"/>
        </w:rPr>
        <w:t>Forte</w:t>
      </w:r>
      <w:r w:rsidR="008D736E" w:rsidRPr="005F137E">
        <w:rPr>
          <w:rFonts w:ascii="Ebrima" w:hAnsi="Ebrima" w:cstheme="minorHAnsi"/>
          <w:i/>
          <w:sz w:val="22"/>
          <w:szCs w:val="22"/>
        </w:rPr>
        <w:t xml:space="preserve"> e dos créditos imobiliários que dão lastro aos CRI</w:t>
      </w:r>
      <w:r w:rsidR="001D7A08" w:rsidRPr="005F137E">
        <w:rPr>
          <w:rFonts w:ascii="Ebrima" w:hAnsi="Ebrima" w:cstheme="minorHAnsi"/>
          <w:i/>
          <w:sz w:val="22"/>
          <w:szCs w:val="22"/>
        </w:rPr>
        <w:t xml:space="preserve">, nos termos </w:t>
      </w:r>
      <w:r w:rsidR="001D7A08" w:rsidRPr="005F137E">
        <w:rPr>
          <w:rFonts w:ascii="Ebrima" w:hAnsi="Ebrima" w:cs="Arial"/>
          <w:i/>
          <w:sz w:val="22"/>
          <w:szCs w:val="22"/>
        </w:rPr>
        <w:t xml:space="preserve">do </w:t>
      </w:r>
      <w:r w:rsidR="003B10CE" w:rsidRPr="005F137E">
        <w:rPr>
          <w:rFonts w:ascii="Ebrima" w:hAnsi="Ebrima" w:cs="Arial"/>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de 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 xml:space="preserve">, </w:t>
      </w:r>
      <w:r w:rsidR="001D7A08" w:rsidRPr="005F137E">
        <w:rPr>
          <w:rFonts w:ascii="Ebrima" w:hAnsi="Ebrima" w:cstheme="minorHAnsi"/>
          <w:i/>
          <w:sz w:val="22"/>
          <w:szCs w:val="22"/>
        </w:rPr>
        <w:t>entre os sócios, a Forte e a Sociedade (“</w:t>
      </w:r>
      <w:r w:rsidR="001D7A08" w:rsidRPr="005F137E">
        <w:rPr>
          <w:rFonts w:ascii="Ebrima" w:hAnsi="Ebrima" w:cstheme="minorHAnsi"/>
          <w:i/>
          <w:sz w:val="22"/>
          <w:szCs w:val="22"/>
          <w:u w:val="single"/>
        </w:rPr>
        <w:t>Contrato de Alienação Fiduciária de Quotas</w:t>
      </w:r>
      <w:r w:rsidR="001D7A08" w:rsidRPr="005F137E">
        <w:rPr>
          <w:rFonts w:ascii="Ebrima" w:hAnsi="Ebrima" w:cstheme="minorHAnsi"/>
          <w:i/>
          <w:sz w:val="22"/>
          <w:szCs w:val="22"/>
        </w:rPr>
        <w:t>”),</w:t>
      </w:r>
      <w:r w:rsidR="001D7A08" w:rsidRPr="005F137E">
        <w:rPr>
          <w:rFonts w:ascii="Ebrima" w:hAnsi="Ebrima" w:cstheme="minorHAnsi"/>
          <w:sz w:val="22"/>
          <w:szCs w:val="22"/>
        </w:rPr>
        <w:t xml:space="preserve"> </w:t>
      </w:r>
      <w:r w:rsidR="001D7A08" w:rsidRPr="005F137E">
        <w:rPr>
          <w:rFonts w:ascii="Ebrima" w:hAnsi="Ebrima" w:cstheme="minorHAnsi"/>
          <w:i/>
          <w:sz w:val="22"/>
          <w:szCs w:val="22"/>
        </w:rPr>
        <w:t xml:space="preserve">sendo certo, ademais, que </w:t>
      </w:r>
      <w:r w:rsidR="00F00F16" w:rsidRPr="005F137E">
        <w:rPr>
          <w:rFonts w:ascii="Ebrima" w:hAnsi="Ebrima" w:cstheme="minorHAnsi"/>
          <w:i/>
          <w:sz w:val="22"/>
          <w:szCs w:val="22"/>
        </w:rPr>
        <w:t xml:space="preserve">em caso de inadimplemento das Obrigações Garantidas, </w:t>
      </w:r>
      <w:r w:rsidR="001D7A08" w:rsidRPr="005F137E">
        <w:rPr>
          <w:rFonts w:ascii="Ebrima" w:hAnsi="Ebrima" w:cstheme="minorHAnsi"/>
          <w:i/>
          <w:sz w:val="22"/>
          <w:szCs w:val="22"/>
        </w:rPr>
        <w:t xml:space="preserve">todo e qualquer pagamento devido pela </w:t>
      </w:r>
      <w:r w:rsidR="00E8151D" w:rsidRPr="005F137E">
        <w:rPr>
          <w:rFonts w:ascii="Ebrima" w:hAnsi="Ebrima" w:cstheme="minorHAnsi"/>
          <w:i/>
          <w:sz w:val="22"/>
          <w:szCs w:val="22"/>
        </w:rPr>
        <w:t xml:space="preserve">Sociedade </w:t>
      </w:r>
      <w:r w:rsidR="001D7A08" w:rsidRPr="005F137E">
        <w:rPr>
          <w:rFonts w:ascii="Ebrima" w:hAnsi="Ebrima" w:cstheme="minorHAnsi"/>
          <w:i/>
          <w:sz w:val="22"/>
          <w:szCs w:val="22"/>
        </w:rPr>
        <w:t>aos sócios deverá ser efetuado na Conta Centralizadora, conforme identificada no Contrato de Alienação Fiduciária</w:t>
      </w:r>
      <w:r w:rsidRPr="005F137E">
        <w:rPr>
          <w:rFonts w:ascii="Ebrima" w:hAnsi="Ebrima" w:cstheme="minorHAnsi"/>
          <w:i/>
          <w:sz w:val="22"/>
          <w:szCs w:val="22"/>
        </w:rPr>
        <w:t xml:space="preserve">. </w:t>
      </w:r>
      <w:r w:rsidR="006541BC" w:rsidRPr="005F137E">
        <w:rPr>
          <w:rFonts w:ascii="Ebrima" w:hAnsi="Ebrima" w:cstheme="minorHAnsi"/>
          <w:i/>
          <w:sz w:val="22"/>
          <w:szCs w:val="22"/>
        </w:rPr>
        <w:t xml:space="preserve">A </w:t>
      </w:r>
      <w:r w:rsidR="00B720D8" w:rsidRPr="005F137E">
        <w:rPr>
          <w:rFonts w:ascii="Ebrima" w:hAnsi="Ebrima" w:cstheme="minorHAnsi"/>
          <w:i/>
          <w:sz w:val="22"/>
          <w:szCs w:val="22"/>
        </w:rPr>
        <w:t>garantia f</w:t>
      </w:r>
      <w:r w:rsidR="006541BC" w:rsidRPr="005F137E">
        <w:rPr>
          <w:rFonts w:ascii="Ebrima" w:hAnsi="Ebrima" w:cstheme="minorHAnsi"/>
          <w:i/>
          <w:sz w:val="22"/>
          <w:szCs w:val="22"/>
        </w:rPr>
        <w:t>iduciária</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acima descrita </w:t>
      </w:r>
      <w:r w:rsidRPr="005F137E">
        <w:rPr>
          <w:rFonts w:ascii="Ebrima" w:hAnsi="Ebrima" w:cstheme="minorHAnsi"/>
          <w:i/>
          <w:sz w:val="22"/>
          <w:szCs w:val="22"/>
        </w:rPr>
        <w:t>fica arquivad</w:t>
      </w:r>
      <w:r w:rsidR="006541BC" w:rsidRPr="005F137E">
        <w:rPr>
          <w:rFonts w:ascii="Ebrima" w:hAnsi="Ebrima" w:cstheme="minorHAnsi"/>
          <w:i/>
          <w:sz w:val="22"/>
          <w:szCs w:val="22"/>
        </w:rPr>
        <w:t>a</w:t>
      </w:r>
      <w:r w:rsidRPr="005F137E">
        <w:rPr>
          <w:rFonts w:ascii="Ebrima" w:hAnsi="Ebrima" w:cstheme="minorHAnsi"/>
          <w:i/>
          <w:sz w:val="22"/>
          <w:szCs w:val="22"/>
        </w:rPr>
        <w:t xml:space="preserve"> na sede da sociedade, devendo </w:t>
      </w:r>
      <w:r w:rsidR="00AF5D78" w:rsidRPr="005F137E">
        <w:rPr>
          <w:rFonts w:ascii="Ebrima" w:hAnsi="Ebrima" w:cstheme="minorHAnsi"/>
          <w:i/>
          <w:sz w:val="22"/>
          <w:szCs w:val="22"/>
        </w:rPr>
        <w:t xml:space="preserve">os </w:t>
      </w:r>
      <w:r w:rsidRPr="005F137E">
        <w:rPr>
          <w:rFonts w:ascii="Ebrima" w:hAnsi="Ebrima" w:cstheme="minorHAnsi"/>
          <w:i/>
          <w:sz w:val="22"/>
          <w:szCs w:val="22"/>
        </w:rPr>
        <w:t xml:space="preserve">termos e condições </w:t>
      </w:r>
      <w:r w:rsidR="00AF5D78" w:rsidRPr="005F137E">
        <w:rPr>
          <w:rFonts w:ascii="Ebrima" w:hAnsi="Ebrima" w:cstheme="minorHAnsi"/>
          <w:i/>
          <w:sz w:val="22"/>
          <w:szCs w:val="22"/>
        </w:rPr>
        <w:t xml:space="preserve">do Contrato de Alienação Fiduciária </w:t>
      </w:r>
      <w:r w:rsidRPr="005F137E">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5F137E">
        <w:rPr>
          <w:rFonts w:ascii="Ebrima" w:hAnsi="Ebrima" w:cstheme="minorHAnsi"/>
          <w:sz w:val="22"/>
          <w:szCs w:val="22"/>
        </w:rPr>
        <w:t>.</w:t>
      </w:r>
    </w:p>
    <w:p w14:paraId="4116F2C0" w14:textId="77777777" w:rsidR="003B4CB3" w:rsidRPr="005F137E" w:rsidRDefault="003B4CB3" w:rsidP="00C15B27">
      <w:pPr>
        <w:spacing w:line="276" w:lineRule="auto"/>
        <w:ind w:left="709"/>
        <w:jc w:val="both"/>
        <w:rPr>
          <w:rFonts w:ascii="Ebrima" w:hAnsi="Ebrima" w:cstheme="minorHAnsi"/>
          <w:sz w:val="22"/>
          <w:szCs w:val="22"/>
        </w:rPr>
      </w:pPr>
    </w:p>
    <w:p w14:paraId="286B7F53" w14:textId="2747DB6C" w:rsidR="003B4CB3" w:rsidRPr="005F137E" w:rsidRDefault="003B4623"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0143D9">
        <w:rPr>
          <w:rFonts w:ascii="Ebrima" w:hAnsi="Ebrima" w:cstheme="minorHAnsi"/>
          <w:sz w:val="22"/>
          <w:szCs w:val="22"/>
        </w:rPr>
        <w:t>.2</w:t>
      </w:r>
      <w:r w:rsidR="00DE09CF" w:rsidRPr="000143D9">
        <w:rPr>
          <w:rFonts w:ascii="Ebrima" w:hAnsi="Ebrima" w:cstheme="minorHAnsi"/>
          <w:sz w:val="22"/>
          <w:szCs w:val="22"/>
        </w:rPr>
        <w:tab/>
      </w:r>
      <w:del w:id="262" w:author="Bruno Pigatto | MANASSERO CAMPELLO ADVOGADOS" w:date="2020-12-22T18:40:00Z">
        <w:r w:rsidR="00D9277D" w:rsidRPr="000143D9" w:rsidDel="00C13CA7">
          <w:rPr>
            <w:rFonts w:ascii="Ebrima" w:hAnsi="Ebrima" w:cstheme="minorHAnsi"/>
            <w:sz w:val="22"/>
            <w:szCs w:val="22"/>
          </w:rPr>
          <w:delText>Os Fiduciantes</w:delText>
        </w:r>
      </w:del>
      <w:ins w:id="263" w:author="Bruno Pigatto | MANASSERO CAMPELLO ADVOGADOS" w:date="2020-12-22T18:40:00Z">
        <w:r w:rsidR="00C13CA7" w:rsidRPr="000143D9">
          <w:rPr>
            <w:rFonts w:ascii="Ebrima" w:hAnsi="Ebrima" w:cstheme="minorHAnsi"/>
            <w:sz w:val="22"/>
            <w:szCs w:val="22"/>
            <w:rPrChange w:id="264" w:author="Bruno Pigatto | MANASSERO CAMPELLO ADVOGADOS" w:date="2020-12-22T18:45: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dever</w:t>
      </w:r>
      <w:ins w:id="265" w:author="Bruno Pigatto | MANASSERO CAMPELLO ADVOGADOS" w:date="2020-12-22T18:45:00Z">
        <w:r w:rsidR="000143D9" w:rsidRPr="000143D9">
          <w:rPr>
            <w:rFonts w:ascii="Ebrima" w:hAnsi="Ebrima" w:cstheme="minorHAnsi"/>
            <w:sz w:val="22"/>
            <w:szCs w:val="22"/>
          </w:rPr>
          <w:t>á</w:t>
        </w:r>
      </w:ins>
      <w:del w:id="266" w:author="Bruno Pigatto | MANASSERO CAMPELLO ADVOGADOS" w:date="2020-12-22T18:45:00Z">
        <w:r w:rsidR="002B5253" w:rsidRPr="000143D9" w:rsidDel="000143D9">
          <w:rPr>
            <w:rFonts w:ascii="Ebrima" w:hAnsi="Ebrima" w:cstheme="minorHAnsi"/>
            <w:sz w:val="22"/>
            <w:szCs w:val="22"/>
          </w:rPr>
          <w:delText>ão</w:delText>
        </w:r>
      </w:del>
      <w:r w:rsidR="0061584A" w:rsidRPr="000143D9">
        <w:rPr>
          <w:rFonts w:ascii="Ebrima" w:hAnsi="Ebrima" w:cstheme="minorHAnsi"/>
          <w:sz w:val="22"/>
          <w:szCs w:val="22"/>
        </w:rPr>
        <w:t xml:space="preserve"> comprovar à Fiduciária</w:t>
      </w:r>
      <w:r w:rsidR="00B5017F" w:rsidRPr="000143D9">
        <w:rPr>
          <w:rFonts w:ascii="Ebrima" w:hAnsi="Ebrima" w:cstheme="minorHAnsi"/>
          <w:sz w:val="22"/>
          <w:szCs w:val="22"/>
        </w:rPr>
        <w:t xml:space="preserve"> e ao Agente Fiduciário</w:t>
      </w:r>
      <w:r w:rsidR="0061584A" w:rsidRPr="000143D9">
        <w:rPr>
          <w:rFonts w:ascii="Ebrima" w:hAnsi="Ebrima" w:cstheme="minorHAnsi"/>
          <w:sz w:val="22"/>
          <w:szCs w:val="22"/>
        </w:rPr>
        <w:t xml:space="preserve"> o arquivamento do Instrumento de</w:t>
      </w:r>
      <w:r w:rsidR="0061584A" w:rsidRPr="005F137E">
        <w:rPr>
          <w:rFonts w:ascii="Ebrima" w:hAnsi="Ebrima" w:cstheme="minorHAnsi"/>
          <w:sz w:val="22"/>
          <w:szCs w:val="22"/>
        </w:rPr>
        <w:t xml:space="preserve"> Alteração Contratual da </w:t>
      </w:r>
      <w:r w:rsidR="00F004EA" w:rsidRPr="005F137E">
        <w:rPr>
          <w:rFonts w:ascii="Ebrima" w:hAnsi="Ebrima" w:cstheme="minorHAnsi"/>
          <w:sz w:val="22"/>
          <w:szCs w:val="22"/>
        </w:rPr>
        <w:t>Sociedade</w:t>
      </w:r>
      <w:r w:rsidR="0061584A" w:rsidRPr="005F137E">
        <w:rPr>
          <w:rFonts w:ascii="Ebrima" w:hAnsi="Ebrima" w:cstheme="minorHAnsi"/>
          <w:sz w:val="22"/>
          <w:szCs w:val="22"/>
        </w:rPr>
        <w:t xml:space="preserve">, na forma </w:t>
      </w:r>
      <w:r w:rsidR="0061584A" w:rsidRPr="005F137E">
        <w:rPr>
          <w:rFonts w:ascii="Ebrima" w:hAnsi="Ebrima" w:cstheme="minorHAnsi"/>
          <w:sz w:val="22"/>
          <w:szCs w:val="22"/>
        </w:rPr>
        <w:lastRenderedPageBreak/>
        <w:t xml:space="preserve">acima, perante a Junta Comercial competente, em até </w:t>
      </w:r>
      <w:r w:rsidR="00CE4E0F" w:rsidRPr="005F137E">
        <w:rPr>
          <w:rFonts w:ascii="Ebrima" w:hAnsi="Ebrima" w:cstheme="minorHAnsi"/>
          <w:sz w:val="22"/>
          <w:szCs w:val="22"/>
        </w:rPr>
        <w:t>0</w:t>
      </w:r>
      <w:r w:rsidR="003B10CE" w:rsidRPr="005F137E">
        <w:rPr>
          <w:rFonts w:ascii="Ebrima" w:hAnsi="Ebrima" w:cstheme="minorHAnsi"/>
          <w:sz w:val="22"/>
          <w:szCs w:val="22"/>
        </w:rPr>
        <w:t xml:space="preserve">5 (cinco) </w:t>
      </w:r>
      <w:r w:rsidR="00AB6A6F" w:rsidRPr="005F137E">
        <w:rPr>
          <w:rFonts w:ascii="Ebrima" w:hAnsi="Ebrima" w:cstheme="minorHAnsi"/>
          <w:sz w:val="22"/>
          <w:szCs w:val="22"/>
        </w:rPr>
        <w:t>Dias Ú</w:t>
      </w:r>
      <w:r w:rsidR="003B10CE" w:rsidRPr="005F137E">
        <w:rPr>
          <w:rFonts w:ascii="Ebrima" w:hAnsi="Ebrima" w:cstheme="minorHAnsi"/>
          <w:sz w:val="22"/>
          <w:szCs w:val="22"/>
        </w:rPr>
        <w:t>teis</w:t>
      </w:r>
      <w:r w:rsidR="0061584A" w:rsidRPr="005F137E">
        <w:rPr>
          <w:rFonts w:ascii="Ebrima" w:hAnsi="Ebrima" w:cstheme="minorHAnsi"/>
          <w:sz w:val="22"/>
          <w:szCs w:val="22"/>
        </w:rPr>
        <w:t xml:space="preserve"> a contar da data de arquivamento.</w:t>
      </w:r>
      <w:r w:rsidR="007732A3" w:rsidRPr="005F137E">
        <w:rPr>
          <w:rFonts w:ascii="Ebrima" w:hAnsi="Ebrima" w:cstheme="minorHAnsi"/>
          <w:sz w:val="22"/>
          <w:szCs w:val="22"/>
        </w:rPr>
        <w:t xml:space="preserve"> </w:t>
      </w:r>
    </w:p>
    <w:p w14:paraId="3F00693F" w14:textId="77777777" w:rsidR="00AB6A6F" w:rsidRPr="005F137E" w:rsidRDefault="00AB6A6F" w:rsidP="00C15B27">
      <w:pPr>
        <w:spacing w:line="276" w:lineRule="auto"/>
        <w:ind w:left="709"/>
        <w:jc w:val="both"/>
        <w:rPr>
          <w:rFonts w:ascii="Ebrima" w:hAnsi="Ebrima" w:cstheme="minorHAnsi"/>
          <w:sz w:val="22"/>
          <w:szCs w:val="22"/>
        </w:rPr>
      </w:pPr>
    </w:p>
    <w:p w14:paraId="0DD2646A" w14:textId="74DA6B05" w:rsidR="00966176" w:rsidRPr="005F137E" w:rsidRDefault="00815ABB"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AB6A6F" w:rsidRPr="005F137E">
        <w:rPr>
          <w:rFonts w:ascii="Ebrima" w:hAnsi="Ebrima" w:cstheme="minorHAnsi"/>
          <w:sz w:val="22"/>
          <w:szCs w:val="22"/>
        </w:rPr>
        <w:t>.2.3</w:t>
      </w:r>
      <w:r w:rsidR="00AB6A6F" w:rsidRPr="005F137E">
        <w:rPr>
          <w:rFonts w:ascii="Ebrima" w:hAnsi="Ebrima" w:cstheme="minorHAnsi"/>
          <w:sz w:val="22"/>
          <w:szCs w:val="22"/>
        </w:rPr>
        <w:tab/>
        <w:t>Entende-se por</w:t>
      </w:r>
      <w:r w:rsidR="007969E6" w:rsidRPr="005F137E">
        <w:rPr>
          <w:rFonts w:ascii="Ebrima" w:hAnsi="Ebrima"/>
          <w:sz w:val="22"/>
          <w:szCs w:val="22"/>
        </w:rPr>
        <w:t xml:space="preserve"> “</w:t>
      </w:r>
      <w:r w:rsidR="007969E6" w:rsidRPr="005F137E">
        <w:rPr>
          <w:rFonts w:ascii="Ebrima" w:hAnsi="Ebrima"/>
          <w:sz w:val="22"/>
          <w:szCs w:val="22"/>
          <w:u w:val="single"/>
        </w:rPr>
        <w:t>Dia(s) Útil(eis)</w:t>
      </w:r>
      <w:r w:rsidR="007969E6" w:rsidRPr="005F137E">
        <w:rPr>
          <w:rFonts w:ascii="Ebrima" w:hAnsi="Ebrima"/>
          <w:sz w:val="22"/>
          <w:szCs w:val="22"/>
        </w:rPr>
        <w:t xml:space="preserve">” </w:t>
      </w:r>
      <w:r w:rsidR="00B701B8" w:rsidRPr="005F137E">
        <w:rPr>
          <w:rFonts w:ascii="Ebrima" w:hAnsi="Ebrima"/>
          <w:sz w:val="22"/>
          <w:szCs w:val="22"/>
        </w:rPr>
        <w:t>qualquer dia que não seja sábado, domingo ou feriado declarado nacional na República Federativa do Brasil</w:t>
      </w:r>
      <w:r w:rsidR="00B701B8" w:rsidRPr="005F137E">
        <w:rPr>
          <w:rFonts w:ascii="Ebrima" w:hAnsi="Ebrima" w:cstheme="minorHAnsi"/>
          <w:sz w:val="22"/>
          <w:szCs w:val="22"/>
        </w:rPr>
        <w:t xml:space="preserve">. </w:t>
      </w:r>
    </w:p>
    <w:p w14:paraId="5B62F7C5" w14:textId="77777777" w:rsidR="003B4CB3" w:rsidRPr="005F137E" w:rsidRDefault="003B4CB3" w:rsidP="00C15B27">
      <w:pPr>
        <w:spacing w:line="276" w:lineRule="auto"/>
        <w:ind w:left="709"/>
        <w:jc w:val="both"/>
        <w:rPr>
          <w:rFonts w:ascii="Ebrima" w:hAnsi="Ebrima" w:cstheme="minorHAnsi"/>
          <w:sz w:val="22"/>
          <w:szCs w:val="22"/>
        </w:rPr>
      </w:pPr>
    </w:p>
    <w:p w14:paraId="7EC8226B" w14:textId="0AB9838C" w:rsidR="003B4CB3" w:rsidRPr="005F137E" w:rsidRDefault="00092B32" w:rsidP="00C15B27">
      <w:pPr>
        <w:spacing w:line="276" w:lineRule="auto"/>
        <w:jc w:val="both"/>
        <w:rPr>
          <w:rFonts w:ascii="Ebrima" w:hAnsi="Ebrima" w:cstheme="minorHAnsi"/>
          <w:sz w:val="22"/>
          <w:szCs w:val="22"/>
        </w:rPr>
      </w:pPr>
      <w:r w:rsidRPr="005F137E">
        <w:rPr>
          <w:rFonts w:ascii="Ebrima" w:hAnsi="Ebrima" w:cstheme="minorHAnsi"/>
          <w:sz w:val="22"/>
          <w:szCs w:val="22"/>
        </w:rPr>
        <w:t>5.</w:t>
      </w:r>
      <w:r w:rsidR="00AF5D78" w:rsidRPr="005F137E">
        <w:rPr>
          <w:rFonts w:ascii="Ebrima" w:hAnsi="Ebrima" w:cstheme="minorHAnsi"/>
          <w:sz w:val="22"/>
          <w:szCs w:val="22"/>
        </w:rPr>
        <w:t>3</w:t>
      </w:r>
      <w:r w:rsidR="00DE09CF" w:rsidRPr="005F137E">
        <w:rPr>
          <w:rFonts w:ascii="Ebrima" w:hAnsi="Ebrima" w:cstheme="minorHAnsi"/>
          <w:sz w:val="22"/>
          <w:szCs w:val="22"/>
        </w:rPr>
        <w:tab/>
      </w:r>
      <w:r w:rsidR="00AF5D78" w:rsidRPr="005F137E">
        <w:rPr>
          <w:rFonts w:ascii="Ebrima" w:hAnsi="Ebrima" w:cstheme="minorHAnsi"/>
          <w:sz w:val="22"/>
          <w:szCs w:val="22"/>
        </w:rPr>
        <w:t xml:space="preserve">Desde que </w:t>
      </w:r>
      <w:r w:rsidR="00AF5D78" w:rsidRPr="000143D9">
        <w:rPr>
          <w:rFonts w:ascii="Ebrima" w:hAnsi="Ebrima" w:cstheme="minorHAnsi"/>
          <w:sz w:val="22"/>
          <w:szCs w:val="22"/>
        </w:rPr>
        <w:t xml:space="preserve">não tenha ocorrido ou esteja em curso qualquer inadimplemento </w:t>
      </w:r>
      <w:r w:rsidR="00F21500" w:rsidRPr="000143D9">
        <w:rPr>
          <w:rFonts w:ascii="Ebrima" w:hAnsi="Ebrima" w:cstheme="minorHAnsi"/>
          <w:sz w:val="22"/>
          <w:szCs w:val="22"/>
        </w:rPr>
        <w:t>das Obrigações Garantidas</w:t>
      </w:r>
      <w:r w:rsidR="00AF5D78" w:rsidRPr="000143D9">
        <w:rPr>
          <w:rFonts w:ascii="Ebrima" w:hAnsi="Ebrima" w:cstheme="minorHAnsi"/>
          <w:sz w:val="22"/>
          <w:szCs w:val="22"/>
        </w:rPr>
        <w:t xml:space="preserve">, </w:t>
      </w:r>
      <w:del w:id="267" w:author="Bruno Pigatto | MANASSERO CAMPELLO ADVOGADOS" w:date="2020-12-22T18:40:00Z">
        <w:r w:rsidR="00D9277D" w:rsidRPr="000143D9" w:rsidDel="00C13CA7">
          <w:rPr>
            <w:rFonts w:ascii="Ebrima" w:hAnsi="Ebrima" w:cstheme="minorHAnsi"/>
            <w:sz w:val="22"/>
            <w:szCs w:val="22"/>
          </w:rPr>
          <w:delText>os Fiduciantes</w:delText>
        </w:r>
      </w:del>
      <w:ins w:id="268" w:author="Bruno Pigatto | MANASSERO CAMPELLO ADVOGADOS" w:date="2020-12-22T18:40:00Z">
        <w:r w:rsidR="00C13CA7" w:rsidRPr="000143D9">
          <w:rPr>
            <w:rFonts w:ascii="Ebrima" w:hAnsi="Ebrima" w:cstheme="minorHAnsi"/>
            <w:sz w:val="22"/>
            <w:szCs w:val="22"/>
            <w:rPrChange w:id="269" w:author="Bruno Pigatto | MANASSERO CAMPELLO ADVOGADOS" w:date="2020-12-22T18:45:00Z">
              <w:rPr>
                <w:rFonts w:ascii="Ebrima" w:hAnsi="Ebrima" w:cstheme="minorHAnsi"/>
                <w:sz w:val="22"/>
                <w:szCs w:val="22"/>
                <w:highlight w:val="yellow"/>
              </w:rPr>
            </w:rPrChange>
          </w:rPr>
          <w:t>a Fiduciante</w:t>
        </w:r>
      </w:ins>
      <w:r w:rsidR="00AF5D78" w:rsidRPr="000143D9">
        <w:rPr>
          <w:rFonts w:ascii="Ebrima" w:hAnsi="Ebrima" w:cstheme="minorHAnsi"/>
          <w:sz w:val="22"/>
          <w:szCs w:val="22"/>
        </w:rPr>
        <w:t xml:space="preserve"> poder</w:t>
      </w:r>
      <w:ins w:id="270" w:author="Bruno Pigatto | MANASSERO CAMPELLO ADVOGADOS" w:date="2020-12-22T18:45:00Z">
        <w:r w:rsidR="000143D9" w:rsidRPr="000143D9">
          <w:rPr>
            <w:rFonts w:ascii="Ebrima" w:hAnsi="Ebrima" w:cstheme="minorHAnsi"/>
            <w:sz w:val="22"/>
            <w:szCs w:val="22"/>
          </w:rPr>
          <w:t>á</w:t>
        </w:r>
      </w:ins>
      <w:del w:id="271" w:author="Bruno Pigatto | MANASSERO CAMPELLO ADVOGADOS" w:date="2020-12-22T18:45:00Z">
        <w:r w:rsidR="00F028B5" w:rsidRPr="000143D9" w:rsidDel="000143D9">
          <w:rPr>
            <w:rFonts w:ascii="Ebrima" w:hAnsi="Ebrima" w:cstheme="minorHAnsi"/>
            <w:sz w:val="22"/>
            <w:szCs w:val="22"/>
          </w:rPr>
          <w:delText>ão</w:delText>
        </w:r>
      </w:del>
      <w:r w:rsidR="00AF5D78" w:rsidRPr="000143D9">
        <w:rPr>
          <w:rFonts w:ascii="Ebrima" w:hAnsi="Ebrima" w:cstheme="minorHAnsi"/>
          <w:sz w:val="22"/>
          <w:szCs w:val="22"/>
        </w:rPr>
        <w:t xml:space="preserve"> exercer os seus direitos de voto com relação às </w:t>
      </w:r>
      <w:r w:rsidR="0013606D" w:rsidRPr="000143D9">
        <w:rPr>
          <w:rFonts w:ascii="Ebrima" w:hAnsi="Ebrima" w:cstheme="minorHAnsi"/>
          <w:sz w:val="22"/>
          <w:szCs w:val="22"/>
        </w:rPr>
        <w:t>Quotas</w:t>
      </w:r>
      <w:r w:rsidR="00AF5D78" w:rsidRPr="000143D9">
        <w:rPr>
          <w:rFonts w:ascii="Ebrima" w:hAnsi="Ebrima" w:cstheme="minorHAnsi"/>
          <w:sz w:val="22"/>
          <w:szCs w:val="22"/>
        </w:rPr>
        <w:t xml:space="preserve"> Alienadas Fiduciariamente </w:t>
      </w:r>
      <w:r w:rsidR="00DA6E0A" w:rsidRPr="000143D9">
        <w:rPr>
          <w:rFonts w:ascii="Ebrima" w:hAnsi="Ebrima" w:cstheme="minorHAnsi"/>
          <w:sz w:val="22"/>
          <w:szCs w:val="22"/>
        </w:rPr>
        <w:t>nos termos</w:t>
      </w:r>
      <w:r w:rsidR="00DA6E0A" w:rsidRPr="005F137E">
        <w:rPr>
          <w:rFonts w:ascii="Ebrima" w:hAnsi="Ebrima" w:cstheme="minorHAnsi"/>
          <w:sz w:val="22"/>
          <w:szCs w:val="22"/>
        </w:rPr>
        <w:t xml:space="preserve"> do Contrato Social da </w:t>
      </w:r>
      <w:r w:rsidR="00F028B5" w:rsidRPr="005F137E">
        <w:rPr>
          <w:rFonts w:ascii="Ebrima" w:hAnsi="Ebrima" w:cstheme="minorHAnsi"/>
          <w:sz w:val="22"/>
          <w:szCs w:val="22"/>
        </w:rPr>
        <w:t>Sociedade</w:t>
      </w:r>
      <w:r w:rsidR="009B044B" w:rsidRPr="005F137E">
        <w:rPr>
          <w:rFonts w:ascii="Ebrima" w:hAnsi="Ebrima" w:cstheme="minorHAnsi"/>
          <w:sz w:val="22"/>
          <w:szCs w:val="22"/>
        </w:rPr>
        <w:t>, bem como sobre os Direitos, inclusive distribuindo-os como dividendos</w:t>
      </w:r>
      <w:r w:rsidR="00AF5D78" w:rsidRPr="005F137E">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de forma a não prejudicar o cumprimento deste Contrato e das Obrigações Garanti</w:t>
      </w:r>
      <w:r w:rsidR="007575A5" w:rsidRPr="005F137E">
        <w:rPr>
          <w:rFonts w:ascii="Ebrima" w:hAnsi="Ebrima" w:cstheme="minorHAnsi"/>
          <w:sz w:val="22"/>
          <w:szCs w:val="22"/>
        </w:rPr>
        <w:t>d</w:t>
      </w:r>
      <w:r w:rsidR="00AF5D78" w:rsidRPr="005F137E">
        <w:rPr>
          <w:rFonts w:ascii="Ebrima" w:hAnsi="Ebrima" w:cstheme="minorHAnsi"/>
          <w:sz w:val="22"/>
          <w:szCs w:val="22"/>
        </w:rPr>
        <w:t>as, comprometendo-se ainda a</w:t>
      </w:r>
      <w:r w:rsidR="00CE62B2" w:rsidRPr="005F137E">
        <w:rPr>
          <w:rFonts w:ascii="Ebrima" w:hAnsi="Ebrima" w:cstheme="minorHAnsi"/>
          <w:sz w:val="22"/>
          <w:szCs w:val="22"/>
        </w:rPr>
        <w:t xml:space="preserve">, nos termos do parágrafo único do artigo 113 da Lei nº 6.404/1976, sem o consentimento prévio, expresso e por escrito da Fiduciária, </w:t>
      </w:r>
      <w:r w:rsidR="00AF5D78" w:rsidRPr="005F137E">
        <w:rPr>
          <w:rFonts w:ascii="Ebrima" w:hAnsi="Ebrima" w:cstheme="minorHAnsi"/>
          <w:sz w:val="22"/>
          <w:szCs w:val="22"/>
        </w:rPr>
        <w:t xml:space="preserve">não aprovar </w:t>
      </w:r>
      <w:r w:rsidR="00CE62B2" w:rsidRPr="005F137E">
        <w:rPr>
          <w:rFonts w:ascii="Ebrima" w:hAnsi="Ebrima" w:cstheme="minorHAnsi"/>
          <w:sz w:val="22"/>
          <w:szCs w:val="22"/>
        </w:rPr>
        <w:t xml:space="preserve">as deliberações </w:t>
      </w:r>
      <w:r w:rsidR="00CD1B8F" w:rsidRPr="005F137E">
        <w:rPr>
          <w:rFonts w:ascii="Ebrima" w:hAnsi="Ebrima" w:cstheme="minorHAnsi"/>
          <w:sz w:val="22"/>
          <w:szCs w:val="22"/>
        </w:rPr>
        <w:t>que tenham por objeto qualquer uma das seguintes matérias</w:t>
      </w:r>
      <w:r w:rsidR="00492CB2" w:rsidRPr="005F137E">
        <w:rPr>
          <w:rFonts w:ascii="Ebrima" w:hAnsi="Ebrima" w:cstheme="minorHAnsi"/>
          <w:sz w:val="22"/>
          <w:szCs w:val="22"/>
        </w:rPr>
        <w:t xml:space="preserve">, sob pena de ineficácia perante a </w:t>
      </w:r>
      <w:r w:rsidR="00F028B5" w:rsidRPr="005F137E">
        <w:rPr>
          <w:rFonts w:ascii="Ebrima" w:hAnsi="Ebrima" w:cstheme="minorHAnsi"/>
          <w:sz w:val="22"/>
          <w:szCs w:val="22"/>
        </w:rPr>
        <w:t>Sociedade</w:t>
      </w:r>
      <w:r w:rsidR="00CD1B8F" w:rsidRPr="005F137E">
        <w:rPr>
          <w:rFonts w:ascii="Ebrima" w:hAnsi="Ebrima" w:cstheme="minorHAnsi"/>
          <w:sz w:val="22"/>
          <w:szCs w:val="22"/>
        </w:rPr>
        <w:t xml:space="preserve">: </w:t>
      </w:r>
      <w:r w:rsidR="0059573D" w:rsidRPr="005F137E">
        <w:rPr>
          <w:rFonts w:ascii="Ebrima" w:hAnsi="Ebrima" w:cstheme="minorHAnsi"/>
          <w:sz w:val="22"/>
          <w:szCs w:val="22"/>
        </w:rPr>
        <w:t xml:space="preserve">(i) </w:t>
      </w:r>
      <w:r w:rsidR="00F004EA" w:rsidRPr="005F137E">
        <w:rPr>
          <w:rFonts w:ascii="Ebrima" w:hAnsi="Ebrima" w:cstheme="minorHAnsi"/>
          <w:sz w:val="22"/>
          <w:szCs w:val="22"/>
        </w:rPr>
        <w:t xml:space="preserve">emissão de novas quotas e quaisquer outros títulos, </w:t>
      </w:r>
      <w:r w:rsidR="00201EB3" w:rsidRPr="005F137E">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5F137E">
        <w:rPr>
          <w:rFonts w:ascii="Ebrima" w:hAnsi="Ebrima" w:cstheme="minorHAnsi"/>
          <w:sz w:val="22"/>
          <w:szCs w:val="22"/>
        </w:rPr>
        <w:t xml:space="preserve"> </w:t>
      </w:r>
      <w:r w:rsidR="00201EB3" w:rsidRPr="005F137E">
        <w:rPr>
          <w:rFonts w:ascii="Ebrima" w:hAnsi="Ebrima" w:cstheme="minorHAnsi"/>
          <w:sz w:val="22"/>
          <w:szCs w:val="22"/>
        </w:rPr>
        <w:t xml:space="preserve">participação pela Sociedade em qualquer operação que </w:t>
      </w:r>
      <w:r w:rsidR="00B7210E" w:rsidRPr="005F137E">
        <w:rPr>
          <w:rFonts w:ascii="Ebrima" w:hAnsi="Ebrima" w:cstheme="minorHAnsi"/>
          <w:sz w:val="22"/>
          <w:szCs w:val="22"/>
        </w:rPr>
        <w:t xml:space="preserve">faça com que as declarações e garantias prestadas pelas Partes na Cláusula Quarta deixem de ser verdadeiras ou que </w:t>
      </w:r>
      <w:r w:rsidR="00201EB3" w:rsidRPr="005F137E">
        <w:rPr>
          <w:rFonts w:ascii="Ebrima" w:hAnsi="Ebrima" w:cstheme="minorHAnsi"/>
          <w:sz w:val="22"/>
          <w:szCs w:val="22"/>
        </w:rPr>
        <w:t xml:space="preserve">resulte na violação de qualquer obrigação </w:t>
      </w:r>
      <w:r w:rsidR="00201EB3" w:rsidRPr="000143D9">
        <w:rPr>
          <w:rFonts w:ascii="Ebrima" w:hAnsi="Ebrima" w:cstheme="minorHAnsi"/>
          <w:sz w:val="22"/>
          <w:szCs w:val="22"/>
        </w:rPr>
        <w:t xml:space="preserve">assumida </w:t>
      </w:r>
      <w:r w:rsidR="00443C97" w:rsidRPr="000143D9">
        <w:rPr>
          <w:rFonts w:ascii="Ebrima" w:hAnsi="Ebrima" w:cstheme="minorHAnsi"/>
          <w:sz w:val="22"/>
          <w:szCs w:val="22"/>
        </w:rPr>
        <w:t>pel</w:t>
      </w:r>
      <w:del w:id="272" w:author="Bruno Pigatto | MANASSERO CAMPELLO ADVOGADOS" w:date="2020-12-22T18:40:00Z">
        <w:r w:rsidR="00D9277D" w:rsidRPr="000143D9" w:rsidDel="00C13CA7">
          <w:rPr>
            <w:rFonts w:ascii="Ebrima" w:hAnsi="Ebrima" w:cstheme="minorHAnsi"/>
            <w:sz w:val="22"/>
            <w:szCs w:val="22"/>
          </w:rPr>
          <w:delText>os Fiduciantes</w:delText>
        </w:r>
      </w:del>
      <w:ins w:id="273" w:author="Bruno Pigatto | MANASSERO CAMPELLO ADVOGADOS" w:date="2020-12-22T18:40:00Z">
        <w:r w:rsidR="00C13CA7" w:rsidRPr="000143D9">
          <w:rPr>
            <w:rFonts w:ascii="Ebrima" w:hAnsi="Ebrima" w:cstheme="minorHAnsi"/>
            <w:sz w:val="22"/>
            <w:szCs w:val="22"/>
            <w:rPrChange w:id="274" w:author="Bruno Pigatto | MANASSERO CAMPELLO ADVOGADOS" w:date="2020-12-22T18:45:00Z">
              <w:rPr>
                <w:rFonts w:ascii="Ebrima" w:hAnsi="Ebrima" w:cstheme="minorHAnsi"/>
                <w:sz w:val="22"/>
                <w:szCs w:val="22"/>
                <w:highlight w:val="yellow"/>
              </w:rPr>
            </w:rPrChange>
          </w:rPr>
          <w:t>a Fiduciante</w:t>
        </w:r>
      </w:ins>
      <w:r w:rsidR="00A51D8F" w:rsidRPr="000143D9">
        <w:rPr>
          <w:rFonts w:ascii="Ebrima" w:hAnsi="Ebrima" w:cstheme="minorHAnsi"/>
          <w:sz w:val="22"/>
          <w:szCs w:val="22"/>
        </w:rPr>
        <w:t xml:space="preserve"> e pela</w:t>
      </w:r>
      <w:r w:rsidR="00A51D8F" w:rsidRPr="005F137E">
        <w:rPr>
          <w:rFonts w:ascii="Ebrima" w:hAnsi="Ebrima" w:cstheme="minorHAnsi"/>
          <w:sz w:val="22"/>
          <w:szCs w:val="22"/>
        </w:rPr>
        <w:t xml:space="preserve"> Sociedade</w:t>
      </w:r>
      <w:r w:rsidR="00201EB3" w:rsidRPr="005F137E">
        <w:rPr>
          <w:rFonts w:ascii="Ebrima" w:hAnsi="Ebrima" w:cstheme="minorHAnsi"/>
          <w:sz w:val="22"/>
          <w:szCs w:val="22"/>
        </w:rPr>
        <w:t xml:space="preserve"> perante a Fiduciária.</w:t>
      </w:r>
    </w:p>
    <w:p w14:paraId="5EDD6B9D"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5F137E" w:rsidRDefault="0094387D"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00DE09CF" w:rsidRPr="005F137E">
        <w:rPr>
          <w:rFonts w:ascii="Ebrima" w:hAnsi="Ebrima" w:cstheme="minorHAnsi"/>
          <w:b w:val="0"/>
          <w:sz w:val="22"/>
          <w:szCs w:val="22"/>
        </w:rPr>
        <w:t>.1</w:t>
      </w:r>
      <w:r w:rsidR="00DE09CF" w:rsidRPr="005F137E">
        <w:rPr>
          <w:rFonts w:ascii="Ebrima" w:hAnsi="Ebrima" w:cstheme="minorHAnsi"/>
          <w:b w:val="0"/>
          <w:sz w:val="22"/>
          <w:szCs w:val="22"/>
        </w:rPr>
        <w:tab/>
      </w:r>
      <w:r w:rsidRPr="005F137E">
        <w:rPr>
          <w:rFonts w:ascii="Ebrima" w:hAnsi="Ebrima" w:cstheme="minorHAnsi"/>
          <w:b w:val="0"/>
          <w:sz w:val="22"/>
          <w:szCs w:val="22"/>
        </w:rPr>
        <w:t>Para fins da presente cláusula, “</w:t>
      </w:r>
      <w:r w:rsidRPr="005F137E">
        <w:rPr>
          <w:rFonts w:ascii="Ebrima" w:hAnsi="Ebrima" w:cstheme="minorHAnsi"/>
          <w:b w:val="0"/>
          <w:sz w:val="22"/>
          <w:szCs w:val="22"/>
          <w:u w:val="single"/>
        </w:rPr>
        <w:t>Ônus</w:t>
      </w:r>
      <w:r w:rsidRPr="005F137E">
        <w:rPr>
          <w:rFonts w:ascii="Ebrima" w:hAnsi="Ebrima" w:cstheme="minorHAnsi"/>
          <w:b w:val="0"/>
          <w:sz w:val="22"/>
          <w:szCs w:val="22"/>
        </w:rPr>
        <w:t xml:space="preserve">” significa qualquer </w:t>
      </w:r>
      <w:r w:rsidR="008C54C1" w:rsidRPr="005F137E">
        <w:rPr>
          <w:rFonts w:ascii="Ebrima" w:hAnsi="Ebrima" w:cstheme="minorHAnsi"/>
          <w:b w:val="0"/>
          <w:sz w:val="22"/>
          <w:szCs w:val="22"/>
        </w:rPr>
        <w:t>gravame</w:t>
      </w:r>
      <w:r w:rsidRPr="005F137E">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5F137E">
        <w:rPr>
          <w:rFonts w:ascii="Ebrima" w:hAnsi="Ebrima" w:cstheme="minorHAnsi"/>
          <w:b w:val="0"/>
          <w:sz w:val="22"/>
          <w:szCs w:val="22"/>
        </w:rPr>
        <w:t>qu</w:t>
      </w:r>
      <w:r w:rsidR="00C158FB" w:rsidRPr="005F137E">
        <w:rPr>
          <w:rFonts w:ascii="Ebrima" w:hAnsi="Ebrima" w:cstheme="minorHAnsi"/>
          <w:b w:val="0"/>
          <w:sz w:val="22"/>
          <w:szCs w:val="22"/>
        </w:rPr>
        <w:t xml:space="preserve">otistas </w:t>
      </w:r>
      <w:r w:rsidRPr="005F137E">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5F137E">
        <w:rPr>
          <w:rFonts w:ascii="Ebrima" w:hAnsi="Ebrima" w:cstheme="minorHAnsi"/>
          <w:b w:val="0"/>
          <w:sz w:val="22"/>
          <w:szCs w:val="22"/>
        </w:rPr>
        <w:t>Quotas</w:t>
      </w:r>
      <w:r w:rsidR="00EA2C07"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xml:space="preserve"> ou venha a prejudicar sua alienação</w:t>
      </w:r>
      <w:r w:rsidR="00EA2C07" w:rsidRPr="005F137E">
        <w:rPr>
          <w:rFonts w:ascii="Ebrima" w:hAnsi="Ebrima" w:cstheme="minorHAnsi"/>
          <w:b w:val="0"/>
          <w:sz w:val="22"/>
          <w:szCs w:val="22"/>
        </w:rPr>
        <w:t xml:space="preserve"> em favor da Fiduciária</w:t>
      </w:r>
      <w:r w:rsidRPr="005F137E">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18D223FB" w14:textId="287DD36F" w:rsidR="003B4CB3" w:rsidRPr="005F137E" w:rsidRDefault="00AE2223"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lastRenderedPageBreak/>
        <w:t>5.</w:t>
      </w:r>
      <w:r w:rsidR="009D21EC" w:rsidRPr="005F137E">
        <w:rPr>
          <w:rFonts w:ascii="Ebrima" w:hAnsi="Ebrima" w:cstheme="minorHAnsi"/>
          <w:b w:val="0"/>
          <w:sz w:val="22"/>
          <w:szCs w:val="22"/>
        </w:rPr>
        <w:t>3</w:t>
      </w:r>
      <w:r w:rsidRPr="005F137E">
        <w:rPr>
          <w:rFonts w:ascii="Ebrima" w:hAnsi="Ebrima" w:cstheme="minorHAnsi"/>
          <w:b w:val="0"/>
          <w:sz w:val="22"/>
          <w:szCs w:val="22"/>
        </w:rPr>
        <w:t>.</w:t>
      </w:r>
      <w:r w:rsidR="006E7720" w:rsidRPr="005F137E">
        <w:rPr>
          <w:rFonts w:ascii="Ebrima" w:hAnsi="Ebrima" w:cstheme="minorHAnsi"/>
          <w:b w:val="0"/>
          <w:sz w:val="22"/>
          <w:szCs w:val="22"/>
        </w:rPr>
        <w:t>2</w:t>
      </w:r>
      <w:r w:rsidR="00DE09CF" w:rsidRPr="005F137E">
        <w:rPr>
          <w:rFonts w:ascii="Ebrima" w:hAnsi="Ebrima" w:cstheme="minorHAnsi"/>
          <w:b w:val="0"/>
          <w:sz w:val="22"/>
          <w:szCs w:val="22"/>
        </w:rPr>
        <w:tab/>
      </w:r>
      <w:r w:rsidRPr="005F137E">
        <w:rPr>
          <w:rFonts w:ascii="Ebrima" w:hAnsi="Ebrima" w:cstheme="minorHAnsi"/>
          <w:b w:val="0"/>
          <w:sz w:val="22"/>
          <w:szCs w:val="22"/>
        </w:rPr>
        <w:t xml:space="preserve">A Fiduciária </w:t>
      </w:r>
      <w:r w:rsidRPr="000143D9">
        <w:rPr>
          <w:rFonts w:ascii="Ebrima" w:hAnsi="Ebrima" w:cstheme="minorHAnsi"/>
          <w:b w:val="0"/>
          <w:sz w:val="22"/>
          <w:szCs w:val="22"/>
        </w:rPr>
        <w:t xml:space="preserve">deverá ser pessoal e comprovadamente notificada </w:t>
      </w:r>
      <w:r w:rsidR="00443C97" w:rsidRPr="000143D9">
        <w:rPr>
          <w:rFonts w:ascii="Ebrima" w:hAnsi="Ebrima" w:cstheme="minorHAnsi"/>
          <w:b w:val="0"/>
          <w:sz w:val="22"/>
          <w:szCs w:val="22"/>
        </w:rPr>
        <w:t>pel</w:t>
      </w:r>
      <w:del w:id="275" w:author="Bruno Pigatto | MANASSERO CAMPELLO ADVOGADOS" w:date="2020-12-22T18:40:00Z">
        <w:r w:rsidR="00D9277D" w:rsidRPr="000143D9" w:rsidDel="00C13CA7">
          <w:rPr>
            <w:rFonts w:ascii="Ebrima" w:hAnsi="Ebrima" w:cstheme="minorHAnsi"/>
            <w:b w:val="0"/>
            <w:sz w:val="22"/>
            <w:szCs w:val="22"/>
          </w:rPr>
          <w:delText>os Fiduciantes</w:delText>
        </w:r>
      </w:del>
      <w:ins w:id="276" w:author="Bruno Pigatto | MANASSERO CAMPELLO ADVOGADOS" w:date="2020-12-22T18:40:00Z">
        <w:r w:rsidR="00C13CA7" w:rsidRPr="000143D9">
          <w:rPr>
            <w:rFonts w:ascii="Ebrima" w:hAnsi="Ebrima" w:cstheme="minorHAnsi"/>
            <w:b w:val="0"/>
            <w:sz w:val="22"/>
            <w:szCs w:val="22"/>
            <w:rPrChange w:id="277"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de toda e qualquer</w:t>
      </w:r>
      <w:r w:rsidRPr="005F137E">
        <w:rPr>
          <w:rFonts w:ascii="Ebrima" w:hAnsi="Ebrima" w:cstheme="minorHAnsi"/>
          <w:b w:val="0"/>
          <w:sz w:val="22"/>
          <w:szCs w:val="22"/>
        </w:rPr>
        <w:t xml:space="preserve"> </w:t>
      </w:r>
      <w:r w:rsidR="004B4D14" w:rsidRPr="005F137E">
        <w:rPr>
          <w:rFonts w:ascii="Ebrima" w:hAnsi="Ebrima" w:cstheme="minorHAnsi"/>
          <w:b w:val="0"/>
          <w:sz w:val="22"/>
          <w:szCs w:val="22"/>
        </w:rPr>
        <w:t xml:space="preserve">reunião de </w:t>
      </w:r>
      <w:r w:rsidR="00E661D4" w:rsidRPr="005F137E">
        <w:rPr>
          <w:rFonts w:ascii="Ebrima" w:hAnsi="Ebrima" w:cstheme="minorHAnsi"/>
          <w:b w:val="0"/>
          <w:sz w:val="22"/>
          <w:szCs w:val="22"/>
        </w:rPr>
        <w:t>qu</w:t>
      </w:r>
      <w:r w:rsidR="004B4D14" w:rsidRPr="005F137E">
        <w:rPr>
          <w:rFonts w:ascii="Ebrima" w:hAnsi="Ebrima" w:cstheme="minorHAnsi"/>
          <w:b w:val="0"/>
          <w:sz w:val="22"/>
          <w:szCs w:val="22"/>
        </w:rPr>
        <w:t>otistas</w:t>
      </w:r>
      <w:r w:rsidRPr="005F137E">
        <w:rPr>
          <w:rFonts w:ascii="Ebrima" w:hAnsi="Ebrima" w:cstheme="minorHAnsi"/>
          <w:b w:val="0"/>
          <w:sz w:val="22"/>
          <w:szCs w:val="22"/>
        </w:rPr>
        <w:t xml:space="preserve"> que tenha por objeto deliberar sobre qualquer das matérias referidas n</w:t>
      </w:r>
      <w:r w:rsidR="00B3255C" w:rsidRPr="005F137E">
        <w:rPr>
          <w:rFonts w:ascii="Ebrima" w:hAnsi="Ebrima" w:cstheme="minorHAnsi"/>
          <w:b w:val="0"/>
          <w:sz w:val="22"/>
          <w:szCs w:val="22"/>
        </w:rPr>
        <w:t xml:space="preserve">a Cláusula </w:t>
      </w:r>
      <w:r w:rsidRPr="005F137E">
        <w:rPr>
          <w:rFonts w:ascii="Ebrima" w:hAnsi="Ebrima" w:cstheme="minorHAnsi"/>
          <w:b w:val="0"/>
          <w:sz w:val="22"/>
          <w:szCs w:val="22"/>
        </w:rPr>
        <w:t>5.</w:t>
      </w:r>
      <w:r w:rsidR="00EA2C07" w:rsidRPr="005F137E">
        <w:rPr>
          <w:rFonts w:ascii="Ebrima" w:hAnsi="Ebrima" w:cstheme="minorHAnsi"/>
          <w:b w:val="0"/>
          <w:sz w:val="22"/>
          <w:szCs w:val="22"/>
        </w:rPr>
        <w:t>3</w:t>
      </w:r>
      <w:r w:rsidRPr="005F137E">
        <w:rPr>
          <w:rFonts w:ascii="Ebrima" w:hAnsi="Ebrima" w:cstheme="minorHAnsi"/>
          <w:b w:val="0"/>
          <w:sz w:val="22"/>
          <w:szCs w:val="22"/>
        </w:rPr>
        <w:t xml:space="preserve">, acima, com uma antecedência mínima de </w:t>
      </w:r>
      <w:r w:rsidR="001243DF" w:rsidRPr="005F137E">
        <w:rPr>
          <w:rFonts w:ascii="Ebrima" w:hAnsi="Ebrima" w:cstheme="minorHAnsi"/>
          <w:b w:val="0"/>
          <w:sz w:val="22"/>
          <w:szCs w:val="22"/>
        </w:rPr>
        <w:t>20</w:t>
      </w:r>
      <w:r w:rsidRPr="005F137E">
        <w:rPr>
          <w:rFonts w:ascii="Ebrima" w:hAnsi="Ebrima" w:cstheme="minorHAnsi"/>
          <w:b w:val="0"/>
          <w:sz w:val="22"/>
          <w:szCs w:val="22"/>
        </w:rPr>
        <w:t xml:space="preserve"> (</w:t>
      </w:r>
      <w:r w:rsidR="001243DF" w:rsidRPr="005F137E">
        <w:rPr>
          <w:rFonts w:ascii="Ebrima" w:hAnsi="Ebrima" w:cstheme="minorHAnsi"/>
          <w:b w:val="0"/>
          <w:sz w:val="22"/>
          <w:szCs w:val="22"/>
        </w:rPr>
        <w:t>vinte</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00A730E6" w:rsidRPr="005F137E">
        <w:rPr>
          <w:rFonts w:ascii="Ebrima" w:hAnsi="Ebrima" w:cstheme="minorHAnsi"/>
          <w:b w:val="0"/>
          <w:sz w:val="22"/>
          <w:szCs w:val="22"/>
        </w:rPr>
        <w:t>teis</w:t>
      </w:r>
      <w:r w:rsidRPr="005F137E">
        <w:rPr>
          <w:rFonts w:ascii="Ebrima" w:hAnsi="Ebrima" w:cstheme="minorHAnsi"/>
          <w:b w:val="0"/>
          <w:sz w:val="22"/>
          <w:szCs w:val="22"/>
        </w:rPr>
        <w:t xml:space="preserve"> da data de realização de cada </w:t>
      </w:r>
      <w:r w:rsidR="000F55C7" w:rsidRPr="005F137E">
        <w:rPr>
          <w:rFonts w:ascii="Ebrima" w:hAnsi="Ebrima" w:cstheme="minorHAnsi"/>
          <w:b w:val="0"/>
          <w:sz w:val="22"/>
          <w:szCs w:val="22"/>
        </w:rPr>
        <w:t>reunião</w:t>
      </w:r>
      <w:r w:rsidRPr="005F137E">
        <w:rPr>
          <w:rFonts w:ascii="Ebrima" w:hAnsi="Ebrima" w:cstheme="minorHAnsi"/>
          <w:b w:val="0"/>
          <w:sz w:val="22"/>
          <w:szCs w:val="22"/>
        </w:rPr>
        <w:t>.</w:t>
      </w:r>
      <w:r w:rsidR="00090706" w:rsidRPr="005F137E">
        <w:rPr>
          <w:rFonts w:ascii="Ebrima" w:hAnsi="Ebrima" w:cstheme="minorHAnsi"/>
          <w:b w:val="0"/>
          <w:sz w:val="22"/>
          <w:szCs w:val="22"/>
        </w:rPr>
        <w:t xml:space="preserve"> </w:t>
      </w:r>
    </w:p>
    <w:p w14:paraId="50BB0E7A"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3327444C" w14:textId="09F84603" w:rsidR="003B4CB3" w:rsidRPr="000143D9" w:rsidRDefault="00BE1608" w:rsidP="00C15B27">
      <w:pPr>
        <w:pStyle w:val="Corpodetexto2"/>
        <w:spacing w:line="276" w:lineRule="auto"/>
        <w:ind w:left="709"/>
        <w:rPr>
          <w:rFonts w:ascii="Ebrima" w:hAnsi="Ebrima" w:cstheme="minorHAnsi"/>
          <w:b w:val="0"/>
          <w:sz w:val="22"/>
          <w:szCs w:val="22"/>
        </w:rPr>
      </w:pPr>
      <w:r w:rsidRPr="000143D9">
        <w:rPr>
          <w:rFonts w:ascii="Ebrima" w:hAnsi="Ebrima" w:cstheme="minorHAnsi"/>
          <w:b w:val="0"/>
          <w:sz w:val="22"/>
          <w:szCs w:val="22"/>
        </w:rPr>
        <w:t>5.3.3</w:t>
      </w:r>
      <w:r w:rsidRPr="000143D9">
        <w:rPr>
          <w:rFonts w:ascii="Ebrima" w:hAnsi="Ebrima" w:cstheme="minorHAnsi"/>
          <w:b w:val="0"/>
          <w:sz w:val="22"/>
          <w:szCs w:val="22"/>
        </w:rPr>
        <w:tab/>
      </w:r>
      <w:del w:id="278" w:author="Bruno Pigatto | MANASSERO CAMPELLO ADVOGADOS" w:date="2020-12-22T18:40:00Z">
        <w:r w:rsidR="00D9277D" w:rsidRPr="000143D9" w:rsidDel="00C13CA7">
          <w:rPr>
            <w:rFonts w:ascii="Ebrima" w:hAnsi="Ebrima" w:cstheme="minorHAnsi"/>
            <w:b w:val="0"/>
            <w:sz w:val="22"/>
            <w:szCs w:val="22"/>
          </w:rPr>
          <w:delText>Os Fiduciantes</w:delText>
        </w:r>
      </w:del>
      <w:ins w:id="279" w:author="Bruno Pigatto | MANASSERO CAMPELLO ADVOGADOS" w:date="2020-12-22T18:40:00Z">
        <w:r w:rsidR="00C13CA7" w:rsidRPr="000143D9">
          <w:rPr>
            <w:rFonts w:ascii="Ebrima" w:hAnsi="Ebrima" w:cstheme="minorHAnsi"/>
            <w:b w:val="0"/>
            <w:sz w:val="22"/>
            <w:szCs w:val="22"/>
            <w:rPrChange w:id="280"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w:t>
      </w:r>
      <w:r w:rsidR="007A2714" w:rsidRPr="000143D9">
        <w:rPr>
          <w:rFonts w:ascii="Ebrima" w:hAnsi="Ebrima" w:cstheme="minorHAnsi"/>
          <w:b w:val="0"/>
          <w:sz w:val="22"/>
          <w:szCs w:val="22"/>
        </w:rPr>
        <w:t>poder</w:t>
      </w:r>
      <w:ins w:id="281" w:author="Bruno Pigatto | MANASSERO CAMPELLO ADVOGADOS" w:date="2020-12-22T18:45:00Z">
        <w:r w:rsidR="000143D9" w:rsidRPr="000143D9">
          <w:rPr>
            <w:rFonts w:ascii="Ebrima" w:hAnsi="Ebrima" w:cstheme="minorHAnsi"/>
            <w:b w:val="0"/>
            <w:sz w:val="22"/>
            <w:szCs w:val="22"/>
          </w:rPr>
          <w:t>á</w:t>
        </w:r>
      </w:ins>
      <w:del w:id="282" w:author="Bruno Pigatto | MANASSERO CAMPELLO ADVOGADOS" w:date="2020-12-22T18:45:00Z">
        <w:r w:rsidR="00F028B5" w:rsidRPr="000143D9" w:rsidDel="000143D9">
          <w:rPr>
            <w:rFonts w:ascii="Ebrima" w:hAnsi="Ebrima" w:cstheme="minorHAnsi"/>
            <w:b w:val="0"/>
            <w:sz w:val="22"/>
            <w:szCs w:val="22"/>
          </w:rPr>
          <w:delText>ão</w:delText>
        </w:r>
      </w:del>
      <w:r w:rsidR="007A2714" w:rsidRPr="000143D9">
        <w:rPr>
          <w:rFonts w:ascii="Ebrima" w:hAnsi="Ebrima" w:cstheme="minorHAnsi"/>
          <w:b w:val="0"/>
          <w:sz w:val="22"/>
          <w:szCs w:val="22"/>
        </w:rPr>
        <w:t>, observad</w:t>
      </w:r>
      <w:r w:rsidR="00432141" w:rsidRPr="000143D9">
        <w:rPr>
          <w:rFonts w:ascii="Ebrima" w:hAnsi="Ebrima" w:cstheme="minorHAnsi"/>
          <w:b w:val="0"/>
          <w:sz w:val="22"/>
          <w:szCs w:val="22"/>
        </w:rPr>
        <w:t>a</w:t>
      </w:r>
      <w:r w:rsidR="007A2714" w:rsidRPr="000143D9">
        <w:rPr>
          <w:rFonts w:ascii="Ebrima" w:hAnsi="Ebrima" w:cstheme="minorHAnsi"/>
          <w:b w:val="0"/>
          <w:sz w:val="22"/>
          <w:szCs w:val="22"/>
        </w:rPr>
        <w:t xml:space="preserve"> </w:t>
      </w:r>
      <w:r w:rsidR="00B3255C" w:rsidRPr="000143D9">
        <w:rPr>
          <w:rFonts w:ascii="Ebrima" w:hAnsi="Ebrima" w:cstheme="minorHAnsi"/>
          <w:b w:val="0"/>
          <w:sz w:val="22"/>
          <w:szCs w:val="22"/>
        </w:rPr>
        <w:t xml:space="preserve">a Cláusula </w:t>
      </w:r>
      <w:r w:rsidR="007A2714" w:rsidRPr="000143D9">
        <w:rPr>
          <w:rFonts w:ascii="Ebrima" w:hAnsi="Ebrima" w:cstheme="minorHAnsi"/>
          <w:b w:val="0"/>
          <w:sz w:val="22"/>
          <w:szCs w:val="22"/>
        </w:rPr>
        <w:t>5.3 acima, sem o consentimento prévio, expresso e por escrito</w:t>
      </w:r>
      <w:r w:rsidR="007A2714" w:rsidRPr="005F137E">
        <w:rPr>
          <w:rFonts w:ascii="Ebrima" w:hAnsi="Ebrima" w:cstheme="minorHAnsi"/>
          <w:b w:val="0"/>
          <w:sz w:val="22"/>
          <w:szCs w:val="22"/>
        </w:rPr>
        <w:t xml:space="preserve"> da Fiduciária, aprovar as deliberações que tenham por objeto a emissão de novas </w:t>
      </w:r>
      <w:r w:rsidR="0013606D" w:rsidRPr="005F137E">
        <w:rPr>
          <w:rFonts w:ascii="Ebrima" w:hAnsi="Ebrima" w:cstheme="minorHAnsi"/>
          <w:b w:val="0"/>
          <w:sz w:val="22"/>
          <w:szCs w:val="22"/>
        </w:rPr>
        <w:t>Quotas</w:t>
      </w:r>
      <w:r w:rsidR="007A2714" w:rsidRPr="005F137E">
        <w:rPr>
          <w:rFonts w:ascii="Ebrima" w:hAnsi="Ebrima" w:cstheme="minorHAnsi"/>
          <w:b w:val="0"/>
          <w:sz w:val="22"/>
          <w:szCs w:val="22"/>
        </w:rPr>
        <w:t>, desde que</w:t>
      </w:r>
      <w:r w:rsidR="00151745" w:rsidRPr="005F137E">
        <w:rPr>
          <w:rFonts w:ascii="Ebrima" w:hAnsi="Ebrima" w:cstheme="minorHAnsi"/>
          <w:b w:val="0"/>
          <w:sz w:val="22"/>
          <w:szCs w:val="22"/>
        </w:rPr>
        <w:t>: (i)</w:t>
      </w:r>
      <w:r w:rsidR="007A2714" w:rsidRPr="005F137E">
        <w:rPr>
          <w:rFonts w:ascii="Ebrima" w:hAnsi="Ebrima" w:cstheme="minorHAnsi"/>
          <w:b w:val="0"/>
          <w:sz w:val="22"/>
          <w:szCs w:val="22"/>
        </w:rPr>
        <w:t xml:space="preserve"> para aumentar o capital social da </w:t>
      </w:r>
      <w:r w:rsidR="00F028B5" w:rsidRPr="005F137E">
        <w:rPr>
          <w:rFonts w:ascii="Ebrima" w:hAnsi="Ebrima" w:cstheme="minorHAnsi"/>
          <w:b w:val="0"/>
          <w:sz w:val="22"/>
          <w:szCs w:val="22"/>
        </w:rPr>
        <w:t>Sociedade</w:t>
      </w:r>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e</w:t>
      </w:r>
      <w:r w:rsidR="00151745" w:rsidRPr="005F137E">
        <w:rPr>
          <w:rFonts w:ascii="Ebrima" w:hAnsi="Ebrima" w:cstheme="minorHAnsi"/>
          <w:b w:val="0"/>
          <w:sz w:val="22"/>
          <w:szCs w:val="22"/>
        </w:rPr>
        <w:t xml:space="preserve"> (ii)</w:t>
      </w:r>
      <w:r w:rsidR="007A2714" w:rsidRPr="005F137E">
        <w:rPr>
          <w:rFonts w:ascii="Ebrima" w:hAnsi="Ebrima" w:cstheme="minorHAnsi"/>
          <w:b w:val="0"/>
          <w:sz w:val="22"/>
          <w:szCs w:val="22"/>
        </w:rPr>
        <w:t xml:space="preserve"> não </w:t>
      </w:r>
      <w:r w:rsidR="004B1DF8" w:rsidRPr="005F137E">
        <w:rPr>
          <w:rFonts w:ascii="Ebrima" w:hAnsi="Ebrima" w:cstheme="minorHAnsi"/>
          <w:b w:val="0"/>
          <w:sz w:val="22"/>
          <w:szCs w:val="22"/>
        </w:rPr>
        <w:t>implique em transferência de controle da Sociedade</w:t>
      </w:r>
      <w:r w:rsidR="00151745" w:rsidRPr="005F137E">
        <w:rPr>
          <w:rFonts w:ascii="Ebrima" w:hAnsi="Ebrima" w:cstheme="minorHAnsi"/>
          <w:b w:val="0"/>
          <w:sz w:val="22"/>
          <w:szCs w:val="22"/>
        </w:rPr>
        <w:t>.</w:t>
      </w:r>
      <w:r w:rsidR="005756CF" w:rsidRPr="005F137E">
        <w:rPr>
          <w:rFonts w:ascii="Ebrima" w:hAnsi="Ebrima" w:cstheme="minorHAnsi"/>
          <w:b w:val="0"/>
          <w:sz w:val="22"/>
          <w:szCs w:val="22"/>
        </w:rPr>
        <w:t xml:space="preserve"> 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 xml:space="preserve">e caso, as novas </w:t>
      </w:r>
      <w:r w:rsidR="0013606D" w:rsidRPr="005F137E">
        <w:rPr>
          <w:rFonts w:ascii="Ebrima" w:hAnsi="Ebrima" w:cstheme="minorHAnsi"/>
          <w:b w:val="0"/>
          <w:sz w:val="22"/>
          <w:szCs w:val="22"/>
        </w:rPr>
        <w:t>Quotas</w:t>
      </w:r>
      <w:r w:rsidR="005756CF" w:rsidRPr="005F137E">
        <w:rPr>
          <w:rFonts w:ascii="Ebrima" w:hAnsi="Ebrima" w:cstheme="minorHAnsi"/>
          <w:b w:val="0"/>
          <w:sz w:val="22"/>
          <w:szCs w:val="22"/>
        </w:rPr>
        <w:t xml:space="preserve"> estarão oneradas em garantia das Obrigações Garantidas nos </w:t>
      </w:r>
      <w:r w:rsidR="005756CF" w:rsidRPr="000143D9">
        <w:rPr>
          <w:rFonts w:ascii="Ebrima" w:hAnsi="Ebrima" w:cstheme="minorHAnsi"/>
          <w:b w:val="0"/>
          <w:sz w:val="22"/>
          <w:szCs w:val="22"/>
        </w:rPr>
        <w:t xml:space="preserve">termos </w:t>
      </w:r>
      <w:r w:rsidR="00A74881" w:rsidRPr="000143D9">
        <w:rPr>
          <w:rFonts w:ascii="Ebrima" w:hAnsi="Ebrima" w:cstheme="minorHAnsi"/>
          <w:b w:val="0"/>
          <w:sz w:val="22"/>
          <w:szCs w:val="22"/>
        </w:rPr>
        <w:t>das Cláusulas</w:t>
      </w:r>
      <w:r w:rsidR="005756CF" w:rsidRPr="000143D9">
        <w:rPr>
          <w:rFonts w:ascii="Ebrima" w:hAnsi="Ebrima" w:cstheme="minorHAnsi"/>
          <w:b w:val="0"/>
          <w:sz w:val="22"/>
          <w:szCs w:val="22"/>
        </w:rPr>
        <w:t xml:space="preserve"> 1.1.1 e 3.1.</w:t>
      </w:r>
      <w:r w:rsidR="00432141" w:rsidRPr="000143D9">
        <w:rPr>
          <w:rFonts w:ascii="Ebrima" w:hAnsi="Ebrima" w:cstheme="minorHAnsi"/>
          <w:b w:val="0"/>
          <w:sz w:val="22"/>
          <w:szCs w:val="22"/>
        </w:rPr>
        <w:t>1</w:t>
      </w:r>
      <w:r w:rsidR="005756CF" w:rsidRPr="000143D9">
        <w:rPr>
          <w:rFonts w:ascii="Ebrima" w:hAnsi="Ebrima" w:cstheme="minorHAnsi"/>
          <w:b w:val="0"/>
          <w:sz w:val="22"/>
          <w:szCs w:val="22"/>
        </w:rPr>
        <w:t xml:space="preserve"> do presente Contrato.</w:t>
      </w:r>
      <w:r w:rsidR="000F76DE" w:rsidRPr="000143D9">
        <w:rPr>
          <w:rFonts w:ascii="Ebrima" w:hAnsi="Ebrima" w:cstheme="minorHAnsi"/>
          <w:b w:val="0"/>
          <w:sz w:val="22"/>
          <w:szCs w:val="22"/>
        </w:rPr>
        <w:t xml:space="preserve"> </w:t>
      </w:r>
    </w:p>
    <w:p w14:paraId="74E8EF6E" w14:textId="2736510A" w:rsidR="00032D6C" w:rsidRPr="000143D9" w:rsidRDefault="00032D6C" w:rsidP="00C15B27">
      <w:pPr>
        <w:pStyle w:val="Corpodetexto2"/>
        <w:spacing w:line="276" w:lineRule="auto"/>
        <w:ind w:left="709"/>
        <w:rPr>
          <w:rFonts w:ascii="Ebrima" w:hAnsi="Ebrima" w:cstheme="minorHAnsi"/>
          <w:b w:val="0"/>
          <w:sz w:val="22"/>
          <w:szCs w:val="22"/>
        </w:rPr>
      </w:pPr>
    </w:p>
    <w:p w14:paraId="69CFACB2" w14:textId="14A2A4C1" w:rsidR="00032D6C" w:rsidRPr="005F137E" w:rsidRDefault="00032D6C" w:rsidP="00C15B27">
      <w:pPr>
        <w:pStyle w:val="Corpodetexto2"/>
        <w:spacing w:line="276" w:lineRule="auto"/>
        <w:ind w:left="709"/>
        <w:rPr>
          <w:rFonts w:ascii="Ebrima" w:hAnsi="Ebrima" w:cstheme="minorHAnsi"/>
          <w:b w:val="0"/>
          <w:sz w:val="22"/>
          <w:szCs w:val="22"/>
        </w:rPr>
      </w:pPr>
      <w:r w:rsidRPr="000143D9">
        <w:rPr>
          <w:rFonts w:ascii="Ebrima" w:hAnsi="Ebrima" w:cstheme="minorHAnsi"/>
          <w:b w:val="0"/>
          <w:sz w:val="22"/>
          <w:szCs w:val="22"/>
        </w:rPr>
        <w:t>5.3.4.</w:t>
      </w:r>
      <w:r w:rsidRPr="000143D9">
        <w:rPr>
          <w:rFonts w:ascii="Ebrima" w:hAnsi="Ebrima" w:cstheme="minorHAnsi"/>
          <w:b w:val="0"/>
          <w:sz w:val="22"/>
          <w:szCs w:val="22"/>
        </w:rPr>
        <w:tab/>
      </w:r>
      <w:del w:id="283" w:author="Bruno Pigatto | MANASSERO CAMPELLO ADVOGADOS" w:date="2020-12-22T18:40:00Z">
        <w:r w:rsidRPr="000143D9" w:rsidDel="00C13CA7">
          <w:rPr>
            <w:rFonts w:ascii="Ebrima" w:hAnsi="Ebrima" w:cstheme="minorHAnsi"/>
            <w:b w:val="0"/>
            <w:sz w:val="22"/>
            <w:szCs w:val="22"/>
          </w:rPr>
          <w:delText>Os Fiduciantes</w:delText>
        </w:r>
      </w:del>
      <w:ins w:id="284" w:author="Bruno Pigatto | MANASSERO CAMPELLO ADVOGADOS" w:date="2020-12-22T18:40:00Z">
        <w:r w:rsidR="00C13CA7" w:rsidRPr="000143D9">
          <w:rPr>
            <w:rFonts w:ascii="Ebrima" w:hAnsi="Ebrima" w:cstheme="minorHAnsi"/>
            <w:b w:val="0"/>
            <w:sz w:val="22"/>
            <w:szCs w:val="22"/>
            <w:rPrChange w:id="285"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poder</w:t>
      </w:r>
      <w:ins w:id="286" w:author="Bruno Pigatto | MANASSERO CAMPELLO ADVOGADOS" w:date="2020-12-22T18:45:00Z">
        <w:r w:rsidR="000143D9" w:rsidRPr="000143D9">
          <w:rPr>
            <w:rFonts w:ascii="Ebrima" w:hAnsi="Ebrima" w:cstheme="minorHAnsi"/>
            <w:b w:val="0"/>
            <w:sz w:val="22"/>
            <w:szCs w:val="22"/>
          </w:rPr>
          <w:t>á</w:t>
        </w:r>
      </w:ins>
      <w:del w:id="287" w:author="Bruno Pigatto | MANASSERO CAMPELLO ADVOGADOS" w:date="2020-12-22T18:45:00Z">
        <w:r w:rsidRPr="000143D9" w:rsidDel="000143D9">
          <w:rPr>
            <w:rFonts w:ascii="Ebrima" w:hAnsi="Ebrima" w:cstheme="minorHAnsi"/>
            <w:b w:val="0"/>
            <w:sz w:val="22"/>
            <w:szCs w:val="22"/>
          </w:rPr>
          <w:delText>ão</w:delText>
        </w:r>
      </w:del>
      <w:r w:rsidRPr="000143D9">
        <w:rPr>
          <w:rFonts w:ascii="Ebrima" w:hAnsi="Ebrima" w:cstheme="minorHAnsi"/>
          <w:b w:val="0"/>
          <w:sz w:val="22"/>
          <w:szCs w:val="22"/>
        </w:rPr>
        <w:t xml:space="preserve"> realizar distribuição de dividendos, juros sobre capital próprio ou quaisquer outros direitos ou rendimentos de maneira desproporcional à participação de cada Fiduciante</w:t>
      </w:r>
      <w:r w:rsidRPr="005F137E">
        <w:rPr>
          <w:rFonts w:ascii="Ebrima" w:hAnsi="Ebrima" w:cstheme="minorHAnsi"/>
          <w:b w:val="0"/>
          <w:sz w:val="22"/>
          <w:szCs w:val="22"/>
        </w:rPr>
        <w:t xml:space="preserve"> na Sociedade, desde que </w:t>
      </w:r>
      <w:r w:rsidR="00F94C5D" w:rsidRPr="005F137E">
        <w:rPr>
          <w:rFonts w:ascii="Ebrima" w:hAnsi="Ebrima" w:cstheme="minorHAnsi"/>
          <w:b w:val="0"/>
          <w:sz w:val="22"/>
          <w:szCs w:val="22"/>
        </w:rPr>
        <w:t xml:space="preserve">as Obrigações Garantias estejam adimplidas e </w:t>
      </w:r>
      <w:r w:rsidRPr="005F137E">
        <w:rPr>
          <w:rFonts w:ascii="Ebrima" w:hAnsi="Ebrima" w:cstheme="minorHAnsi"/>
          <w:b w:val="0"/>
          <w:sz w:val="22"/>
          <w:szCs w:val="22"/>
        </w:rPr>
        <w:t xml:space="preserve">a Fiduciária seja </w:t>
      </w:r>
      <w:r w:rsidR="006C0971" w:rsidRPr="005F137E">
        <w:rPr>
          <w:rFonts w:ascii="Ebrima" w:hAnsi="Ebrima" w:cstheme="minorHAnsi"/>
          <w:b w:val="0"/>
          <w:sz w:val="22"/>
          <w:szCs w:val="22"/>
        </w:rPr>
        <w:t xml:space="preserve">devidamente </w:t>
      </w:r>
      <w:r w:rsidRPr="005F137E">
        <w:rPr>
          <w:rFonts w:ascii="Ebrima" w:hAnsi="Ebrima" w:cstheme="minorHAnsi"/>
          <w:b w:val="0"/>
          <w:sz w:val="22"/>
          <w:szCs w:val="22"/>
        </w:rPr>
        <w:t>comunicada</w:t>
      </w:r>
      <w:r w:rsidR="00A74881" w:rsidRPr="005F137E">
        <w:rPr>
          <w:rFonts w:ascii="Ebrima" w:hAnsi="Ebrima" w:cstheme="minorHAnsi"/>
          <w:b w:val="0"/>
          <w:sz w:val="22"/>
          <w:szCs w:val="22"/>
        </w:rPr>
        <w:t>, com pelo menos 2 (dois) Dias Úteis de antecedência da respectiva data de pagamento.</w:t>
      </w:r>
      <w:r w:rsidRPr="005F137E">
        <w:rPr>
          <w:rFonts w:ascii="Ebrima" w:hAnsi="Ebrima" w:cstheme="minorHAnsi"/>
          <w:b w:val="0"/>
          <w:sz w:val="22"/>
          <w:szCs w:val="22"/>
        </w:rPr>
        <w:t xml:space="preserve"> </w:t>
      </w:r>
    </w:p>
    <w:p w14:paraId="0473F99F"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5F137E" w:rsidRDefault="00E979DC"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5.4</w:t>
      </w:r>
      <w:r w:rsidRPr="005F137E">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5F137E">
        <w:rPr>
          <w:rFonts w:ascii="Ebrima" w:hAnsi="Ebrima" w:cstheme="minorHAnsi"/>
          <w:b w:val="0"/>
          <w:sz w:val="22"/>
          <w:szCs w:val="22"/>
        </w:rPr>
        <w:t>serão</w:t>
      </w:r>
      <w:r w:rsidRPr="005F137E">
        <w:rPr>
          <w:rFonts w:ascii="Ebrima" w:hAnsi="Ebrima" w:cstheme="minorHAnsi"/>
          <w:b w:val="0"/>
          <w:sz w:val="22"/>
          <w:szCs w:val="22"/>
        </w:rPr>
        <w:t xml:space="preserve"> direcionado</w:t>
      </w:r>
      <w:r w:rsidR="00066F5D" w:rsidRPr="005F137E">
        <w:rPr>
          <w:rFonts w:ascii="Ebrima" w:hAnsi="Ebrima" w:cstheme="minorHAnsi"/>
          <w:b w:val="0"/>
          <w:sz w:val="22"/>
          <w:szCs w:val="22"/>
        </w:rPr>
        <w:t>s</w:t>
      </w:r>
      <w:r w:rsidRPr="005F137E">
        <w:rPr>
          <w:rFonts w:ascii="Ebrima" w:hAnsi="Ebrima" w:cstheme="minorHAnsi"/>
          <w:b w:val="0"/>
          <w:sz w:val="22"/>
          <w:szCs w:val="22"/>
        </w:rPr>
        <w:t xml:space="preserve"> para a </w:t>
      </w:r>
      <w:r w:rsidR="00415349" w:rsidRPr="005F137E">
        <w:rPr>
          <w:rFonts w:ascii="Ebrima" w:hAnsi="Ebrima" w:cstheme="minorHAnsi"/>
          <w:b w:val="0"/>
          <w:sz w:val="22"/>
          <w:szCs w:val="22"/>
        </w:rPr>
        <w:t xml:space="preserve">Conta </w:t>
      </w:r>
      <w:r w:rsidR="00D52AE7" w:rsidRPr="005F137E">
        <w:rPr>
          <w:rFonts w:ascii="Ebrima" w:hAnsi="Ebrima" w:cstheme="minorHAnsi"/>
          <w:b w:val="0"/>
          <w:sz w:val="22"/>
          <w:szCs w:val="22"/>
        </w:rPr>
        <w:t>Centralizadora</w:t>
      </w:r>
      <w:r w:rsidRPr="005F137E">
        <w:rPr>
          <w:rFonts w:ascii="Ebrima" w:hAnsi="Ebrima" w:cstheme="minorHAnsi"/>
          <w:b w:val="0"/>
          <w:sz w:val="22"/>
          <w:szCs w:val="22"/>
        </w:rPr>
        <w:t xml:space="preserve">. </w:t>
      </w:r>
    </w:p>
    <w:p w14:paraId="45E71D40"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5F137E" w:rsidRDefault="00415349"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5.4.1</w:t>
      </w:r>
      <w:r w:rsidRPr="005F137E">
        <w:rPr>
          <w:rFonts w:ascii="Ebrima" w:hAnsi="Ebrima" w:cstheme="minorHAnsi"/>
          <w:b w:val="0"/>
          <w:sz w:val="22"/>
          <w:szCs w:val="22"/>
        </w:rPr>
        <w:tab/>
        <w:t xml:space="preserve">Desde que todas as Obrigações Garantidas estejam sendo adimplidas, os recursos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serão liberados. </w:t>
      </w:r>
    </w:p>
    <w:p w14:paraId="6B83258B" w14:textId="77777777" w:rsidR="003B4CB3" w:rsidRPr="005F137E"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5F137E" w:rsidRDefault="00415349"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5.4.2</w:t>
      </w:r>
      <w:r w:rsidRPr="005F137E">
        <w:rPr>
          <w:rFonts w:ascii="Ebrima" w:hAnsi="Ebrima" w:cstheme="minorHAnsi"/>
          <w:b w:val="0"/>
          <w:sz w:val="22"/>
          <w:szCs w:val="22"/>
        </w:rPr>
        <w:tab/>
        <w:t xml:space="preserve">Caso tenha ocorrido ou esteja em curso um inadimplemento das </w:t>
      </w:r>
      <w:r w:rsidR="00EC5FB4" w:rsidRPr="005F137E">
        <w:rPr>
          <w:rFonts w:ascii="Ebrima" w:hAnsi="Ebrima" w:cstheme="minorHAnsi"/>
          <w:b w:val="0"/>
          <w:sz w:val="22"/>
          <w:szCs w:val="22"/>
        </w:rPr>
        <w:t xml:space="preserve">obrigações assumidas no Contrato de Cessão e/ou demais Documentos da Operação, </w:t>
      </w:r>
      <w:r w:rsidR="00EC5FB4" w:rsidRPr="005F137E">
        <w:rPr>
          <w:rFonts w:ascii="Ebrima" w:hAnsi="Ebrima"/>
          <w:b w:val="0"/>
          <w:sz w:val="22"/>
          <w:szCs w:val="22"/>
        </w:rPr>
        <w:t>observada a convocação da Assembleia dos Titulares dos CRI pela Fiduciária</w:t>
      </w:r>
      <w:r w:rsidR="008A17FE" w:rsidRPr="005F137E">
        <w:rPr>
          <w:rFonts w:ascii="Ebrima" w:hAnsi="Ebrima" w:cstheme="minorHAnsi"/>
          <w:b w:val="0"/>
          <w:sz w:val="22"/>
          <w:szCs w:val="22"/>
        </w:rPr>
        <w:t xml:space="preserve"> prevista no Contrato de Cessão</w:t>
      </w:r>
      <w:r w:rsidRPr="005F137E">
        <w:rPr>
          <w:rFonts w:ascii="Ebrima" w:hAnsi="Ebrima" w:cstheme="minorHAnsi"/>
          <w:b w:val="0"/>
          <w:sz w:val="22"/>
          <w:szCs w:val="22"/>
        </w:rPr>
        <w:t xml:space="preserve">, todos os valores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permanecerão lá retidos e serão aplicados pela Fiduciária no pagamento das Obrigações Garantidas, conforme previsto n</w:t>
      </w:r>
      <w:r w:rsidR="002B6969" w:rsidRPr="005F137E">
        <w:rPr>
          <w:rFonts w:ascii="Ebrima" w:hAnsi="Ebrima" w:cstheme="minorHAnsi"/>
          <w:b w:val="0"/>
          <w:sz w:val="22"/>
          <w:szCs w:val="22"/>
        </w:rPr>
        <w:t>o Contrato de Cessão</w:t>
      </w:r>
      <w:r w:rsidRPr="005F137E">
        <w:rPr>
          <w:rFonts w:ascii="Ebrima" w:hAnsi="Ebrima" w:cstheme="minorHAnsi"/>
          <w:b w:val="0"/>
          <w:sz w:val="22"/>
          <w:szCs w:val="22"/>
        </w:rPr>
        <w:t xml:space="preserve">. </w:t>
      </w:r>
    </w:p>
    <w:p w14:paraId="52807DCB"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2666A811" w14:textId="4952163B" w:rsidR="003B4CB3" w:rsidRPr="005F137E" w:rsidRDefault="00415349"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5.4.3</w:t>
      </w:r>
      <w:r w:rsidRPr="005F137E">
        <w:rPr>
          <w:rFonts w:ascii="Ebrima" w:hAnsi="Ebrima" w:cstheme="minorHAnsi"/>
          <w:b w:val="0"/>
          <w:sz w:val="22"/>
          <w:szCs w:val="22"/>
        </w:rPr>
        <w:tab/>
      </w:r>
      <w:r w:rsidRPr="000143D9">
        <w:rPr>
          <w:rFonts w:ascii="Ebrima" w:hAnsi="Ebrima" w:cstheme="minorHAnsi"/>
          <w:b w:val="0"/>
          <w:sz w:val="22"/>
          <w:szCs w:val="22"/>
        </w:rPr>
        <w:t xml:space="preserve">Caso </w:t>
      </w:r>
      <w:del w:id="288" w:author="Bruno Pigatto | MANASSERO CAMPELLO ADVOGADOS" w:date="2020-12-22T18:40:00Z">
        <w:r w:rsidR="00D9277D" w:rsidRPr="000143D9" w:rsidDel="00C13CA7">
          <w:rPr>
            <w:rFonts w:ascii="Ebrima" w:hAnsi="Ebrima" w:cstheme="minorHAnsi"/>
            <w:b w:val="0"/>
            <w:sz w:val="22"/>
            <w:szCs w:val="22"/>
          </w:rPr>
          <w:delText>os Fiduciantes</w:delText>
        </w:r>
      </w:del>
      <w:ins w:id="289" w:author="Bruno Pigatto | MANASSERO CAMPELLO ADVOGADOS" w:date="2020-12-22T18:40:00Z">
        <w:r w:rsidR="00C13CA7" w:rsidRPr="000143D9">
          <w:rPr>
            <w:rFonts w:ascii="Ebrima" w:hAnsi="Ebrima" w:cstheme="minorHAnsi"/>
            <w:b w:val="0"/>
            <w:sz w:val="22"/>
            <w:szCs w:val="22"/>
            <w:rPrChange w:id="290"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em violação ao disposto no presente instrumento, venha</w:t>
      </w:r>
      <w:r w:rsidR="00D53C46" w:rsidRPr="000143D9">
        <w:rPr>
          <w:rFonts w:ascii="Ebrima" w:hAnsi="Ebrima" w:cstheme="minorHAnsi"/>
          <w:b w:val="0"/>
          <w:sz w:val="22"/>
          <w:szCs w:val="22"/>
        </w:rPr>
        <w:t>m</w:t>
      </w:r>
      <w:r w:rsidRPr="000143D9">
        <w:rPr>
          <w:rFonts w:ascii="Ebrima" w:hAnsi="Ebrima" w:cstheme="minorHAnsi"/>
          <w:b w:val="0"/>
          <w:sz w:val="22"/>
          <w:szCs w:val="22"/>
        </w:rPr>
        <w:t xml:space="preserve"> a receber recursos decorrentes dos Direitos de forma diversa da prevista neste instrumento, ou em conta diversa da Conta </w:t>
      </w:r>
      <w:r w:rsidR="009713C0" w:rsidRPr="000143D9">
        <w:rPr>
          <w:rFonts w:ascii="Ebrima" w:hAnsi="Ebrima" w:cstheme="minorHAnsi"/>
          <w:b w:val="0"/>
          <w:sz w:val="22"/>
          <w:szCs w:val="22"/>
        </w:rPr>
        <w:t>Centralizadora</w:t>
      </w:r>
      <w:r w:rsidRPr="000143D9">
        <w:rPr>
          <w:rFonts w:ascii="Ebrima" w:hAnsi="Ebrima" w:cstheme="minorHAnsi"/>
          <w:b w:val="0"/>
          <w:sz w:val="22"/>
          <w:szCs w:val="22"/>
        </w:rPr>
        <w:t xml:space="preserve">, </w:t>
      </w:r>
      <w:del w:id="291" w:author="Bruno Pigatto | MANASSERO CAMPELLO ADVOGADOS" w:date="2020-12-22T18:40:00Z">
        <w:r w:rsidR="00D9277D" w:rsidRPr="000143D9" w:rsidDel="00C13CA7">
          <w:rPr>
            <w:rFonts w:ascii="Ebrima" w:hAnsi="Ebrima" w:cstheme="minorHAnsi"/>
            <w:b w:val="0"/>
            <w:sz w:val="22"/>
            <w:szCs w:val="22"/>
          </w:rPr>
          <w:delText>os Fiduciantes</w:delText>
        </w:r>
      </w:del>
      <w:ins w:id="292" w:author="Bruno Pigatto | MANASSERO CAMPELLO ADVOGADOS" w:date="2020-12-22T18:40:00Z">
        <w:r w:rsidR="00C13CA7" w:rsidRPr="000143D9">
          <w:rPr>
            <w:rFonts w:ascii="Ebrima" w:hAnsi="Ebrima" w:cstheme="minorHAnsi"/>
            <w:b w:val="0"/>
            <w:sz w:val="22"/>
            <w:szCs w:val="22"/>
            <w:rPrChange w:id="293"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os receber</w:t>
      </w:r>
      <w:r w:rsidR="001471B8" w:rsidRPr="000143D9">
        <w:rPr>
          <w:rFonts w:ascii="Ebrima" w:hAnsi="Ebrima" w:cstheme="minorHAnsi"/>
          <w:b w:val="0"/>
          <w:sz w:val="22"/>
          <w:szCs w:val="22"/>
        </w:rPr>
        <w:t>ão</w:t>
      </w:r>
      <w:r w:rsidRPr="000143D9">
        <w:rPr>
          <w:rFonts w:ascii="Ebrima" w:hAnsi="Ebrima" w:cstheme="minorHAnsi"/>
          <w:b w:val="0"/>
          <w:sz w:val="22"/>
          <w:szCs w:val="22"/>
        </w:rPr>
        <w:t xml:space="preserve"> na qualidade de fi</w:t>
      </w:r>
      <w:ins w:id="294" w:author="Bruno Pigatto | MANASSERO CAMPELLO ADVOGADOS" w:date="2020-12-22T18:45:00Z">
        <w:r w:rsidR="000143D9">
          <w:rPr>
            <w:rFonts w:ascii="Ebrima" w:hAnsi="Ebrima" w:cstheme="minorHAnsi"/>
            <w:b w:val="0"/>
            <w:sz w:val="22"/>
            <w:szCs w:val="22"/>
          </w:rPr>
          <w:t>e</w:t>
        </w:r>
      </w:ins>
      <w:del w:id="295" w:author="Bruno Pigatto | MANASSERO CAMPELLO ADVOGADOS" w:date="2020-12-22T18:45:00Z">
        <w:r w:rsidRPr="000143D9" w:rsidDel="000143D9">
          <w:rPr>
            <w:rFonts w:ascii="Ebrima" w:hAnsi="Ebrima" w:cstheme="minorHAnsi"/>
            <w:b w:val="0"/>
            <w:sz w:val="22"/>
            <w:szCs w:val="22"/>
          </w:rPr>
          <w:delText>é</w:delText>
        </w:r>
      </w:del>
      <w:ins w:id="296" w:author="Bruno Pigatto | MANASSERO CAMPELLO ADVOGADOS" w:date="2020-12-22T18:45:00Z">
        <w:r w:rsidR="000143D9">
          <w:rPr>
            <w:rFonts w:ascii="Ebrima" w:hAnsi="Ebrima" w:cstheme="minorHAnsi"/>
            <w:b w:val="0"/>
            <w:sz w:val="22"/>
            <w:szCs w:val="22"/>
          </w:rPr>
          <w:t>l</w:t>
        </w:r>
      </w:ins>
      <w:del w:id="297" w:author="Bruno Pigatto | MANASSERO CAMPELLO ADVOGADOS" w:date="2020-12-22T18:45:00Z">
        <w:r w:rsidRPr="000143D9" w:rsidDel="000143D9">
          <w:rPr>
            <w:rFonts w:ascii="Ebrima" w:hAnsi="Ebrima" w:cstheme="minorHAnsi"/>
            <w:b w:val="0"/>
            <w:sz w:val="22"/>
            <w:szCs w:val="22"/>
          </w:rPr>
          <w:delText>is</w:delText>
        </w:r>
      </w:del>
      <w:r w:rsidRPr="000143D9">
        <w:rPr>
          <w:rFonts w:ascii="Ebrima" w:hAnsi="Ebrima" w:cstheme="minorHAnsi"/>
          <w:b w:val="0"/>
          <w:sz w:val="22"/>
          <w:szCs w:val="22"/>
        </w:rPr>
        <w:t xml:space="preserve"> depositári</w:t>
      </w:r>
      <w:ins w:id="298" w:author="Bruno Pigatto | MANASSERO CAMPELLO ADVOGADOS" w:date="2020-12-22T18:45:00Z">
        <w:r w:rsidR="000143D9">
          <w:rPr>
            <w:rFonts w:ascii="Ebrima" w:hAnsi="Ebrima" w:cstheme="minorHAnsi"/>
            <w:b w:val="0"/>
            <w:sz w:val="22"/>
            <w:szCs w:val="22"/>
          </w:rPr>
          <w:t>a</w:t>
        </w:r>
      </w:ins>
      <w:del w:id="299" w:author="Bruno Pigatto | MANASSERO CAMPELLO ADVOGADOS" w:date="2020-12-22T18:45:00Z">
        <w:r w:rsidR="001D274D" w:rsidRPr="000143D9" w:rsidDel="000143D9">
          <w:rPr>
            <w:rFonts w:ascii="Ebrima" w:hAnsi="Ebrima" w:cstheme="minorHAnsi"/>
            <w:b w:val="0"/>
            <w:sz w:val="22"/>
            <w:szCs w:val="22"/>
          </w:rPr>
          <w:delText>o</w:delText>
        </w:r>
        <w:r w:rsidRPr="000143D9" w:rsidDel="000143D9">
          <w:rPr>
            <w:rFonts w:ascii="Ebrima" w:hAnsi="Ebrima" w:cstheme="minorHAnsi"/>
            <w:b w:val="0"/>
            <w:sz w:val="22"/>
            <w:szCs w:val="22"/>
          </w:rPr>
          <w:delText>s</w:delText>
        </w:r>
      </w:del>
      <w:r w:rsidRPr="000143D9">
        <w:rPr>
          <w:rFonts w:ascii="Ebrima" w:hAnsi="Ebrima" w:cstheme="minorHAnsi"/>
          <w:b w:val="0"/>
          <w:sz w:val="22"/>
          <w:szCs w:val="22"/>
        </w:rPr>
        <w:t xml:space="preserve"> e deverão depositar a totalidade dos recursos decorrentes dos Direitos na Conta </w:t>
      </w:r>
      <w:r w:rsidR="009713C0" w:rsidRPr="000143D9">
        <w:rPr>
          <w:rFonts w:ascii="Ebrima" w:hAnsi="Ebrima" w:cstheme="minorHAnsi"/>
          <w:b w:val="0"/>
          <w:sz w:val="22"/>
          <w:szCs w:val="22"/>
        </w:rPr>
        <w:t>Centralizadora</w:t>
      </w:r>
      <w:r w:rsidRPr="000143D9">
        <w:rPr>
          <w:rFonts w:ascii="Ebrima" w:hAnsi="Ebrima" w:cstheme="minorHAnsi"/>
          <w:b w:val="0"/>
          <w:sz w:val="22"/>
          <w:szCs w:val="22"/>
        </w:rPr>
        <w:t xml:space="preserve">, em até </w:t>
      </w:r>
      <w:r w:rsidR="00537B74" w:rsidRPr="000143D9">
        <w:rPr>
          <w:rFonts w:ascii="Ebrima" w:hAnsi="Ebrima" w:cstheme="minorHAnsi"/>
          <w:b w:val="0"/>
          <w:sz w:val="22"/>
          <w:szCs w:val="22"/>
        </w:rPr>
        <w:t>0</w:t>
      </w:r>
      <w:r w:rsidR="007917C2" w:rsidRPr="000143D9">
        <w:rPr>
          <w:rFonts w:ascii="Ebrima" w:hAnsi="Ebrima" w:cstheme="minorHAnsi"/>
          <w:b w:val="0"/>
          <w:sz w:val="22"/>
          <w:szCs w:val="22"/>
        </w:rPr>
        <w:t xml:space="preserve">2 </w:t>
      </w:r>
      <w:r w:rsidRPr="000143D9">
        <w:rPr>
          <w:rFonts w:ascii="Ebrima" w:hAnsi="Ebrima" w:cstheme="minorHAnsi"/>
          <w:b w:val="0"/>
          <w:sz w:val="22"/>
          <w:szCs w:val="22"/>
        </w:rPr>
        <w:t>(</w:t>
      </w:r>
      <w:r w:rsidR="007917C2" w:rsidRPr="000143D9">
        <w:rPr>
          <w:rFonts w:ascii="Ebrima" w:hAnsi="Ebrima" w:cstheme="minorHAnsi"/>
          <w:b w:val="0"/>
          <w:sz w:val="22"/>
          <w:szCs w:val="22"/>
        </w:rPr>
        <w:t>dois</w:t>
      </w:r>
      <w:r w:rsidRPr="000143D9">
        <w:rPr>
          <w:rFonts w:ascii="Ebrima" w:hAnsi="Ebrima" w:cstheme="minorHAnsi"/>
          <w:b w:val="0"/>
          <w:sz w:val="22"/>
          <w:szCs w:val="22"/>
        </w:rPr>
        <w:t xml:space="preserve">) </w:t>
      </w:r>
      <w:r w:rsidR="00AB6A6F" w:rsidRPr="000143D9">
        <w:rPr>
          <w:rFonts w:ascii="Ebrima" w:hAnsi="Ebrima" w:cstheme="minorHAnsi"/>
          <w:b w:val="0"/>
          <w:sz w:val="22"/>
          <w:szCs w:val="22"/>
        </w:rPr>
        <w:t>Dias Ú</w:t>
      </w:r>
      <w:r w:rsidRPr="000143D9">
        <w:rPr>
          <w:rFonts w:ascii="Ebrima" w:hAnsi="Ebrima" w:cstheme="minorHAnsi"/>
          <w:b w:val="0"/>
          <w:sz w:val="22"/>
          <w:szCs w:val="22"/>
        </w:rPr>
        <w:t>teis da</w:t>
      </w:r>
      <w:r w:rsidRPr="005F137E">
        <w:rPr>
          <w:rFonts w:ascii="Ebrima" w:hAnsi="Ebrima" w:cstheme="minorHAnsi"/>
          <w:b w:val="0"/>
          <w:sz w:val="22"/>
          <w:szCs w:val="22"/>
        </w:rPr>
        <w:t xml:space="preserve"> data </w:t>
      </w:r>
      <w:r w:rsidRPr="005F137E">
        <w:rPr>
          <w:rFonts w:ascii="Ebrima" w:hAnsi="Ebrima" w:cstheme="minorHAnsi"/>
          <w:b w:val="0"/>
          <w:sz w:val="22"/>
          <w:szCs w:val="22"/>
        </w:rPr>
        <w:lastRenderedPageBreak/>
        <w:t>da verificação do recebimento, sem qualquer dedução ou desconto, sob pena da declaração de vencimento antecipado dos CRI.</w:t>
      </w:r>
    </w:p>
    <w:p w14:paraId="4B4A6D6A" w14:textId="77777777" w:rsidR="006D530F" w:rsidRPr="005F137E"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5F137E" w:rsidRDefault="00FF1842" w:rsidP="00C15B27">
      <w:pPr>
        <w:pStyle w:val="Ttulo5"/>
        <w:spacing w:line="276" w:lineRule="auto"/>
        <w:ind w:left="0"/>
        <w:jc w:val="both"/>
        <w:rPr>
          <w:rFonts w:ascii="Ebrima" w:hAnsi="Ebrima" w:cstheme="minorHAnsi"/>
          <w:sz w:val="22"/>
          <w:szCs w:val="22"/>
          <w:lang w:val="pt-BR"/>
        </w:rPr>
      </w:pPr>
      <w:bookmarkStart w:id="300" w:name="_Toc522079152"/>
      <w:r w:rsidRPr="005F137E">
        <w:rPr>
          <w:rFonts w:ascii="Ebrima" w:hAnsi="Ebrima" w:cstheme="minorHAnsi"/>
          <w:sz w:val="22"/>
          <w:szCs w:val="22"/>
          <w:lang w:val="pt-BR"/>
        </w:rPr>
        <w:t>CLÁUSULA SEXTA – EXCU</w:t>
      </w:r>
      <w:r w:rsidR="000A7818" w:rsidRPr="005F137E">
        <w:rPr>
          <w:rFonts w:ascii="Ebrima" w:hAnsi="Ebrima" w:cstheme="minorHAnsi"/>
          <w:sz w:val="22"/>
          <w:szCs w:val="22"/>
          <w:lang w:val="pt-BR"/>
        </w:rPr>
        <w:t>SS</w:t>
      </w:r>
      <w:r w:rsidRPr="005F137E">
        <w:rPr>
          <w:rFonts w:ascii="Ebrima" w:hAnsi="Ebrima" w:cstheme="minorHAnsi"/>
          <w:sz w:val="22"/>
          <w:szCs w:val="22"/>
          <w:lang w:val="pt-BR"/>
        </w:rPr>
        <w:t>ÃO DA GARANTIA FIDUCIÁRIA</w:t>
      </w:r>
    </w:p>
    <w:p w14:paraId="1D4692E4" w14:textId="77777777" w:rsidR="003B4CB3" w:rsidRPr="005F137E" w:rsidRDefault="003B4CB3" w:rsidP="00C15B27">
      <w:pPr>
        <w:spacing w:line="276" w:lineRule="auto"/>
        <w:jc w:val="both"/>
        <w:rPr>
          <w:rFonts w:ascii="Ebrima" w:hAnsi="Ebrima" w:cstheme="minorHAnsi"/>
          <w:sz w:val="22"/>
          <w:szCs w:val="22"/>
        </w:rPr>
      </w:pPr>
    </w:p>
    <w:p w14:paraId="377E000F" w14:textId="0DDEC36F" w:rsidR="003B4CB3" w:rsidRPr="005F137E" w:rsidRDefault="006F324B" w:rsidP="00C15B27">
      <w:pPr>
        <w:spacing w:line="276" w:lineRule="auto"/>
        <w:jc w:val="both"/>
        <w:rPr>
          <w:rFonts w:ascii="Ebrima" w:hAnsi="Ebrima" w:cstheme="minorHAnsi"/>
          <w:sz w:val="22"/>
          <w:szCs w:val="22"/>
        </w:rPr>
      </w:pPr>
      <w:r w:rsidRPr="005F137E">
        <w:rPr>
          <w:rFonts w:ascii="Ebrima" w:hAnsi="Ebrima" w:cstheme="minorHAnsi"/>
          <w:sz w:val="22"/>
          <w:szCs w:val="22"/>
        </w:rPr>
        <w:t>6.1</w:t>
      </w:r>
      <w:r w:rsidR="00B55B61" w:rsidRPr="005F137E">
        <w:rPr>
          <w:rFonts w:ascii="Ebrima" w:hAnsi="Ebrima" w:cstheme="minorHAnsi"/>
          <w:sz w:val="22"/>
          <w:szCs w:val="22"/>
        </w:rPr>
        <w:tab/>
      </w:r>
      <w:r w:rsidR="00DD49ED" w:rsidRPr="005F137E">
        <w:rPr>
          <w:rFonts w:ascii="Ebrima" w:hAnsi="Ebrima" w:cstheme="minorHAnsi"/>
          <w:sz w:val="22"/>
          <w:szCs w:val="22"/>
        </w:rPr>
        <w:t>Na hipótese de</w:t>
      </w:r>
      <w:r w:rsidR="00F65A08" w:rsidRPr="005F137E">
        <w:rPr>
          <w:rFonts w:ascii="Ebrima" w:hAnsi="Ebrima" w:cstheme="minorHAnsi"/>
          <w:sz w:val="22"/>
          <w:szCs w:val="22"/>
        </w:rPr>
        <w:t xml:space="preserve"> </w:t>
      </w:r>
      <w:r w:rsidR="000A7818" w:rsidRPr="005F137E">
        <w:rPr>
          <w:rFonts w:ascii="Ebrima" w:hAnsi="Ebrima" w:cstheme="minorHAnsi"/>
          <w:sz w:val="22"/>
          <w:szCs w:val="22"/>
        </w:rPr>
        <w:t>inadimplemento</w:t>
      </w:r>
      <w:r w:rsidR="00F65A08" w:rsidRPr="005F137E">
        <w:rPr>
          <w:rFonts w:ascii="Ebrima" w:hAnsi="Ebrima" w:cstheme="minorHAnsi"/>
          <w:sz w:val="22"/>
          <w:szCs w:val="22"/>
        </w:rPr>
        <w:t xml:space="preserve"> de 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63E73" w:rsidRPr="005F137E">
        <w:rPr>
          <w:rFonts w:ascii="Ebrima" w:hAnsi="Ebrima" w:cstheme="minorHAnsi"/>
          <w:sz w:val="22"/>
          <w:szCs w:val="22"/>
        </w:rPr>
        <w:t xml:space="preserve">, </w:t>
      </w:r>
      <w:r w:rsidR="00EC5FB4" w:rsidRPr="005F137E">
        <w:rPr>
          <w:rFonts w:ascii="Ebrima" w:hAnsi="Ebrima" w:cstheme="minorHAnsi"/>
          <w:sz w:val="22"/>
          <w:szCs w:val="22"/>
        </w:rPr>
        <w:t xml:space="preserve">e </w:t>
      </w:r>
      <w:r w:rsidR="00D63E73" w:rsidRPr="005F137E">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5F137E">
        <w:rPr>
          <w:rFonts w:ascii="Ebrima" w:hAnsi="Ebrima" w:cstheme="minorHAnsi"/>
          <w:sz w:val="22"/>
          <w:szCs w:val="22"/>
        </w:rPr>
        <w:t>0</w:t>
      </w:r>
      <w:r w:rsidR="00D63E73" w:rsidRPr="005F137E">
        <w:rPr>
          <w:rFonts w:ascii="Ebrima" w:hAnsi="Ebrima" w:cstheme="minorHAnsi"/>
          <w:sz w:val="22"/>
          <w:szCs w:val="22"/>
        </w:rPr>
        <w:t>2 (dois) Dias Úteis, contados do recebimento de notificação enviada pela Fiduciária, caso se trate de uma obrigação pecuniária,</w:t>
      </w:r>
      <w:r w:rsidR="003B10CE" w:rsidRPr="005F137E">
        <w:rPr>
          <w:rFonts w:ascii="Ebrima" w:hAnsi="Ebrima" w:cstheme="minorHAnsi"/>
          <w:sz w:val="22"/>
          <w:szCs w:val="22"/>
        </w:rPr>
        <w:t xml:space="preserve"> ou</w:t>
      </w:r>
      <w:r w:rsidR="00F97FF1" w:rsidRPr="005F137E">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 xml:space="preserve">Total </w:t>
      </w:r>
      <w:r w:rsidR="00F97FF1" w:rsidRPr="005F137E">
        <w:rPr>
          <w:rFonts w:ascii="Ebrima" w:hAnsi="Ebrima" w:cstheme="minorHAnsi"/>
          <w:sz w:val="22"/>
          <w:szCs w:val="22"/>
        </w:rPr>
        <w:t xml:space="preserve">dos Créditos </w:t>
      </w:r>
      <w:r w:rsidR="00F63A6E" w:rsidRPr="005F137E">
        <w:rPr>
          <w:rFonts w:ascii="Ebrima" w:hAnsi="Ebrima" w:cstheme="minorHAnsi"/>
          <w:sz w:val="22"/>
          <w:szCs w:val="22"/>
        </w:rPr>
        <w:t xml:space="preserve">Imobiliários </w:t>
      </w:r>
      <w:r w:rsidR="00B7210E" w:rsidRPr="005F137E">
        <w:rPr>
          <w:rFonts w:ascii="Ebrima" w:hAnsi="Ebrima" w:cstheme="minorHAnsi"/>
          <w:sz w:val="22"/>
          <w:szCs w:val="22"/>
        </w:rPr>
        <w:t>previstos</w:t>
      </w:r>
      <w:r w:rsidR="001D274D" w:rsidRPr="005F137E">
        <w:rPr>
          <w:rFonts w:ascii="Ebrima" w:hAnsi="Ebrima" w:cstheme="minorHAnsi"/>
          <w:sz w:val="22"/>
          <w:szCs w:val="22"/>
        </w:rPr>
        <w:t xml:space="preserve"> no Contrato de Cessão</w:t>
      </w:r>
      <w:r w:rsidR="007C5BA0" w:rsidRPr="005F137E">
        <w:rPr>
          <w:rFonts w:ascii="Ebrima" w:hAnsi="Ebrima" w:cstheme="minorHAnsi"/>
          <w:sz w:val="22"/>
          <w:szCs w:val="22"/>
        </w:rPr>
        <w:t xml:space="preserve">, </w:t>
      </w:r>
      <w:r w:rsidR="00514A45" w:rsidRPr="005F137E">
        <w:rPr>
          <w:rFonts w:ascii="Ebrima" w:hAnsi="Ebrima" w:cstheme="minorHAnsi"/>
          <w:sz w:val="22"/>
          <w:szCs w:val="22"/>
        </w:rPr>
        <w:t xml:space="preserve">consolidar-se-á na Fiduciária a propriedade plena das </w:t>
      </w:r>
      <w:r w:rsidR="0013606D" w:rsidRPr="005F137E">
        <w:rPr>
          <w:rFonts w:ascii="Ebrima" w:hAnsi="Ebrima" w:cstheme="minorHAnsi"/>
          <w:sz w:val="22"/>
          <w:szCs w:val="22"/>
        </w:rPr>
        <w:t>Quotas</w:t>
      </w:r>
      <w:r w:rsidR="00514A45" w:rsidRPr="005F137E">
        <w:rPr>
          <w:rFonts w:ascii="Ebrima" w:hAnsi="Ebrima" w:cstheme="minorHAnsi"/>
          <w:sz w:val="22"/>
          <w:szCs w:val="22"/>
        </w:rPr>
        <w:t xml:space="preserve"> Alienadas Fiduciariamente, podendo </w:t>
      </w:r>
      <w:r w:rsidR="00654631" w:rsidRPr="005F137E">
        <w:rPr>
          <w:rFonts w:ascii="Ebrima" w:hAnsi="Ebrima" w:cstheme="minorHAnsi"/>
          <w:sz w:val="22"/>
          <w:szCs w:val="22"/>
        </w:rPr>
        <w:t>a Fiduciária</w:t>
      </w:r>
      <w:r w:rsidR="00EF0257" w:rsidRPr="005F137E">
        <w:rPr>
          <w:rFonts w:ascii="Ebrima" w:hAnsi="Ebrima" w:cstheme="minorHAnsi"/>
          <w:sz w:val="22"/>
          <w:szCs w:val="22"/>
        </w:rPr>
        <w:t xml:space="preserve">, a seu exclusivo critério, </w:t>
      </w:r>
      <w:r w:rsidR="002A7A3B" w:rsidRPr="005F137E">
        <w:rPr>
          <w:rFonts w:ascii="Ebrima" w:hAnsi="Ebrima" w:cstheme="minorHAnsi"/>
          <w:sz w:val="22"/>
          <w:szCs w:val="22"/>
        </w:rPr>
        <w:t>mediante</w:t>
      </w:r>
      <w:r w:rsidR="00514A45" w:rsidRPr="005F137E">
        <w:rPr>
          <w:rFonts w:ascii="Ebrima" w:hAnsi="Ebrima" w:cstheme="minorHAnsi"/>
          <w:sz w:val="22"/>
          <w:szCs w:val="22"/>
        </w:rPr>
        <w:t xml:space="preserve"> notificação extrajudicial, </w:t>
      </w:r>
      <w:r w:rsidR="00EF0257" w:rsidRPr="005F137E">
        <w:rPr>
          <w:rFonts w:ascii="Ebrima" w:hAnsi="Ebrima" w:cstheme="minorHAnsi"/>
          <w:sz w:val="22"/>
          <w:szCs w:val="22"/>
        </w:rPr>
        <w:t xml:space="preserve">(i) </w:t>
      </w:r>
      <w:r w:rsidR="00654631" w:rsidRPr="005F137E">
        <w:rPr>
          <w:rFonts w:ascii="Ebrima" w:hAnsi="Ebrima" w:cstheme="minorHAnsi"/>
          <w:sz w:val="22"/>
          <w:szCs w:val="22"/>
        </w:rPr>
        <w:t xml:space="preserve">vender as </w:t>
      </w:r>
      <w:r w:rsidR="0013606D" w:rsidRPr="005F137E">
        <w:rPr>
          <w:rFonts w:ascii="Ebrima" w:hAnsi="Ebrima" w:cstheme="minorHAnsi"/>
          <w:sz w:val="22"/>
          <w:szCs w:val="22"/>
        </w:rPr>
        <w:t>Quotas</w:t>
      </w:r>
      <w:r w:rsidR="00EF0257" w:rsidRPr="005F137E">
        <w:rPr>
          <w:rFonts w:ascii="Ebrima" w:hAnsi="Ebrima" w:cstheme="minorHAnsi"/>
          <w:sz w:val="22"/>
          <w:szCs w:val="22"/>
        </w:rPr>
        <w:t xml:space="preserve"> Alienadas Fiduciariamente</w:t>
      </w:r>
      <w:r w:rsidR="00654631" w:rsidRPr="005F137E">
        <w:rPr>
          <w:rFonts w:ascii="Ebrima" w:hAnsi="Ebrima" w:cstheme="minorHAnsi"/>
          <w:sz w:val="22"/>
          <w:szCs w:val="22"/>
        </w:rPr>
        <w:t xml:space="preserve"> a terceiros,</w:t>
      </w:r>
      <w:r w:rsidR="00A5215B" w:rsidRPr="005F137E">
        <w:rPr>
          <w:rFonts w:ascii="Ebrima" w:hAnsi="Ebrima" w:cstheme="minorHAnsi"/>
          <w:sz w:val="22"/>
          <w:szCs w:val="22"/>
        </w:rPr>
        <w:t xml:space="preserve"> observado </w:t>
      </w:r>
      <w:r w:rsidR="0057566B" w:rsidRPr="005F137E">
        <w:rPr>
          <w:rFonts w:ascii="Ebrima" w:hAnsi="Ebrima" w:cstheme="minorHAnsi"/>
          <w:sz w:val="22"/>
          <w:szCs w:val="22"/>
        </w:rPr>
        <w:t xml:space="preserve">o direito de </w:t>
      </w:r>
      <w:r w:rsidR="0057566B" w:rsidRPr="000143D9">
        <w:rPr>
          <w:rFonts w:ascii="Ebrima" w:hAnsi="Ebrima" w:cstheme="minorHAnsi"/>
          <w:sz w:val="22"/>
          <w:szCs w:val="22"/>
        </w:rPr>
        <w:t xml:space="preserve">preferência </w:t>
      </w:r>
      <w:r w:rsidR="00443C97" w:rsidRPr="000143D9">
        <w:rPr>
          <w:rFonts w:ascii="Ebrima" w:hAnsi="Ebrima" w:cstheme="minorHAnsi"/>
          <w:sz w:val="22"/>
          <w:szCs w:val="22"/>
        </w:rPr>
        <w:t>d</w:t>
      </w:r>
      <w:del w:id="301" w:author="Bruno Pigatto | MANASSERO CAMPELLO ADVOGADOS" w:date="2020-12-22T18:40:00Z">
        <w:r w:rsidR="00D9277D" w:rsidRPr="000143D9" w:rsidDel="00C13CA7">
          <w:rPr>
            <w:rFonts w:ascii="Ebrima" w:hAnsi="Ebrima" w:cstheme="minorHAnsi"/>
            <w:sz w:val="22"/>
            <w:szCs w:val="22"/>
          </w:rPr>
          <w:delText>os Fiduciantes</w:delText>
        </w:r>
      </w:del>
      <w:ins w:id="302" w:author="Bruno Pigatto | MANASSERO CAMPELLO ADVOGADOS" w:date="2020-12-22T18:40:00Z">
        <w:r w:rsidR="00C13CA7" w:rsidRPr="000143D9">
          <w:rPr>
            <w:rFonts w:ascii="Ebrima" w:hAnsi="Ebrima" w:cstheme="minorHAnsi"/>
            <w:sz w:val="22"/>
            <w:szCs w:val="22"/>
            <w:rPrChange w:id="303" w:author="Bruno Pigatto | MANASSERO CAMPELLO ADVOGADOS" w:date="2020-12-22T18:46:00Z">
              <w:rPr>
                <w:rFonts w:ascii="Ebrima" w:hAnsi="Ebrima" w:cstheme="minorHAnsi"/>
                <w:sz w:val="22"/>
                <w:szCs w:val="22"/>
                <w:highlight w:val="yellow"/>
              </w:rPr>
            </w:rPrChange>
          </w:rPr>
          <w:t>a Fiduciante</w:t>
        </w:r>
      </w:ins>
      <w:r w:rsidR="0057566B" w:rsidRPr="000143D9">
        <w:rPr>
          <w:rFonts w:ascii="Ebrima" w:hAnsi="Ebrima" w:cstheme="minorHAnsi"/>
          <w:sz w:val="22"/>
          <w:szCs w:val="22"/>
        </w:rPr>
        <w:t xml:space="preserve"> previsto n</w:t>
      </w:r>
      <w:r w:rsidR="00B3255C" w:rsidRPr="000143D9">
        <w:rPr>
          <w:rFonts w:ascii="Ebrima" w:hAnsi="Ebrima" w:cstheme="minorHAnsi"/>
          <w:sz w:val="22"/>
          <w:szCs w:val="22"/>
        </w:rPr>
        <w:t xml:space="preserve">a Cláusula </w:t>
      </w:r>
      <w:r w:rsidR="00A5215B" w:rsidRPr="000143D9">
        <w:rPr>
          <w:rFonts w:ascii="Ebrima" w:hAnsi="Ebrima" w:cstheme="minorHAnsi"/>
          <w:sz w:val="22"/>
          <w:szCs w:val="22"/>
        </w:rPr>
        <w:t>6.1.3. abaixo,</w:t>
      </w:r>
      <w:r w:rsidR="00654631" w:rsidRPr="000143D9">
        <w:rPr>
          <w:rFonts w:ascii="Ebrima" w:hAnsi="Ebrima" w:cstheme="minorHAnsi"/>
          <w:sz w:val="22"/>
          <w:szCs w:val="22"/>
        </w:rPr>
        <w:t xml:space="preserve"> pelo preço</w:t>
      </w:r>
      <w:r w:rsidR="00804ECC" w:rsidRPr="000143D9">
        <w:rPr>
          <w:rFonts w:ascii="Ebrima" w:hAnsi="Ebrima" w:cstheme="minorHAnsi"/>
          <w:sz w:val="22"/>
          <w:szCs w:val="22"/>
        </w:rPr>
        <w:t>,</w:t>
      </w:r>
      <w:r w:rsidR="002C52E5" w:rsidRPr="000143D9">
        <w:rPr>
          <w:rFonts w:ascii="Ebrima" w:hAnsi="Ebrima" w:cstheme="minorHAnsi"/>
          <w:sz w:val="22"/>
          <w:szCs w:val="22"/>
        </w:rPr>
        <w:t xml:space="preserve"> </w:t>
      </w:r>
      <w:r w:rsidR="00C23D1A" w:rsidRPr="000143D9">
        <w:rPr>
          <w:rFonts w:ascii="Ebrima" w:hAnsi="Ebrima" w:cstheme="minorHAnsi"/>
          <w:sz w:val="22"/>
          <w:szCs w:val="22"/>
        </w:rPr>
        <w:t>valor contábil</w:t>
      </w:r>
      <w:r w:rsidR="00521805" w:rsidRPr="000143D9">
        <w:rPr>
          <w:rFonts w:ascii="Ebrima" w:hAnsi="Ebrima" w:cstheme="minorHAnsi"/>
          <w:sz w:val="22"/>
          <w:szCs w:val="22"/>
        </w:rPr>
        <w:t>,</w:t>
      </w:r>
      <w:r w:rsidR="00654631" w:rsidRPr="000143D9">
        <w:rPr>
          <w:rFonts w:ascii="Ebrima" w:hAnsi="Ebrima" w:cstheme="minorHAnsi"/>
          <w:sz w:val="22"/>
          <w:szCs w:val="22"/>
        </w:rPr>
        <w:t xml:space="preserve"> </w:t>
      </w:r>
      <w:r w:rsidR="001C778F" w:rsidRPr="000143D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w:t>
      </w:r>
      <w:r w:rsidR="001C778F" w:rsidRPr="005F137E">
        <w:rPr>
          <w:rFonts w:ascii="Ebrima" w:hAnsi="Ebrima" w:cstheme="minorHAnsi"/>
          <w:sz w:val="22"/>
          <w:szCs w:val="22"/>
        </w:rPr>
        <w:t xml:space="preserve"> da Sociedade, (iii) utilizar a totalidade dos recurs</w:t>
      </w:r>
      <w:r w:rsidR="00C51FFC" w:rsidRPr="005F137E">
        <w:rPr>
          <w:rFonts w:ascii="Ebrima" w:hAnsi="Ebrima" w:cstheme="minorHAnsi"/>
          <w:sz w:val="22"/>
          <w:szCs w:val="22"/>
        </w:rPr>
        <w:t xml:space="preserve">os existentes na Conta </w:t>
      </w:r>
      <w:r w:rsidR="005136E0" w:rsidRPr="005F137E">
        <w:rPr>
          <w:rFonts w:ascii="Ebrima" w:hAnsi="Ebrima" w:cstheme="minorHAnsi"/>
          <w:sz w:val="22"/>
          <w:szCs w:val="22"/>
        </w:rPr>
        <w:t>Centralizadora</w:t>
      </w:r>
      <w:r w:rsidR="00C51FFC" w:rsidRPr="005F137E">
        <w:rPr>
          <w:rFonts w:ascii="Ebrima" w:hAnsi="Ebrima" w:cstheme="minorHAnsi"/>
          <w:sz w:val="22"/>
          <w:szCs w:val="22"/>
        </w:rPr>
        <w:t xml:space="preserve">, </w:t>
      </w:r>
      <w:r w:rsidR="0082342D" w:rsidRPr="005F137E">
        <w:rPr>
          <w:rFonts w:ascii="Ebrima" w:hAnsi="Ebrima" w:cstheme="minorHAnsi"/>
          <w:sz w:val="22"/>
          <w:szCs w:val="22"/>
        </w:rPr>
        <w:t>decorrentes dos eventos descritos no presente Contrato, para fins de pagamento dos valores inadimplidos</w:t>
      </w:r>
      <w:r w:rsidR="006D530F" w:rsidRPr="005F137E">
        <w:rPr>
          <w:rFonts w:ascii="Ebrima" w:hAnsi="Ebrima" w:cstheme="minorHAnsi"/>
          <w:sz w:val="22"/>
          <w:szCs w:val="22"/>
        </w:rPr>
        <w:t>;</w:t>
      </w:r>
      <w:r w:rsidR="001C778F" w:rsidRPr="005F137E">
        <w:rPr>
          <w:rFonts w:ascii="Ebrima" w:hAnsi="Ebrima" w:cstheme="minorHAnsi"/>
          <w:sz w:val="22"/>
          <w:szCs w:val="22"/>
        </w:rPr>
        <w:t xml:space="preserve"> (i</w:t>
      </w:r>
      <w:r w:rsidR="0082342D" w:rsidRPr="005F137E">
        <w:rPr>
          <w:rFonts w:ascii="Ebrima" w:hAnsi="Ebrima" w:cstheme="minorHAnsi"/>
          <w:sz w:val="22"/>
          <w:szCs w:val="22"/>
        </w:rPr>
        <w:t>v</w:t>
      </w:r>
      <w:r w:rsidR="001C778F" w:rsidRPr="005F137E">
        <w:rPr>
          <w:rFonts w:ascii="Ebrima" w:hAnsi="Ebrima" w:cstheme="minorHAnsi"/>
          <w:sz w:val="22"/>
          <w:szCs w:val="22"/>
        </w:rPr>
        <w:t xml:space="preserve">) aplicar os recursos obtidos na liquidação e/ou </w:t>
      </w:r>
      <w:r w:rsidR="001C778F" w:rsidRPr="000143D9">
        <w:rPr>
          <w:rFonts w:ascii="Ebrima" w:hAnsi="Ebrima" w:cstheme="minorHAnsi"/>
          <w:sz w:val="22"/>
          <w:szCs w:val="22"/>
        </w:rPr>
        <w:t xml:space="preserve">amortização das Obrigações Garantidas e despesas de realização da Garantia Fiduciária, entregando </w:t>
      </w:r>
      <w:ins w:id="304" w:author="Bruno Pigatto | MANASSERO CAMPELLO ADVOGADOS" w:date="2020-12-22T18:46:00Z">
        <w:r w:rsidR="000143D9" w:rsidRPr="000143D9">
          <w:rPr>
            <w:rFonts w:ascii="Ebrima" w:hAnsi="Ebrima" w:cstheme="minorHAnsi"/>
            <w:sz w:val="22"/>
            <w:szCs w:val="22"/>
          </w:rPr>
          <w:t>à</w:t>
        </w:r>
      </w:ins>
      <w:del w:id="305" w:author="Bruno Pigatto | MANASSERO CAMPELLO ADVOGADOS" w:date="2020-12-22T18:46:00Z">
        <w:r w:rsidR="00D9277D" w:rsidRPr="000143D9" w:rsidDel="000143D9">
          <w:rPr>
            <w:rFonts w:ascii="Ebrima" w:hAnsi="Ebrima" w:cstheme="minorHAnsi"/>
            <w:sz w:val="22"/>
            <w:szCs w:val="22"/>
          </w:rPr>
          <w:delText>a</w:delText>
        </w:r>
      </w:del>
      <w:del w:id="306" w:author="Bruno Pigatto | MANASSERO CAMPELLO ADVOGADOS" w:date="2020-12-22T18:40:00Z">
        <w:r w:rsidR="00D9277D" w:rsidRPr="000143D9" w:rsidDel="00C13CA7">
          <w:rPr>
            <w:rFonts w:ascii="Ebrima" w:hAnsi="Ebrima" w:cstheme="minorHAnsi"/>
            <w:sz w:val="22"/>
            <w:szCs w:val="22"/>
          </w:rPr>
          <w:delText>o</w:delText>
        </w:r>
        <w:r w:rsidR="00443C97" w:rsidRPr="000143D9" w:rsidDel="00C13CA7">
          <w:rPr>
            <w:rFonts w:ascii="Ebrima" w:hAnsi="Ebrima" w:cstheme="minorHAnsi"/>
            <w:sz w:val="22"/>
            <w:szCs w:val="22"/>
          </w:rPr>
          <w:delText xml:space="preserve">s </w:delText>
        </w:r>
        <w:r w:rsidR="001C778F" w:rsidRPr="000143D9" w:rsidDel="00C13CA7">
          <w:rPr>
            <w:rFonts w:ascii="Ebrima" w:hAnsi="Ebrima" w:cstheme="minorHAnsi"/>
            <w:sz w:val="22"/>
            <w:szCs w:val="22"/>
          </w:rPr>
          <w:delText>Fiduciante</w:delText>
        </w:r>
        <w:r w:rsidR="007575A5" w:rsidRPr="000143D9" w:rsidDel="00C13CA7">
          <w:rPr>
            <w:rFonts w:ascii="Ebrima" w:hAnsi="Ebrima" w:cstheme="minorHAnsi"/>
            <w:sz w:val="22"/>
            <w:szCs w:val="22"/>
          </w:rPr>
          <w:delText>s</w:delText>
        </w:r>
      </w:del>
      <w:ins w:id="307" w:author="Bruno Pigatto | MANASSERO CAMPELLO ADVOGADOS" w:date="2020-12-22T18:40:00Z">
        <w:r w:rsidR="00C13CA7" w:rsidRPr="000143D9">
          <w:rPr>
            <w:rFonts w:ascii="Ebrima" w:hAnsi="Ebrima" w:cstheme="minorHAnsi"/>
            <w:sz w:val="22"/>
            <w:szCs w:val="22"/>
            <w:rPrChange w:id="308" w:author="Bruno Pigatto | MANASSERO CAMPELLO ADVOGADOS" w:date="2020-12-22T18:46:00Z">
              <w:rPr>
                <w:rFonts w:ascii="Ebrima" w:hAnsi="Ebrima" w:cstheme="minorHAnsi"/>
                <w:sz w:val="22"/>
                <w:szCs w:val="22"/>
                <w:highlight w:val="yellow"/>
              </w:rPr>
            </w:rPrChange>
          </w:rPr>
          <w:t xml:space="preserve"> Fiduciante</w:t>
        </w:r>
      </w:ins>
      <w:r w:rsidR="001C778F" w:rsidRPr="000143D9">
        <w:rPr>
          <w:rFonts w:ascii="Ebrima" w:hAnsi="Ebrima" w:cstheme="minorHAnsi"/>
          <w:sz w:val="22"/>
          <w:szCs w:val="22"/>
        </w:rPr>
        <w:t>, se houver, o</w:t>
      </w:r>
      <w:r w:rsidR="00C51FFC" w:rsidRPr="000143D9">
        <w:rPr>
          <w:rFonts w:ascii="Ebrima" w:hAnsi="Ebrima" w:cstheme="minorHAnsi"/>
          <w:sz w:val="22"/>
          <w:szCs w:val="22"/>
        </w:rPr>
        <w:t xml:space="preserve"> saldo, acompanhado de demonstrativo da operação realizada, tudo na forma do</w:t>
      </w:r>
      <w:r w:rsidR="00C51FFC" w:rsidRPr="005F137E">
        <w:rPr>
          <w:rFonts w:ascii="Ebrima" w:hAnsi="Ebrima" w:cstheme="minorHAnsi"/>
          <w:sz w:val="22"/>
          <w:szCs w:val="22"/>
        </w:rPr>
        <w:t xml:space="preserve"> artigo 66-B da Lei nº 4.728/1965 e demais legislações aplicáveis</w:t>
      </w:r>
      <w:r w:rsidR="00750D8C" w:rsidRPr="005F137E">
        <w:rPr>
          <w:rFonts w:ascii="Ebrima" w:hAnsi="Ebrima" w:cstheme="minorHAnsi"/>
          <w:sz w:val="22"/>
          <w:szCs w:val="22"/>
        </w:rPr>
        <w:t>.</w:t>
      </w:r>
      <w:r w:rsidR="008D1EF4" w:rsidRPr="005F137E">
        <w:rPr>
          <w:rFonts w:ascii="Ebrima" w:hAnsi="Ebrima" w:cstheme="minorHAnsi"/>
          <w:sz w:val="22"/>
          <w:szCs w:val="22"/>
        </w:rPr>
        <w:t xml:space="preserve"> </w:t>
      </w:r>
      <w:r w:rsidR="0082342D" w:rsidRPr="005F137E">
        <w:rPr>
          <w:rFonts w:ascii="Ebrima" w:hAnsi="Ebrima" w:cstheme="minorHAnsi"/>
          <w:sz w:val="22"/>
          <w:szCs w:val="22"/>
        </w:rPr>
        <w:t>Mediante referida notificação extrajudicial pela Fiduciária</w:t>
      </w:r>
      <w:r w:rsidR="0082342D" w:rsidRPr="000143D9">
        <w:rPr>
          <w:rFonts w:ascii="Ebrima" w:hAnsi="Ebrima" w:cstheme="minorHAnsi"/>
          <w:sz w:val="22"/>
          <w:szCs w:val="22"/>
        </w:rPr>
        <w:t xml:space="preserve">, </w:t>
      </w:r>
      <w:del w:id="309" w:author="Bruno Pigatto | MANASSERO CAMPELLO ADVOGADOS" w:date="2020-12-22T18:40:00Z">
        <w:r w:rsidR="00D9277D" w:rsidRPr="000143D9" w:rsidDel="00C13CA7">
          <w:rPr>
            <w:rFonts w:ascii="Ebrima" w:hAnsi="Ebrima" w:cstheme="minorHAnsi"/>
            <w:sz w:val="22"/>
            <w:szCs w:val="22"/>
          </w:rPr>
          <w:delText>os Fiduciantes</w:delText>
        </w:r>
      </w:del>
      <w:ins w:id="310" w:author="Bruno Pigatto | MANASSERO CAMPELLO ADVOGADOS" w:date="2020-12-22T18:40:00Z">
        <w:r w:rsidR="00C13CA7" w:rsidRPr="000143D9">
          <w:rPr>
            <w:rFonts w:ascii="Ebrima" w:hAnsi="Ebrima" w:cstheme="minorHAnsi"/>
            <w:sz w:val="22"/>
            <w:szCs w:val="22"/>
            <w:rPrChange w:id="311" w:author="Bruno Pigatto | MANASSERO CAMPELLO ADVOGADOS" w:date="2020-12-22T18:46:00Z">
              <w:rPr>
                <w:rFonts w:ascii="Ebrima" w:hAnsi="Ebrima" w:cstheme="minorHAnsi"/>
                <w:sz w:val="22"/>
                <w:szCs w:val="22"/>
                <w:highlight w:val="yellow"/>
              </w:rPr>
            </w:rPrChange>
          </w:rPr>
          <w:t>a Fiduciante</w:t>
        </w:r>
      </w:ins>
      <w:r w:rsidR="0082342D" w:rsidRPr="000143D9">
        <w:rPr>
          <w:rFonts w:ascii="Ebrima" w:hAnsi="Ebrima" w:cstheme="minorHAnsi"/>
          <w:sz w:val="22"/>
          <w:szCs w:val="22"/>
        </w:rPr>
        <w:t xml:space="preserve"> dever</w:t>
      </w:r>
      <w:ins w:id="312" w:author="Bruno Pigatto | MANASSERO CAMPELLO ADVOGADOS" w:date="2020-12-22T18:46:00Z">
        <w:r w:rsidR="000143D9">
          <w:rPr>
            <w:rFonts w:ascii="Ebrima" w:hAnsi="Ebrima" w:cstheme="minorHAnsi"/>
            <w:sz w:val="22"/>
            <w:szCs w:val="22"/>
          </w:rPr>
          <w:t>á</w:t>
        </w:r>
      </w:ins>
      <w:del w:id="313" w:author="Bruno Pigatto | MANASSERO CAMPELLO ADVOGADOS" w:date="2020-12-22T18:46:00Z">
        <w:r w:rsidR="0082342D" w:rsidRPr="000143D9" w:rsidDel="000143D9">
          <w:rPr>
            <w:rFonts w:ascii="Ebrima" w:hAnsi="Ebrima" w:cstheme="minorHAnsi"/>
            <w:sz w:val="22"/>
            <w:szCs w:val="22"/>
          </w:rPr>
          <w:delText>ão</w:delText>
        </w:r>
      </w:del>
      <w:r w:rsidR="0082342D" w:rsidRPr="005F137E">
        <w:rPr>
          <w:rFonts w:ascii="Ebrima" w:hAnsi="Ebrima" w:cstheme="minorHAnsi"/>
          <w:sz w:val="22"/>
          <w:szCs w:val="22"/>
        </w:rPr>
        <w:t xml:space="preserve"> celebrar, por solicitação e ao exclusivo critério da Fiduciária, a respectiva alteração do Contrato Social da Sociedade, para: </w:t>
      </w:r>
      <w:r w:rsidR="0082342D" w:rsidRPr="005F137E">
        <w:rPr>
          <w:rFonts w:ascii="Ebrima" w:hAnsi="Ebrima" w:cstheme="minorHAnsi"/>
          <w:b/>
          <w:sz w:val="22"/>
          <w:szCs w:val="22"/>
        </w:rPr>
        <w:t>(i)</w:t>
      </w:r>
      <w:r w:rsidR="0082342D" w:rsidRPr="005F137E">
        <w:rPr>
          <w:rFonts w:ascii="Ebrima" w:hAnsi="Ebrima" w:cstheme="minorHAnsi"/>
          <w:sz w:val="22"/>
          <w:szCs w:val="22"/>
        </w:rPr>
        <w:t xml:space="preserve"> que seja transferida a totalidade das quotas de emissão da Sociedade para a Fiduciária; </w:t>
      </w:r>
      <w:r w:rsidR="0082342D" w:rsidRPr="005F137E">
        <w:rPr>
          <w:rFonts w:ascii="Ebrima" w:hAnsi="Ebrima" w:cstheme="minorHAnsi"/>
          <w:b/>
          <w:sz w:val="22"/>
          <w:szCs w:val="22"/>
        </w:rPr>
        <w:t>(ii)</w:t>
      </w:r>
      <w:r w:rsidR="0082342D" w:rsidRPr="005F137E">
        <w:rPr>
          <w:rFonts w:ascii="Ebrima" w:hAnsi="Ebrima" w:cstheme="minorHAnsi"/>
          <w:sz w:val="22"/>
          <w:szCs w:val="22"/>
        </w:rPr>
        <w:t xml:space="preserve"> que conste no Contrato Social da Sociedade que as quotas da Sociedade encontram-se em execução da alienação fiduciária; e </w:t>
      </w:r>
      <w:r w:rsidR="0082342D" w:rsidRPr="005F137E">
        <w:rPr>
          <w:rFonts w:ascii="Ebrima" w:hAnsi="Ebrima" w:cstheme="minorHAnsi"/>
          <w:b/>
          <w:sz w:val="22"/>
          <w:szCs w:val="22"/>
        </w:rPr>
        <w:t>(iii)</w:t>
      </w:r>
      <w:r w:rsidR="0082342D" w:rsidRPr="005F137E">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5F137E">
        <w:rPr>
          <w:rFonts w:ascii="Ebrima" w:hAnsi="Ebrima" w:cstheme="minorHAnsi"/>
          <w:sz w:val="22"/>
          <w:szCs w:val="22"/>
        </w:rPr>
        <w:t xml:space="preserve">, observado </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82342D" w:rsidRPr="005F137E">
        <w:rPr>
          <w:rFonts w:ascii="Ebrima" w:hAnsi="Ebrima" w:cstheme="minorHAnsi"/>
          <w:sz w:val="22"/>
          <w:szCs w:val="22"/>
        </w:rPr>
        <w:t>.</w:t>
      </w:r>
      <w:r w:rsidR="00FB2688" w:rsidRPr="005F137E">
        <w:rPr>
          <w:rFonts w:ascii="Ebrima" w:hAnsi="Ebrima" w:cstheme="minorHAnsi"/>
          <w:sz w:val="22"/>
          <w:szCs w:val="22"/>
        </w:rPr>
        <w:t xml:space="preserve"> </w:t>
      </w:r>
    </w:p>
    <w:p w14:paraId="77D50C83" w14:textId="77777777" w:rsidR="003B4CB3" w:rsidRPr="005F137E" w:rsidRDefault="003B4CB3" w:rsidP="00C15B27">
      <w:pPr>
        <w:spacing w:line="276" w:lineRule="auto"/>
        <w:jc w:val="both"/>
        <w:rPr>
          <w:rFonts w:ascii="Ebrima" w:hAnsi="Ebrima" w:cstheme="minorHAnsi"/>
          <w:sz w:val="22"/>
          <w:szCs w:val="22"/>
        </w:rPr>
      </w:pPr>
    </w:p>
    <w:p w14:paraId="434DE3A4" w14:textId="413EA09D" w:rsidR="003B4CB3" w:rsidRPr="005F137E" w:rsidRDefault="00E979DC"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6.1.1</w:t>
      </w:r>
      <w:r w:rsidRPr="005F137E">
        <w:rPr>
          <w:rFonts w:ascii="Ebrima" w:hAnsi="Ebrima" w:cstheme="minorHAnsi"/>
          <w:sz w:val="22"/>
          <w:szCs w:val="22"/>
        </w:rPr>
        <w:tab/>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 xml:space="preserve">6.1, acima, e apenas e tão somente na hipótese de inadimplemento de 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 xml:space="preserve">observada a </w:t>
      </w:r>
      <w:r w:rsidR="00EC5FB4" w:rsidRPr="000143D9">
        <w:rPr>
          <w:rFonts w:ascii="Ebrima" w:hAnsi="Ebrima"/>
          <w:sz w:val="22"/>
          <w:szCs w:val="22"/>
        </w:rPr>
        <w:t>convocação da Assembleia dos Titulares dos CRI pela Fiduciária</w:t>
      </w:r>
      <w:r w:rsidR="00EC5FB4" w:rsidRPr="000143D9">
        <w:rPr>
          <w:rFonts w:ascii="Ebrima" w:hAnsi="Ebrima" w:cstheme="minorHAnsi"/>
          <w:sz w:val="22"/>
          <w:szCs w:val="22"/>
        </w:rPr>
        <w:t xml:space="preserve"> prevista no Contrato de Cessão</w:t>
      </w:r>
      <w:r w:rsidR="00DF12D4" w:rsidRPr="000143D9">
        <w:rPr>
          <w:rFonts w:ascii="Ebrima" w:hAnsi="Ebrima" w:cstheme="minorHAnsi"/>
          <w:sz w:val="22"/>
          <w:szCs w:val="22"/>
        </w:rPr>
        <w:t>,</w:t>
      </w:r>
      <w:r w:rsidRPr="000143D9">
        <w:rPr>
          <w:rFonts w:ascii="Ebrima" w:hAnsi="Ebrima" w:cstheme="minorHAnsi"/>
          <w:sz w:val="22"/>
          <w:szCs w:val="22"/>
        </w:rPr>
        <w:t xml:space="preserve"> </w:t>
      </w:r>
      <w:del w:id="314" w:author="Bruno Pigatto | MANASSERO CAMPELLO ADVOGADOS" w:date="2020-12-22T18:40:00Z">
        <w:r w:rsidR="00D9277D" w:rsidRPr="000143D9" w:rsidDel="00C13CA7">
          <w:rPr>
            <w:rFonts w:ascii="Ebrima" w:hAnsi="Ebrima" w:cstheme="minorHAnsi"/>
            <w:sz w:val="22"/>
            <w:szCs w:val="22"/>
          </w:rPr>
          <w:delText>os Fiduciantes</w:delText>
        </w:r>
      </w:del>
      <w:ins w:id="315" w:author="Bruno Pigatto | MANASSERO CAMPELLO ADVOGADOS" w:date="2020-12-22T18:40:00Z">
        <w:r w:rsidR="00C13CA7" w:rsidRPr="000143D9">
          <w:rPr>
            <w:rFonts w:ascii="Ebrima" w:hAnsi="Ebrima" w:cstheme="minorHAnsi"/>
            <w:sz w:val="22"/>
            <w:szCs w:val="22"/>
            <w:rPrChange w:id="316"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confere</w:t>
      </w:r>
      <w:del w:id="317" w:author="Bruno Pigatto | MANASSERO CAMPELLO ADVOGADOS" w:date="2020-12-22T18:46:00Z">
        <w:r w:rsidR="00815ABB" w:rsidRPr="000143D9" w:rsidDel="000143D9">
          <w:rPr>
            <w:rFonts w:ascii="Ebrima" w:hAnsi="Ebrima" w:cstheme="minorHAnsi"/>
            <w:sz w:val="22"/>
            <w:szCs w:val="22"/>
          </w:rPr>
          <w:delText>m</w:delText>
        </w:r>
      </w:del>
      <w:r w:rsidRPr="000143D9">
        <w:rPr>
          <w:rFonts w:ascii="Ebrima" w:hAnsi="Ebrima" w:cstheme="minorHAnsi"/>
          <w:sz w:val="22"/>
          <w:szCs w:val="22"/>
        </w:rPr>
        <w:t xml:space="preserve"> desde já à Fiduciária, nos termos dos artigos 683 e 684 do</w:t>
      </w:r>
      <w:r w:rsidRPr="005F137E">
        <w:rPr>
          <w:rFonts w:ascii="Ebrima" w:hAnsi="Ebrima" w:cstheme="minorHAnsi"/>
          <w:sz w:val="22"/>
          <w:szCs w:val="22"/>
        </w:rPr>
        <w:t xml:space="preserve"> Código Civil, em caráter </w:t>
      </w:r>
      <w:r w:rsidRPr="005F137E">
        <w:rPr>
          <w:rFonts w:ascii="Ebrima" w:hAnsi="Ebrima" w:cstheme="minorHAnsi"/>
          <w:sz w:val="22"/>
          <w:szCs w:val="22"/>
        </w:rPr>
        <w:lastRenderedPageBreak/>
        <w:t xml:space="preserve">irrevogável e irretratável, os </w:t>
      </w:r>
      <w:r w:rsidRPr="000143D9">
        <w:rPr>
          <w:rFonts w:ascii="Ebrima" w:hAnsi="Ebrima" w:cstheme="minorHAnsi"/>
          <w:sz w:val="22"/>
          <w:szCs w:val="22"/>
        </w:rPr>
        <w:t xml:space="preserve">mais amplos e especiais poderes para representar </w:t>
      </w:r>
      <w:del w:id="318" w:author="Bruno Pigatto | MANASSERO CAMPELLO ADVOGADOS" w:date="2020-12-22T18:40:00Z">
        <w:r w:rsidR="00D9277D" w:rsidRPr="000143D9" w:rsidDel="00C13CA7">
          <w:rPr>
            <w:rFonts w:ascii="Ebrima" w:hAnsi="Ebrima" w:cstheme="minorHAnsi"/>
            <w:sz w:val="22"/>
            <w:szCs w:val="22"/>
          </w:rPr>
          <w:delText>os Fiduciantes</w:delText>
        </w:r>
      </w:del>
      <w:ins w:id="319" w:author="Bruno Pigatto | MANASSERO CAMPELLO ADVOGADOS" w:date="2020-12-22T18:40:00Z">
        <w:r w:rsidR="00C13CA7" w:rsidRPr="000143D9">
          <w:rPr>
            <w:rFonts w:ascii="Ebrima" w:hAnsi="Ebrima" w:cstheme="minorHAnsi"/>
            <w:sz w:val="22"/>
            <w:szCs w:val="22"/>
            <w:rPrChange w:id="320"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perante toda e qua</w:t>
      </w:r>
      <w:r w:rsidR="00415349" w:rsidRPr="000143D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0143D9">
        <w:rPr>
          <w:rFonts w:ascii="Ebrima" w:hAnsi="Ebrima" w:cstheme="minorHAnsi"/>
          <w:sz w:val="22"/>
          <w:szCs w:val="22"/>
        </w:rPr>
        <w:t xml:space="preserve">(i) </w:t>
      </w:r>
      <w:r w:rsidR="00B7210E" w:rsidRPr="000143D9">
        <w:rPr>
          <w:rFonts w:ascii="Ebrima" w:hAnsi="Ebrima" w:cstheme="minorHAnsi"/>
          <w:sz w:val="22"/>
          <w:szCs w:val="22"/>
        </w:rPr>
        <w:t>negociar o preço, os termos e as demais condições da venda das Quotas Alienadas Fiduciariamente</w:t>
      </w:r>
      <w:r w:rsidR="0057566B" w:rsidRPr="000143D9">
        <w:rPr>
          <w:rFonts w:ascii="Ebrima" w:hAnsi="Ebrima" w:cstheme="minorHAnsi"/>
          <w:sz w:val="22"/>
          <w:szCs w:val="22"/>
        </w:rPr>
        <w:t xml:space="preserve">, observado o direito de preferência </w:t>
      </w:r>
      <w:r w:rsidR="00443C97" w:rsidRPr="000143D9">
        <w:rPr>
          <w:rFonts w:ascii="Ebrima" w:hAnsi="Ebrima" w:cstheme="minorHAnsi"/>
          <w:sz w:val="22"/>
          <w:szCs w:val="22"/>
        </w:rPr>
        <w:t>d</w:t>
      </w:r>
      <w:del w:id="321" w:author="Bruno Pigatto | MANASSERO CAMPELLO ADVOGADOS" w:date="2020-12-22T18:40:00Z">
        <w:r w:rsidR="00D9277D" w:rsidRPr="000143D9" w:rsidDel="00C13CA7">
          <w:rPr>
            <w:rFonts w:ascii="Ebrima" w:hAnsi="Ebrima" w:cstheme="minorHAnsi"/>
            <w:sz w:val="22"/>
            <w:szCs w:val="22"/>
          </w:rPr>
          <w:delText>os Fiduciantes</w:delText>
        </w:r>
      </w:del>
      <w:ins w:id="322" w:author="Bruno Pigatto | MANASSERO CAMPELLO ADVOGADOS" w:date="2020-12-22T18:40:00Z">
        <w:r w:rsidR="00C13CA7" w:rsidRPr="000143D9">
          <w:rPr>
            <w:rFonts w:ascii="Ebrima" w:hAnsi="Ebrima" w:cstheme="minorHAnsi"/>
            <w:sz w:val="22"/>
            <w:szCs w:val="22"/>
            <w:rPrChange w:id="323" w:author="Bruno Pigatto | MANASSERO CAMPELLO ADVOGADOS" w:date="2020-12-22T18:46:00Z">
              <w:rPr>
                <w:rFonts w:ascii="Ebrima" w:hAnsi="Ebrima" w:cstheme="minorHAnsi"/>
                <w:sz w:val="22"/>
                <w:szCs w:val="22"/>
                <w:highlight w:val="yellow"/>
              </w:rPr>
            </w:rPrChange>
          </w:rPr>
          <w:t>a Fiduciante</w:t>
        </w:r>
      </w:ins>
      <w:r w:rsidR="0057566B" w:rsidRPr="000143D9">
        <w:rPr>
          <w:rFonts w:ascii="Ebrima" w:hAnsi="Ebrima" w:cstheme="minorHAnsi"/>
          <w:sz w:val="22"/>
          <w:szCs w:val="22"/>
        </w:rPr>
        <w:t xml:space="preserve"> previsto n</w:t>
      </w:r>
      <w:r w:rsidR="00B3255C" w:rsidRPr="000143D9">
        <w:rPr>
          <w:rFonts w:ascii="Ebrima" w:hAnsi="Ebrima" w:cstheme="minorHAnsi"/>
          <w:sz w:val="22"/>
          <w:szCs w:val="22"/>
        </w:rPr>
        <w:t xml:space="preserve">a Cláusula </w:t>
      </w:r>
      <w:r w:rsidR="0057566B" w:rsidRPr="000143D9">
        <w:rPr>
          <w:rFonts w:ascii="Ebrima" w:hAnsi="Ebrima" w:cstheme="minorHAnsi"/>
          <w:sz w:val="22"/>
          <w:szCs w:val="22"/>
        </w:rPr>
        <w:t>6.1.3 abaixo</w:t>
      </w:r>
      <w:r w:rsidR="00B7210E" w:rsidRPr="000143D9">
        <w:rPr>
          <w:rFonts w:ascii="Ebrima" w:hAnsi="Ebrima" w:cstheme="minorHAnsi"/>
          <w:sz w:val="22"/>
          <w:szCs w:val="22"/>
        </w:rPr>
        <w:t xml:space="preserve">, (ii) </w:t>
      </w:r>
      <w:r w:rsidR="005136E0" w:rsidRPr="000143D9">
        <w:rPr>
          <w:rFonts w:ascii="Ebrima" w:hAnsi="Ebrima" w:cstheme="minorHAnsi"/>
          <w:sz w:val="22"/>
          <w:szCs w:val="22"/>
        </w:rPr>
        <w:t xml:space="preserve">representar </w:t>
      </w:r>
      <w:del w:id="324" w:author="Bruno Pigatto | MANASSERO CAMPELLO ADVOGADOS" w:date="2020-12-22T18:40:00Z">
        <w:r w:rsidR="00D9277D" w:rsidRPr="000143D9" w:rsidDel="00C13CA7">
          <w:rPr>
            <w:rFonts w:ascii="Ebrima" w:hAnsi="Ebrima" w:cstheme="minorHAnsi"/>
            <w:sz w:val="22"/>
            <w:szCs w:val="22"/>
          </w:rPr>
          <w:delText>os Fiduciantes</w:delText>
        </w:r>
      </w:del>
      <w:ins w:id="325" w:author="Bruno Pigatto | MANASSERO CAMPELLO ADVOGADOS" w:date="2020-12-22T18:40:00Z">
        <w:r w:rsidR="00C13CA7" w:rsidRPr="000143D9">
          <w:rPr>
            <w:rFonts w:ascii="Ebrima" w:hAnsi="Ebrima" w:cstheme="minorHAnsi"/>
            <w:sz w:val="22"/>
            <w:szCs w:val="22"/>
            <w:rPrChange w:id="326" w:author="Bruno Pigatto | MANASSERO CAMPELLO ADVOGADOS" w:date="2020-12-22T18:46:00Z">
              <w:rPr>
                <w:rFonts w:ascii="Ebrima" w:hAnsi="Ebrima" w:cstheme="minorHAnsi"/>
                <w:sz w:val="22"/>
                <w:szCs w:val="22"/>
                <w:highlight w:val="yellow"/>
              </w:rPr>
            </w:rPrChange>
          </w:rPr>
          <w:t>a Fiduciante</w:t>
        </w:r>
      </w:ins>
      <w:r w:rsidR="005136E0" w:rsidRPr="000143D9">
        <w:rPr>
          <w:rFonts w:ascii="Ebrima" w:hAnsi="Ebrima" w:cstheme="minorHAnsi"/>
          <w:sz w:val="22"/>
          <w:szCs w:val="22"/>
        </w:rPr>
        <w:t xml:space="preserve"> em reuniões de sócios e alterações de contrato social da Sociedade; </w:t>
      </w:r>
      <w:r w:rsidRPr="000143D9">
        <w:rPr>
          <w:rFonts w:ascii="Ebrima" w:hAnsi="Ebrima" w:cstheme="minorHAnsi"/>
          <w:sz w:val="22"/>
          <w:szCs w:val="22"/>
        </w:rPr>
        <w:t>(</w:t>
      </w:r>
      <w:r w:rsidR="00B7210E" w:rsidRPr="000143D9">
        <w:rPr>
          <w:rFonts w:ascii="Ebrima" w:hAnsi="Ebrima" w:cstheme="minorHAnsi"/>
          <w:sz w:val="22"/>
          <w:szCs w:val="22"/>
        </w:rPr>
        <w:t>i</w:t>
      </w:r>
      <w:r w:rsidRPr="000143D9">
        <w:rPr>
          <w:rFonts w:ascii="Ebrima" w:hAnsi="Ebrima" w:cstheme="minorHAnsi"/>
          <w:sz w:val="22"/>
          <w:szCs w:val="22"/>
        </w:rPr>
        <w:t xml:space="preserve">ii) representar </w:t>
      </w:r>
      <w:del w:id="327" w:author="Bruno Pigatto | MANASSERO CAMPELLO ADVOGADOS" w:date="2020-12-22T18:40:00Z">
        <w:r w:rsidR="00D9277D" w:rsidRPr="000143D9" w:rsidDel="00C13CA7">
          <w:rPr>
            <w:rFonts w:ascii="Ebrima" w:hAnsi="Ebrima" w:cstheme="minorHAnsi"/>
            <w:sz w:val="22"/>
            <w:szCs w:val="22"/>
          </w:rPr>
          <w:delText>os Fiduciantes</w:delText>
        </w:r>
      </w:del>
      <w:ins w:id="328" w:author="Bruno Pigatto | MANASSERO CAMPELLO ADVOGADOS" w:date="2020-12-22T18:40:00Z">
        <w:r w:rsidR="00C13CA7" w:rsidRPr="000143D9">
          <w:rPr>
            <w:rFonts w:ascii="Ebrima" w:hAnsi="Ebrima" w:cstheme="minorHAnsi"/>
            <w:sz w:val="22"/>
            <w:szCs w:val="22"/>
            <w:rPrChange w:id="329"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0143D9">
        <w:rPr>
          <w:rFonts w:ascii="Ebrima" w:hAnsi="Ebrima" w:cstheme="minorHAnsi"/>
          <w:sz w:val="22"/>
          <w:szCs w:val="22"/>
        </w:rPr>
        <w:t>v</w:t>
      </w:r>
      <w:r w:rsidRPr="000143D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del w:id="330" w:author="Bruno Pigatto | MANASSERO CAMPELLO ADVOGADOS" w:date="2020-12-22T18:40:00Z">
        <w:r w:rsidR="00D9277D" w:rsidRPr="000143D9" w:rsidDel="00C13CA7">
          <w:rPr>
            <w:rFonts w:ascii="Ebrima" w:hAnsi="Ebrima" w:cstheme="minorHAnsi"/>
            <w:sz w:val="22"/>
            <w:szCs w:val="22"/>
          </w:rPr>
          <w:delText>os Fiduciantes</w:delText>
        </w:r>
      </w:del>
      <w:ins w:id="331" w:author="Bruno Pigatto | MANASSERO CAMPELLO ADVOGADOS" w:date="2020-12-22T18:40:00Z">
        <w:r w:rsidR="00C13CA7" w:rsidRPr="000143D9">
          <w:rPr>
            <w:rFonts w:ascii="Ebrima" w:hAnsi="Ebrima" w:cstheme="minorHAnsi"/>
            <w:sz w:val="22"/>
            <w:szCs w:val="22"/>
            <w:rPrChange w:id="332"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emite</w:t>
      </w:r>
      <w:del w:id="333" w:author="Bruno Pigatto | MANASSERO CAMPELLO ADVOGADOS" w:date="2020-12-22T18:46:00Z">
        <w:r w:rsidRPr="000143D9" w:rsidDel="000143D9">
          <w:rPr>
            <w:rFonts w:ascii="Ebrima" w:hAnsi="Ebrima" w:cstheme="minorHAnsi"/>
            <w:sz w:val="22"/>
            <w:szCs w:val="22"/>
          </w:rPr>
          <w:delText>m</w:delText>
        </w:r>
      </w:del>
      <w:r w:rsidR="00B3255C" w:rsidRPr="005F137E">
        <w:rPr>
          <w:rFonts w:ascii="Ebrima" w:hAnsi="Ebrima" w:cstheme="minorHAnsi"/>
          <w:sz w:val="22"/>
          <w:szCs w:val="22"/>
        </w:rPr>
        <w:t>,</w:t>
      </w:r>
      <w:r w:rsidRPr="005F137E">
        <w:rPr>
          <w:rFonts w:ascii="Ebrima" w:hAnsi="Ebrima" w:cstheme="minorHAnsi"/>
          <w:sz w:val="22"/>
          <w:szCs w:val="22"/>
        </w:rPr>
        <w:t xml:space="preserve"> nesta data</w:t>
      </w:r>
      <w:r w:rsidR="00B3255C" w:rsidRPr="005F137E">
        <w:rPr>
          <w:rFonts w:ascii="Ebrima" w:hAnsi="Ebrima" w:cstheme="minorHAnsi"/>
          <w:sz w:val="22"/>
          <w:szCs w:val="22"/>
        </w:rPr>
        <w:t>,</w:t>
      </w:r>
      <w:r w:rsidRPr="005F137E">
        <w:rPr>
          <w:rFonts w:ascii="Ebrima" w:hAnsi="Ebrima" w:cstheme="minorHAnsi"/>
          <w:sz w:val="22"/>
          <w:szCs w:val="22"/>
        </w:rPr>
        <w:t xml:space="preserve"> instrumento particular de procuração nos termos do </w:t>
      </w:r>
      <w:r w:rsidRPr="005F137E">
        <w:rPr>
          <w:rFonts w:ascii="Ebrima" w:hAnsi="Ebrima" w:cstheme="minorHAnsi"/>
          <w:sz w:val="22"/>
          <w:szCs w:val="22"/>
          <w:u w:val="single"/>
        </w:rPr>
        <w:t>Anexo I</w:t>
      </w:r>
      <w:r w:rsidRPr="005F137E">
        <w:rPr>
          <w:rFonts w:ascii="Ebrima" w:hAnsi="Ebrima" w:cstheme="minorHAnsi"/>
          <w:sz w:val="22"/>
          <w:szCs w:val="22"/>
        </w:rPr>
        <w:t xml:space="preserve"> ao presente.</w:t>
      </w:r>
      <w:r w:rsidR="00901B5F" w:rsidRPr="005F137E">
        <w:rPr>
          <w:rFonts w:ascii="Ebrima" w:hAnsi="Ebrima" w:cstheme="minorHAnsi"/>
          <w:sz w:val="22"/>
          <w:szCs w:val="22"/>
        </w:rPr>
        <w:t xml:space="preserve"> </w:t>
      </w:r>
    </w:p>
    <w:p w14:paraId="7E4ADC3C" w14:textId="77777777" w:rsidR="005A2F74" w:rsidRPr="005F137E" w:rsidRDefault="005A2F74" w:rsidP="00C15B27">
      <w:pPr>
        <w:spacing w:line="276" w:lineRule="auto"/>
        <w:ind w:left="709"/>
        <w:jc w:val="both"/>
        <w:rPr>
          <w:rFonts w:ascii="Ebrima" w:hAnsi="Ebrima" w:cstheme="minorHAnsi"/>
          <w:sz w:val="22"/>
          <w:szCs w:val="22"/>
        </w:rPr>
      </w:pPr>
    </w:p>
    <w:p w14:paraId="3DEC1429" w14:textId="1AA47231" w:rsidR="0082342D" w:rsidRPr="005F137E" w:rsidRDefault="0082342D"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6.1.2</w:t>
      </w:r>
      <w:r w:rsidRPr="005F137E">
        <w:rPr>
          <w:rFonts w:ascii="Ebrima" w:hAnsi="Ebrima" w:cstheme="minorHAnsi"/>
          <w:sz w:val="22"/>
          <w:szCs w:val="22"/>
        </w:rPr>
        <w:tab/>
        <w:t>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w:t>
      </w:r>
      <w:r w:rsidRPr="000143D9">
        <w:rPr>
          <w:rFonts w:ascii="Ebrima" w:hAnsi="Ebrima" w:cstheme="minorHAnsi"/>
          <w:sz w:val="22"/>
          <w:szCs w:val="22"/>
        </w:rPr>
        <w:t xml:space="preserve">instrumento público ou instrumento particular), sua linguagem específica ou a falta de disposições específicas relacionadas aos poderes outorgados à Fiduciária, ou à sua cessionária, </w:t>
      </w:r>
      <w:del w:id="334" w:author="Bruno Pigatto | MANASSERO CAMPELLO ADVOGADOS" w:date="2020-12-22T18:40:00Z">
        <w:r w:rsidR="00D9277D" w:rsidRPr="000143D9" w:rsidDel="00C13CA7">
          <w:rPr>
            <w:rFonts w:ascii="Ebrima" w:hAnsi="Ebrima" w:cstheme="minorHAnsi"/>
            <w:sz w:val="22"/>
            <w:szCs w:val="22"/>
          </w:rPr>
          <w:delText>os Fiduciantes</w:delText>
        </w:r>
      </w:del>
      <w:ins w:id="335" w:author="Bruno Pigatto | MANASSERO CAMPELLO ADVOGADOS" w:date="2020-12-22T18:40:00Z">
        <w:r w:rsidR="00C13CA7" w:rsidRPr="000143D9">
          <w:rPr>
            <w:rFonts w:ascii="Ebrima" w:hAnsi="Ebrima" w:cstheme="minorHAnsi"/>
            <w:sz w:val="22"/>
            <w:szCs w:val="22"/>
            <w:rPrChange w:id="336"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obriga</w:t>
      </w:r>
      <w:del w:id="337" w:author="Bruno Pigatto | MANASSERO CAMPELLO ADVOGADOS" w:date="2020-12-22T18:46:00Z">
        <w:r w:rsidRPr="000143D9" w:rsidDel="000143D9">
          <w:rPr>
            <w:rFonts w:ascii="Ebrima" w:hAnsi="Ebrima" w:cstheme="minorHAnsi"/>
            <w:sz w:val="22"/>
            <w:szCs w:val="22"/>
          </w:rPr>
          <w:delText>m</w:delText>
        </w:r>
      </w:del>
      <w:r w:rsidRPr="000143D9">
        <w:rPr>
          <w:rFonts w:ascii="Ebrima" w:hAnsi="Ebrima" w:cstheme="minorHAnsi"/>
          <w:sz w:val="22"/>
          <w:szCs w:val="22"/>
        </w:rPr>
        <w:t xml:space="preserve">-se, neste ato, a firmar, às suas custas, nova procuração no prazo de até </w:t>
      </w:r>
      <w:r w:rsidR="00537B74" w:rsidRPr="000143D9">
        <w:rPr>
          <w:rFonts w:ascii="Ebrima" w:hAnsi="Ebrima" w:cstheme="minorHAnsi"/>
          <w:sz w:val="22"/>
          <w:szCs w:val="22"/>
        </w:rPr>
        <w:t>0</w:t>
      </w:r>
      <w:r w:rsidR="007917C2" w:rsidRPr="000143D9">
        <w:rPr>
          <w:rFonts w:ascii="Ebrima" w:hAnsi="Ebrima" w:cstheme="minorHAnsi"/>
          <w:sz w:val="22"/>
          <w:szCs w:val="22"/>
        </w:rPr>
        <w:t xml:space="preserve">5 </w:t>
      </w:r>
      <w:r w:rsidRPr="000143D9">
        <w:rPr>
          <w:rFonts w:ascii="Ebrima" w:hAnsi="Ebrima" w:cstheme="minorHAnsi"/>
          <w:sz w:val="22"/>
          <w:szCs w:val="22"/>
        </w:rPr>
        <w:t>(</w:t>
      </w:r>
      <w:r w:rsidR="007917C2" w:rsidRPr="000143D9">
        <w:rPr>
          <w:rFonts w:ascii="Ebrima" w:hAnsi="Ebrima" w:cstheme="minorHAnsi"/>
          <w:sz w:val="22"/>
          <w:szCs w:val="22"/>
        </w:rPr>
        <w:t>cinco</w:t>
      </w:r>
      <w:r w:rsidRPr="000143D9">
        <w:rPr>
          <w:rFonts w:ascii="Ebrima" w:hAnsi="Ebrima" w:cstheme="minorHAnsi"/>
          <w:sz w:val="22"/>
          <w:szCs w:val="22"/>
        </w:rPr>
        <w:t>) Dias Úteis contados do recebimento de notificação da Fiduciária, ou de sua cessionária, neste sentido. As Partes convencionam desde já que qualquer nova procuração</w:t>
      </w:r>
      <w:r w:rsidRPr="005F137E">
        <w:rPr>
          <w:rFonts w:ascii="Ebrima" w:hAnsi="Ebrima" w:cstheme="minorHAnsi"/>
          <w:sz w:val="22"/>
          <w:szCs w:val="22"/>
        </w:rPr>
        <w:t xml:space="preserve"> a ser celebrada deverá contemplar ao menos os poderes e condições descritas no modelo constante no </w:t>
      </w:r>
      <w:r w:rsidRPr="00C15B27">
        <w:rPr>
          <w:rFonts w:ascii="Ebrima" w:hAnsi="Ebrima"/>
          <w:sz w:val="22"/>
          <w:u w:val="single"/>
        </w:rPr>
        <w:t>Anexo I</w:t>
      </w:r>
      <w:r w:rsidR="005F137E" w:rsidRPr="005F137E">
        <w:rPr>
          <w:rFonts w:ascii="Ebrima" w:hAnsi="Ebrima" w:cstheme="minorHAnsi"/>
          <w:sz w:val="22"/>
          <w:szCs w:val="22"/>
        </w:rPr>
        <w:t xml:space="preserve"> ao presente Contrato</w:t>
      </w:r>
      <w:r w:rsidRPr="005F137E">
        <w:rPr>
          <w:rFonts w:ascii="Ebrima" w:hAnsi="Ebrima" w:cstheme="minorHAnsi"/>
          <w:sz w:val="22"/>
          <w:szCs w:val="22"/>
        </w:rPr>
        <w:t xml:space="preserve">, exceto se diversamente solicitado pela Fiduciária ou por sua cessionária. </w:t>
      </w:r>
    </w:p>
    <w:p w14:paraId="24CE4595" w14:textId="77777777" w:rsidR="0082342D" w:rsidRPr="005F137E" w:rsidRDefault="0082342D" w:rsidP="00C15B27">
      <w:pPr>
        <w:spacing w:line="276" w:lineRule="auto"/>
        <w:ind w:left="709"/>
        <w:jc w:val="both"/>
        <w:rPr>
          <w:rFonts w:ascii="Ebrima" w:hAnsi="Ebrima" w:cstheme="minorHAnsi"/>
          <w:sz w:val="22"/>
          <w:szCs w:val="22"/>
        </w:rPr>
      </w:pPr>
    </w:p>
    <w:p w14:paraId="1850330F" w14:textId="35FC43BB" w:rsidR="001772CF" w:rsidRPr="005F137E" w:rsidRDefault="00B7210E"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6.1.</w:t>
      </w:r>
      <w:r w:rsidR="0082342D" w:rsidRPr="005F137E">
        <w:rPr>
          <w:rFonts w:ascii="Ebrima" w:hAnsi="Ebrima" w:cstheme="minorHAnsi"/>
          <w:sz w:val="22"/>
          <w:szCs w:val="22"/>
        </w:rPr>
        <w:t>3</w:t>
      </w:r>
      <w:r w:rsidRPr="005F137E">
        <w:rPr>
          <w:rFonts w:ascii="Ebrima" w:hAnsi="Ebrima" w:cstheme="minorHAnsi"/>
          <w:sz w:val="22"/>
          <w:szCs w:val="22"/>
        </w:rPr>
        <w:tab/>
        <w:t xml:space="preserve">Para os fins de excussão desta </w:t>
      </w:r>
      <w:r w:rsidRPr="000143D9">
        <w:rPr>
          <w:rFonts w:ascii="Ebrima" w:hAnsi="Ebrima" w:cstheme="minorHAnsi"/>
          <w:sz w:val="22"/>
          <w:szCs w:val="22"/>
        </w:rPr>
        <w:t xml:space="preserve">garantia, </w:t>
      </w:r>
      <w:del w:id="338" w:author="Bruno Pigatto | MANASSERO CAMPELLO ADVOGADOS" w:date="2020-12-22T18:40:00Z">
        <w:r w:rsidR="00D9277D" w:rsidRPr="000143D9" w:rsidDel="00C13CA7">
          <w:rPr>
            <w:rFonts w:ascii="Ebrima" w:hAnsi="Ebrima" w:cstheme="minorHAnsi"/>
            <w:sz w:val="22"/>
            <w:szCs w:val="22"/>
          </w:rPr>
          <w:delText>os Fiduciantes</w:delText>
        </w:r>
      </w:del>
      <w:ins w:id="339" w:author="Bruno Pigatto | MANASSERO CAMPELLO ADVOGADOS" w:date="2020-12-22T18:40:00Z">
        <w:r w:rsidR="00C13CA7" w:rsidRPr="000143D9">
          <w:rPr>
            <w:rFonts w:ascii="Ebrima" w:hAnsi="Ebrima" w:cstheme="minorHAnsi"/>
            <w:sz w:val="22"/>
            <w:szCs w:val="22"/>
            <w:rPrChange w:id="340"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w:t>
      </w:r>
      <w:r w:rsidR="00A5215B" w:rsidRPr="000143D9">
        <w:rPr>
          <w:rFonts w:ascii="Ebrima" w:hAnsi="Ebrima" w:cstheme="minorHAnsi"/>
          <w:sz w:val="22"/>
          <w:szCs w:val="22"/>
        </w:rPr>
        <w:t>ter</w:t>
      </w:r>
      <w:ins w:id="341" w:author="Bruno Pigatto | MANASSERO CAMPELLO ADVOGADOS" w:date="2020-12-22T18:46:00Z">
        <w:r w:rsidR="000143D9" w:rsidRPr="000143D9">
          <w:rPr>
            <w:rFonts w:ascii="Ebrima" w:hAnsi="Ebrima" w:cstheme="minorHAnsi"/>
            <w:sz w:val="22"/>
            <w:szCs w:val="22"/>
          </w:rPr>
          <w:t>á</w:t>
        </w:r>
      </w:ins>
      <w:del w:id="342" w:author="Bruno Pigatto | MANASSERO CAMPELLO ADVOGADOS" w:date="2020-12-22T18:46:00Z">
        <w:r w:rsidR="00A5215B" w:rsidRPr="000143D9" w:rsidDel="000143D9">
          <w:rPr>
            <w:rFonts w:ascii="Ebrima" w:hAnsi="Ebrima" w:cstheme="minorHAnsi"/>
            <w:sz w:val="22"/>
            <w:szCs w:val="22"/>
          </w:rPr>
          <w:delText>ão</w:delText>
        </w:r>
      </w:del>
      <w:r w:rsidR="00A5215B" w:rsidRPr="000143D9">
        <w:rPr>
          <w:rFonts w:ascii="Ebrima" w:hAnsi="Ebrima" w:cstheme="minorHAnsi"/>
          <w:sz w:val="22"/>
          <w:szCs w:val="22"/>
        </w:rPr>
        <w:t xml:space="preserve"> </w:t>
      </w:r>
      <w:r w:rsidRPr="000143D9">
        <w:rPr>
          <w:rFonts w:ascii="Ebrima" w:hAnsi="Ebrima" w:cstheme="minorHAnsi"/>
          <w:sz w:val="22"/>
          <w:szCs w:val="22"/>
        </w:rPr>
        <w:t xml:space="preserve">o direito de preferência na aquisição de quaisquer </w:t>
      </w:r>
      <w:r w:rsidR="007A29FD" w:rsidRPr="000143D9">
        <w:rPr>
          <w:rFonts w:ascii="Ebrima" w:hAnsi="Ebrima" w:cstheme="minorHAnsi"/>
          <w:sz w:val="22"/>
          <w:szCs w:val="22"/>
        </w:rPr>
        <w:t>Quotas</w:t>
      </w:r>
      <w:r w:rsidR="00EC21B9" w:rsidRPr="000143D9">
        <w:rPr>
          <w:rFonts w:ascii="Ebrima" w:hAnsi="Ebrima" w:cstheme="minorHAnsi"/>
          <w:sz w:val="22"/>
          <w:szCs w:val="22"/>
        </w:rPr>
        <w:t>, por si ou por terceiros que estes indicarem</w:t>
      </w:r>
      <w:r w:rsidRPr="000143D9">
        <w:rPr>
          <w:rFonts w:ascii="Ebrima" w:hAnsi="Ebrima" w:cstheme="minorHAnsi"/>
          <w:sz w:val="22"/>
          <w:szCs w:val="22"/>
        </w:rPr>
        <w:t xml:space="preserve">, </w:t>
      </w:r>
      <w:r w:rsidR="006C05D7" w:rsidRPr="000143D9">
        <w:rPr>
          <w:rFonts w:ascii="Ebrima" w:hAnsi="Ebrima" w:cstheme="minorHAnsi"/>
          <w:sz w:val="22"/>
          <w:szCs w:val="22"/>
        </w:rPr>
        <w:t xml:space="preserve">em igualdade de condições que a Fiduciária </w:t>
      </w:r>
      <w:r w:rsidR="00A5215B" w:rsidRPr="000143D9">
        <w:rPr>
          <w:rFonts w:ascii="Ebrima" w:hAnsi="Ebrima" w:cstheme="minorHAnsi"/>
          <w:sz w:val="22"/>
          <w:szCs w:val="22"/>
        </w:rPr>
        <w:t>encontrar</w:t>
      </w:r>
      <w:r w:rsidR="006C05D7" w:rsidRPr="000143D9">
        <w:rPr>
          <w:rFonts w:ascii="Ebrima" w:hAnsi="Ebrima" w:cstheme="minorHAnsi"/>
          <w:sz w:val="22"/>
          <w:szCs w:val="22"/>
        </w:rPr>
        <w:t xml:space="preserve"> no mercado</w:t>
      </w:r>
      <w:r w:rsidR="00A5215B" w:rsidRPr="000143D9">
        <w:rPr>
          <w:rFonts w:ascii="Ebrima" w:hAnsi="Ebrima" w:cstheme="minorHAnsi"/>
          <w:sz w:val="22"/>
          <w:szCs w:val="22"/>
        </w:rPr>
        <w:t>, ou seja, pelo preço</w:t>
      </w:r>
      <w:r w:rsidR="00A664B4" w:rsidRPr="000143D9">
        <w:rPr>
          <w:rFonts w:ascii="Ebrima" w:hAnsi="Ebrima" w:cstheme="minorHAnsi"/>
          <w:sz w:val="22"/>
          <w:szCs w:val="22"/>
        </w:rPr>
        <w:t>,</w:t>
      </w:r>
      <w:r w:rsidR="00A5215B" w:rsidRPr="000143D9">
        <w:rPr>
          <w:rFonts w:ascii="Ebrima" w:hAnsi="Ebrima" w:cstheme="minorHAnsi"/>
          <w:sz w:val="22"/>
          <w:szCs w:val="22"/>
        </w:rPr>
        <w:t xml:space="preserve"> valor</w:t>
      </w:r>
      <w:r w:rsidR="00A664B4" w:rsidRPr="000143D9">
        <w:rPr>
          <w:rFonts w:ascii="Ebrima" w:hAnsi="Ebrima" w:cstheme="minorHAnsi"/>
          <w:sz w:val="22"/>
          <w:szCs w:val="22"/>
        </w:rPr>
        <w:t>,</w:t>
      </w:r>
      <w:r w:rsidR="00A5215B" w:rsidRPr="000143D9">
        <w:rPr>
          <w:rFonts w:ascii="Ebrima" w:hAnsi="Ebrima" w:cstheme="minorHAnsi"/>
          <w:sz w:val="22"/>
          <w:szCs w:val="22"/>
        </w:rPr>
        <w:t xml:space="preserve"> forma de pagamento e demais condições</w:t>
      </w:r>
      <w:r w:rsidR="00A5215B" w:rsidRPr="005F137E">
        <w:rPr>
          <w:rFonts w:ascii="Ebrima" w:hAnsi="Ebrima" w:cstheme="minorHAnsi"/>
          <w:sz w:val="22"/>
          <w:szCs w:val="22"/>
        </w:rPr>
        <w:t xml:space="preserve"> que julgar cabíveis, independentemente de leilão, hasta pública ou qualquer outra medida judicial ou extrajudicial</w:t>
      </w:r>
      <w:r w:rsidR="004425B5" w:rsidRPr="005F137E">
        <w:rPr>
          <w:rFonts w:ascii="Ebrima" w:hAnsi="Ebrima" w:cstheme="minorHAnsi"/>
          <w:sz w:val="22"/>
          <w:szCs w:val="22"/>
        </w:rPr>
        <w:t>, devendo exercer referido direito no prazo de 10 (dez) Dias Úteis contados do recebimento de notificação da Fiduciária nesse sentido</w:t>
      </w:r>
      <w:r w:rsidRPr="005F137E">
        <w:rPr>
          <w:rFonts w:ascii="Ebrima" w:hAnsi="Ebrima" w:cstheme="minorHAnsi"/>
          <w:sz w:val="22"/>
          <w:szCs w:val="22"/>
        </w:rPr>
        <w:t>.</w:t>
      </w:r>
    </w:p>
    <w:p w14:paraId="4642FDB0" w14:textId="77777777" w:rsidR="00EC21B9" w:rsidRPr="005F137E" w:rsidRDefault="00EC21B9" w:rsidP="00C15B27">
      <w:pPr>
        <w:spacing w:line="276" w:lineRule="auto"/>
        <w:ind w:left="709"/>
        <w:jc w:val="both"/>
        <w:rPr>
          <w:rFonts w:ascii="Ebrima" w:hAnsi="Ebrima" w:cstheme="minorHAnsi"/>
          <w:sz w:val="22"/>
          <w:szCs w:val="22"/>
        </w:rPr>
      </w:pPr>
    </w:p>
    <w:p w14:paraId="125419E2" w14:textId="614921A6" w:rsidR="00612855" w:rsidRPr="005F137E" w:rsidRDefault="00EC21B9"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lastRenderedPageBreak/>
        <w:t xml:space="preserve">6.1.4. </w:t>
      </w:r>
      <w:r w:rsidRPr="005F137E">
        <w:rPr>
          <w:rFonts w:ascii="Ebrima" w:hAnsi="Ebrima" w:cstheme="minorHAnsi"/>
          <w:sz w:val="22"/>
          <w:szCs w:val="22"/>
        </w:rPr>
        <w:tab/>
        <w:t>No caso de exercício do direito de preferência previsto n</w:t>
      </w:r>
      <w:r w:rsidR="00B3255C" w:rsidRPr="005F137E">
        <w:rPr>
          <w:rFonts w:ascii="Ebrima" w:hAnsi="Ebrima" w:cstheme="minorHAnsi"/>
          <w:sz w:val="22"/>
          <w:szCs w:val="22"/>
        </w:rPr>
        <w:t>a Cláusula</w:t>
      </w:r>
      <w:r w:rsidRPr="005F137E">
        <w:rPr>
          <w:rFonts w:ascii="Ebrima" w:hAnsi="Ebrima" w:cstheme="minorHAnsi"/>
          <w:sz w:val="22"/>
          <w:szCs w:val="22"/>
        </w:rPr>
        <w:t xml:space="preserve"> 6.1.3 acima, o preço a ser </w:t>
      </w:r>
      <w:r w:rsidRPr="000143D9">
        <w:rPr>
          <w:rFonts w:ascii="Ebrima" w:hAnsi="Ebrima" w:cstheme="minorHAnsi"/>
          <w:sz w:val="22"/>
          <w:szCs w:val="22"/>
        </w:rPr>
        <w:t xml:space="preserve">pago </w:t>
      </w:r>
      <w:r w:rsidR="00443C97" w:rsidRPr="000143D9">
        <w:rPr>
          <w:rFonts w:ascii="Ebrima" w:hAnsi="Ebrima" w:cstheme="minorHAnsi"/>
          <w:sz w:val="22"/>
          <w:szCs w:val="22"/>
        </w:rPr>
        <w:t>pel</w:t>
      </w:r>
      <w:del w:id="343" w:author="Bruno Pigatto | MANASSERO CAMPELLO ADVOGADOS" w:date="2020-12-22T18:40:00Z">
        <w:r w:rsidR="00D9277D" w:rsidRPr="000143D9" w:rsidDel="00C13CA7">
          <w:rPr>
            <w:rFonts w:ascii="Ebrima" w:hAnsi="Ebrima" w:cstheme="minorHAnsi"/>
            <w:sz w:val="22"/>
            <w:szCs w:val="22"/>
          </w:rPr>
          <w:delText>os Fiduciantes</w:delText>
        </w:r>
      </w:del>
      <w:ins w:id="344" w:author="Bruno Pigatto | MANASSERO CAMPELLO ADVOGADOS" w:date="2020-12-22T18:40:00Z">
        <w:r w:rsidR="00C13CA7" w:rsidRPr="000143D9">
          <w:rPr>
            <w:rFonts w:ascii="Ebrima" w:hAnsi="Ebrima" w:cstheme="minorHAnsi"/>
            <w:sz w:val="22"/>
            <w:szCs w:val="22"/>
            <w:rPrChange w:id="345" w:author="Bruno Pigatto | MANASSERO CAMPELLO ADVOGADOS" w:date="2020-12-22T18:46:00Z">
              <w:rPr>
                <w:rFonts w:ascii="Ebrima" w:hAnsi="Ebrima" w:cstheme="minorHAnsi"/>
                <w:sz w:val="22"/>
                <w:szCs w:val="22"/>
                <w:highlight w:val="yellow"/>
              </w:rPr>
            </w:rPrChange>
          </w:rPr>
          <w:t>a Fiduciante</w:t>
        </w:r>
      </w:ins>
      <w:r w:rsidR="00771BE3" w:rsidRPr="000143D9">
        <w:rPr>
          <w:rFonts w:ascii="Ebrima" w:hAnsi="Ebrima" w:cstheme="minorHAnsi"/>
          <w:sz w:val="22"/>
          <w:szCs w:val="22"/>
        </w:rPr>
        <w:t xml:space="preserve"> ou por terceiros por </w:t>
      </w:r>
      <w:r w:rsidR="00443C97" w:rsidRPr="000143D9">
        <w:rPr>
          <w:rFonts w:ascii="Ebrima" w:hAnsi="Ebrima" w:cstheme="minorHAnsi"/>
          <w:sz w:val="22"/>
          <w:szCs w:val="22"/>
        </w:rPr>
        <w:t xml:space="preserve">elas </w:t>
      </w:r>
      <w:r w:rsidR="00771BE3" w:rsidRPr="000143D9">
        <w:rPr>
          <w:rFonts w:ascii="Ebrima" w:hAnsi="Ebrima" w:cstheme="minorHAnsi"/>
          <w:sz w:val="22"/>
          <w:szCs w:val="22"/>
        </w:rPr>
        <w:t xml:space="preserve">indicados </w:t>
      </w:r>
      <w:r w:rsidRPr="000143D9">
        <w:rPr>
          <w:rFonts w:ascii="Ebrima" w:hAnsi="Ebrima" w:cstheme="minorHAnsi"/>
          <w:sz w:val="22"/>
          <w:szCs w:val="22"/>
        </w:rPr>
        <w:t xml:space="preserve">à Fiduciária pelas Quotas será limitado ao saldo devedor dos CRI e das despesas do Patrimônio Separado, sendo que valores excedentes serão devolvidos </w:t>
      </w:r>
      <w:ins w:id="346" w:author="Bruno Pigatto | MANASSERO CAMPELLO ADVOGADOS" w:date="2020-12-22T18:47:00Z">
        <w:r w:rsidR="000143D9">
          <w:rPr>
            <w:rFonts w:ascii="Ebrima" w:hAnsi="Ebrima" w:cstheme="minorHAnsi"/>
            <w:sz w:val="22"/>
            <w:szCs w:val="22"/>
          </w:rPr>
          <w:t>à</w:t>
        </w:r>
      </w:ins>
      <w:del w:id="347" w:author="Bruno Pigatto | MANASSERO CAMPELLO ADVOGADOS" w:date="2020-12-22T18:46:00Z">
        <w:r w:rsidR="00D9277D" w:rsidRPr="000143D9" w:rsidDel="000143D9">
          <w:rPr>
            <w:rFonts w:ascii="Ebrima" w:hAnsi="Ebrima" w:cstheme="minorHAnsi"/>
            <w:sz w:val="22"/>
            <w:szCs w:val="22"/>
          </w:rPr>
          <w:delText>a</w:delText>
        </w:r>
      </w:del>
      <w:del w:id="348" w:author="Bruno Pigatto | MANASSERO CAMPELLO ADVOGADOS" w:date="2020-12-22T18:40:00Z">
        <w:r w:rsidR="00D9277D" w:rsidRPr="000143D9" w:rsidDel="00C13CA7">
          <w:rPr>
            <w:rFonts w:ascii="Ebrima" w:hAnsi="Ebrima" w:cstheme="minorHAnsi"/>
            <w:sz w:val="22"/>
            <w:szCs w:val="22"/>
          </w:rPr>
          <w:delText>o</w:delText>
        </w:r>
        <w:r w:rsidR="00443C97" w:rsidRPr="000143D9" w:rsidDel="00C13CA7">
          <w:rPr>
            <w:rFonts w:ascii="Ebrima" w:hAnsi="Ebrima" w:cstheme="minorHAnsi"/>
            <w:sz w:val="22"/>
            <w:szCs w:val="22"/>
          </w:rPr>
          <w:delText xml:space="preserve">s </w:delText>
        </w:r>
        <w:r w:rsidRPr="000143D9" w:rsidDel="00C13CA7">
          <w:rPr>
            <w:rFonts w:ascii="Ebrima" w:hAnsi="Ebrima" w:cstheme="minorHAnsi"/>
            <w:sz w:val="22"/>
            <w:szCs w:val="22"/>
          </w:rPr>
          <w:delText>Fiduciantes</w:delText>
        </w:r>
      </w:del>
      <w:ins w:id="349" w:author="Bruno Pigatto | MANASSERO CAMPELLO ADVOGADOS" w:date="2020-12-22T18:40:00Z">
        <w:r w:rsidR="00C13CA7" w:rsidRPr="000143D9">
          <w:rPr>
            <w:rFonts w:ascii="Ebrima" w:hAnsi="Ebrima" w:cstheme="minorHAnsi"/>
            <w:sz w:val="22"/>
            <w:szCs w:val="22"/>
            <w:rPrChange w:id="350" w:author="Bruno Pigatto | MANASSERO CAMPELLO ADVOGADOS" w:date="2020-12-22T18:46:00Z">
              <w:rPr>
                <w:rFonts w:ascii="Ebrima" w:hAnsi="Ebrima" w:cstheme="minorHAnsi"/>
                <w:sz w:val="22"/>
                <w:szCs w:val="22"/>
                <w:highlight w:val="yellow"/>
              </w:rPr>
            </w:rPrChange>
          </w:rPr>
          <w:t xml:space="preserve"> Fiduciante</w:t>
        </w:r>
      </w:ins>
      <w:r w:rsidRPr="005F137E">
        <w:rPr>
          <w:rFonts w:ascii="Ebrima" w:hAnsi="Ebrima" w:cstheme="minorHAnsi"/>
          <w:sz w:val="22"/>
          <w:szCs w:val="22"/>
        </w:rPr>
        <w:t>.</w:t>
      </w:r>
    </w:p>
    <w:p w14:paraId="57C37654" w14:textId="0B4D5B52" w:rsidR="007D4748" w:rsidRPr="005F137E" w:rsidRDefault="007D4748" w:rsidP="00C15B27">
      <w:pPr>
        <w:spacing w:line="276" w:lineRule="auto"/>
        <w:ind w:left="709"/>
        <w:jc w:val="both"/>
        <w:rPr>
          <w:rFonts w:ascii="Ebrima" w:hAnsi="Ebrima" w:cstheme="minorHAnsi"/>
          <w:sz w:val="22"/>
          <w:szCs w:val="22"/>
        </w:rPr>
      </w:pPr>
    </w:p>
    <w:p w14:paraId="0C507F99" w14:textId="77777777" w:rsidR="00A74881" w:rsidRPr="005F137E" w:rsidRDefault="00A74881" w:rsidP="00C15B27">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5F137E" w:rsidRDefault="00A74881" w:rsidP="00C15B27">
      <w:pPr>
        <w:spacing w:line="276" w:lineRule="auto"/>
        <w:ind w:left="709"/>
        <w:jc w:val="both"/>
        <w:rPr>
          <w:rFonts w:ascii="Ebrima" w:hAnsi="Ebrima" w:cstheme="minorHAnsi"/>
          <w:sz w:val="22"/>
          <w:szCs w:val="22"/>
        </w:rPr>
      </w:pPr>
    </w:p>
    <w:p w14:paraId="009F50FB" w14:textId="72A2339D" w:rsidR="003B4CB3" w:rsidRPr="005F137E" w:rsidRDefault="007656AD" w:rsidP="00C15B27">
      <w:pPr>
        <w:spacing w:line="276" w:lineRule="auto"/>
        <w:jc w:val="both"/>
        <w:rPr>
          <w:rFonts w:ascii="Ebrima" w:hAnsi="Ebrima" w:cstheme="minorHAnsi"/>
          <w:sz w:val="22"/>
          <w:szCs w:val="22"/>
        </w:rPr>
      </w:pPr>
      <w:r w:rsidRPr="005F137E">
        <w:rPr>
          <w:rFonts w:ascii="Ebrima" w:hAnsi="Ebrima" w:cstheme="minorHAnsi"/>
          <w:sz w:val="22"/>
          <w:szCs w:val="22"/>
        </w:rPr>
        <w:t>6.</w:t>
      </w:r>
      <w:r w:rsidR="00BA2CD4" w:rsidRPr="005F137E">
        <w:rPr>
          <w:rFonts w:ascii="Ebrima" w:hAnsi="Ebrima" w:cstheme="minorHAnsi"/>
          <w:sz w:val="22"/>
          <w:szCs w:val="22"/>
        </w:rPr>
        <w:t>2</w:t>
      </w:r>
      <w:r w:rsidR="00B55B61" w:rsidRPr="005F137E">
        <w:rPr>
          <w:rFonts w:ascii="Ebrima" w:hAnsi="Ebrima" w:cstheme="minorHAnsi"/>
          <w:sz w:val="22"/>
          <w:szCs w:val="22"/>
        </w:rPr>
        <w:tab/>
      </w:r>
      <w:r w:rsidRPr="005F137E">
        <w:rPr>
          <w:rFonts w:ascii="Ebrima" w:hAnsi="Ebrima" w:cstheme="minorHAnsi"/>
          <w:sz w:val="22"/>
          <w:szCs w:val="22"/>
        </w:rPr>
        <w:t>Cumprida a</w:t>
      </w:r>
      <w:r w:rsidR="00142BE9" w:rsidRPr="005F137E">
        <w:rPr>
          <w:rFonts w:ascii="Ebrima" w:hAnsi="Ebrima" w:cstheme="minorHAnsi"/>
          <w:sz w:val="22"/>
          <w:szCs w:val="22"/>
        </w:rPr>
        <w:t xml:space="preserve"> totalidade da</w:t>
      </w:r>
      <w:r w:rsidRPr="005F137E">
        <w:rPr>
          <w:rFonts w:ascii="Ebrima" w:hAnsi="Ebrima" w:cstheme="minorHAnsi"/>
          <w:sz w:val="22"/>
          <w:szCs w:val="22"/>
        </w:rPr>
        <w:t>s</w:t>
      </w:r>
      <w:r w:rsidR="005D6D8D" w:rsidRPr="005F137E">
        <w:rPr>
          <w:rFonts w:ascii="Ebrima" w:hAnsi="Ebrima" w:cstheme="minorHAnsi"/>
          <w:sz w:val="22"/>
          <w:szCs w:val="22"/>
        </w:rPr>
        <w:t xml:space="preserve"> Obrigações Garantidas</w:t>
      </w:r>
      <w:r w:rsidR="00FF1842" w:rsidRPr="005F137E">
        <w:rPr>
          <w:rFonts w:ascii="Ebrima" w:hAnsi="Ebrima" w:cstheme="minorHAnsi"/>
          <w:sz w:val="22"/>
          <w:szCs w:val="22"/>
        </w:rPr>
        <w:t>, sem a necessidade de excussão d</w:t>
      </w:r>
      <w:r w:rsidR="006F324B" w:rsidRPr="005F137E">
        <w:rPr>
          <w:rFonts w:ascii="Ebrima" w:hAnsi="Ebrima" w:cstheme="minorHAnsi"/>
          <w:sz w:val="22"/>
          <w:szCs w:val="22"/>
        </w:rPr>
        <w:t>a</w:t>
      </w:r>
      <w:r w:rsidR="00FF1842" w:rsidRPr="005F137E">
        <w:rPr>
          <w:rFonts w:ascii="Ebrima" w:hAnsi="Ebrima" w:cstheme="minorHAnsi"/>
          <w:sz w:val="22"/>
          <w:szCs w:val="22"/>
        </w:rPr>
        <w:t xml:space="preserve"> </w:t>
      </w:r>
      <w:r w:rsidR="006F324B" w:rsidRPr="005F137E">
        <w:rPr>
          <w:rFonts w:ascii="Ebrima" w:hAnsi="Ebrima" w:cstheme="minorHAnsi"/>
          <w:sz w:val="22"/>
          <w:szCs w:val="22"/>
        </w:rPr>
        <w:t>G</w:t>
      </w:r>
      <w:r w:rsidR="00FF1842" w:rsidRPr="005F137E">
        <w:rPr>
          <w:rFonts w:ascii="Ebrima" w:hAnsi="Ebrima" w:cstheme="minorHAnsi"/>
          <w:sz w:val="22"/>
          <w:szCs w:val="22"/>
        </w:rPr>
        <w:t>arantia</w:t>
      </w:r>
      <w:r w:rsidR="006F324B" w:rsidRPr="005F137E">
        <w:rPr>
          <w:rFonts w:ascii="Ebrima" w:hAnsi="Ebrima" w:cstheme="minorHAnsi"/>
          <w:sz w:val="22"/>
          <w:szCs w:val="22"/>
        </w:rPr>
        <w:t xml:space="preserve"> Fiduciária</w:t>
      </w:r>
      <w:r w:rsidRPr="005F137E">
        <w:rPr>
          <w:rFonts w:ascii="Ebrima" w:hAnsi="Ebrima" w:cstheme="minorHAnsi"/>
          <w:sz w:val="22"/>
          <w:szCs w:val="22"/>
        </w:rPr>
        <w:t>, a</w:t>
      </w:r>
      <w:r w:rsidR="00FF1842" w:rsidRPr="005F137E">
        <w:rPr>
          <w:rFonts w:ascii="Ebrima" w:hAnsi="Ebrima" w:cstheme="minorHAnsi"/>
          <w:sz w:val="22"/>
          <w:szCs w:val="22"/>
        </w:rPr>
        <w:t xml:space="preserve"> </w:t>
      </w:r>
      <w:r w:rsidR="00852A67" w:rsidRPr="005F137E">
        <w:rPr>
          <w:rFonts w:ascii="Ebrima" w:hAnsi="Ebrima" w:cstheme="minorHAnsi"/>
          <w:sz w:val="22"/>
          <w:szCs w:val="22"/>
        </w:rPr>
        <w:t>presente garantia</w:t>
      </w:r>
      <w:r w:rsidR="00FF1842" w:rsidRPr="005F137E">
        <w:rPr>
          <w:rFonts w:ascii="Ebrima" w:hAnsi="Ebrima" w:cstheme="minorHAnsi"/>
          <w:sz w:val="22"/>
          <w:szCs w:val="22"/>
        </w:rPr>
        <w:t xml:space="preserve"> se </w:t>
      </w:r>
      <w:r w:rsidRPr="005F137E">
        <w:rPr>
          <w:rFonts w:ascii="Ebrima" w:hAnsi="Ebrima" w:cstheme="minorHAnsi"/>
          <w:sz w:val="22"/>
          <w:szCs w:val="22"/>
        </w:rPr>
        <w:t>extinguirá</w:t>
      </w:r>
      <w:r w:rsidR="000C77F0" w:rsidRPr="005F137E">
        <w:rPr>
          <w:rFonts w:ascii="Ebrima" w:hAnsi="Ebrima" w:cstheme="minorHAnsi"/>
          <w:sz w:val="22"/>
          <w:szCs w:val="22"/>
        </w:rPr>
        <w:t xml:space="preserve"> e, como consequ</w:t>
      </w:r>
      <w:r w:rsidR="00FF1842" w:rsidRPr="005F137E">
        <w:rPr>
          <w:rFonts w:ascii="Ebrima" w:hAnsi="Ebrima" w:cstheme="minorHAnsi"/>
          <w:sz w:val="22"/>
          <w:szCs w:val="22"/>
        </w:rPr>
        <w:t xml:space="preserve">ência, </w:t>
      </w:r>
      <w:r w:rsidR="002502EF" w:rsidRPr="005F137E">
        <w:rPr>
          <w:rFonts w:ascii="Ebrima" w:hAnsi="Ebrima" w:cstheme="minorHAnsi"/>
          <w:sz w:val="22"/>
          <w:szCs w:val="22"/>
        </w:rPr>
        <w:t>a administração da</w:t>
      </w:r>
      <w:r w:rsidR="00B7210E" w:rsidRPr="005F137E">
        <w:rPr>
          <w:rFonts w:ascii="Ebrima" w:hAnsi="Ebrima" w:cstheme="minorHAnsi"/>
          <w:sz w:val="22"/>
          <w:szCs w:val="22"/>
        </w:rPr>
        <w:t xml:space="preserve"> Sociedade</w:t>
      </w:r>
      <w:r w:rsidR="005E3F5F" w:rsidRPr="005F137E">
        <w:rPr>
          <w:rFonts w:ascii="Ebrima" w:hAnsi="Ebrima" w:cstheme="minorHAnsi"/>
          <w:sz w:val="22"/>
          <w:szCs w:val="22"/>
        </w:rPr>
        <w:t xml:space="preserve">, mediante </w:t>
      </w:r>
      <w:r w:rsidR="00300FA4" w:rsidRPr="005F137E">
        <w:rPr>
          <w:rFonts w:ascii="Ebrima" w:hAnsi="Ebrima" w:cstheme="minorHAnsi"/>
          <w:sz w:val="22"/>
          <w:szCs w:val="22"/>
        </w:rPr>
        <w:t xml:space="preserve">notificação </w:t>
      </w:r>
      <w:r w:rsidR="00852A67" w:rsidRPr="005F137E">
        <w:rPr>
          <w:rFonts w:ascii="Ebrima" w:hAnsi="Ebrima" w:cstheme="minorHAnsi"/>
          <w:sz w:val="22"/>
          <w:szCs w:val="22"/>
        </w:rPr>
        <w:t xml:space="preserve">escrita </w:t>
      </w:r>
      <w:r w:rsidR="005E3F5F" w:rsidRPr="005F137E">
        <w:rPr>
          <w:rFonts w:ascii="Ebrima" w:hAnsi="Ebrima" w:cstheme="minorHAnsi"/>
          <w:sz w:val="22"/>
          <w:szCs w:val="22"/>
        </w:rPr>
        <w:t>da Fiduciária,</w:t>
      </w:r>
      <w:r w:rsidR="002502EF" w:rsidRPr="005F137E">
        <w:rPr>
          <w:rFonts w:ascii="Ebrima" w:hAnsi="Ebrima" w:cstheme="minorHAnsi"/>
          <w:sz w:val="22"/>
          <w:szCs w:val="22"/>
        </w:rPr>
        <w:t xml:space="preserve"> proceder</w:t>
      </w:r>
      <w:r w:rsidR="005E3F5F" w:rsidRPr="005F137E">
        <w:rPr>
          <w:rFonts w:ascii="Ebrima" w:hAnsi="Ebrima" w:cstheme="minorHAnsi"/>
          <w:sz w:val="22"/>
          <w:szCs w:val="22"/>
        </w:rPr>
        <w:t>á</w:t>
      </w:r>
      <w:r w:rsidR="002502EF" w:rsidRPr="005F137E">
        <w:rPr>
          <w:rFonts w:ascii="Ebrima" w:hAnsi="Ebrima" w:cstheme="minorHAnsi"/>
          <w:sz w:val="22"/>
          <w:szCs w:val="22"/>
        </w:rPr>
        <w:t xml:space="preserve"> </w:t>
      </w:r>
      <w:r w:rsidR="001F3E5D" w:rsidRPr="005F137E">
        <w:rPr>
          <w:rFonts w:ascii="Ebrima" w:hAnsi="Ebrima" w:cstheme="minorHAnsi"/>
          <w:sz w:val="22"/>
          <w:szCs w:val="22"/>
        </w:rPr>
        <w:t xml:space="preserve">o arquivamento do </w:t>
      </w:r>
      <w:r w:rsidR="000C77F0" w:rsidRPr="005F137E">
        <w:rPr>
          <w:rFonts w:ascii="Ebrima" w:hAnsi="Ebrima" w:cstheme="minorHAnsi"/>
          <w:sz w:val="22"/>
          <w:szCs w:val="22"/>
        </w:rPr>
        <w:t xml:space="preserve">instrumento </w:t>
      </w:r>
      <w:r w:rsidR="001F3E5D" w:rsidRPr="005F137E">
        <w:rPr>
          <w:rFonts w:ascii="Ebrima" w:hAnsi="Ebrima" w:cstheme="minorHAnsi"/>
          <w:sz w:val="22"/>
          <w:szCs w:val="22"/>
        </w:rPr>
        <w:t xml:space="preserve">de </w:t>
      </w:r>
      <w:r w:rsidR="000C77F0" w:rsidRPr="005F137E">
        <w:rPr>
          <w:rFonts w:ascii="Ebrima" w:hAnsi="Ebrima" w:cstheme="minorHAnsi"/>
          <w:sz w:val="22"/>
          <w:szCs w:val="22"/>
        </w:rPr>
        <w:t xml:space="preserve">alteração contratual </w:t>
      </w:r>
      <w:r w:rsidR="001F3E5D" w:rsidRPr="005F137E">
        <w:rPr>
          <w:rFonts w:ascii="Ebrima" w:hAnsi="Ebrima" w:cstheme="minorHAnsi"/>
          <w:sz w:val="22"/>
          <w:szCs w:val="22"/>
        </w:rPr>
        <w:t xml:space="preserve">da </w:t>
      </w:r>
      <w:r w:rsidR="00B7210E" w:rsidRPr="005F137E">
        <w:rPr>
          <w:rFonts w:ascii="Ebrima" w:hAnsi="Ebrima" w:cstheme="minorHAnsi"/>
          <w:sz w:val="22"/>
          <w:szCs w:val="22"/>
        </w:rPr>
        <w:t>Sociedade</w:t>
      </w:r>
      <w:r w:rsidR="001F3E5D" w:rsidRPr="005F137E">
        <w:rPr>
          <w:rFonts w:ascii="Ebrima" w:hAnsi="Ebrima" w:cstheme="minorHAnsi"/>
          <w:sz w:val="22"/>
          <w:szCs w:val="22"/>
        </w:rPr>
        <w:t>, perante a Junta Comercial competente</w:t>
      </w:r>
      <w:r w:rsidR="00D47476" w:rsidRPr="005F137E">
        <w:rPr>
          <w:rFonts w:ascii="Ebrima" w:hAnsi="Ebrima" w:cstheme="minorHAnsi"/>
          <w:sz w:val="22"/>
          <w:szCs w:val="22"/>
        </w:rPr>
        <w:t>, com a finalidade de excluir do Contrato Social da Sociedade a redação prevista n</w:t>
      </w:r>
      <w:r w:rsidR="00B3255C" w:rsidRPr="005F137E">
        <w:rPr>
          <w:rFonts w:ascii="Ebrima" w:hAnsi="Ebrima" w:cstheme="minorHAnsi"/>
          <w:sz w:val="22"/>
          <w:szCs w:val="22"/>
        </w:rPr>
        <w:t xml:space="preserve">a Cláusula </w:t>
      </w:r>
      <w:r w:rsidR="00D47476" w:rsidRPr="005F137E">
        <w:rPr>
          <w:rFonts w:ascii="Ebrima" w:hAnsi="Ebrima" w:cstheme="minorHAnsi"/>
          <w:sz w:val="22"/>
          <w:szCs w:val="22"/>
        </w:rPr>
        <w:t>5.2.1 acima mencionada</w:t>
      </w:r>
      <w:r w:rsidR="001F3E5D" w:rsidRPr="005F137E">
        <w:rPr>
          <w:rFonts w:ascii="Ebrima" w:hAnsi="Ebrima" w:cstheme="minorHAnsi"/>
          <w:sz w:val="22"/>
          <w:szCs w:val="22"/>
        </w:rPr>
        <w:t>.</w:t>
      </w:r>
    </w:p>
    <w:p w14:paraId="7AF26633" w14:textId="77777777" w:rsidR="003B4CB3" w:rsidRPr="005F137E" w:rsidRDefault="003B4CB3" w:rsidP="00C15B27">
      <w:pPr>
        <w:spacing w:line="276" w:lineRule="auto"/>
        <w:jc w:val="both"/>
        <w:rPr>
          <w:rFonts w:ascii="Ebrima" w:hAnsi="Ebrima" w:cstheme="minorHAnsi"/>
          <w:sz w:val="22"/>
          <w:szCs w:val="22"/>
        </w:rPr>
      </w:pPr>
    </w:p>
    <w:p w14:paraId="4047BB7F" w14:textId="77777777" w:rsidR="003B4CB3" w:rsidRPr="005F137E" w:rsidRDefault="000C77F0" w:rsidP="00C15B27">
      <w:pPr>
        <w:spacing w:line="276" w:lineRule="auto"/>
        <w:jc w:val="both"/>
        <w:rPr>
          <w:rFonts w:ascii="Ebrima" w:hAnsi="Ebrima" w:cstheme="minorHAnsi"/>
          <w:bCs/>
          <w:sz w:val="22"/>
          <w:szCs w:val="22"/>
        </w:rPr>
      </w:pPr>
      <w:r w:rsidRPr="005F137E">
        <w:rPr>
          <w:rFonts w:ascii="Ebrima" w:hAnsi="Ebrima" w:cstheme="minorHAnsi"/>
          <w:sz w:val="22"/>
          <w:szCs w:val="22"/>
        </w:rPr>
        <w:t>6.3</w:t>
      </w:r>
      <w:r w:rsidRPr="005F137E">
        <w:rPr>
          <w:rFonts w:ascii="Ebrima" w:hAnsi="Ebrima" w:cstheme="minorHAnsi"/>
          <w:sz w:val="22"/>
          <w:szCs w:val="22"/>
        </w:rPr>
        <w:tab/>
      </w:r>
      <w:r w:rsidR="00D82976" w:rsidRPr="005F137E">
        <w:rPr>
          <w:rFonts w:ascii="Ebrima" w:hAnsi="Ebrima" w:cstheme="minorHAnsi"/>
          <w:sz w:val="22"/>
          <w:szCs w:val="22"/>
        </w:rPr>
        <w:t>A</w:t>
      </w:r>
      <w:r w:rsidR="00C3076C" w:rsidRPr="005F137E">
        <w:rPr>
          <w:rFonts w:ascii="Ebrima" w:hAnsi="Ebrima" w:cstheme="minorHAnsi"/>
          <w:sz w:val="22"/>
          <w:szCs w:val="22"/>
        </w:rPr>
        <w:t xml:space="preserve"> Fiduciária</w:t>
      </w:r>
      <w:r w:rsidR="00C61BAC" w:rsidRPr="005F137E">
        <w:rPr>
          <w:rFonts w:ascii="Ebrima" w:hAnsi="Ebrima" w:cstheme="minorHAnsi"/>
          <w:bCs/>
          <w:sz w:val="22"/>
          <w:szCs w:val="22"/>
        </w:rPr>
        <w:t xml:space="preserve"> liberará a </w:t>
      </w:r>
      <w:r w:rsidR="00C3076C" w:rsidRPr="005F137E">
        <w:rPr>
          <w:rFonts w:ascii="Ebrima" w:hAnsi="Ebrima" w:cstheme="minorHAnsi"/>
          <w:bCs/>
          <w:sz w:val="22"/>
          <w:szCs w:val="22"/>
        </w:rPr>
        <w:t xml:space="preserve">presente </w:t>
      </w:r>
      <w:r w:rsidR="00852A67" w:rsidRPr="005F137E">
        <w:rPr>
          <w:rFonts w:ascii="Ebrima" w:hAnsi="Ebrima" w:cstheme="minorHAnsi"/>
          <w:bCs/>
          <w:sz w:val="22"/>
          <w:szCs w:val="22"/>
        </w:rPr>
        <w:t xml:space="preserve">Garantia </w:t>
      </w:r>
      <w:r w:rsidR="00C61BAC" w:rsidRPr="005F137E">
        <w:rPr>
          <w:rFonts w:ascii="Ebrima" w:hAnsi="Ebrima" w:cstheme="minorHAnsi"/>
          <w:bCs/>
          <w:sz w:val="22"/>
          <w:szCs w:val="22"/>
        </w:rPr>
        <w:t>Fiduciária, desde que</w:t>
      </w:r>
      <w:r w:rsidR="00D82976" w:rsidRPr="005F137E">
        <w:rPr>
          <w:rFonts w:ascii="Ebrima" w:hAnsi="Ebrima" w:cstheme="minorHAnsi"/>
          <w:bCs/>
          <w:sz w:val="22"/>
          <w:szCs w:val="22"/>
        </w:rPr>
        <w:t xml:space="preserve"> tenha sido cumprida a</w:t>
      </w:r>
      <w:r w:rsidR="00D82976" w:rsidRPr="005F137E">
        <w:rPr>
          <w:rFonts w:ascii="Ebrima" w:hAnsi="Ebrima" w:cstheme="minorHAnsi"/>
          <w:sz w:val="22"/>
          <w:szCs w:val="22"/>
        </w:rPr>
        <w:t xml:space="preserve"> totalidade das Obrigações Garantidas, nos termos da cláusula 6.2 acima</w:t>
      </w:r>
      <w:r w:rsidR="00C61BAC" w:rsidRPr="005F137E">
        <w:rPr>
          <w:rFonts w:ascii="Ebrima" w:hAnsi="Ebrima" w:cstheme="minorHAnsi"/>
          <w:bCs/>
          <w:sz w:val="22"/>
          <w:szCs w:val="22"/>
        </w:rPr>
        <w:t>.</w:t>
      </w:r>
      <w:r w:rsidR="004729EB" w:rsidRPr="005F137E">
        <w:rPr>
          <w:rFonts w:ascii="Ebrima" w:hAnsi="Ebrima" w:cstheme="minorHAnsi"/>
          <w:bCs/>
          <w:sz w:val="22"/>
          <w:szCs w:val="22"/>
        </w:rPr>
        <w:t xml:space="preserve"> </w:t>
      </w:r>
    </w:p>
    <w:p w14:paraId="1AF0DE04" w14:textId="77777777" w:rsidR="003B4CB3" w:rsidRPr="005F137E" w:rsidRDefault="003B4CB3" w:rsidP="00C15B27">
      <w:pPr>
        <w:spacing w:line="276" w:lineRule="auto"/>
        <w:jc w:val="both"/>
        <w:rPr>
          <w:rFonts w:ascii="Ebrima" w:hAnsi="Ebrima" w:cstheme="minorHAnsi"/>
          <w:sz w:val="22"/>
          <w:szCs w:val="22"/>
        </w:rPr>
      </w:pPr>
    </w:p>
    <w:p w14:paraId="258201FE" w14:textId="53CAA594" w:rsidR="003B4CB3" w:rsidRPr="005F137E" w:rsidRDefault="00FF1842" w:rsidP="00C15B27">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6.</w:t>
      </w:r>
      <w:r w:rsidR="00E011DA" w:rsidRPr="005F137E">
        <w:rPr>
          <w:rFonts w:ascii="Ebrima" w:hAnsi="Ebrima" w:cstheme="minorHAnsi"/>
          <w:sz w:val="22"/>
          <w:szCs w:val="22"/>
          <w:lang w:val="pt-BR"/>
        </w:rPr>
        <w:t>4</w:t>
      </w:r>
      <w:r w:rsidR="000C77F0" w:rsidRPr="005F137E">
        <w:rPr>
          <w:rFonts w:ascii="Ebrima" w:hAnsi="Ebrima" w:cstheme="minorHAnsi"/>
          <w:sz w:val="22"/>
          <w:szCs w:val="22"/>
          <w:lang w:val="pt-BR"/>
        </w:rPr>
        <w:tab/>
      </w:r>
      <w:r w:rsidR="000E2F2A" w:rsidRPr="005F137E">
        <w:rPr>
          <w:rFonts w:ascii="Ebrima" w:hAnsi="Ebrima" w:cstheme="minorHAnsi"/>
          <w:sz w:val="22"/>
          <w:szCs w:val="22"/>
          <w:lang w:val="pt-BR"/>
        </w:rPr>
        <w:t>Aplicar-se-á a est</w:t>
      </w:r>
      <w:r w:rsidR="00D8207D" w:rsidRPr="005F137E">
        <w:rPr>
          <w:rFonts w:ascii="Ebrima" w:hAnsi="Ebrima" w:cstheme="minorHAnsi"/>
          <w:sz w:val="22"/>
          <w:szCs w:val="22"/>
          <w:lang w:val="pt-BR"/>
        </w:rPr>
        <w:t>e</w:t>
      </w:r>
      <w:r w:rsidR="000E2F2A" w:rsidRPr="005F137E">
        <w:rPr>
          <w:rFonts w:ascii="Ebrima" w:hAnsi="Ebrima" w:cstheme="minorHAnsi"/>
          <w:sz w:val="22"/>
          <w:szCs w:val="22"/>
          <w:lang w:val="pt-BR"/>
        </w:rPr>
        <w:t xml:space="preserve"> </w:t>
      </w:r>
      <w:r w:rsidR="00D8207D" w:rsidRPr="005F137E">
        <w:rPr>
          <w:rFonts w:ascii="Ebrima" w:hAnsi="Ebrima" w:cstheme="minorHAnsi"/>
          <w:sz w:val="22"/>
          <w:szCs w:val="22"/>
          <w:lang w:val="pt-BR"/>
        </w:rPr>
        <w:t>Contrato</w:t>
      </w:r>
      <w:r w:rsidRPr="005F137E">
        <w:rPr>
          <w:rFonts w:ascii="Ebrima" w:hAnsi="Ebrima" w:cstheme="minorHAnsi"/>
          <w:sz w:val="22"/>
          <w:szCs w:val="22"/>
          <w:lang w:val="pt-BR"/>
        </w:rPr>
        <w:t xml:space="preserve">, no </w:t>
      </w:r>
      <w:r w:rsidR="007656AD" w:rsidRPr="005F137E">
        <w:rPr>
          <w:rFonts w:ascii="Ebrima" w:hAnsi="Ebrima" w:cstheme="minorHAnsi"/>
          <w:sz w:val="22"/>
          <w:szCs w:val="22"/>
          <w:lang w:val="pt-BR"/>
        </w:rPr>
        <w:t>que couber, o disposto nos artigos</w:t>
      </w:r>
      <w:r w:rsidRPr="005F137E">
        <w:rPr>
          <w:rFonts w:ascii="Ebrima" w:hAnsi="Ebrima" w:cstheme="minorHAnsi"/>
          <w:sz w:val="22"/>
          <w:szCs w:val="22"/>
          <w:lang w:val="pt-BR"/>
        </w:rPr>
        <w:t xml:space="preserve"> 1.421</w:t>
      </w:r>
      <w:r w:rsidR="00852A67"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1.42</w:t>
      </w:r>
      <w:r w:rsidR="007656AD" w:rsidRPr="005F137E">
        <w:rPr>
          <w:rFonts w:ascii="Ebrima" w:hAnsi="Ebrima" w:cstheme="minorHAnsi"/>
          <w:sz w:val="22"/>
          <w:szCs w:val="22"/>
          <w:lang w:val="pt-BR"/>
        </w:rPr>
        <w:t>5 do Código Civil</w:t>
      </w:r>
      <w:r w:rsidRPr="005F137E">
        <w:rPr>
          <w:rFonts w:ascii="Ebrima" w:hAnsi="Ebrima" w:cstheme="minorHAnsi"/>
          <w:sz w:val="22"/>
          <w:szCs w:val="22"/>
          <w:lang w:val="pt-BR"/>
        </w:rPr>
        <w:t>.</w:t>
      </w:r>
    </w:p>
    <w:p w14:paraId="07932C24" w14:textId="77777777" w:rsidR="003B4CB3" w:rsidRPr="005F137E" w:rsidRDefault="003B4CB3" w:rsidP="00C15B27">
      <w:pPr>
        <w:spacing w:line="276" w:lineRule="auto"/>
        <w:jc w:val="both"/>
        <w:rPr>
          <w:rFonts w:ascii="Ebrima" w:hAnsi="Ebrima" w:cstheme="minorHAnsi"/>
          <w:sz w:val="22"/>
          <w:szCs w:val="22"/>
        </w:rPr>
      </w:pPr>
    </w:p>
    <w:p w14:paraId="341123C4" w14:textId="77777777" w:rsidR="00EF0E8F" w:rsidRPr="005F137E" w:rsidRDefault="00EF0E8F" w:rsidP="00C15B27">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SÉTIMA –</w:t>
      </w:r>
      <w:r w:rsidRPr="005F137E">
        <w:rPr>
          <w:rFonts w:ascii="Ebrima" w:hAnsi="Ebrima" w:cstheme="minorHAnsi"/>
          <w:b w:val="0"/>
          <w:sz w:val="22"/>
          <w:szCs w:val="22"/>
          <w:lang w:val="pt-BR"/>
        </w:rPr>
        <w:t xml:space="preserve"> </w:t>
      </w:r>
      <w:r w:rsidRPr="005F137E">
        <w:rPr>
          <w:rFonts w:ascii="Ebrima" w:hAnsi="Ebrima" w:cstheme="minorHAnsi"/>
          <w:sz w:val="22"/>
          <w:szCs w:val="22"/>
          <w:lang w:val="pt-BR"/>
        </w:rPr>
        <w:t>ANUÊNCIA DA SOCIEDADE</w:t>
      </w:r>
    </w:p>
    <w:p w14:paraId="1095E302" w14:textId="77777777" w:rsidR="00EF0E8F" w:rsidRPr="005F137E" w:rsidRDefault="00EF0E8F" w:rsidP="00C15B27">
      <w:pPr>
        <w:spacing w:line="276" w:lineRule="auto"/>
        <w:jc w:val="both"/>
        <w:rPr>
          <w:rFonts w:ascii="Ebrima" w:hAnsi="Ebrima" w:cstheme="minorHAnsi"/>
          <w:b/>
          <w:sz w:val="22"/>
          <w:szCs w:val="22"/>
        </w:rPr>
      </w:pPr>
    </w:p>
    <w:p w14:paraId="61327E2B" w14:textId="0956C141" w:rsidR="00FA0B11" w:rsidRPr="005F137E" w:rsidRDefault="00EF0E8F"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7.1</w:t>
      </w:r>
      <w:r w:rsidRPr="005F137E">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5F137E">
        <w:rPr>
          <w:rFonts w:ascii="Ebrima" w:hAnsi="Ebrima" w:cstheme="minorHAnsi"/>
          <w:b w:val="0"/>
          <w:sz w:val="22"/>
          <w:szCs w:val="22"/>
        </w:rPr>
        <w:t xml:space="preserve">para </w:t>
      </w:r>
      <w:r w:rsidRPr="005F137E">
        <w:rPr>
          <w:rFonts w:ascii="Ebrima" w:hAnsi="Ebrima" w:cstheme="minorHAnsi"/>
          <w:b w:val="0"/>
          <w:sz w:val="22"/>
          <w:szCs w:val="22"/>
        </w:rPr>
        <w:t xml:space="preserve">anuir expressamente com </w:t>
      </w:r>
      <w:r w:rsidRPr="000143D9">
        <w:rPr>
          <w:rFonts w:ascii="Ebrima" w:hAnsi="Ebrima" w:cstheme="minorHAnsi"/>
          <w:b w:val="0"/>
          <w:sz w:val="22"/>
          <w:szCs w:val="22"/>
        </w:rPr>
        <w:t xml:space="preserve">a transferência da titularidade fiduciária das </w:t>
      </w:r>
      <w:r w:rsidR="00B34C85" w:rsidRPr="000143D9">
        <w:rPr>
          <w:rFonts w:ascii="Ebrima" w:hAnsi="Ebrima" w:cstheme="minorHAnsi"/>
          <w:b w:val="0"/>
          <w:sz w:val="22"/>
          <w:szCs w:val="22"/>
        </w:rPr>
        <w:t>Quotas</w:t>
      </w:r>
      <w:r w:rsidRPr="000143D9">
        <w:rPr>
          <w:rFonts w:ascii="Ebrima" w:hAnsi="Ebrima" w:cstheme="minorHAnsi"/>
          <w:b w:val="0"/>
          <w:sz w:val="22"/>
          <w:szCs w:val="22"/>
        </w:rPr>
        <w:t xml:space="preserve"> Alienadas Fiduciariamente </w:t>
      </w:r>
      <w:r w:rsidR="00443C97" w:rsidRPr="000143D9">
        <w:rPr>
          <w:rFonts w:ascii="Ebrima" w:hAnsi="Ebrima" w:cstheme="minorHAnsi"/>
          <w:b w:val="0"/>
          <w:sz w:val="22"/>
          <w:szCs w:val="22"/>
        </w:rPr>
        <w:t>pel</w:t>
      </w:r>
      <w:del w:id="351" w:author="Bruno Pigatto | MANASSERO CAMPELLO ADVOGADOS" w:date="2020-12-22T18:40:00Z">
        <w:r w:rsidR="00D9277D" w:rsidRPr="000143D9" w:rsidDel="00C13CA7">
          <w:rPr>
            <w:rFonts w:ascii="Ebrima" w:hAnsi="Ebrima" w:cstheme="minorHAnsi"/>
            <w:b w:val="0"/>
            <w:sz w:val="22"/>
            <w:szCs w:val="22"/>
          </w:rPr>
          <w:delText>os Fiduciantes</w:delText>
        </w:r>
      </w:del>
      <w:ins w:id="352" w:author="Bruno Pigatto | MANASSERO CAMPELLO ADVOGADOS" w:date="2020-12-22T18:40:00Z">
        <w:r w:rsidR="00C13CA7" w:rsidRPr="000143D9">
          <w:rPr>
            <w:rFonts w:ascii="Ebrima" w:hAnsi="Ebrima" w:cstheme="minorHAnsi"/>
            <w:b w:val="0"/>
            <w:sz w:val="22"/>
            <w:szCs w:val="22"/>
            <w:rPrChange w:id="353" w:author="Bruno Pigatto | MANASSERO CAMPELLO ADVOGADOS" w:date="2020-12-22T18:47: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à Fiduciária</w:t>
      </w:r>
      <w:r w:rsidRPr="005F137E">
        <w:rPr>
          <w:rFonts w:ascii="Ebrima" w:hAnsi="Ebrima" w:cstheme="minorHAnsi"/>
          <w:b w:val="0"/>
          <w:sz w:val="22"/>
          <w:szCs w:val="22"/>
        </w:rPr>
        <w:t xml:space="preserve"> e com as obrigações aqui previstas.</w:t>
      </w:r>
    </w:p>
    <w:p w14:paraId="691F2B88" w14:textId="77777777" w:rsidR="00EF0E8F" w:rsidRPr="005F137E" w:rsidRDefault="00EF0E8F" w:rsidP="00C15B27">
      <w:pPr>
        <w:spacing w:line="276" w:lineRule="auto"/>
        <w:jc w:val="both"/>
        <w:rPr>
          <w:rFonts w:ascii="Ebrima" w:hAnsi="Ebrima" w:cstheme="minorHAnsi"/>
          <w:sz w:val="22"/>
          <w:szCs w:val="22"/>
        </w:rPr>
      </w:pPr>
    </w:p>
    <w:p w14:paraId="397C61AB" w14:textId="4BE092AB" w:rsidR="00AC691D" w:rsidRPr="005F137E" w:rsidRDefault="00FF1842" w:rsidP="00C15B27">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w:t>
      </w:r>
      <w:r w:rsidR="008517E1" w:rsidRPr="005F137E">
        <w:rPr>
          <w:rFonts w:ascii="Ebrima" w:hAnsi="Ebrima" w:cstheme="minorHAnsi"/>
          <w:sz w:val="22"/>
          <w:szCs w:val="22"/>
          <w:lang w:val="pt-BR"/>
        </w:rPr>
        <w:t>OITAVA</w:t>
      </w:r>
      <w:r w:rsidR="00983D7A" w:rsidRPr="005F137E">
        <w:rPr>
          <w:rFonts w:ascii="Ebrima" w:hAnsi="Ebrima" w:cstheme="minorHAnsi"/>
          <w:sz w:val="22"/>
          <w:szCs w:val="22"/>
          <w:lang w:val="pt-BR"/>
        </w:rPr>
        <w:t xml:space="preserve"> </w:t>
      </w:r>
      <w:r w:rsidRPr="005F137E">
        <w:rPr>
          <w:rFonts w:ascii="Ebrima" w:hAnsi="Ebrima" w:cstheme="minorHAnsi"/>
          <w:sz w:val="22"/>
          <w:szCs w:val="22"/>
          <w:lang w:val="pt-BR"/>
        </w:rPr>
        <w:t xml:space="preserve">– </w:t>
      </w:r>
      <w:r w:rsidR="00AC691D" w:rsidRPr="005F137E">
        <w:rPr>
          <w:rFonts w:ascii="Ebrima" w:hAnsi="Ebrima" w:cstheme="minorHAnsi"/>
          <w:sz w:val="22"/>
          <w:szCs w:val="22"/>
          <w:lang w:val="pt-BR"/>
        </w:rPr>
        <w:t>DISPOSIÇÕES ESPECIAIS</w:t>
      </w:r>
    </w:p>
    <w:p w14:paraId="0432E3DC" w14:textId="6166C3D7" w:rsidR="00AC691D" w:rsidRPr="005F137E"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5F137E" w:rsidRDefault="006257B6" w:rsidP="00C15B27">
      <w:pPr>
        <w:widowControl w:val="0"/>
        <w:spacing w:line="276" w:lineRule="auto"/>
        <w:jc w:val="both"/>
        <w:rPr>
          <w:rFonts w:ascii="Ebrima" w:hAnsi="Ebrima"/>
          <w:sz w:val="22"/>
        </w:rPr>
      </w:pPr>
      <w:r w:rsidRPr="005F137E">
        <w:rPr>
          <w:rFonts w:ascii="Ebrima" w:hAnsi="Ebrima"/>
          <w:sz w:val="22"/>
        </w:rPr>
        <w:t>8.1</w:t>
      </w:r>
      <w:r w:rsidRPr="005F137E">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5F137E" w:rsidRDefault="006257B6" w:rsidP="00C15B27">
      <w:pPr>
        <w:widowControl w:val="0"/>
        <w:spacing w:line="276" w:lineRule="auto"/>
        <w:jc w:val="both"/>
        <w:rPr>
          <w:rFonts w:ascii="Ebrima" w:hAnsi="Ebrima"/>
          <w:sz w:val="22"/>
        </w:rPr>
      </w:pPr>
    </w:p>
    <w:p w14:paraId="269EE6FA" w14:textId="280F4B6B" w:rsidR="006257B6" w:rsidRPr="005F137E" w:rsidRDefault="006257B6" w:rsidP="00C15B27">
      <w:pPr>
        <w:widowControl w:val="0"/>
        <w:spacing w:line="276" w:lineRule="auto"/>
        <w:jc w:val="both"/>
        <w:rPr>
          <w:rFonts w:ascii="Ebrima" w:hAnsi="Ebrima"/>
          <w:sz w:val="22"/>
        </w:rPr>
      </w:pPr>
      <w:r w:rsidRPr="005F137E">
        <w:rPr>
          <w:rFonts w:ascii="Ebrima" w:hAnsi="Ebrima"/>
          <w:sz w:val="22"/>
        </w:rPr>
        <w:t xml:space="preserve">(a) se para </w:t>
      </w:r>
      <w:ins w:id="354" w:author="Bruno Pigatto | MANASSERO CAMPELLO ADVOGADOS" w:date="2020-12-22T18:34:00Z">
        <w:r w:rsidR="00C13CA7">
          <w:rPr>
            <w:rFonts w:ascii="Ebrima" w:hAnsi="Ebrima"/>
            <w:sz w:val="22"/>
          </w:rPr>
          <w:t>a</w:t>
        </w:r>
      </w:ins>
      <w:del w:id="355" w:author="Bruno Pigatto | MANASSERO CAMPELLO ADVOGADOS" w:date="2020-12-22T18:34:00Z">
        <w:r w:rsidRPr="005F137E" w:rsidDel="00C13CA7">
          <w:rPr>
            <w:rFonts w:ascii="Ebrima" w:hAnsi="Ebrima"/>
            <w:sz w:val="22"/>
          </w:rPr>
          <w:delText>os</w:delText>
        </w:r>
      </w:del>
      <w:r w:rsidRPr="005F137E">
        <w:rPr>
          <w:rFonts w:ascii="Ebrima" w:hAnsi="Ebrima"/>
          <w:sz w:val="22"/>
        </w:rPr>
        <w:t xml:space="preserve"> Fiduciante</w:t>
      </w:r>
      <w:del w:id="356" w:author="Bruno Pigatto | MANASSERO CAMPELLO ADVOGADOS" w:date="2020-12-22T18:34:00Z">
        <w:r w:rsidRPr="005F137E" w:rsidDel="00C13CA7">
          <w:rPr>
            <w:rFonts w:ascii="Ebrima" w:hAnsi="Ebrima"/>
            <w:sz w:val="22"/>
          </w:rPr>
          <w:delText>s</w:delText>
        </w:r>
      </w:del>
      <w:r w:rsidRPr="005F137E">
        <w:rPr>
          <w:rFonts w:ascii="Ebrima" w:hAnsi="Ebrima"/>
          <w:sz w:val="22"/>
        </w:rPr>
        <w:t>:</w:t>
      </w:r>
    </w:p>
    <w:p w14:paraId="390FBD18" w14:textId="77777777" w:rsidR="006257B6" w:rsidRPr="005F137E" w:rsidRDefault="006257B6" w:rsidP="00C15B27">
      <w:pPr>
        <w:widowControl w:val="0"/>
        <w:spacing w:line="276" w:lineRule="auto"/>
        <w:jc w:val="both"/>
        <w:rPr>
          <w:rFonts w:ascii="Ebrima" w:hAnsi="Ebrima"/>
          <w:b/>
          <w:sz w:val="22"/>
        </w:rPr>
      </w:pPr>
    </w:p>
    <w:p w14:paraId="5F25DB53" w14:textId="77777777" w:rsidR="00C13CA7" w:rsidRPr="00F52FBB" w:rsidRDefault="00C13CA7" w:rsidP="00C13CA7">
      <w:pPr>
        <w:spacing w:line="300" w:lineRule="exact"/>
        <w:jc w:val="both"/>
        <w:rPr>
          <w:ins w:id="357" w:author="Bruno Pigatto | MANASSERO CAMPELLO ADVOGADOS" w:date="2020-12-22T18:34:00Z"/>
          <w:rFonts w:ascii="Ebrima" w:hAnsi="Ebrima"/>
          <w:sz w:val="22"/>
          <w:szCs w:val="22"/>
        </w:rPr>
      </w:pPr>
      <w:bookmarkStart w:id="358" w:name="_Hlk59551645"/>
      <w:bookmarkStart w:id="359" w:name="_Hlk29489111"/>
      <w:ins w:id="360" w:author="Bruno Pigatto | MANASSERO CAMPELLO ADVOGADOS" w:date="2020-12-22T18:34:00Z">
        <w:r w:rsidRPr="00F52FBB">
          <w:rPr>
            <w:rFonts w:ascii="Ebrima" w:hAnsi="Ebrima"/>
            <w:b/>
            <w:sz w:val="22"/>
            <w:szCs w:val="22"/>
          </w:rPr>
          <w:t>BALCÃO EMPREENDIMENTOS EIRELI</w:t>
        </w:r>
      </w:ins>
    </w:p>
    <w:p w14:paraId="4A5BD937" w14:textId="77777777" w:rsidR="00C13CA7" w:rsidRPr="00C13CA7" w:rsidRDefault="00C13CA7">
      <w:pPr>
        <w:autoSpaceDE w:val="0"/>
        <w:autoSpaceDN w:val="0"/>
        <w:adjustRightInd w:val="0"/>
        <w:spacing w:line="276" w:lineRule="auto"/>
        <w:jc w:val="both"/>
        <w:rPr>
          <w:ins w:id="361" w:author="Bruno Pigatto | MANASSERO CAMPELLO ADVOGADOS" w:date="2020-12-22T18:34:00Z"/>
          <w:rFonts w:ascii="Ebrima" w:hAnsi="Ebrima"/>
          <w:sz w:val="22"/>
          <w:rPrChange w:id="362" w:author="Bruno Pigatto | MANASSERO CAMPELLO ADVOGADOS" w:date="2020-12-22T18:35:00Z">
            <w:rPr>
              <w:ins w:id="363" w:author="Bruno Pigatto | MANASSERO CAMPELLO ADVOGADOS" w:date="2020-12-22T18:34:00Z"/>
              <w:rFonts w:ascii="Ebrima" w:hAnsi="Ebrima"/>
              <w:sz w:val="22"/>
              <w:szCs w:val="22"/>
            </w:rPr>
          </w:rPrChange>
        </w:rPr>
        <w:pPrChange w:id="364" w:author="Bruno Pigatto | MANASSERO CAMPELLO ADVOGADOS" w:date="2020-12-22T18:35:00Z">
          <w:pPr>
            <w:spacing w:line="300" w:lineRule="exact"/>
            <w:jc w:val="both"/>
          </w:pPr>
        </w:pPrChange>
      </w:pPr>
      <w:ins w:id="365" w:author="Bruno Pigatto | MANASSERO CAMPELLO ADVOGADOS" w:date="2020-12-22T18:34:00Z">
        <w:r w:rsidRPr="00C13CA7">
          <w:rPr>
            <w:rFonts w:ascii="Ebrima" w:hAnsi="Ebrima"/>
            <w:sz w:val="22"/>
            <w:rPrChange w:id="366" w:author="Bruno Pigatto | MANASSERO CAMPELLO ADVOGADOS" w:date="2020-12-22T18:35:00Z">
              <w:rPr>
                <w:rFonts w:ascii="Ebrima" w:hAnsi="Ebrima"/>
                <w:sz w:val="22"/>
                <w:szCs w:val="22"/>
              </w:rPr>
            </w:rPrChange>
          </w:rPr>
          <w:t>Rua Nossa Senhora do Carmo, nº 224, sala 06C, Centro</w:t>
        </w:r>
      </w:ins>
    </w:p>
    <w:p w14:paraId="40A8F98F" w14:textId="77777777" w:rsidR="00C13CA7" w:rsidRPr="00C13CA7" w:rsidRDefault="00C13CA7">
      <w:pPr>
        <w:autoSpaceDE w:val="0"/>
        <w:autoSpaceDN w:val="0"/>
        <w:adjustRightInd w:val="0"/>
        <w:spacing w:line="276" w:lineRule="auto"/>
        <w:jc w:val="both"/>
        <w:rPr>
          <w:ins w:id="367" w:author="Bruno Pigatto | MANASSERO CAMPELLO ADVOGADOS" w:date="2020-12-22T18:34:00Z"/>
          <w:rFonts w:ascii="Ebrima" w:hAnsi="Ebrima"/>
          <w:sz w:val="22"/>
          <w:rPrChange w:id="368" w:author="Bruno Pigatto | MANASSERO CAMPELLO ADVOGADOS" w:date="2020-12-22T18:35:00Z">
            <w:rPr>
              <w:ins w:id="369" w:author="Bruno Pigatto | MANASSERO CAMPELLO ADVOGADOS" w:date="2020-12-22T18:34:00Z"/>
              <w:rFonts w:ascii="Ebrima" w:hAnsi="Ebrima" w:cstheme="minorHAnsi"/>
              <w:sz w:val="22"/>
              <w:szCs w:val="22"/>
              <w:lang w:val="en-US"/>
            </w:rPr>
          </w:rPrChange>
        </w:rPr>
        <w:pPrChange w:id="370" w:author="Bruno Pigatto | MANASSERO CAMPELLO ADVOGADOS" w:date="2020-12-22T18:35:00Z">
          <w:pPr>
            <w:spacing w:line="300" w:lineRule="exact"/>
            <w:jc w:val="both"/>
          </w:pPr>
        </w:pPrChange>
      </w:pPr>
      <w:ins w:id="371" w:author="Bruno Pigatto | MANASSERO CAMPELLO ADVOGADOS" w:date="2020-12-22T18:34:00Z">
        <w:r w:rsidRPr="00C13CA7">
          <w:rPr>
            <w:rFonts w:ascii="Ebrima" w:hAnsi="Ebrima"/>
            <w:sz w:val="22"/>
            <w:rPrChange w:id="372" w:author="Bruno Pigatto | MANASSERO CAMPELLO ADVOGADOS" w:date="2020-12-22T18:35:00Z">
              <w:rPr>
                <w:rFonts w:ascii="Ebrima" w:hAnsi="Ebrima"/>
                <w:sz w:val="22"/>
                <w:szCs w:val="22"/>
                <w:lang w:val="en-US"/>
              </w:rPr>
            </w:rPrChange>
          </w:rPr>
          <w:t xml:space="preserve">Unaí – MG, CEP: 38.610-000 </w:t>
        </w:r>
      </w:ins>
    </w:p>
    <w:p w14:paraId="2D7AAFFA" w14:textId="77777777" w:rsidR="00C13CA7" w:rsidRPr="00C13CA7" w:rsidRDefault="00C13CA7">
      <w:pPr>
        <w:autoSpaceDE w:val="0"/>
        <w:autoSpaceDN w:val="0"/>
        <w:adjustRightInd w:val="0"/>
        <w:spacing w:line="276" w:lineRule="auto"/>
        <w:jc w:val="both"/>
        <w:rPr>
          <w:ins w:id="373" w:author="Bruno Pigatto | MANASSERO CAMPELLO ADVOGADOS" w:date="2020-12-22T18:34:00Z"/>
          <w:rFonts w:ascii="Ebrima" w:hAnsi="Ebrima"/>
          <w:sz w:val="22"/>
          <w:rPrChange w:id="374" w:author="Bruno Pigatto | MANASSERO CAMPELLO ADVOGADOS" w:date="2020-12-22T18:35:00Z">
            <w:rPr>
              <w:ins w:id="375" w:author="Bruno Pigatto | MANASSERO CAMPELLO ADVOGADOS" w:date="2020-12-22T18:34:00Z"/>
              <w:rFonts w:ascii="Ebrima" w:hAnsi="Ebrima" w:cstheme="minorHAnsi"/>
              <w:sz w:val="22"/>
              <w:szCs w:val="22"/>
              <w:lang w:val="en-US"/>
            </w:rPr>
          </w:rPrChange>
        </w:rPr>
        <w:pPrChange w:id="376" w:author="Bruno Pigatto | MANASSERO CAMPELLO ADVOGADOS" w:date="2020-12-22T18:35:00Z">
          <w:pPr>
            <w:spacing w:line="300" w:lineRule="exact"/>
            <w:jc w:val="both"/>
          </w:pPr>
        </w:pPrChange>
      </w:pPr>
      <w:ins w:id="377" w:author="Bruno Pigatto | MANASSERO CAMPELLO ADVOGADOS" w:date="2020-12-22T18:34:00Z">
        <w:r w:rsidRPr="00C13CA7">
          <w:rPr>
            <w:rFonts w:ascii="Ebrima" w:hAnsi="Ebrima"/>
            <w:sz w:val="22"/>
            <w:rPrChange w:id="378" w:author="Bruno Pigatto | MANASSERO CAMPELLO ADVOGADOS" w:date="2020-12-22T18:35:00Z">
              <w:rPr>
                <w:rFonts w:ascii="Ebrima" w:hAnsi="Ebrima" w:cstheme="minorHAnsi"/>
                <w:sz w:val="22"/>
                <w:szCs w:val="22"/>
                <w:lang w:val="en-US"/>
              </w:rPr>
            </w:rPrChange>
          </w:rPr>
          <w:t>At.: Cirne Maria de Oliveira Moura</w:t>
        </w:r>
      </w:ins>
    </w:p>
    <w:p w14:paraId="56BDD92B" w14:textId="77777777" w:rsidR="00C13CA7" w:rsidRPr="00C13CA7" w:rsidRDefault="00C13CA7">
      <w:pPr>
        <w:autoSpaceDE w:val="0"/>
        <w:autoSpaceDN w:val="0"/>
        <w:adjustRightInd w:val="0"/>
        <w:spacing w:line="276" w:lineRule="auto"/>
        <w:jc w:val="both"/>
        <w:rPr>
          <w:ins w:id="379" w:author="Bruno Pigatto | MANASSERO CAMPELLO ADVOGADOS" w:date="2020-12-22T18:34:00Z"/>
          <w:rFonts w:ascii="Ebrima" w:hAnsi="Ebrima"/>
          <w:sz w:val="22"/>
          <w:rPrChange w:id="380" w:author="Bruno Pigatto | MANASSERO CAMPELLO ADVOGADOS" w:date="2020-12-22T18:35:00Z">
            <w:rPr>
              <w:ins w:id="381" w:author="Bruno Pigatto | MANASSERO CAMPELLO ADVOGADOS" w:date="2020-12-22T18:34:00Z"/>
              <w:rFonts w:ascii="Ebrima" w:hAnsi="Ebrima" w:cstheme="minorHAnsi"/>
              <w:sz w:val="22"/>
              <w:szCs w:val="22"/>
              <w:lang w:val="en-US"/>
            </w:rPr>
          </w:rPrChange>
        </w:rPr>
        <w:pPrChange w:id="382" w:author="Bruno Pigatto | MANASSERO CAMPELLO ADVOGADOS" w:date="2020-12-22T18:35:00Z">
          <w:pPr>
            <w:spacing w:line="300" w:lineRule="exact"/>
            <w:jc w:val="both"/>
          </w:pPr>
        </w:pPrChange>
      </w:pPr>
      <w:ins w:id="383" w:author="Bruno Pigatto | MANASSERO CAMPELLO ADVOGADOS" w:date="2020-12-22T18:34:00Z">
        <w:r w:rsidRPr="00C13CA7">
          <w:rPr>
            <w:rFonts w:ascii="Ebrima" w:hAnsi="Ebrima"/>
            <w:sz w:val="22"/>
            <w:rPrChange w:id="384" w:author="Bruno Pigatto | MANASSERO CAMPELLO ADVOGADOS" w:date="2020-12-22T18:35:00Z">
              <w:rPr>
                <w:rFonts w:ascii="Ebrima" w:hAnsi="Ebrima" w:cstheme="minorHAnsi"/>
                <w:sz w:val="22"/>
                <w:szCs w:val="22"/>
                <w:lang w:val="en-US"/>
              </w:rPr>
            </w:rPrChange>
          </w:rPr>
          <w:t xml:space="preserve">Telefone: </w:t>
        </w:r>
        <w:r w:rsidRPr="00C13CA7">
          <w:rPr>
            <w:rFonts w:ascii="Ebrima" w:hAnsi="Ebrima"/>
            <w:sz w:val="22"/>
            <w:rPrChange w:id="385" w:author="Bruno Pigatto | MANASSERO CAMPELLO ADVOGADOS" w:date="2020-12-22T18:35:00Z">
              <w:rPr>
                <w:rFonts w:ascii="Ebrima" w:hAnsi="Ebrima"/>
                <w:bCs/>
                <w:sz w:val="22"/>
                <w:szCs w:val="22"/>
                <w:lang w:val="en-US"/>
              </w:rPr>
            </w:rPrChange>
          </w:rPr>
          <w:t xml:space="preserve">(38) </w:t>
        </w:r>
        <w:r w:rsidRPr="00C13CA7">
          <w:rPr>
            <w:rFonts w:ascii="Ebrima" w:hAnsi="Ebrima"/>
            <w:sz w:val="22"/>
            <w:rPrChange w:id="386" w:author="Bruno Pigatto | MANASSERO CAMPELLO ADVOGADOS" w:date="2020-12-22T18:35:00Z">
              <w:rPr>
                <w:rFonts w:ascii="Ebrima" w:hAnsi="Ebrima"/>
                <w:sz w:val="22"/>
                <w:szCs w:val="22"/>
              </w:rPr>
            </w:rPrChange>
          </w:rPr>
          <w:t>3676-6227</w:t>
        </w:r>
      </w:ins>
    </w:p>
    <w:p w14:paraId="26B20ADE" w14:textId="599E6303" w:rsidR="00970B31" w:rsidRPr="009B70F0" w:rsidDel="00C13CA7" w:rsidRDefault="00C13CA7">
      <w:pPr>
        <w:pStyle w:val="SemEspaamento"/>
        <w:autoSpaceDE w:val="0"/>
        <w:autoSpaceDN w:val="0"/>
        <w:adjustRightInd w:val="0"/>
        <w:spacing w:line="276" w:lineRule="auto"/>
        <w:jc w:val="both"/>
        <w:rPr>
          <w:del w:id="387" w:author="Bruno Pigatto | MANASSERO CAMPELLO ADVOGADOS" w:date="2020-12-22T18:34:00Z"/>
          <w:rFonts w:ascii="Ebrima" w:hAnsi="Ebrima" w:cstheme="minorHAnsi"/>
          <w:lang w:val="pt-BR"/>
          <w:rPrChange w:id="388" w:author="Manassero Campello Advogados" w:date="2020-12-23T16:26:00Z">
            <w:rPr>
              <w:del w:id="389" w:author="Bruno Pigatto | MANASSERO CAMPELLO ADVOGADOS" w:date="2020-12-22T18:34:00Z"/>
              <w:rFonts w:ascii="Ebrima" w:hAnsi="Ebrima" w:cstheme="minorHAnsi"/>
            </w:rPr>
          </w:rPrChange>
        </w:rPr>
        <w:pPrChange w:id="390" w:author="Bruno Pigatto | MANASSERO CAMPELLO ADVOGADOS" w:date="2020-12-22T18:35:00Z">
          <w:pPr>
            <w:pStyle w:val="SemEspaamento"/>
            <w:spacing w:line="276" w:lineRule="auto"/>
            <w:jc w:val="both"/>
          </w:pPr>
        </w:pPrChange>
      </w:pPr>
      <w:ins w:id="391" w:author="Bruno Pigatto | MANASSERO CAMPELLO ADVOGADOS" w:date="2020-12-22T18:34:00Z">
        <w:r w:rsidRPr="009B70F0">
          <w:rPr>
            <w:rFonts w:ascii="Ebrima" w:hAnsi="Ebrima"/>
            <w:szCs w:val="20"/>
            <w:lang w:val="pt-BR"/>
            <w:rPrChange w:id="392" w:author="Manassero Campello Advogados" w:date="2020-12-23T16:26:00Z">
              <w:rPr>
                <w:rFonts w:ascii="Ebrima" w:hAnsi="Ebrima" w:cstheme="minorHAnsi"/>
              </w:rPr>
            </w:rPrChange>
          </w:rPr>
          <w:t xml:space="preserve">E-mail: </w:t>
        </w:r>
        <w:r w:rsidRPr="00C13CA7">
          <w:rPr>
            <w:rFonts w:ascii="Ebrima" w:hAnsi="Ebrima"/>
            <w:szCs w:val="20"/>
            <w:rPrChange w:id="393" w:author="Bruno Pigatto | MANASSERO CAMPELLO ADVOGADOS" w:date="2020-12-22T18:35:00Z">
              <w:rPr>
                <w:rFonts w:ascii="Ebrima" w:hAnsi="Ebrima"/>
              </w:rPr>
            </w:rPrChange>
          </w:rPr>
          <w:fldChar w:fldCharType="begin"/>
        </w:r>
        <w:r w:rsidRPr="009B70F0">
          <w:rPr>
            <w:rFonts w:ascii="Ebrima" w:hAnsi="Ebrima"/>
            <w:szCs w:val="20"/>
            <w:lang w:val="pt-BR"/>
            <w:rPrChange w:id="394" w:author="Manassero Campello Advogados" w:date="2020-12-23T16:26:00Z">
              <w:rPr>
                <w:rFonts w:ascii="Ebrima" w:hAnsi="Ebrima"/>
              </w:rPr>
            </w:rPrChange>
          </w:rPr>
          <w:instrText xml:space="preserve"> HYPERLINK "mailto:cia.imobiliaria@hotmail.com" </w:instrText>
        </w:r>
        <w:r w:rsidRPr="00C13CA7">
          <w:rPr>
            <w:rFonts w:ascii="Ebrima" w:hAnsi="Ebrima"/>
            <w:szCs w:val="20"/>
            <w:rPrChange w:id="395" w:author="Bruno Pigatto | MANASSERO CAMPELLO ADVOGADOS" w:date="2020-12-22T18:35:00Z">
              <w:rPr>
                <w:rFonts w:ascii="Ebrima" w:hAnsi="Ebrima"/>
              </w:rPr>
            </w:rPrChange>
          </w:rPr>
          <w:fldChar w:fldCharType="separate"/>
        </w:r>
        <w:r w:rsidRPr="009B70F0">
          <w:rPr>
            <w:rFonts w:ascii="Ebrima" w:hAnsi="Ebrima"/>
            <w:szCs w:val="20"/>
            <w:lang w:val="pt-BR"/>
            <w:rPrChange w:id="396" w:author="Manassero Campello Advogados" w:date="2020-12-23T16:26:00Z">
              <w:rPr>
                <w:rFonts w:ascii="Ebrima" w:hAnsi="Ebrima"/>
              </w:rPr>
            </w:rPrChange>
          </w:rPr>
          <w:t>cia.imobiliaria@hotmail.com</w:t>
        </w:r>
        <w:r w:rsidRPr="00C13CA7">
          <w:rPr>
            <w:rFonts w:ascii="Ebrima" w:hAnsi="Ebrima"/>
            <w:szCs w:val="20"/>
            <w:rPrChange w:id="397" w:author="Bruno Pigatto | MANASSERO CAMPELLO ADVOGADOS" w:date="2020-12-22T18:35:00Z">
              <w:rPr>
                <w:rFonts w:ascii="Ebrima" w:hAnsi="Ebrima"/>
              </w:rPr>
            </w:rPrChange>
          </w:rPr>
          <w:fldChar w:fldCharType="end"/>
        </w:r>
        <w:r w:rsidRPr="009B70F0">
          <w:rPr>
            <w:rFonts w:ascii="Ebrima" w:hAnsi="Ebrima"/>
            <w:szCs w:val="20"/>
            <w:lang w:val="pt-BR"/>
            <w:rPrChange w:id="398" w:author="Manassero Campello Advogados" w:date="2020-12-23T16:26:00Z">
              <w:rPr>
                <w:rFonts w:ascii="Ebrima" w:hAnsi="Ebrima"/>
              </w:rPr>
            </w:rPrChange>
          </w:rPr>
          <w:t>; g.gmf66@gmail.com</w:t>
        </w:r>
        <w:bookmarkEnd w:id="358"/>
        <w:r w:rsidRPr="009B70F0">
          <w:rPr>
            <w:rFonts w:ascii="Ebrima" w:hAnsi="Ebrima" w:cstheme="minorHAnsi"/>
            <w:lang w:val="pt-BR"/>
            <w:rPrChange w:id="399" w:author="Manassero Campello Advogados" w:date="2020-12-23T16:26:00Z">
              <w:rPr>
                <w:rFonts w:ascii="Ebrima" w:hAnsi="Ebrima" w:cstheme="minorHAnsi"/>
              </w:rPr>
            </w:rPrChange>
          </w:rPr>
          <w:t xml:space="preserve"> </w:t>
        </w:r>
      </w:ins>
      <w:del w:id="400" w:author="Bruno Pigatto | MANASSERO CAMPELLO ADVOGADOS" w:date="2020-12-22T18:34:00Z">
        <w:r w:rsidR="00970B31" w:rsidRPr="009B70F0" w:rsidDel="00C13CA7">
          <w:rPr>
            <w:rFonts w:ascii="Ebrima" w:hAnsi="Ebrima" w:cstheme="minorHAnsi"/>
            <w:b/>
            <w:lang w:val="pt-BR"/>
            <w:rPrChange w:id="401" w:author="Manassero Campello Advogados" w:date="2020-12-23T16:26:00Z">
              <w:rPr>
                <w:rFonts w:ascii="Ebrima" w:hAnsi="Ebrima" w:cstheme="minorHAnsi"/>
                <w:b/>
              </w:rPr>
            </w:rPrChange>
          </w:rPr>
          <w:delText>COMPANHIA MELHORAMENTOS DE CALDAS NOVAS</w:delText>
        </w:r>
      </w:del>
    </w:p>
    <w:p w14:paraId="2C493D90" w14:textId="77777777" w:rsidR="00C13CA7" w:rsidRPr="005F137E" w:rsidRDefault="00C13CA7" w:rsidP="00C13CA7">
      <w:pPr>
        <w:spacing w:line="276" w:lineRule="auto"/>
        <w:jc w:val="both"/>
        <w:rPr>
          <w:ins w:id="402" w:author="Bruno Pigatto | MANASSERO CAMPELLO ADVOGADOS" w:date="2020-12-22T18:34:00Z"/>
          <w:rFonts w:ascii="Ebrima" w:hAnsi="Ebrima" w:cstheme="minorHAnsi"/>
          <w:b/>
          <w:sz w:val="22"/>
          <w:szCs w:val="22"/>
        </w:rPr>
      </w:pPr>
    </w:p>
    <w:p w14:paraId="4C19AA50" w14:textId="2C785AEA" w:rsidR="00970B31" w:rsidRPr="005F137E" w:rsidDel="00C13CA7" w:rsidRDefault="00970B31" w:rsidP="005F137E">
      <w:pPr>
        <w:tabs>
          <w:tab w:val="left" w:pos="567"/>
        </w:tabs>
        <w:spacing w:line="276" w:lineRule="auto"/>
        <w:ind w:right="-1"/>
        <w:jc w:val="both"/>
        <w:rPr>
          <w:del w:id="403" w:author="Bruno Pigatto | MANASSERO CAMPELLO ADVOGADOS" w:date="2020-12-22T18:34:00Z"/>
          <w:rFonts w:ascii="Ebrima" w:eastAsia="Calibri" w:hAnsi="Ebrima"/>
          <w:b/>
          <w:bCs/>
          <w:sz w:val="22"/>
          <w:szCs w:val="22"/>
        </w:rPr>
      </w:pPr>
      <w:del w:id="404" w:author="Bruno Pigatto | MANASSERO CAMPELLO ADVOGADOS" w:date="2020-12-22T18:34:00Z">
        <w:r w:rsidRPr="005F137E" w:rsidDel="00C13CA7">
          <w:rPr>
            <w:rFonts w:ascii="Ebrima" w:hAnsi="Ebrima" w:cstheme="minorHAnsi"/>
            <w:bCs/>
            <w:sz w:val="22"/>
            <w:szCs w:val="22"/>
          </w:rPr>
          <w:delText>Avenida Lagoa Quente, nº 5</w:delText>
        </w:r>
      </w:del>
    </w:p>
    <w:p w14:paraId="495FF398" w14:textId="6BA1A9F7" w:rsidR="006257B6" w:rsidRPr="00C15B27" w:rsidDel="00C13CA7" w:rsidRDefault="00970B31" w:rsidP="00C15B27">
      <w:pPr>
        <w:spacing w:line="276" w:lineRule="auto"/>
        <w:jc w:val="both"/>
        <w:rPr>
          <w:del w:id="405" w:author="Bruno Pigatto | MANASSERO CAMPELLO ADVOGADOS" w:date="2020-12-22T18:34:00Z"/>
          <w:rFonts w:ascii="Ebrima" w:hAnsi="Ebrima"/>
          <w:sz w:val="22"/>
        </w:rPr>
      </w:pPr>
      <w:del w:id="406" w:author="Bruno Pigatto | MANASSERO CAMPELLO ADVOGADOS" w:date="2020-12-22T18:34:00Z">
        <w:r w:rsidRPr="005F137E" w:rsidDel="00C13CA7">
          <w:rPr>
            <w:rFonts w:ascii="Ebrima" w:hAnsi="Ebrima" w:cstheme="minorHAnsi"/>
            <w:bCs/>
            <w:sz w:val="22"/>
            <w:szCs w:val="22"/>
          </w:rPr>
          <w:delText>Caldas Novas</w:delText>
        </w:r>
        <w:r w:rsidRPr="00C15B27" w:rsidDel="00C13CA7">
          <w:rPr>
            <w:rFonts w:ascii="Ebrima" w:hAnsi="Ebrima"/>
            <w:sz w:val="22"/>
          </w:rPr>
          <w:delText xml:space="preserve"> </w:delText>
        </w:r>
        <w:r w:rsidR="006257B6" w:rsidRPr="00C15B27" w:rsidDel="00C13CA7">
          <w:rPr>
            <w:rFonts w:ascii="Ebrima" w:hAnsi="Ebrima"/>
            <w:sz w:val="22"/>
          </w:rPr>
          <w:delText xml:space="preserve">- GO, CEP: </w:delText>
        </w:r>
        <w:r w:rsidRPr="005F137E" w:rsidDel="00C13CA7">
          <w:rPr>
            <w:rFonts w:ascii="Ebrima" w:hAnsi="Ebrima" w:cstheme="minorHAnsi"/>
            <w:bCs/>
            <w:sz w:val="22"/>
            <w:szCs w:val="22"/>
          </w:rPr>
          <w:delText>75.690-000</w:delText>
        </w:r>
        <w:r w:rsidR="006257B6" w:rsidRPr="00C15B27" w:rsidDel="00C13CA7">
          <w:rPr>
            <w:rFonts w:ascii="Ebrima" w:hAnsi="Ebrima"/>
            <w:sz w:val="22"/>
          </w:rPr>
          <w:tab/>
        </w:r>
      </w:del>
    </w:p>
    <w:p w14:paraId="0110D88D" w14:textId="47759F26" w:rsidR="006257B6" w:rsidRPr="00C15B27" w:rsidDel="00C13CA7" w:rsidRDefault="006257B6" w:rsidP="00C15B27">
      <w:pPr>
        <w:spacing w:line="276" w:lineRule="auto"/>
        <w:jc w:val="both"/>
        <w:rPr>
          <w:del w:id="407" w:author="Bruno Pigatto | MANASSERO CAMPELLO ADVOGADOS" w:date="2020-12-22T18:34:00Z"/>
          <w:rFonts w:ascii="Ebrima" w:hAnsi="Ebrima"/>
          <w:sz w:val="22"/>
        </w:rPr>
      </w:pPr>
      <w:del w:id="408" w:author="Bruno Pigatto | MANASSERO CAMPELLO ADVOGADOS" w:date="2020-12-22T18:34:00Z">
        <w:r w:rsidRPr="00C15B27" w:rsidDel="00C13CA7">
          <w:rPr>
            <w:rFonts w:ascii="Ebrima" w:hAnsi="Ebrima"/>
            <w:sz w:val="22"/>
          </w:rPr>
          <w:delText xml:space="preserve">At.: </w:delText>
        </w:r>
        <w:bookmarkStart w:id="409" w:name="_Hlk41041744"/>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7E5053E3" w14:textId="6FA25586" w:rsidR="006257B6" w:rsidRPr="00C15B27" w:rsidDel="00C13CA7" w:rsidRDefault="006257B6" w:rsidP="00C15B27">
      <w:pPr>
        <w:spacing w:line="276" w:lineRule="auto"/>
        <w:jc w:val="both"/>
        <w:rPr>
          <w:del w:id="410" w:author="Bruno Pigatto | MANASSERO CAMPELLO ADVOGADOS" w:date="2020-12-22T18:34:00Z"/>
          <w:rFonts w:ascii="Ebrima" w:hAnsi="Ebrima"/>
          <w:sz w:val="22"/>
        </w:rPr>
      </w:pPr>
      <w:del w:id="411" w:author="Bruno Pigatto | MANASSERO CAMPELLO ADVOGADOS" w:date="2020-12-22T18:34:00Z">
        <w:r w:rsidRPr="00C15B27" w:rsidDel="00C13CA7">
          <w:rPr>
            <w:rFonts w:ascii="Ebrima" w:hAnsi="Ebrima"/>
            <w:sz w:val="22"/>
          </w:rPr>
          <w:delText xml:space="preserve">Telefone: </w:delText>
        </w:r>
        <w:r w:rsidRPr="005F137E" w:rsidDel="00C13CA7">
          <w:rPr>
            <w:rFonts w:ascii="Ebrima" w:hAnsi="Ebrima"/>
            <w:sz w:val="22"/>
            <w:szCs w:val="22"/>
          </w:rPr>
          <w:delText>(</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r w:rsidRPr="005F137E" w:rsidDel="00C13CA7">
          <w:rPr>
            <w:rFonts w:ascii="Ebrima" w:hAnsi="Ebrima"/>
            <w:sz w:val="22"/>
            <w:szCs w:val="22"/>
          </w:rPr>
          <w:delText xml:space="preserve">)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451433E1" w14:textId="268BE03A" w:rsidR="00970B31" w:rsidRPr="005F137E" w:rsidDel="00C13CA7" w:rsidRDefault="006257B6" w:rsidP="00C15B27">
      <w:pPr>
        <w:spacing w:line="276" w:lineRule="auto"/>
        <w:jc w:val="both"/>
        <w:rPr>
          <w:del w:id="412" w:author="Bruno Pigatto | MANASSERO CAMPELLO ADVOGADOS" w:date="2020-12-22T18:34:00Z"/>
          <w:rFonts w:ascii="Ebrima" w:hAnsi="Ebrima"/>
          <w:sz w:val="22"/>
          <w:szCs w:val="22"/>
        </w:rPr>
      </w:pPr>
      <w:del w:id="413" w:author="Bruno Pigatto | MANASSERO CAMPELLO ADVOGADOS" w:date="2020-12-22T18:34:00Z">
        <w:r w:rsidRPr="00C15B27" w:rsidDel="00C13CA7">
          <w:rPr>
            <w:rFonts w:ascii="Ebrima" w:hAnsi="Ebrima"/>
            <w:sz w:val="22"/>
          </w:rPr>
          <w:delText xml:space="preserve">E-mail: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bookmarkEnd w:id="359"/>
    <w:bookmarkEnd w:id="409"/>
    <w:p w14:paraId="7805062E" w14:textId="421896EA" w:rsidR="006257B6" w:rsidRPr="00C15B27" w:rsidDel="00C13CA7" w:rsidRDefault="006257B6" w:rsidP="00C15B27">
      <w:pPr>
        <w:spacing w:line="276" w:lineRule="auto"/>
        <w:jc w:val="both"/>
        <w:rPr>
          <w:del w:id="414" w:author="Bruno Pigatto | MANASSERO CAMPELLO ADVOGADOS" w:date="2020-12-22T18:34:00Z"/>
          <w:rFonts w:ascii="Ebrima" w:hAnsi="Ebrima"/>
        </w:rPr>
      </w:pPr>
    </w:p>
    <w:p w14:paraId="7ADE056E" w14:textId="48477332" w:rsidR="006257B6" w:rsidRPr="005F137E" w:rsidDel="00C13CA7" w:rsidRDefault="00970B31" w:rsidP="005F137E">
      <w:pPr>
        <w:spacing w:line="276" w:lineRule="auto"/>
        <w:jc w:val="both"/>
        <w:rPr>
          <w:del w:id="415" w:author="Bruno Pigatto | MANASSERO CAMPELLO ADVOGADOS" w:date="2020-12-22T18:34:00Z"/>
          <w:rFonts w:ascii="Ebrima" w:hAnsi="Ebrima"/>
          <w:sz w:val="22"/>
        </w:rPr>
      </w:pPr>
      <w:del w:id="416" w:author="Bruno Pigatto | MANASSERO CAMPELLO ADVOGADOS" w:date="2020-12-22T18:34:00Z">
        <w:r w:rsidRPr="005F137E" w:rsidDel="00C13CA7">
          <w:rPr>
            <w:rFonts w:ascii="Ebrima" w:hAnsi="Ebrima"/>
            <w:b/>
            <w:sz w:val="22"/>
          </w:rPr>
          <w:delText>ARI SCHMITZ</w:delText>
        </w:r>
        <w:r w:rsidRPr="005F137E" w:rsidDel="00C13CA7">
          <w:rPr>
            <w:rFonts w:ascii="Ebrima" w:hAnsi="Ebrima" w:cstheme="minorHAnsi"/>
            <w:b/>
            <w:sz w:val="22"/>
            <w:szCs w:val="22"/>
            <w:highlight w:val="yellow"/>
          </w:rPr>
          <w:delText xml:space="preserve"> </w:delText>
        </w:r>
      </w:del>
    </w:p>
    <w:p w14:paraId="3283552F" w14:textId="5B14ACAA" w:rsidR="006257B6" w:rsidRPr="005F137E" w:rsidDel="00C13CA7" w:rsidRDefault="00970B31" w:rsidP="005F137E">
      <w:pPr>
        <w:spacing w:line="276" w:lineRule="auto"/>
        <w:jc w:val="both"/>
        <w:rPr>
          <w:del w:id="417" w:author="Bruno Pigatto | MANASSERO CAMPELLO ADVOGADOS" w:date="2020-12-22T18:34:00Z"/>
          <w:rFonts w:ascii="Ebrima" w:hAnsi="Ebrima" w:cstheme="minorHAnsi"/>
          <w:sz w:val="22"/>
          <w:szCs w:val="22"/>
          <w:highlight w:val="yellow"/>
        </w:rPr>
      </w:pPr>
      <w:del w:id="418" w:author="Bruno Pigatto | MANASSERO CAMPELLO ADVOGADOS" w:date="2020-12-22T18:34:00Z">
        <w:r w:rsidRPr="005F137E" w:rsidDel="00C13CA7">
          <w:rPr>
            <w:rFonts w:ascii="Ebrima" w:hAnsi="Ebrima" w:cstheme="minorHAnsi"/>
            <w:sz w:val="22"/>
            <w:szCs w:val="22"/>
          </w:rPr>
          <w:delText>[</w:delText>
        </w:r>
        <w:r w:rsidRPr="005F137E" w:rsidDel="00C13CA7">
          <w:rPr>
            <w:rFonts w:ascii="Ebrima" w:hAnsi="Ebrima" w:cstheme="minorHAnsi"/>
            <w:sz w:val="22"/>
            <w:szCs w:val="22"/>
            <w:highlight w:val="yellow"/>
          </w:rPr>
          <w:delText>Endereço</w:delText>
        </w:r>
        <w:r w:rsidRPr="005F137E" w:rsidDel="00C13CA7">
          <w:rPr>
            <w:rFonts w:ascii="Ebrima" w:hAnsi="Ebrima" w:cstheme="minorHAnsi"/>
            <w:sz w:val="22"/>
            <w:szCs w:val="22"/>
          </w:rPr>
          <w:delText>]</w:delText>
        </w:r>
      </w:del>
    </w:p>
    <w:p w14:paraId="7367A83D" w14:textId="31A5D837" w:rsidR="006257B6" w:rsidRPr="00C15B27" w:rsidDel="00C13CA7" w:rsidRDefault="00970B31" w:rsidP="00C15B27">
      <w:pPr>
        <w:spacing w:line="276" w:lineRule="auto"/>
        <w:jc w:val="both"/>
        <w:rPr>
          <w:del w:id="419" w:author="Bruno Pigatto | MANASSERO CAMPELLO ADVOGADOS" w:date="2020-12-22T18:34:00Z"/>
          <w:rFonts w:ascii="Ebrima" w:hAnsi="Ebrima"/>
          <w:sz w:val="22"/>
        </w:rPr>
      </w:pPr>
      <w:del w:id="420" w:author="Bruno Pigatto | MANASSERO CAMPELLO ADVOGADOS" w:date="2020-12-22T18:34:00Z">
        <w:r w:rsidRPr="005F137E" w:rsidDel="00C13CA7">
          <w:rPr>
            <w:rFonts w:ascii="Ebrima" w:hAnsi="Ebrima" w:cstheme="minorHAnsi"/>
            <w:sz w:val="22"/>
            <w:szCs w:val="22"/>
          </w:rPr>
          <w:delText>[</w:delText>
        </w:r>
        <w:r w:rsidRPr="005F137E" w:rsidDel="00C13CA7">
          <w:rPr>
            <w:rFonts w:ascii="Ebrima" w:hAnsi="Ebrima" w:cstheme="minorHAnsi"/>
            <w:sz w:val="22"/>
            <w:szCs w:val="22"/>
            <w:highlight w:val="yellow"/>
          </w:rPr>
          <w:delText>Cidade</w:delText>
        </w:r>
        <w:r w:rsidRPr="005F137E" w:rsidDel="00C13CA7">
          <w:rPr>
            <w:rFonts w:ascii="Ebrima" w:hAnsi="Ebrima" w:cstheme="minorHAnsi"/>
            <w:sz w:val="22"/>
            <w:szCs w:val="22"/>
          </w:rPr>
          <w:delText>]</w:delText>
        </w:r>
        <w:r w:rsidR="006257B6" w:rsidRPr="005F137E" w:rsidDel="00C13CA7">
          <w:rPr>
            <w:rFonts w:ascii="Ebrima" w:hAnsi="Ebrima" w:cstheme="minorHAnsi"/>
            <w:sz w:val="22"/>
            <w:szCs w:val="22"/>
          </w:rPr>
          <w:delText xml:space="preserve"> – </w:delText>
        </w:r>
        <w:r w:rsidRPr="005F137E" w:rsidDel="00C13CA7">
          <w:rPr>
            <w:rFonts w:ascii="Ebrima" w:hAnsi="Ebrima" w:cstheme="minorHAnsi"/>
            <w:sz w:val="22"/>
            <w:szCs w:val="22"/>
          </w:rPr>
          <w:delText>[</w:delText>
        </w:r>
        <w:r w:rsidRPr="005F137E" w:rsidDel="00C13CA7">
          <w:rPr>
            <w:rFonts w:ascii="Ebrima" w:hAnsi="Ebrima" w:cstheme="minorHAnsi"/>
            <w:sz w:val="22"/>
            <w:szCs w:val="22"/>
            <w:highlight w:val="yellow"/>
          </w:rPr>
          <w:delText>UF</w:delText>
        </w:r>
        <w:r w:rsidRPr="005F137E" w:rsidDel="00C13CA7">
          <w:rPr>
            <w:rFonts w:ascii="Ebrima" w:hAnsi="Ebrima" w:cstheme="minorHAnsi"/>
            <w:sz w:val="22"/>
            <w:szCs w:val="22"/>
          </w:rPr>
          <w:delText>]</w:delText>
        </w:r>
        <w:r w:rsidR="006257B6" w:rsidRPr="005F137E" w:rsidDel="00C13CA7">
          <w:rPr>
            <w:rFonts w:ascii="Ebrima" w:hAnsi="Ebrima" w:cstheme="minorHAnsi"/>
            <w:sz w:val="22"/>
            <w:szCs w:val="22"/>
          </w:rPr>
          <w:delText>,</w:delText>
        </w:r>
        <w:r w:rsidR="006257B6" w:rsidRPr="00C15B27" w:rsidDel="00C13CA7">
          <w:rPr>
            <w:rFonts w:ascii="Ebrima" w:hAnsi="Ebrima"/>
            <w:sz w:val="22"/>
          </w:rPr>
          <w:delText xml:space="preserve"> CEP </w:delText>
        </w:r>
        <w:r w:rsidRPr="005F137E" w:rsidDel="00C13CA7">
          <w:rPr>
            <w:rFonts w:ascii="Ebrima" w:hAnsi="Ebrima"/>
            <w:sz w:val="22"/>
            <w:szCs w:val="22"/>
          </w:rPr>
          <w:delText>[</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39D26EA5" w14:textId="0FB93741" w:rsidR="005C3F01" w:rsidRPr="00C15B27" w:rsidDel="00C13CA7" w:rsidRDefault="005C3F01" w:rsidP="00C15B27">
      <w:pPr>
        <w:tabs>
          <w:tab w:val="left" w:pos="1134"/>
        </w:tabs>
        <w:spacing w:line="276" w:lineRule="auto"/>
        <w:ind w:right="-2"/>
        <w:jc w:val="both"/>
        <w:rPr>
          <w:del w:id="421" w:author="Bruno Pigatto | MANASSERO CAMPELLO ADVOGADOS" w:date="2020-12-22T18:34:00Z"/>
          <w:rFonts w:ascii="Ebrima" w:hAnsi="Ebrima"/>
          <w:sz w:val="22"/>
        </w:rPr>
      </w:pPr>
      <w:del w:id="422" w:author="Bruno Pigatto | MANASSERO CAMPELLO ADVOGADOS" w:date="2020-12-22T18:34:00Z">
        <w:r w:rsidRPr="00C15B27" w:rsidDel="00C13CA7">
          <w:rPr>
            <w:rFonts w:ascii="Ebrima" w:hAnsi="Ebrima"/>
            <w:sz w:val="22"/>
          </w:rPr>
          <w:delText xml:space="preserve">Telefone: </w:delText>
        </w:r>
        <w:r w:rsidRPr="005F137E" w:rsidDel="00C13CA7">
          <w:rPr>
            <w:rFonts w:ascii="Ebrima" w:hAnsi="Ebrima" w:cstheme="minorHAnsi"/>
            <w:sz w:val="22"/>
            <w:szCs w:val="22"/>
          </w:rPr>
          <w:delText>(</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r w:rsidRPr="005F137E" w:rsidDel="00C13CA7">
          <w:rPr>
            <w:rFonts w:ascii="Ebrima" w:hAnsi="Ebrima" w:cstheme="minorHAnsi"/>
            <w:sz w:val="22"/>
            <w:szCs w:val="22"/>
          </w:rPr>
          <w:delText xml:space="preserve">)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58EB89EE" w14:textId="6C4CFED6" w:rsidR="005C3F01" w:rsidRPr="005F137E" w:rsidDel="00C13CA7" w:rsidRDefault="005C3F01" w:rsidP="00C15B27">
      <w:pPr>
        <w:autoSpaceDE w:val="0"/>
        <w:autoSpaceDN w:val="0"/>
        <w:adjustRightInd w:val="0"/>
        <w:spacing w:line="276" w:lineRule="auto"/>
        <w:jc w:val="both"/>
        <w:rPr>
          <w:del w:id="423" w:author="Bruno Pigatto | MANASSERO CAMPELLO ADVOGADOS" w:date="2020-12-22T18:34:00Z"/>
          <w:rFonts w:ascii="Ebrima" w:eastAsiaTheme="majorEastAsia" w:hAnsi="Ebrima" w:cstheme="minorHAnsi"/>
          <w:sz w:val="22"/>
          <w:szCs w:val="22"/>
        </w:rPr>
      </w:pPr>
      <w:del w:id="424" w:author="Bruno Pigatto | MANASSERO CAMPELLO ADVOGADOS" w:date="2020-12-22T18:34:00Z">
        <w:r w:rsidRPr="00C15B27" w:rsidDel="00C13CA7">
          <w:rPr>
            <w:rFonts w:ascii="Ebrima" w:hAnsi="Ebrima"/>
            <w:sz w:val="22"/>
          </w:rPr>
          <w:delText xml:space="preserve">E-mail: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44625943" w14:textId="76DCA5A9" w:rsidR="006257B6" w:rsidRPr="005F137E" w:rsidRDefault="006257B6" w:rsidP="00C15B27">
      <w:pPr>
        <w:pStyle w:val="SemEspaamento"/>
        <w:spacing w:line="276" w:lineRule="auto"/>
        <w:jc w:val="both"/>
        <w:rPr>
          <w:rFonts w:ascii="Ebrima" w:hAnsi="Ebrima"/>
          <w:bCs/>
          <w:lang w:val="pt-BR"/>
        </w:rPr>
      </w:pPr>
    </w:p>
    <w:p w14:paraId="7C1B1739" w14:textId="77777777" w:rsidR="006257B6" w:rsidRPr="005F137E" w:rsidRDefault="006257B6" w:rsidP="00C15B27">
      <w:pPr>
        <w:widowControl w:val="0"/>
        <w:spacing w:line="276" w:lineRule="auto"/>
        <w:jc w:val="both"/>
        <w:rPr>
          <w:rFonts w:ascii="Ebrima" w:hAnsi="Ebrima"/>
          <w:sz w:val="22"/>
        </w:rPr>
      </w:pPr>
      <w:r w:rsidRPr="005F137E">
        <w:rPr>
          <w:rFonts w:ascii="Ebrima" w:hAnsi="Ebrima"/>
          <w:sz w:val="22"/>
        </w:rPr>
        <w:t>(b) se para a Fiduciária:</w:t>
      </w:r>
    </w:p>
    <w:p w14:paraId="3656E250" w14:textId="77777777" w:rsidR="006257B6" w:rsidRPr="005F137E" w:rsidRDefault="006257B6" w:rsidP="00C15B27">
      <w:pPr>
        <w:widowControl w:val="0"/>
        <w:spacing w:line="276" w:lineRule="auto"/>
        <w:jc w:val="both"/>
        <w:rPr>
          <w:rFonts w:ascii="Ebrima" w:hAnsi="Ebrima"/>
          <w:i/>
          <w:sz w:val="22"/>
          <w:u w:val="single"/>
        </w:rPr>
      </w:pPr>
    </w:p>
    <w:p w14:paraId="3E34F399" w14:textId="77777777" w:rsidR="006257B6" w:rsidRPr="005F137E" w:rsidRDefault="006257B6" w:rsidP="00C15B27">
      <w:pPr>
        <w:autoSpaceDE w:val="0"/>
        <w:autoSpaceDN w:val="0"/>
        <w:adjustRightInd w:val="0"/>
        <w:spacing w:line="276" w:lineRule="auto"/>
        <w:jc w:val="both"/>
        <w:rPr>
          <w:rFonts w:ascii="Ebrima" w:hAnsi="Ebrima"/>
          <w:b/>
          <w:sz w:val="22"/>
        </w:rPr>
      </w:pPr>
      <w:r w:rsidRPr="005F137E">
        <w:rPr>
          <w:rFonts w:ascii="Ebrima" w:hAnsi="Ebrima"/>
          <w:b/>
          <w:caps/>
          <w:sz w:val="22"/>
        </w:rPr>
        <w:t>Forte Securitizadora S.A</w:t>
      </w:r>
      <w:r w:rsidRPr="005F137E">
        <w:rPr>
          <w:rFonts w:ascii="Ebrima" w:hAnsi="Ebrima"/>
          <w:b/>
          <w:sz w:val="22"/>
        </w:rPr>
        <w:t>.</w:t>
      </w:r>
    </w:p>
    <w:p w14:paraId="10721AF0" w14:textId="77777777" w:rsidR="006257B6" w:rsidRPr="005F137E" w:rsidRDefault="006257B6" w:rsidP="00C15B27">
      <w:pPr>
        <w:autoSpaceDE w:val="0"/>
        <w:autoSpaceDN w:val="0"/>
        <w:adjustRightInd w:val="0"/>
        <w:spacing w:line="276" w:lineRule="auto"/>
        <w:jc w:val="both"/>
        <w:rPr>
          <w:rFonts w:ascii="Ebrima" w:hAnsi="Ebrima"/>
          <w:sz w:val="22"/>
        </w:rPr>
      </w:pPr>
      <w:r w:rsidRPr="005F137E">
        <w:rPr>
          <w:rFonts w:ascii="Ebrima" w:hAnsi="Ebrima"/>
          <w:sz w:val="22"/>
        </w:rPr>
        <w:t>Rua Fidêncio Ramos, nº 213, conjunto 41, Vila Olímpia</w:t>
      </w:r>
    </w:p>
    <w:p w14:paraId="04802150" w14:textId="77777777" w:rsidR="006257B6" w:rsidRPr="005F137E" w:rsidRDefault="006257B6" w:rsidP="00C15B27">
      <w:pPr>
        <w:autoSpaceDE w:val="0"/>
        <w:autoSpaceDN w:val="0"/>
        <w:adjustRightInd w:val="0"/>
        <w:spacing w:line="276" w:lineRule="auto"/>
        <w:jc w:val="both"/>
        <w:rPr>
          <w:rFonts w:ascii="Ebrima" w:hAnsi="Ebrima"/>
          <w:sz w:val="22"/>
        </w:rPr>
      </w:pPr>
      <w:r w:rsidRPr="005F137E">
        <w:rPr>
          <w:rFonts w:ascii="Ebrima" w:hAnsi="Ebrima"/>
          <w:sz w:val="22"/>
        </w:rPr>
        <w:t>São Paulo - SP, CEP 04551-010</w:t>
      </w:r>
    </w:p>
    <w:p w14:paraId="428AAF69" w14:textId="77777777" w:rsidR="006257B6" w:rsidRPr="005F137E" w:rsidRDefault="006257B6" w:rsidP="00C15B27">
      <w:pPr>
        <w:tabs>
          <w:tab w:val="left" w:pos="0"/>
        </w:tabs>
        <w:spacing w:line="276" w:lineRule="auto"/>
        <w:rPr>
          <w:rFonts w:ascii="Ebrima" w:hAnsi="Ebrima"/>
          <w:sz w:val="22"/>
        </w:rPr>
      </w:pPr>
      <w:r w:rsidRPr="005F137E">
        <w:rPr>
          <w:rFonts w:ascii="Ebrima" w:hAnsi="Ebrima"/>
          <w:sz w:val="22"/>
        </w:rPr>
        <w:t xml:space="preserve">At.: Sr. </w:t>
      </w:r>
      <w:r w:rsidRPr="005F137E">
        <w:rPr>
          <w:rFonts w:ascii="Ebrima" w:hAnsi="Ebrima" w:cstheme="minorHAnsi"/>
          <w:sz w:val="22"/>
          <w:szCs w:val="22"/>
        </w:rPr>
        <w:t>Rodrigo Ribeiro</w:t>
      </w:r>
    </w:p>
    <w:p w14:paraId="5D783592" w14:textId="77777777" w:rsidR="006257B6" w:rsidRPr="005F137E" w:rsidRDefault="006257B6" w:rsidP="00C15B27">
      <w:pPr>
        <w:tabs>
          <w:tab w:val="left" w:pos="0"/>
        </w:tabs>
        <w:spacing w:line="276" w:lineRule="auto"/>
        <w:rPr>
          <w:rFonts w:ascii="Ebrima" w:hAnsi="Ebrima"/>
          <w:sz w:val="22"/>
        </w:rPr>
      </w:pPr>
      <w:proofErr w:type="spellStart"/>
      <w:r w:rsidRPr="005F137E">
        <w:rPr>
          <w:rFonts w:ascii="Ebrima" w:hAnsi="Ebrima"/>
          <w:sz w:val="22"/>
        </w:rPr>
        <w:t>Tel</w:t>
      </w:r>
      <w:proofErr w:type="spellEnd"/>
      <w:r w:rsidRPr="005F137E">
        <w:rPr>
          <w:rFonts w:ascii="Ebrima" w:hAnsi="Ebrima"/>
          <w:sz w:val="22"/>
        </w:rPr>
        <w:t>: (11) 4118-0640</w:t>
      </w:r>
    </w:p>
    <w:p w14:paraId="67AC077D" w14:textId="77777777" w:rsidR="006257B6" w:rsidRPr="005F137E" w:rsidRDefault="006257B6" w:rsidP="00C15B27">
      <w:pPr>
        <w:tabs>
          <w:tab w:val="left" w:pos="0"/>
        </w:tabs>
        <w:spacing w:line="276" w:lineRule="auto"/>
        <w:rPr>
          <w:rFonts w:ascii="Ebrima" w:hAnsi="Ebrima"/>
          <w:sz w:val="22"/>
        </w:rPr>
      </w:pPr>
      <w:r w:rsidRPr="005F137E">
        <w:rPr>
          <w:rFonts w:ascii="Ebrima" w:hAnsi="Ebrima"/>
          <w:sz w:val="22"/>
        </w:rPr>
        <w:t xml:space="preserve">E-mail: gestao@fortesec.com.br </w:t>
      </w:r>
    </w:p>
    <w:p w14:paraId="4DA8445D" w14:textId="77777777" w:rsidR="006257B6" w:rsidRPr="005F137E" w:rsidRDefault="006257B6" w:rsidP="00C15B27">
      <w:pPr>
        <w:widowControl w:val="0"/>
        <w:spacing w:line="276" w:lineRule="auto"/>
        <w:jc w:val="both"/>
        <w:rPr>
          <w:rFonts w:ascii="Ebrima" w:hAnsi="Ebrima"/>
          <w:sz w:val="22"/>
        </w:rPr>
      </w:pPr>
    </w:p>
    <w:p w14:paraId="4B538A96" w14:textId="77777777" w:rsidR="006257B6" w:rsidRPr="005F137E" w:rsidRDefault="006257B6" w:rsidP="00C15B27">
      <w:pPr>
        <w:widowControl w:val="0"/>
        <w:spacing w:line="276" w:lineRule="auto"/>
        <w:jc w:val="both"/>
        <w:rPr>
          <w:rFonts w:ascii="Ebrima" w:hAnsi="Ebrima"/>
          <w:sz w:val="22"/>
        </w:rPr>
      </w:pPr>
      <w:r w:rsidRPr="005F137E">
        <w:rPr>
          <w:rFonts w:ascii="Ebrima" w:hAnsi="Ebrima"/>
          <w:sz w:val="22"/>
        </w:rPr>
        <w:t xml:space="preserve">(c) se para a Sociedade: </w:t>
      </w:r>
    </w:p>
    <w:p w14:paraId="5EF87E6C" w14:textId="77777777" w:rsidR="006257B6" w:rsidRPr="005F137E" w:rsidRDefault="006257B6" w:rsidP="00C15B27">
      <w:pPr>
        <w:widowControl w:val="0"/>
        <w:spacing w:line="276" w:lineRule="auto"/>
        <w:jc w:val="both"/>
        <w:rPr>
          <w:rFonts w:ascii="Ebrima" w:hAnsi="Ebrima"/>
          <w:i/>
          <w:sz w:val="22"/>
        </w:rPr>
      </w:pPr>
    </w:p>
    <w:p w14:paraId="46F0214B" w14:textId="77777777" w:rsidR="00C13CA7" w:rsidRPr="00F52FBB" w:rsidRDefault="00C13CA7" w:rsidP="00C13CA7">
      <w:pPr>
        <w:widowControl w:val="0"/>
        <w:spacing w:line="300" w:lineRule="exact"/>
        <w:jc w:val="both"/>
        <w:rPr>
          <w:ins w:id="425" w:author="Bruno Pigatto | MANASSERO CAMPELLO ADVOGADOS" w:date="2020-12-22T18:35:00Z"/>
          <w:rFonts w:ascii="Ebrima" w:hAnsi="Ebrima"/>
          <w:b/>
          <w:sz w:val="22"/>
          <w:szCs w:val="22"/>
        </w:rPr>
      </w:pPr>
      <w:bookmarkStart w:id="426" w:name="_Hlk495280456"/>
      <w:bookmarkStart w:id="427" w:name="_Hlk495264075"/>
      <w:bookmarkStart w:id="428" w:name="_Hlk523336987"/>
      <w:ins w:id="429" w:author="Bruno Pigatto | MANASSERO CAMPELLO ADVOGADOS" w:date="2020-12-22T18:35:00Z">
        <w:r w:rsidRPr="00F52FBB">
          <w:rPr>
            <w:rFonts w:ascii="Ebrima" w:hAnsi="Ebrima"/>
            <w:b/>
            <w:sz w:val="22"/>
            <w:szCs w:val="22"/>
          </w:rPr>
          <w:t>EMPREENDIMENTOS JARDIM SPE LTDA.</w:t>
        </w:r>
      </w:ins>
    </w:p>
    <w:p w14:paraId="053A1464" w14:textId="77777777" w:rsidR="00C13CA7" w:rsidRPr="00C13CA7" w:rsidRDefault="00C13CA7">
      <w:pPr>
        <w:autoSpaceDE w:val="0"/>
        <w:autoSpaceDN w:val="0"/>
        <w:adjustRightInd w:val="0"/>
        <w:spacing w:line="276" w:lineRule="auto"/>
        <w:jc w:val="both"/>
        <w:rPr>
          <w:ins w:id="430" w:author="Bruno Pigatto | MANASSERO CAMPELLO ADVOGADOS" w:date="2020-12-22T18:35:00Z"/>
          <w:rFonts w:ascii="Ebrima" w:hAnsi="Ebrima"/>
          <w:sz w:val="22"/>
          <w:rPrChange w:id="431" w:author="Bruno Pigatto | MANASSERO CAMPELLO ADVOGADOS" w:date="2020-12-22T18:35:00Z">
            <w:rPr>
              <w:ins w:id="432" w:author="Bruno Pigatto | MANASSERO CAMPELLO ADVOGADOS" w:date="2020-12-22T18:35:00Z"/>
              <w:rFonts w:ascii="Ebrima" w:hAnsi="Ebrima"/>
              <w:sz w:val="22"/>
              <w:szCs w:val="22"/>
            </w:rPr>
          </w:rPrChange>
        </w:rPr>
        <w:pPrChange w:id="433" w:author="Bruno Pigatto | MANASSERO CAMPELLO ADVOGADOS" w:date="2020-12-22T18:35:00Z">
          <w:pPr>
            <w:widowControl w:val="0"/>
            <w:spacing w:line="300" w:lineRule="exact"/>
            <w:jc w:val="both"/>
          </w:pPr>
        </w:pPrChange>
      </w:pPr>
      <w:ins w:id="434" w:author="Bruno Pigatto | MANASSERO CAMPELLO ADVOGADOS" w:date="2020-12-22T18:35:00Z">
        <w:r w:rsidRPr="00C13CA7">
          <w:rPr>
            <w:rFonts w:ascii="Ebrima" w:hAnsi="Ebrima"/>
            <w:sz w:val="22"/>
            <w:rPrChange w:id="435" w:author="Bruno Pigatto | MANASSERO CAMPELLO ADVOGADOS" w:date="2020-12-22T18:35:00Z">
              <w:rPr>
                <w:rFonts w:ascii="Ebrima" w:hAnsi="Ebrima"/>
                <w:sz w:val="22"/>
                <w:szCs w:val="22"/>
              </w:rPr>
            </w:rPrChange>
          </w:rPr>
          <w:t>Rua Nossa Senhora do Carmo, nº 224, sala 08C, Centro</w:t>
        </w:r>
      </w:ins>
    </w:p>
    <w:p w14:paraId="202CE126" w14:textId="77777777" w:rsidR="00C13CA7" w:rsidRPr="00C13CA7" w:rsidRDefault="00C13CA7">
      <w:pPr>
        <w:autoSpaceDE w:val="0"/>
        <w:autoSpaceDN w:val="0"/>
        <w:adjustRightInd w:val="0"/>
        <w:spacing w:line="276" w:lineRule="auto"/>
        <w:jc w:val="both"/>
        <w:rPr>
          <w:ins w:id="436" w:author="Bruno Pigatto | MANASSERO CAMPELLO ADVOGADOS" w:date="2020-12-22T18:35:00Z"/>
          <w:rFonts w:ascii="Ebrima" w:hAnsi="Ebrima"/>
          <w:sz w:val="22"/>
          <w:rPrChange w:id="437" w:author="Bruno Pigatto | MANASSERO CAMPELLO ADVOGADOS" w:date="2020-12-22T18:35:00Z">
            <w:rPr>
              <w:ins w:id="438" w:author="Bruno Pigatto | MANASSERO CAMPELLO ADVOGADOS" w:date="2020-12-22T18:35:00Z"/>
              <w:rFonts w:ascii="Ebrima" w:hAnsi="Ebrima"/>
              <w:sz w:val="22"/>
              <w:szCs w:val="22"/>
              <w:lang w:val="en-US"/>
            </w:rPr>
          </w:rPrChange>
        </w:rPr>
        <w:pPrChange w:id="439" w:author="Bruno Pigatto | MANASSERO CAMPELLO ADVOGADOS" w:date="2020-12-22T18:35:00Z">
          <w:pPr>
            <w:widowControl w:val="0"/>
            <w:spacing w:line="300" w:lineRule="exact"/>
            <w:jc w:val="both"/>
          </w:pPr>
        </w:pPrChange>
      </w:pPr>
      <w:ins w:id="440" w:author="Bruno Pigatto | MANASSERO CAMPELLO ADVOGADOS" w:date="2020-12-22T18:35:00Z">
        <w:r w:rsidRPr="00C13CA7">
          <w:rPr>
            <w:rFonts w:ascii="Ebrima" w:hAnsi="Ebrima"/>
            <w:sz w:val="22"/>
            <w:rPrChange w:id="441" w:author="Bruno Pigatto | MANASSERO CAMPELLO ADVOGADOS" w:date="2020-12-22T18:35:00Z">
              <w:rPr>
                <w:rFonts w:ascii="Ebrima" w:hAnsi="Ebrima"/>
                <w:sz w:val="22"/>
                <w:szCs w:val="22"/>
                <w:lang w:val="en-US"/>
              </w:rPr>
            </w:rPrChange>
          </w:rPr>
          <w:t>Unaí – MG, CEP: 38.610-000</w:t>
        </w:r>
      </w:ins>
    </w:p>
    <w:p w14:paraId="74C637B5" w14:textId="77777777" w:rsidR="00C13CA7" w:rsidRPr="00C13CA7" w:rsidRDefault="00C13CA7">
      <w:pPr>
        <w:autoSpaceDE w:val="0"/>
        <w:autoSpaceDN w:val="0"/>
        <w:adjustRightInd w:val="0"/>
        <w:spacing w:line="276" w:lineRule="auto"/>
        <w:jc w:val="both"/>
        <w:rPr>
          <w:ins w:id="442" w:author="Bruno Pigatto | MANASSERO CAMPELLO ADVOGADOS" w:date="2020-12-22T18:35:00Z"/>
          <w:rFonts w:ascii="Ebrima" w:hAnsi="Ebrima"/>
          <w:sz w:val="22"/>
          <w:rPrChange w:id="443" w:author="Bruno Pigatto | MANASSERO CAMPELLO ADVOGADOS" w:date="2020-12-22T18:35:00Z">
            <w:rPr>
              <w:ins w:id="444" w:author="Bruno Pigatto | MANASSERO CAMPELLO ADVOGADOS" w:date="2020-12-22T18:35:00Z"/>
              <w:rFonts w:ascii="Ebrima" w:hAnsi="Ebrima" w:cstheme="minorHAnsi"/>
              <w:sz w:val="22"/>
              <w:szCs w:val="22"/>
              <w:lang w:val="en-US"/>
            </w:rPr>
          </w:rPrChange>
        </w:rPr>
        <w:pPrChange w:id="445" w:author="Bruno Pigatto | MANASSERO CAMPELLO ADVOGADOS" w:date="2020-12-22T18:35:00Z">
          <w:pPr>
            <w:spacing w:line="300" w:lineRule="exact"/>
            <w:jc w:val="both"/>
          </w:pPr>
        </w:pPrChange>
      </w:pPr>
      <w:ins w:id="446" w:author="Bruno Pigatto | MANASSERO CAMPELLO ADVOGADOS" w:date="2020-12-22T18:35:00Z">
        <w:r w:rsidRPr="00C13CA7">
          <w:rPr>
            <w:rFonts w:ascii="Ebrima" w:hAnsi="Ebrima"/>
            <w:sz w:val="22"/>
            <w:rPrChange w:id="447" w:author="Bruno Pigatto | MANASSERO CAMPELLO ADVOGADOS" w:date="2020-12-22T18:35:00Z">
              <w:rPr>
                <w:rFonts w:ascii="Ebrima" w:hAnsi="Ebrima" w:cstheme="minorHAnsi"/>
                <w:sz w:val="22"/>
                <w:szCs w:val="22"/>
                <w:lang w:val="en-US"/>
              </w:rPr>
            </w:rPrChange>
          </w:rPr>
          <w:t>At.: Cirne Maria de Oliveira Moura</w:t>
        </w:r>
      </w:ins>
    </w:p>
    <w:p w14:paraId="735410D7" w14:textId="77777777" w:rsidR="00C13CA7" w:rsidRPr="00C13CA7" w:rsidRDefault="00C13CA7">
      <w:pPr>
        <w:autoSpaceDE w:val="0"/>
        <w:autoSpaceDN w:val="0"/>
        <w:adjustRightInd w:val="0"/>
        <w:spacing w:line="276" w:lineRule="auto"/>
        <w:jc w:val="both"/>
        <w:rPr>
          <w:ins w:id="448" w:author="Bruno Pigatto | MANASSERO CAMPELLO ADVOGADOS" w:date="2020-12-22T18:35:00Z"/>
          <w:rFonts w:ascii="Ebrima" w:hAnsi="Ebrima"/>
          <w:sz w:val="22"/>
          <w:rPrChange w:id="449" w:author="Bruno Pigatto | MANASSERO CAMPELLO ADVOGADOS" w:date="2020-12-22T18:35:00Z">
            <w:rPr>
              <w:ins w:id="450" w:author="Bruno Pigatto | MANASSERO CAMPELLO ADVOGADOS" w:date="2020-12-22T18:35:00Z"/>
              <w:rFonts w:ascii="Ebrima" w:hAnsi="Ebrima" w:cstheme="minorHAnsi"/>
              <w:sz w:val="22"/>
              <w:szCs w:val="22"/>
              <w:lang w:val="en-US"/>
            </w:rPr>
          </w:rPrChange>
        </w:rPr>
        <w:pPrChange w:id="451" w:author="Bruno Pigatto | MANASSERO CAMPELLO ADVOGADOS" w:date="2020-12-22T18:35:00Z">
          <w:pPr>
            <w:spacing w:line="300" w:lineRule="exact"/>
            <w:jc w:val="both"/>
          </w:pPr>
        </w:pPrChange>
      </w:pPr>
      <w:ins w:id="452" w:author="Bruno Pigatto | MANASSERO CAMPELLO ADVOGADOS" w:date="2020-12-22T18:35:00Z">
        <w:r w:rsidRPr="00C13CA7">
          <w:rPr>
            <w:rFonts w:ascii="Ebrima" w:hAnsi="Ebrima"/>
            <w:sz w:val="22"/>
            <w:rPrChange w:id="453" w:author="Bruno Pigatto | MANASSERO CAMPELLO ADVOGADOS" w:date="2020-12-22T18:35:00Z">
              <w:rPr>
                <w:rFonts w:ascii="Ebrima" w:hAnsi="Ebrima" w:cstheme="minorHAnsi"/>
                <w:sz w:val="22"/>
                <w:szCs w:val="22"/>
                <w:lang w:val="en-US"/>
              </w:rPr>
            </w:rPrChange>
          </w:rPr>
          <w:t xml:space="preserve">Telefone: </w:t>
        </w:r>
        <w:r w:rsidRPr="00C13CA7">
          <w:rPr>
            <w:rFonts w:ascii="Ebrima" w:hAnsi="Ebrima"/>
            <w:sz w:val="22"/>
            <w:rPrChange w:id="454" w:author="Bruno Pigatto | MANASSERO CAMPELLO ADVOGADOS" w:date="2020-12-22T18:35:00Z">
              <w:rPr>
                <w:rFonts w:ascii="Ebrima" w:hAnsi="Ebrima"/>
                <w:bCs/>
                <w:sz w:val="22"/>
                <w:szCs w:val="22"/>
                <w:lang w:val="en-US"/>
              </w:rPr>
            </w:rPrChange>
          </w:rPr>
          <w:t xml:space="preserve">(38) </w:t>
        </w:r>
        <w:r w:rsidRPr="00C13CA7">
          <w:rPr>
            <w:rFonts w:ascii="Ebrima" w:hAnsi="Ebrima"/>
            <w:sz w:val="22"/>
            <w:rPrChange w:id="455" w:author="Bruno Pigatto | MANASSERO CAMPELLO ADVOGADOS" w:date="2020-12-22T18:35:00Z">
              <w:rPr>
                <w:rFonts w:ascii="Ebrima" w:hAnsi="Ebrima"/>
                <w:sz w:val="22"/>
                <w:szCs w:val="22"/>
              </w:rPr>
            </w:rPrChange>
          </w:rPr>
          <w:t>3676-6227</w:t>
        </w:r>
        <w:r w:rsidRPr="00C13CA7" w:rsidDel="00FD02D6">
          <w:rPr>
            <w:rFonts w:ascii="Ebrima" w:hAnsi="Ebrima"/>
            <w:sz w:val="22"/>
            <w:rPrChange w:id="456" w:author="Bruno Pigatto | MANASSERO CAMPELLO ADVOGADOS" w:date="2020-12-22T18:35:00Z">
              <w:rPr>
                <w:rFonts w:ascii="Ebrima" w:hAnsi="Ebrima"/>
                <w:sz w:val="22"/>
                <w:szCs w:val="22"/>
              </w:rPr>
            </w:rPrChange>
          </w:rPr>
          <w:t xml:space="preserve"> </w:t>
        </w:r>
      </w:ins>
    </w:p>
    <w:p w14:paraId="49C691EA" w14:textId="7B16EC22" w:rsidR="00970B31" w:rsidRPr="005F137E" w:rsidDel="00C13CA7" w:rsidRDefault="00C13CA7" w:rsidP="00C13CA7">
      <w:pPr>
        <w:widowControl w:val="0"/>
        <w:spacing w:line="276" w:lineRule="auto"/>
        <w:jc w:val="both"/>
        <w:rPr>
          <w:del w:id="457" w:author="Bruno Pigatto | MANASSERO CAMPELLO ADVOGADOS" w:date="2020-12-22T18:35:00Z"/>
          <w:rFonts w:ascii="Ebrima" w:hAnsi="Ebrima"/>
          <w:sz w:val="22"/>
          <w:szCs w:val="22"/>
        </w:rPr>
      </w:pPr>
      <w:ins w:id="458" w:author="Bruno Pigatto | MANASSERO CAMPELLO ADVOGADOS" w:date="2020-12-22T18:35:00Z">
        <w:r w:rsidRPr="00C13CA7">
          <w:rPr>
            <w:rFonts w:ascii="Ebrima" w:hAnsi="Ebrima"/>
            <w:sz w:val="22"/>
            <w:rPrChange w:id="459" w:author="Bruno Pigatto | MANASSERO CAMPELLO ADVOGADOS" w:date="2020-12-22T18:35:00Z">
              <w:rPr>
                <w:rFonts w:ascii="Ebrima" w:hAnsi="Ebrima" w:cstheme="minorHAnsi"/>
                <w:sz w:val="22"/>
                <w:szCs w:val="22"/>
              </w:rPr>
            </w:rPrChange>
          </w:rPr>
          <w:t xml:space="preserve">E-mail:  </w:t>
        </w:r>
        <w:r w:rsidRPr="00C13CA7">
          <w:rPr>
            <w:rFonts w:ascii="Ebrima" w:hAnsi="Ebrima"/>
            <w:sz w:val="22"/>
            <w:rPrChange w:id="460" w:author="Bruno Pigatto | MANASSERO CAMPELLO ADVOGADOS" w:date="2020-12-22T18:35:00Z">
              <w:rPr>
                <w:rFonts w:ascii="Ebrima" w:hAnsi="Ebrima"/>
                <w:sz w:val="22"/>
                <w:szCs w:val="22"/>
              </w:rPr>
            </w:rPrChange>
          </w:rPr>
          <w:fldChar w:fldCharType="begin"/>
        </w:r>
        <w:r w:rsidRPr="00C13CA7">
          <w:rPr>
            <w:rFonts w:ascii="Ebrima" w:hAnsi="Ebrima"/>
            <w:sz w:val="22"/>
            <w:rPrChange w:id="461" w:author="Bruno Pigatto | MANASSERO CAMPELLO ADVOGADOS" w:date="2020-12-22T18:35:00Z">
              <w:rPr>
                <w:rFonts w:ascii="Ebrima" w:hAnsi="Ebrima"/>
                <w:sz w:val="22"/>
                <w:szCs w:val="22"/>
              </w:rPr>
            </w:rPrChange>
          </w:rPr>
          <w:instrText xml:space="preserve"> HYPERLINK "mailto:cia.imobiliaria@hotmail.com" </w:instrText>
        </w:r>
        <w:r w:rsidRPr="00C13CA7">
          <w:rPr>
            <w:rFonts w:ascii="Ebrima" w:hAnsi="Ebrima"/>
            <w:sz w:val="22"/>
            <w:rPrChange w:id="462" w:author="Bruno Pigatto | MANASSERO CAMPELLO ADVOGADOS" w:date="2020-12-22T18:35:00Z">
              <w:rPr>
                <w:rFonts w:ascii="Ebrima" w:hAnsi="Ebrima"/>
                <w:sz w:val="22"/>
                <w:szCs w:val="22"/>
              </w:rPr>
            </w:rPrChange>
          </w:rPr>
          <w:fldChar w:fldCharType="separate"/>
        </w:r>
        <w:r w:rsidRPr="00C13CA7">
          <w:rPr>
            <w:rFonts w:ascii="Ebrima" w:hAnsi="Ebrima"/>
            <w:sz w:val="22"/>
            <w:rPrChange w:id="463" w:author="Bruno Pigatto | MANASSERO CAMPELLO ADVOGADOS" w:date="2020-12-22T18:35:00Z">
              <w:rPr/>
            </w:rPrChange>
          </w:rPr>
          <w:t>cia.imobiliaria@hotmail.com</w:t>
        </w:r>
        <w:r w:rsidRPr="00C13CA7">
          <w:rPr>
            <w:rFonts w:ascii="Ebrima" w:hAnsi="Ebrima"/>
            <w:sz w:val="22"/>
            <w:rPrChange w:id="464" w:author="Bruno Pigatto | MANASSERO CAMPELLO ADVOGADOS" w:date="2020-12-22T18:35:00Z">
              <w:rPr>
                <w:rFonts w:ascii="Ebrima" w:hAnsi="Ebrima"/>
                <w:sz w:val="22"/>
                <w:szCs w:val="22"/>
              </w:rPr>
            </w:rPrChange>
          </w:rPr>
          <w:fldChar w:fldCharType="end"/>
        </w:r>
        <w:r w:rsidRPr="00C13CA7">
          <w:rPr>
            <w:rFonts w:ascii="Ebrima" w:hAnsi="Ebrima"/>
            <w:sz w:val="22"/>
            <w:rPrChange w:id="465" w:author="Bruno Pigatto | MANASSERO CAMPELLO ADVOGADOS" w:date="2020-12-22T18:35:00Z">
              <w:rPr>
                <w:rFonts w:ascii="Ebrima" w:hAnsi="Ebrima"/>
                <w:sz w:val="22"/>
                <w:szCs w:val="22"/>
              </w:rPr>
            </w:rPrChange>
          </w:rPr>
          <w:t>; g.gmf66@gmail.com</w:t>
        </w:r>
      </w:ins>
      <w:del w:id="466" w:author="Bruno Pigatto | MANASSERO CAMPELLO ADVOGADOS" w:date="2020-12-22T18:35:00Z">
        <w:r w:rsidR="00970B31" w:rsidRPr="005F137E" w:rsidDel="00C13CA7">
          <w:rPr>
            <w:rFonts w:ascii="Ebrima" w:hAnsi="Ebrima"/>
            <w:b/>
            <w:sz w:val="22"/>
            <w:szCs w:val="22"/>
          </w:rPr>
          <w:delText>LAGOA QUENTE EMPREENDIMENTOS IMOBILIARIOS LTDA.</w:delText>
        </w:r>
        <w:r w:rsidR="00970B31" w:rsidRPr="005F137E" w:rsidDel="00C13CA7">
          <w:rPr>
            <w:rFonts w:ascii="Ebrima" w:hAnsi="Ebrima"/>
            <w:sz w:val="22"/>
            <w:szCs w:val="22"/>
          </w:rPr>
          <w:delText xml:space="preserve"> </w:delText>
        </w:r>
      </w:del>
    </w:p>
    <w:p w14:paraId="61D8A58F" w14:textId="6B9FCE44" w:rsidR="00970B31" w:rsidRPr="005F137E" w:rsidDel="00C13CA7" w:rsidRDefault="00970B31" w:rsidP="005F137E">
      <w:pPr>
        <w:widowControl w:val="0"/>
        <w:spacing w:line="276" w:lineRule="auto"/>
        <w:jc w:val="both"/>
        <w:rPr>
          <w:del w:id="467" w:author="Bruno Pigatto | MANASSERO CAMPELLO ADVOGADOS" w:date="2020-12-22T18:35:00Z"/>
          <w:rFonts w:ascii="Ebrima" w:hAnsi="Ebrima"/>
          <w:sz w:val="22"/>
          <w:szCs w:val="22"/>
        </w:rPr>
      </w:pPr>
      <w:del w:id="468" w:author="Bruno Pigatto | MANASSERO CAMPELLO ADVOGADOS" w:date="2020-12-22T18:35:00Z">
        <w:r w:rsidRPr="005F137E" w:rsidDel="00C13CA7">
          <w:rPr>
            <w:rFonts w:ascii="Ebrima" w:hAnsi="Ebrima"/>
            <w:sz w:val="22"/>
            <w:szCs w:val="22"/>
          </w:rPr>
          <w:delText>Avenida Lagoa Quente, nº 10,</w:delText>
        </w:r>
      </w:del>
    </w:p>
    <w:p w14:paraId="4F5439D6" w14:textId="156591F6" w:rsidR="00970B31" w:rsidRPr="00C15B27" w:rsidDel="00C13CA7" w:rsidRDefault="00970B31" w:rsidP="00C15B27">
      <w:pPr>
        <w:widowControl w:val="0"/>
        <w:spacing w:line="276" w:lineRule="auto"/>
        <w:jc w:val="both"/>
        <w:rPr>
          <w:del w:id="469" w:author="Bruno Pigatto | MANASSERO CAMPELLO ADVOGADOS" w:date="2020-12-22T18:35:00Z"/>
          <w:rFonts w:ascii="Ebrima" w:hAnsi="Ebrima"/>
          <w:sz w:val="22"/>
        </w:rPr>
      </w:pPr>
      <w:del w:id="470" w:author="Bruno Pigatto | MANASSERO CAMPELLO ADVOGADOS" w:date="2020-12-22T18:35:00Z">
        <w:r w:rsidRPr="005F137E" w:rsidDel="00C13CA7">
          <w:rPr>
            <w:rFonts w:ascii="Ebrima" w:hAnsi="Ebrima"/>
            <w:sz w:val="22"/>
            <w:szCs w:val="22"/>
          </w:rPr>
          <w:delText>Caldas Novas – GO</w:delText>
        </w:r>
        <w:r w:rsidRPr="00C15B27" w:rsidDel="00C13CA7">
          <w:rPr>
            <w:rFonts w:ascii="Ebrima" w:hAnsi="Ebrima"/>
            <w:sz w:val="22"/>
          </w:rPr>
          <w:delText xml:space="preserve">, CEP </w:delText>
        </w:r>
        <w:r w:rsidRPr="005F137E" w:rsidDel="00C13CA7">
          <w:rPr>
            <w:rFonts w:ascii="Ebrima" w:hAnsi="Ebrima"/>
            <w:sz w:val="22"/>
            <w:szCs w:val="22"/>
          </w:rPr>
          <w:delText>75.690-000</w:delText>
        </w:r>
      </w:del>
    </w:p>
    <w:p w14:paraId="6D3BAD3E" w14:textId="3D0E56F8" w:rsidR="00970B31" w:rsidRPr="00C15B27" w:rsidDel="00C13CA7" w:rsidRDefault="00970B31" w:rsidP="00C15B27">
      <w:pPr>
        <w:tabs>
          <w:tab w:val="left" w:pos="1134"/>
        </w:tabs>
        <w:spacing w:line="276" w:lineRule="auto"/>
        <w:ind w:right="-2"/>
        <w:jc w:val="both"/>
        <w:rPr>
          <w:del w:id="471" w:author="Bruno Pigatto | MANASSERO CAMPELLO ADVOGADOS" w:date="2020-12-22T18:35:00Z"/>
          <w:rFonts w:ascii="Ebrima" w:hAnsi="Ebrima"/>
          <w:sz w:val="22"/>
        </w:rPr>
      </w:pPr>
      <w:del w:id="472" w:author="Bruno Pigatto | MANASSERO CAMPELLO ADVOGADOS" w:date="2020-12-22T18:35:00Z">
        <w:r w:rsidRPr="00C15B27" w:rsidDel="00C13CA7">
          <w:rPr>
            <w:rFonts w:ascii="Ebrima" w:hAnsi="Ebrima"/>
            <w:sz w:val="22"/>
          </w:rPr>
          <w:delText xml:space="preserve">At.: </w:delText>
        </w:r>
        <w:r w:rsidRPr="005F137E" w:rsidDel="00C13CA7">
          <w:rPr>
            <w:rFonts w:ascii="Ebrima" w:hAnsi="Ebrima"/>
            <w:sz w:val="22"/>
            <w:szCs w:val="22"/>
          </w:rPr>
          <w:delText>[</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25720FF2" w14:textId="5C1D2090" w:rsidR="00970B31" w:rsidRPr="005F137E" w:rsidDel="00C13CA7" w:rsidRDefault="00970B31" w:rsidP="005F137E">
      <w:pPr>
        <w:tabs>
          <w:tab w:val="left" w:pos="1134"/>
        </w:tabs>
        <w:spacing w:line="276" w:lineRule="auto"/>
        <w:ind w:right="-2"/>
        <w:jc w:val="both"/>
        <w:rPr>
          <w:del w:id="473" w:author="Bruno Pigatto | MANASSERO CAMPELLO ADVOGADOS" w:date="2020-12-22T18:35:00Z"/>
          <w:rFonts w:ascii="Ebrima" w:hAnsi="Ebrima"/>
          <w:sz w:val="22"/>
          <w:szCs w:val="22"/>
        </w:rPr>
      </w:pPr>
      <w:del w:id="474" w:author="Bruno Pigatto | MANASSERO CAMPELLO ADVOGADOS" w:date="2020-12-22T18:35:00Z">
        <w:r w:rsidRPr="005F137E" w:rsidDel="00C13CA7">
          <w:rPr>
            <w:rFonts w:ascii="Ebrima" w:hAnsi="Ebrima"/>
            <w:sz w:val="22"/>
            <w:szCs w:val="22"/>
          </w:rPr>
          <w:delText>Telefone: ([</w:delText>
        </w:r>
        <w:r w:rsidRPr="005F137E" w:rsidDel="00C13CA7">
          <w:rPr>
            <w:rFonts w:ascii="Ebrima" w:hAnsi="Ebrima"/>
            <w:sz w:val="22"/>
            <w:szCs w:val="22"/>
            <w:highlight w:val="yellow"/>
          </w:rPr>
          <w:delText>=</w:delText>
        </w:r>
        <w:r w:rsidRPr="005F137E" w:rsidDel="00C13CA7">
          <w:rPr>
            <w:rFonts w:ascii="Ebrima" w:hAnsi="Ebrima"/>
            <w:sz w:val="22"/>
            <w:szCs w:val="22"/>
          </w:rPr>
          <w:delText>]) [</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23DA8A76" w14:textId="23A9DF81" w:rsidR="00970B31" w:rsidRPr="005F137E" w:rsidRDefault="00970B31" w:rsidP="005F137E">
      <w:pPr>
        <w:autoSpaceDE w:val="0"/>
        <w:autoSpaceDN w:val="0"/>
        <w:adjustRightInd w:val="0"/>
        <w:spacing w:line="276" w:lineRule="auto"/>
        <w:jc w:val="both"/>
        <w:rPr>
          <w:rFonts w:ascii="Ebrima" w:eastAsiaTheme="majorEastAsia" w:hAnsi="Ebrima"/>
          <w:sz w:val="22"/>
          <w:szCs w:val="22"/>
        </w:rPr>
      </w:pPr>
      <w:del w:id="475" w:author="Bruno Pigatto | MANASSERO CAMPELLO ADVOGADOS" w:date="2020-12-22T18:35:00Z">
        <w:r w:rsidRPr="005F137E" w:rsidDel="00C13CA7">
          <w:rPr>
            <w:rFonts w:ascii="Ebrima" w:hAnsi="Ebrima"/>
            <w:sz w:val="22"/>
            <w:szCs w:val="22"/>
          </w:rPr>
          <w:delText>E-mail: [</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4993E871" w14:textId="77777777" w:rsidR="006257B6" w:rsidRPr="005F137E" w:rsidRDefault="006257B6" w:rsidP="00C15B27">
      <w:pPr>
        <w:tabs>
          <w:tab w:val="left" w:pos="0"/>
        </w:tabs>
        <w:spacing w:line="276" w:lineRule="auto"/>
        <w:rPr>
          <w:rFonts w:ascii="Ebrima" w:hAnsi="Ebrima" w:cstheme="minorHAnsi"/>
          <w:sz w:val="22"/>
          <w:szCs w:val="22"/>
        </w:rPr>
      </w:pPr>
    </w:p>
    <w:bookmarkEnd w:id="426"/>
    <w:bookmarkEnd w:id="427"/>
    <w:bookmarkEnd w:id="428"/>
    <w:p w14:paraId="47A9444C" w14:textId="77777777" w:rsidR="006257B6" w:rsidRPr="005F137E" w:rsidRDefault="006257B6" w:rsidP="00C15B27">
      <w:pPr>
        <w:spacing w:line="276" w:lineRule="auto"/>
        <w:ind w:left="709"/>
        <w:jc w:val="both"/>
        <w:rPr>
          <w:rFonts w:ascii="Ebrima" w:hAnsi="Ebrima"/>
          <w:sz w:val="22"/>
        </w:rPr>
      </w:pPr>
      <w:r w:rsidRPr="005F137E">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5F137E" w:rsidRDefault="006257B6" w:rsidP="00C15B27">
      <w:pPr>
        <w:spacing w:line="276" w:lineRule="auto"/>
        <w:ind w:left="709"/>
        <w:jc w:val="both"/>
        <w:rPr>
          <w:rFonts w:ascii="Ebrima" w:hAnsi="Ebrima"/>
          <w:sz w:val="22"/>
        </w:rPr>
      </w:pPr>
    </w:p>
    <w:p w14:paraId="028AA0A9" w14:textId="60408AB7" w:rsidR="006257B6" w:rsidRPr="005F137E" w:rsidRDefault="006257B6" w:rsidP="00C15B27">
      <w:pPr>
        <w:spacing w:line="276" w:lineRule="auto"/>
        <w:ind w:left="709"/>
        <w:jc w:val="both"/>
        <w:rPr>
          <w:rFonts w:ascii="Ebrima" w:hAnsi="Ebrima"/>
          <w:sz w:val="22"/>
        </w:rPr>
      </w:pPr>
      <w:r w:rsidRPr="000143D9">
        <w:rPr>
          <w:rFonts w:ascii="Ebrima" w:hAnsi="Ebrima" w:cstheme="minorHAnsi"/>
          <w:sz w:val="22"/>
          <w:szCs w:val="22"/>
        </w:rPr>
        <w:t>8.1.2.</w:t>
      </w:r>
      <w:r w:rsidRPr="000143D9">
        <w:rPr>
          <w:rFonts w:ascii="Ebrima" w:hAnsi="Ebrima" w:cstheme="minorHAnsi"/>
          <w:sz w:val="22"/>
          <w:szCs w:val="22"/>
        </w:rPr>
        <w:tab/>
      </w:r>
      <w:del w:id="476" w:author="Bruno Pigatto | MANASSERO CAMPELLO ADVOGADOS" w:date="2020-12-22T18:40:00Z">
        <w:r w:rsidRPr="000143D9" w:rsidDel="00C13CA7">
          <w:rPr>
            <w:rFonts w:ascii="Ebrima" w:hAnsi="Ebrima" w:cstheme="minorHAnsi"/>
            <w:sz w:val="22"/>
            <w:szCs w:val="22"/>
          </w:rPr>
          <w:delText>Os Fiduciantes</w:delText>
        </w:r>
      </w:del>
      <w:ins w:id="477" w:author="Bruno Pigatto | MANASSERO CAMPELLO ADVOGADOS" w:date="2020-12-22T18:40:00Z">
        <w:r w:rsidR="00C13CA7" w:rsidRPr="000143D9">
          <w:rPr>
            <w:rFonts w:ascii="Ebrima" w:hAnsi="Ebrima" w:cstheme="minorHAnsi"/>
            <w:sz w:val="22"/>
            <w:szCs w:val="22"/>
            <w:rPrChange w:id="478" w:author="Bruno Pigatto | MANASSERO CAMPELLO ADVOGADOS" w:date="2020-12-22T18:47: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e a Sociedade</w:t>
      </w:r>
      <w:r w:rsidRPr="005F137E">
        <w:rPr>
          <w:rFonts w:ascii="Ebrima" w:hAnsi="Ebrima" w:cstheme="minorHAnsi"/>
          <w:sz w:val="22"/>
          <w:szCs w:val="22"/>
        </w:rPr>
        <w:t xml:space="preserve"> constituem-se, reciprocamente, procuradores uns dos outros, para o fim de recebimento de quaisquer comunicações, notificações, </w:t>
      </w:r>
      <w:r w:rsidRPr="005F137E">
        <w:rPr>
          <w:rFonts w:ascii="Ebrima" w:hAnsi="Ebrima" w:cstheme="minorHAnsi"/>
          <w:sz w:val="22"/>
          <w:szCs w:val="22"/>
        </w:rPr>
        <w:lastRenderedPageBreak/>
        <w:t>citações etc., bastando que a Fiduciária notifique, comunique ou cite qualquer uma delas, para que, automaticamente, as outras sejam consideradas notificadas.</w:t>
      </w:r>
    </w:p>
    <w:p w14:paraId="1B422C6B" w14:textId="77777777" w:rsidR="006257B6" w:rsidRPr="005F137E" w:rsidRDefault="006257B6" w:rsidP="00C15B27">
      <w:pPr>
        <w:spacing w:line="276" w:lineRule="auto"/>
        <w:ind w:left="709"/>
        <w:jc w:val="both"/>
        <w:rPr>
          <w:rFonts w:ascii="Ebrima" w:hAnsi="Ebrima"/>
          <w:sz w:val="22"/>
        </w:rPr>
      </w:pPr>
    </w:p>
    <w:p w14:paraId="54AEC11D" w14:textId="77777777" w:rsidR="006257B6" w:rsidRPr="005F137E" w:rsidRDefault="006257B6" w:rsidP="00C15B27">
      <w:pPr>
        <w:spacing w:line="276" w:lineRule="auto"/>
        <w:jc w:val="both"/>
        <w:rPr>
          <w:rFonts w:ascii="Ebrima" w:hAnsi="Ebrima"/>
          <w:sz w:val="22"/>
        </w:rPr>
      </w:pPr>
      <w:r w:rsidRPr="005F137E">
        <w:rPr>
          <w:rFonts w:ascii="Ebrima" w:hAnsi="Ebrima"/>
          <w:sz w:val="22"/>
        </w:rPr>
        <w:t>8.2</w:t>
      </w:r>
      <w:r w:rsidRPr="005F137E">
        <w:rPr>
          <w:rFonts w:ascii="Ebrima" w:hAnsi="Ebrima"/>
          <w:sz w:val="22"/>
        </w:rPr>
        <w:tab/>
        <w:t>Fica desde já convencionado que as Fiduciantes</w:t>
      </w:r>
      <w:r w:rsidRPr="005F137E" w:rsidDel="00702199">
        <w:rPr>
          <w:rFonts w:ascii="Ebrima" w:hAnsi="Ebrima"/>
          <w:sz w:val="22"/>
        </w:rPr>
        <w:t xml:space="preserve"> </w:t>
      </w:r>
      <w:r w:rsidRPr="005F137E">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5F137E" w:rsidRDefault="006257B6" w:rsidP="00C15B27">
      <w:pPr>
        <w:spacing w:line="276" w:lineRule="auto"/>
        <w:jc w:val="both"/>
        <w:rPr>
          <w:rFonts w:ascii="Ebrima" w:hAnsi="Ebrima"/>
          <w:sz w:val="22"/>
        </w:rPr>
      </w:pPr>
    </w:p>
    <w:p w14:paraId="0224DD43" w14:textId="77777777" w:rsidR="006257B6" w:rsidRPr="005F137E" w:rsidRDefault="006257B6" w:rsidP="00C15B27">
      <w:pPr>
        <w:spacing w:line="276" w:lineRule="auto"/>
        <w:jc w:val="both"/>
        <w:rPr>
          <w:rFonts w:ascii="Ebrima" w:hAnsi="Ebrima"/>
          <w:sz w:val="22"/>
        </w:rPr>
      </w:pPr>
      <w:r w:rsidRPr="005F137E">
        <w:rPr>
          <w:rFonts w:ascii="Ebrima" w:hAnsi="Ebrima"/>
          <w:sz w:val="22"/>
        </w:rPr>
        <w:t>8.3</w:t>
      </w:r>
      <w:r w:rsidRPr="005F137E">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5F137E" w:rsidRDefault="006257B6" w:rsidP="00C15B27">
      <w:pPr>
        <w:spacing w:line="276" w:lineRule="auto"/>
        <w:jc w:val="both"/>
        <w:rPr>
          <w:rFonts w:ascii="Ebrima" w:hAnsi="Ebrima"/>
          <w:sz w:val="22"/>
        </w:rPr>
      </w:pPr>
    </w:p>
    <w:p w14:paraId="1ACB3AC9" w14:textId="77777777" w:rsidR="006257B6" w:rsidRPr="005F137E" w:rsidRDefault="006257B6" w:rsidP="00C15B27">
      <w:pPr>
        <w:spacing w:line="276" w:lineRule="auto"/>
        <w:jc w:val="both"/>
        <w:rPr>
          <w:rFonts w:ascii="Ebrima" w:hAnsi="Ebrima"/>
          <w:sz w:val="22"/>
        </w:rPr>
      </w:pPr>
      <w:r w:rsidRPr="005F137E">
        <w:rPr>
          <w:rFonts w:ascii="Ebrima" w:hAnsi="Ebrima"/>
          <w:sz w:val="22"/>
        </w:rPr>
        <w:t>8.4</w:t>
      </w:r>
      <w:r w:rsidRPr="005F137E">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5F137E" w:rsidRDefault="006257B6" w:rsidP="00C15B27">
      <w:pPr>
        <w:spacing w:line="276" w:lineRule="auto"/>
        <w:jc w:val="both"/>
        <w:rPr>
          <w:rFonts w:ascii="Ebrima" w:hAnsi="Ebrima"/>
          <w:sz w:val="22"/>
        </w:rPr>
      </w:pPr>
    </w:p>
    <w:p w14:paraId="2F78DF96" w14:textId="77777777" w:rsidR="006257B6" w:rsidRPr="005F137E" w:rsidRDefault="006257B6" w:rsidP="00C15B27">
      <w:pPr>
        <w:spacing w:line="276" w:lineRule="auto"/>
        <w:jc w:val="both"/>
        <w:rPr>
          <w:rFonts w:ascii="Ebrima" w:hAnsi="Ebrima"/>
          <w:sz w:val="22"/>
        </w:rPr>
      </w:pPr>
      <w:r w:rsidRPr="005F137E">
        <w:rPr>
          <w:rFonts w:ascii="Ebrima" w:hAnsi="Ebrima"/>
          <w:sz w:val="22"/>
        </w:rPr>
        <w:t>8.5</w:t>
      </w:r>
      <w:r w:rsidRPr="005F137E">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5F137E" w:rsidRDefault="006257B6" w:rsidP="00C15B27">
      <w:pPr>
        <w:spacing w:line="276" w:lineRule="auto"/>
        <w:jc w:val="both"/>
        <w:rPr>
          <w:rFonts w:ascii="Ebrima" w:hAnsi="Ebrima"/>
          <w:sz w:val="22"/>
        </w:rPr>
      </w:pPr>
    </w:p>
    <w:p w14:paraId="142E6BE4" w14:textId="27167FD9" w:rsidR="006257B6" w:rsidRPr="005F137E" w:rsidRDefault="006257B6" w:rsidP="00C15B27">
      <w:pPr>
        <w:spacing w:line="276" w:lineRule="auto"/>
        <w:jc w:val="both"/>
        <w:rPr>
          <w:rFonts w:ascii="Ebrima" w:hAnsi="Ebrima"/>
          <w:sz w:val="22"/>
        </w:rPr>
      </w:pPr>
      <w:r w:rsidRPr="000143D9">
        <w:rPr>
          <w:rFonts w:ascii="Ebrima" w:hAnsi="Ebrima"/>
          <w:sz w:val="22"/>
        </w:rPr>
        <w:t>8.6</w:t>
      </w:r>
      <w:r w:rsidRPr="000143D9">
        <w:rPr>
          <w:rFonts w:ascii="Ebrima" w:hAnsi="Ebrima"/>
          <w:sz w:val="22"/>
        </w:rPr>
        <w:tab/>
      </w:r>
      <w:del w:id="479" w:author="Bruno Pigatto | MANASSERO CAMPELLO ADVOGADOS" w:date="2020-12-22T18:40:00Z">
        <w:r w:rsidRPr="000143D9" w:rsidDel="00C13CA7">
          <w:rPr>
            <w:rFonts w:ascii="Ebrima" w:hAnsi="Ebrima"/>
            <w:sz w:val="22"/>
          </w:rPr>
          <w:delText>Os Fiduciantes</w:delText>
        </w:r>
      </w:del>
      <w:ins w:id="480" w:author="Bruno Pigatto | MANASSERO CAMPELLO ADVOGADOS" w:date="2020-12-22T18:40:00Z">
        <w:r w:rsidR="00C13CA7" w:rsidRPr="000143D9">
          <w:rPr>
            <w:rFonts w:ascii="Ebrima" w:hAnsi="Ebrima"/>
            <w:sz w:val="22"/>
            <w:rPrChange w:id="481" w:author="Bruno Pigatto | MANASSERO CAMPELLO ADVOGADOS" w:date="2020-12-22T18:47:00Z">
              <w:rPr>
                <w:rFonts w:ascii="Ebrima" w:hAnsi="Ebrima"/>
                <w:sz w:val="22"/>
                <w:highlight w:val="yellow"/>
              </w:rPr>
            </w:rPrChange>
          </w:rPr>
          <w:t>A Fiduciante</w:t>
        </w:r>
      </w:ins>
      <w:r w:rsidRPr="000143D9">
        <w:rPr>
          <w:rFonts w:ascii="Ebrima" w:hAnsi="Ebrima"/>
          <w:sz w:val="22"/>
        </w:rPr>
        <w:t xml:space="preserve"> respondem</w:t>
      </w:r>
      <w:r w:rsidRPr="005F137E">
        <w:rPr>
          <w:rFonts w:ascii="Ebrima" w:hAnsi="Ebrima"/>
          <w:sz w:val="22"/>
        </w:rPr>
        <w:t xml:space="preserv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5F137E" w:rsidRDefault="006257B6" w:rsidP="00C15B27">
      <w:pPr>
        <w:spacing w:line="276" w:lineRule="auto"/>
        <w:jc w:val="both"/>
        <w:rPr>
          <w:rFonts w:ascii="Ebrima" w:hAnsi="Ebrima"/>
          <w:sz w:val="22"/>
        </w:rPr>
      </w:pPr>
    </w:p>
    <w:p w14:paraId="62089091" w14:textId="77777777" w:rsidR="006257B6" w:rsidRPr="005F137E" w:rsidRDefault="006257B6" w:rsidP="00C15B27">
      <w:pPr>
        <w:pStyle w:val="Corpodetexto2"/>
        <w:spacing w:line="276" w:lineRule="auto"/>
        <w:rPr>
          <w:rFonts w:ascii="Ebrima" w:hAnsi="Ebrima"/>
          <w:b w:val="0"/>
          <w:sz w:val="22"/>
        </w:rPr>
      </w:pPr>
      <w:r w:rsidRPr="005F137E">
        <w:rPr>
          <w:rFonts w:ascii="Ebrima" w:hAnsi="Ebrima"/>
          <w:b w:val="0"/>
          <w:sz w:val="22"/>
        </w:rPr>
        <w:t>8.7</w:t>
      </w:r>
      <w:r w:rsidRPr="005F137E">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5F137E" w:rsidRDefault="006257B6" w:rsidP="00C15B27">
      <w:pPr>
        <w:spacing w:line="276" w:lineRule="auto"/>
        <w:jc w:val="both"/>
        <w:rPr>
          <w:rFonts w:ascii="Ebrima" w:hAnsi="Ebrima"/>
          <w:sz w:val="22"/>
        </w:rPr>
      </w:pPr>
    </w:p>
    <w:p w14:paraId="572F6567" w14:textId="47A9C6E2" w:rsidR="006257B6" w:rsidRPr="005F137E" w:rsidRDefault="006257B6" w:rsidP="00C15B27">
      <w:pPr>
        <w:pStyle w:val="Recuonormal"/>
        <w:spacing w:line="276" w:lineRule="auto"/>
        <w:ind w:left="0"/>
        <w:jc w:val="both"/>
        <w:rPr>
          <w:rFonts w:ascii="Ebrima" w:hAnsi="Ebrima"/>
          <w:sz w:val="22"/>
          <w:lang w:val="pt-BR"/>
        </w:rPr>
      </w:pPr>
      <w:r w:rsidRPr="005F137E">
        <w:rPr>
          <w:rFonts w:ascii="Ebrima" w:hAnsi="Ebrima"/>
          <w:sz w:val="22"/>
          <w:lang w:val="pt-BR"/>
        </w:rPr>
        <w:lastRenderedPageBreak/>
        <w:t>8.8</w:t>
      </w:r>
      <w:r w:rsidRPr="005F137E">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5F137E">
        <w:rPr>
          <w:rFonts w:ascii="Ebrima" w:hAnsi="Ebrima"/>
          <w:sz w:val="22"/>
          <w:lang w:val="pt-BR"/>
        </w:rPr>
        <w:t xml:space="preserve"> e nos demais Documentos da Operação</w:t>
      </w:r>
      <w:r w:rsidRPr="005F137E">
        <w:rPr>
          <w:rFonts w:ascii="Ebrima" w:hAnsi="Ebrima"/>
          <w:sz w:val="22"/>
          <w:lang w:val="pt-BR"/>
        </w:rPr>
        <w:t>.</w:t>
      </w:r>
    </w:p>
    <w:p w14:paraId="50521096" w14:textId="77777777" w:rsidR="006257B6" w:rsidRPr="005F137E" w:rsidRDefault="006257B6" w:rsidP="00C15B27">
      <w:pPr>
        <w:pStyle w:val="Recuonormal"/>
        <w:spacing w:line="276" w:lineRule="auto"/>
        <w:ind w:left="0"/>
        <w:jc w:val="both"/>
        <w:rPr>
          <w:rFonts w:ascii="Ebrima" w:hAnsi="Ebrima"/>
          <w:sz w:val="22"/>
          <w:lang w:val="pt-BR"/>
        </w:rPr>
      </w:pPr>
    </w:p>
    <w:p w14:paraId="7753211B" w14:textId="77777777" w:rsidR="006257B6" w:rsidRPr="005F137E" w:rsidRDefault="006257B6" w:rsidP="00C15B27">
      <w:pPr>
        <w:spacing w:line="276" w:lineRule="auto"/>
        <w:jc w:val="both"/>
        <w:rPr>
          <w:rFonts w:ascii="Ebrima" w:hAnsi="Ebrima"/>
          <w:sz w:val="22"/>
        </w:rPr>
      </w:pPr>
      <w:r w:rsidRPr="005F137E">
        <w:rPr>
          <w:rFonts w:ascii="Ebrima" w:hAnsi="Ebrima"/>
          <w:sz w:val="22"/>
        </w:rPr>
        <w:t>8.9</w:t>
      </w:r>
      <w:r w:rsidRPr="005F137E">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5F137E" w:rsidRDefault="006257B6" w:rsidP="00C15B27">
      <w:pPr>
        <w:spacing w:line="276" w:lineRule="auto"/>
        <w:jc w:val="both"/>
        <w:rPr>
          <w:rFonts w:ascii="Ebrima" w:hAnsi="Ebrima"/>
          <w:sz w:val="22"/>
        </w:rPr>
      </w:pPr>
    </w:p>
    <w:p w14:paraId="26860B64" w14:textId="57AC4832" w:rsidR="006257B6" w:rsidRPr="005F137E" w:rsidRDefault="006257B6" w:rsidP="00C15B27">
      <w:pPr>
        <w:spacing w:line="276" w:lineRule="auto"/>
        <w:jc w:val="both"/>
        <w:rPr>
          <w:rFonts w:ascii="Ebrima" w:hAnsi="Ebrima"/>
          <w:sz w:val="22"/>
        </w:rPr>
      </w:pPr>
      <w:r w:rsidRPr="005F137E">
        <w:rPr>
          <w:rFonts w:ascii="Ebrima" w:hAnsi="Ebrima"/>
          <w:sz w:val="22"/>
        </w:rPr>
        <w:t>8.10</w:t>
      </w:r>
      <w:r w:rsidRPr="005F137E">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Pr="005F137E" w:rsidRDefault="00E61F2C" w:rsidP="00C15B27">
      <w:pPr>
        <w:spacing w:line="276" w:lineRule="auto"/>
        <w:jc w:val="both"/>
        <w:rPr>
          <w:rFonts w:ascii="Ebrima" w:hAnsi="Ebrima"/>
          <w:sz w:val="22"/>
        </w:rPr>
      </w:pPr>
    </w:p>
    <w:p w14:paraId="3DE43C7A" w14:textId="22B37D08" w:rsidR="00E61F2C" w:rsidRPr="005F137E" w:rsidRDefault="00E61F2C" w:rsidP="00C15B27">
      <w:pPr>
        <w:spacing w:line="276" w:lineRule="auto"/>
        <w:jc w:val="both"/>
        <w:rPr>
          <w:rFonts w:ascii="Ebrima" w:hAnsi="Ebrima"/>
          <w:sz w:val="22"/>
        </w:rPr>
      </w:pPr>
      <w:r w:rsidRPr="00C15B27">
        <w:rPr>
          <w:rFonts w:ascii="Ebrima" w:hAnsi="Ebrima"/>
          <w:sz w:val="22"/>
        </w:rPr>
        <w:t>8.11</w:t>
      </w:r>
      <w:r w:rsidRPr="00C15B27">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5F137E" w:rsidRDefault="006257B6" w:rsidP="00C15B27">
      <w:pPr>
        <w:spacing w:line="276" w:lineRule="auto"/>
        <w:jc w:val="both"/>
        <w:rPr>
          <w:rFonts w:ascii="Ebrima" w:hAnsi="Ebrima"/>
          <w:sz w:val="22"/>
        </w:rPr>
      </w:pPr>
    </w:p>
    <w:bookmarkEnd w:id="300"/>
    <w:p w14:paraId="6B3688E6" w14:textId="752F1D94" w:rsidR="00F537E1" w:rsidRPr="005F137E" w:rsidRDefault="00004E13" w:rsidP="00C15B27">
      <w:pPr>
        <w:pStyle w:val="Ttulo1"/>
        <w:spacing w:before="0" w:line="276" w:lineRule="auto"/>
        <w:rPr>
          <w:rFonts w:ascii="Ebrima" w:hAnsi="Ebrima" w:cstheme="minorHAnsi"/>
          <w:color w:val="auto"/>
          <w:sz w:val="22"/>
          <w:szCs w:val="22"/>
        </w:rPr>
      </w:pPr>
      <w:r w:rsidRPr="005F137E">
        <w:rPr>
          <w:rFonts w:ascii="Ebrima" w:hAnsi="Ebrima" w:cstheme="minorHAnsi"/>
          <w:color w:val="auto"/>
          <w:sz w:val="22"/>
          <w:szCs w:val="22"/>
        </w:rPr>
        <w:t xml:space="preserve">CLÁUSULA </w:t>
      </w:r>
      <w:r w:rsidR="00AC691D" w:rsidRPr="005F137E">
        <w:rPr>
          <w:rFonts w:ascii="Ebrima" w:hAnsi="Ebrima" w:cstheme="minorHAnsi"/>
          <w:color w:val="auto"/>
          <w:sz w:val="22"/>
          <w:szCs w:val="22"/>
        </w:rPr>
        <w:t>DÉCIMA</w:t>
      </w:r>
      <w:r w:rsidR="00983D7A" w:rsidRPr="005F137E">
        <w:rPr>
          <w:rFonts w:ascii="Ebrima" w:hAnsi="Ebrima" w:cstheme="minorHAnsi"/>
          <w:color w:val="auto"/>
          <w:sz w:val="22"/>
          <w:szCs w:val="22"/>
        </w:rPr>
        <w:t xml:space="preserve"> </w:t>
      </w:r>
      <w:r w:rsidRPr="005F137E">
        <w:rPr>
          <w:rFonts w:ascii="Ebrima" w:hAnsi="Ebrima" w:cstheme="minorHAnsi"/>
          <w:color w:val="auto"/>
          <w:sz w:val="22"/>
          <w:szCs w:val="22"/>
        </w:rPr>
        <w:t xml:space="preserve">– </w:t>
      </w:r>
      <w:r w:rsidR="00F537E1" w:rsidRPr="005F137E">
        <w:rPr>
          <w:rFonts w:ascii="Ebrima" w:hAnsi="Ebrima" w:cstheme="minorHAnsi"/>
          <w:color w:val="auto"/>
          <w:sz w:val="22"/>
          <w:szCs w:val="22"/>
        </w:rPr>
        <w:t>ARBITRAGEM</w:t>
      </w:r>
    </w:p>
    <w:p w14:paraId="262EC5D5" w14:textId="77777777" w:rsidR="00216DA3" w:rsidRPr="005F137E" w:rsidRDefault="00216DA3" w:rsidP="00C15B27">
      <w:pPr>
        <w:spacing w:line="276" w:lineRule="auto"/>
        <w:ind w:left="705" w:hanging="705"/>
        <w:jc w:val="both"/>
        <w:rPr>
          <w:rFonts w:ascii="Ebrima" w:hAnsi="Ebrima" w:cstheme="minorHAnsi"/>
          <w:sz w:val="22"/>
          <w:szCs w:val="22"/>
        </w:rPr>
      </w:pPr>
    </w:p>
    <w:p w14:paraId="0C6A6AE2" w14:textId="24351927" w:rsidR="008046FA" w:rsidRPr="005F137E" w:rsidRDefault="006257B6" w:rsidP="00C15B27">
      <w:pPr>
        <w:spacing w:line="276" w:lineRule="auto"/>
        <w:jc w:val="both"/>
        <w:rPr>
          <w:rFonts w:ascii="Ebrima" w:hAnsi="Ebrima"/>
          <w:sz w:val="22"/>
          <w:szCs w:val="22"/>
        </w:rPr>
      </w:pPr>
      <w:r w:rsidRPr="005F137E">
        <w:rPr>
          <w:rFonts w:ascii="Ebrima" w:hAnsi="Ebrima" w:cstheme="minorHAnsi"/>
          <w:sz w:val="22"/>
          <w:szCs w:val="22"/>
        </w:rPr>
        <w:t>9</w:t>
      </w:r>
      <w:r w:rsidR="00CC684E" w:rsidRPr="005F137E">
        <w:rPr>
          <w:rFonts w:ascii="Ebrima" w:hAnsi="Ebrima" w:cstheme="minorHAnsi"/>
          <w:sz w:val="22"/>
          <w:szCs w:val="22"/>
        </w:rPr>
        <w:t>.1</w:t>
      </w:r>
      <w:r w:rsidR="00216DA3" w:rsidRPr="005F137E">
        <w:rPr>
          <w:rFonts w:ascii="Ebrima" w:hAnsi="Ebrima" w:cstheme="minorHAnsi"/>
          <w:sz w:val="22"/>
          <w:szCs w:val="22"/>
        </w:rPr>
        <w:t>.</w:t>
      </w:r>
      <w:r w:rsidR="00216DA3" w:rsidRPr="005F137E">
        <w:rPr>
          <w:rFonts w:ascii="Ebrima" w:hAnsi="Ebrima" w:cstheme="minorHAnsi"/>
          <w:sz w:val="22"/>
          <w:szCs w:val="22"/>
        </w:rPr>
        <w:tab/>
      </w:r>
      <w:r w:rsidR="008046FA" w:rsidRPr="005F137E">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F137E" w:rsidRDefault="008046FA" w:rsidP="00C15B27">
      <w:pPr>
        <w:spacing w:line="276" w:lineRule="auto"/>
        <w:ind w:left="709"/>
        <w:jc w:val="both"/>
        <w:rPr>
          <w:rFonts w:ascii="Ebrima" w:hAnsi="Ebrima"/>
          <w:sz w:val="22"/>
          <w:szCs w:val="22"/>
        </w:rPr>
      </w:pPr>
    </w:p>
    <w:p w14:paraId="4D42C554" w14:textId="2412BCAB" w:rsidR="008046FA" w:rsidRPr="005F137E" w:rsidRDefault="006257B6" w:rsidP="00C15B27">
      <w:pPr>
        <w:tabs>
          <w:tab w:val="left" w:pos="709"/>
          <w:tab w:val="left" w:pos="851"/>
          <w:tab w:val="left" w:pos="1701"/>
        </w:tabs>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.1.1.</w:t>
      </w:r>
      <w:r w:rsidR="008046FA" w:rsidRPr="005F137E">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F137E" w:rsidRDefault="008046FA" w:rsidP="00C15B27">
      <w:pPr>
        <w:spacing w:line="276" w:lineRule="auto"/>
        <w:ind w:left="709"/>
        <w:jc w:val="both"/>
        <w:rPr>
          <w:rFonts w:ascii="Ebrima" w:hAnsi="Ebrima"/>
          <w:sz w:val="22"/>
          <w:szCs w:val="22"/>
        </w:rPr>
      </w:pPr>
    </w:p>
    <w:p w14:paraId="2CA47167" w14:textId="7DDCBB3E" w:rsidR="008046FA" w:rsidRPr="005F137E" w:rsidRDefault="006257B6" w:rsidP="00C15B27">
      <w:pPr>
        <w:spacing w:line="276" w:lineRule="auto"/>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w:t>
      </w:r>
      <w:r w:rsidR="008046FA" w:rsidRPr="005F137E">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F137E" w:rsidRDefault="008046FA" w:rsidP="00C15B27">
      <w:pPr>
        <w:tabs>
          <w:tab w:val="left" w:pos="851"/>
        </w:tabs>
        <w:spacing w:line="276" w:lineRule="auto"/>
        <w:ind w:left="709"/>
        <w:jc w:val="both"/>
        <w:rPr>
          <w:rFonts w:ascii="Ebrima" w:hAnsi="Ebrima"/>
          <w:sz w:val="22"/>
          <w:szCs w:val="22"/>
        </w:rPr>
      </w:pPr>
    </w:p>
    <w:p w14:paraId="65C0AD11" w14:textId="1808328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w:t>
      </w:r>
      <w:r w:rsidR="008046FA" w:rsidRPr="005F137E">
        <w:rPr>
          <w:rFonts w:ascii="Ebrima" w:hAnsi="Ebrima"/>
          <w:sz w:val="22"/>
          <w:szCs w:val="22"/>
        </w:rPr>
        <w:tab/>
        <w:t xml:space="preserve">A arbitragem será administrada pela </w:t>
      </w:r>
      <w:bookmarkStart w:id="482" w:name="_Hlk485099735"/>
      <w:r w:rsidR="008046FA" w:rsidRPr="005F137E">
        <w:rPr>
          <w:rFonts w:ascii="Ebrima" w:hAnsi="Ebrima"/>
          <w:sz w:val="22"/>
          <w:szCs w:val="22"/>
        </w:rPr>
        <w:t xml:space="preserve">Câmara de Arbitragem Empresarial - Brasil – </w:t>
      </w:r>
      <w:proofErr w:type="spellStart"/>
      <w:r w:rsidR="008046FA" w:rsidRPr="005F137E">
        <w:rPr>
          <w:rFonts w:ascii="Ebrima" w:hAnsi="Ebrima"/>
          <w:sz w:val="22"/>
          <w:szCs w:val="22"/>
        </w:rPr>
        <w:t>Camarb</w:t>
      </w:r>
      <w:bookmarkEnd w:id="482"/>
      <w:proofErr w:type="spellEnd"/>
      <w:r w:rsidR="008046FA" w:rsidRPr="005F137E">
        <w:rPr>
          <w:rFonts w:ascii="Ebrima" w:hAnsi="Ebrima"/>
          <w:sz w:val="22"/>
          <w:szCs w:val="22"/>
        </w:rPr>
        <w:t xml:space="preserve"> (“</w:t>
      </w:r>
      <w:r w:rsidR="008046FA" w:rsidRPr="005F137E">
        <w:rPr>
          <w:rFonts w:ascii="Ebrima" w:hAnsi="Ebrima"/>
          <w:sz w:val="22"/>
          <w:szCs w:val="22"/>
          <w:u w:val="single"/>
        </w:rPr>
        <w:t>Câmara</w:t>
      </w:r>
      <w:r w:rsidR="008046FA" w:rsidRPr="005F137E">
        <w:rPr>
          <w:rFonts w:ascii="Ebrima" w:hAnsi="Ebrima"/>
          <w:sz w:val="22"/>
          <w:szCs w:val="22"/>
        </w:rPr>
        <w:t>”), cujo regulamento (“</w:t>
      </w:r>
      <w:r w:rsidR="008046FA" w:rsidRPr="005F137E">
        <w:rPr>
          <w:rFonts w:ascii="Ebrima" w:hAnsi="Ebrima"/>
          <w:sz w:val="22"/>
          <w:szCs w:val="22"/>
          <w:u w:val="single"/>
        </w:rPr>
        <w:t>Regulamento</w:t>
      </w:r>
      <w:r w:rsidR="008046FA" w:rsidRPr="005F137E">
        <w:rPr>
          <w:rFonts w:ascii="Ebrima" w:hAnsi="Ebrima"/>
          <w:sz w:val="22"/>
          <w:szCs w:val="22"/>
        </w:rPr>
        <w:t>”) as Partes adotam e declaram conhecer.</w:t>
      </w:r>
    </w:p>
    <w:p w14:paraId="2BBC593E"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483" w:name="_DV_M525"/>
      <w:bookmarkEnd w:id="483"/>
      <w:r w:rsidRPr="005F137E">
        <w:rPr>
          <w:rFonts w:ascii="Ebrima" w:hAnsi="Ebrima"/>
          <w:sz w:val="22"/>
          <w:szCs w:val="22"/>
        </w:rPr>
        <w:lastRenderedPageBreak/>
        <w:t>9</w:t>
      </w:r>
      <w:r w:rsidR="008046FA" w:rsidRPr="005F137E">
        <w:rPr>
          <w:rFonts w:ascii="Ebrima" w:hAnsi="Ebrima"/>
          <w:sz w:val="22"/>
          <w:szCs w:val="22"/>
        </w:rPr>
        <w:t>.2.2.</w:t>
      </w:r>
      <w:r w:rsidR="008046FA" w:rsidRPr="005F137E">
        <w:rPr>
          <w:rFonts w:ascii="Ebrima" w:hAnsi="Ebrima"/>
          <w:sz w:val="22"/>
          <w:szCs w:val="22"/>
        </w:rPr>
        <w:tab/>
        <w:t>As especificações dispostas neste Contrato têm prevalência sobre as regras do Regulamento da Câmara acima indicada.</w:t>
      </w:r>
    </w:p>
    <w:p w14:paraId="0368C0C0"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484" w:name="_DV_M527"/>
      <w:bookmarkEnd w:id="484"/>
      <w:r w:rsidRPr="005F137E">
        <w:rPr>
          <w:rFonts w:ascii="Ebrima" w:hAnsi="Ebrima"/>
          <w:sz w:val="22"/>
          <w:szCs w:val="22"/>
        </w:rPr>
        <w:t>9</w:t>
      </w:r>
      <w:r w:rsidR="008046FA" w:rsidRPr="005F137E">
        <w:rPr>
          <w:rFonts w:ascii="Ebrima" w:hAnsi="Ebrima"/>
          <w:sz w:val="22"/>
          <w:szCs w:val="22"/>
        </w:rPr>
        <w:t>.2.3.</w:t>
      </w:r>
      <w:r w:rsidR="008046FA" w:rsidRPr="005F137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5F137E">
        <w:rPr>
          <w:rFonts w:ascii="Ebrima" w:hAnsi="Ebrima"/>
          <w:sz w:val="22"/>
          <w:szCs w:val="22"/>
        </w:rPr>
        <w:t>ões</w:t>
      </w:r>
      <w:proofErr w:type="spellEnd"/>
      <w:r w:rsidR="008046FA" w:rsidRPr="005F137E">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F137E" w:rsidRDefault="008046FA" w:rsidP="00C15B27">
      <w:pPr>
        <w:tabs>
          <w:tab w:val="left" w:pos="709"/>
        </w:tabs>
        <w:spacing w:line="276" w:lineRule="auto"/>
        <w:ind w:left="709"/>
        <w:jc w:val="both"/>
        <w:rPr>
          <w:rFonts w:ascii="Ebrima" w:hAnsi="Ebrima"/>
          <w:sz w:val="22"/>
          <w:szCs w:val="22"/>
        </w:rPr>
      </w:pPr>
    </w:p>
    <w:p w14:paraId="5BB71EDA" w14:textId="396602A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.2.4.</w:t>
      </w:r>
      <w:r w:rsidR="008046FA" w:rsidRPr="005F137E">
        <w:rPr>
          <w:rFonts w:ascii="Ebrima" w:hAnsi="Ebrima"/>
          <w:sz w:val="22"/>
          <w:szCs w:val="22"/>
        </w:rPr>
        <w:tab/>
        <w:t xml:space="preserve">A controvérsia será dirimida por </w:t>
      </w:r>
      <w:r w:rsidR="00537B74" w:rsidRPr="005F137E">
        <w:rPr>
          <w:rFonts w:ascii="Ebrima" w:hAnsi="Ebrima"/>
          <w:sz w:val="22"/>
          <w:szCs w:val="22"/>
        </w:rPr>
        <w:t>0</w:t>
      </w:r>
      <w:r w:rsidR="008046FA" w:rsidRPr="005F137E">
        <w:rPr>
          <w:rFonts w:ascii="Ebrima" w:hAnsi="Ebrima"/>
          <w:sz w:val="22"/>
          <w:szCs w:val="22"/>
        </w:rPr>
        <w:t xml:space="preserve">3 (três) árbitros, indicados de acordo com o citado Regulamento, competindo ao presidente da Câmara indicar árbitros e substitutos no prazo de </w:t>
      </w:r>
      <w:r w:rsidR="00537B74" w:rsidRPr="005F137E">
        <w:rPr>
          <w:rFonts w:ascii="Ebrima" w:hAnsi="Ebrima"/>
          <w:sz w:val="22"/>
          <w:szCs w:val="22"/>
        </w:rPr>
        <w:t>0</w:t>
      </w:r>
      <w:r w:rsidR="008046FA" w:rsidRPr="005F137E">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F137E" w:rsidRDefault="008046FA" w:rsidP="00C15B27">
      <w:pPr>
        <w:tabs>
          <w:tab w:val="left" w:pos="709"/>
        </w:tabs>
        <w:spacing w:line="276" w:lineRule="auto"/>
        <w:ind w:left="709" w:right="-176"/>
        <w:jc w:val="both"/>
        <w:rPr>
          <w:rFonts w:ascii="Ebrima" w:hAnsi="Ebrima"/>
          <w:sz w:val="22"/>
          <w:szCs w:val="22"/>
        </w:rPr>
      </w:pPr>
      <w:r w:rsidRPr="005F137E">
        <w:rPr>
          <w:rFonts w:ascii="Ebrima" w:hAnsi="Ebrima"/>
          <w:sz w:val="22"/>
          <w:szCs w:val="22"/>
        </w:rPr>
        <w:t> </w:t>
      </w:r>
    </w:p>
    <w:p w14:paraId="53E2D730" w14:textId="1980D255"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485" w:name="_DV_M529"/>
      <w:bookmarkEnd w:id="485"/>
      <w:r w:rsidRPr="005F137E">
        <w:rPr>
          <w:rFonts w:ascii="Ebrima" w:hAnsi="Ebrima"/>
          <w:sz w:val="22"/>
          <w:szCs w:val="22"/>
        </w:rPr>
        <w:t>9</w:t>
      </w:r>
      <w:r w:rsidR="008046FA" w:rsidRPr="005F137E">
        <w:rPr>
          <w:rFonts w:ascii="Ebrima" w:hAnsi="Ebrima"/>
          <w:sz w:val="22"/>
          <w:szCs w:val="22"/>
        </w:rPr>
        <w:t>.2.5.</w:t>
      </w:r>
      <w:r w:rsidR="008046FA" w:rsidRPr="005F137E">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.2.6.</w:t>
      </w:r>
      <w:r w:rsidR="008046FA" w:rsidRPr="005F137E">
        <w:rPr>
          <w:rFonts w:ascii="Ebrima" w:hAnsi="Ebrima"/>
          <w:sz w:val="22"/>
          <w:szCs w:val="22"/>
        </w:rPr>
        <w:tab/>
        <w:t xml:space="preserve">A arbitragem processar-se-á na Cidade de São Paulo – SP, </w:t>
      </w:r>
      <w:r w:rsidR="008046FA" w:rsidRPr="005F137E">
        <w:rPr>
          <w:rFonts w:ascii="Ebrima" w:hAnsi="Ebrima" w:cstheme="minorHAnsi"/>
          <w:sz w:val="22"/>
          <w:szCs w:val="22"/>
        </w:rPr>
        <w:t>o idioma utilizado será o Português Brasileiro (</w:t>
      </w:r>
      <w:proofErr w:type="spellStart"/>
      <w:r w:rsidR="008046FA" w:rsidRPr="005F137E">
        <w:rPr>
          <w:rFonts w:ascii="Ebrima" w:hAnsi="Ebrima" w:cstheme="minorHAnsi"/>
          <w:sz w:val="22"/>
          <w:szCs w:val="22"/>
        </w:rPr>
        <w:t>pt</w:t>
      </w:r>
      <w:proofErr w:type="spellEnd"/>
      <w:r w:rsidR="008046FA" w:rsidRPr="005F137E">
        <w:rPr>
          <w:rFonts w:ascii="Ebrima" w:hAnsi="Ebrima" w:cstheme="minorHAnsi"/>
          <w:sz w:val="22"/>
          <w:szCs w:val="22"/>
        </w:rPr>
        <w:t>-BR)</w:t>
      </w:r>
      <w:r w:rsidR="008046FA" w:rsidRPr="005F137E">
        <w:rPr>
          <w:rFonts w:ascii="Ebrima" w:hAnsi="Ebrima"/>
          <w:sz w:val="22"/>
          <w:szCs w:val="22"/>
        </w:rPr>
        <w:t xml:space="preserve"> e os árbitros decidirão de acordo com as regras de direito.</w:t>
      </w:r>
    </w:p>
    <w:p w14:paraId="264D4C8D"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.2.7.</w:t>
      </w:r>
      <w:r w:rsidR="008046FA" w:rsidRPr="005F137E">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.2.8.</w:t>
      </w:r>
      <w:r w:rsidR="008046FA" w:rsidRPr="005F137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.2.9.</w:t>
      </w:r>
      <w:r w:rsidR="008046FA" w:rsidRPr="005F137E">
        <w:rPr>
          <w:rFonts w:ascii="Ebrima" w:hAnsi="Ebrima"/>
          <w:sz w:val="22"/>
          <w:szCs w:val="22"/>
        </w:rPr>
        <w:tab/>
        <w:t>A sentença arbitral será espontânea e imediatamente cumprida em todos os seus termos pelas Partes.</w:t>
      </w:r>
    </w:p>
    <w:p w14:paraId="216DC6D4"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lastRenderedPageBreak/>
        <w:t>9</w:t>
      </w:r>
      <w:r w:rsidR="008046FA" w:rsidRPr="005F137E">
        <w:rPr>
          <w:rFonts w:ascii="Ebrima" w:hAnsi="Ebrima"/>
          <w:sz w:val="22"/>
          <w:szCs w:val="22"/>
        </w:rPr>
        <w:t>.2.10.</w:t>
      </w:r>
      <w:r w:rsidR="008046FA" w:rsidRPr="005F137E">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.2.11.</w:t>
      </w:r>
      <w:r w:rsidR="008046FA" w:rsidRPr="005F137E">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5F137E"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.2.12.</w:t>
      </w:r>
      <w:r w:rsidR="008046FA" w:rsidRPr="005F137E">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5F137E"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.2.13.</w:t>
      </w:r>
      <w:r w:rsidR="008046FA" w:rsidRPr="005F137E">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F137E"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5F137E" w:rsidRDefault="00FF1842" w:rsidP="00C15B27">
      <w:pPr>
        <w:spacing w:line="276" w:lineRule="auto"/>
        <w:jc w:val="both"/>
        <w:rPr>
          <w:rFonts w:ascii="Ebrima" w:hAnsi="Ebrima" w:cstheme="minorHAnsi"/>
          <w:sz w:val="22"/>
          <w:szCs w:val="22"/>
        </w:rPr>
      </w:pPr>
      <w:r w:rsidRPr="005F137E">
        <w:rPr>
          <w:rFonts w:ascii="Ebrima" w:hAnsi="Ebrima" w:cstheme="minorHAnsi"/>
          <w:sz w:val="22"/>
          <w:szCs w:val="22"/>
        </w:rPr>
        <w:lastRenderedPageBreak/>
        <w:t>E, por estarem assim, just</w:t>
      </w:r>
      <w:r w:rsidR="00C62763" w:rsidRPr="005F137E">
        <w:rPr>
          <w:rFonts w:ascii="Ebrima" w:hAnsi="Ebrima" w:cstheme="minorHAnsi"/>
          <w:sz w:val="22"/>
          <w:szCs w:val="22"/>
        </w:rPr>
        <w:t>a</w:t>
      </w:r>
      <w:r w:rsidRPr="005F137E">
        <w:rPr>
          <w:rFonts w:ascii="Ebrima" w:hAnsi="Ebrima" w:cstheme="minorHAnsi"/>
          <w:sz w:val="22"/>
          <w:szCs w:val="22"/>
        </w:rPr>
        <w:t>s e contratad</w:t>
      </w:r>
      <w:r w:rsidR="00C62763" w:rsidRPr="005F137E">
        <w:rPr>
          <w:rFonts w:ascii="Ebrima" w:hAnsi="Ebrima" w:cstheme="minorHAnsi"/>
          <w:sz w:val="22"/>
          <w:szCs w:val="22"/>
        </w:rPr>
        <w:t>a</w:t>
      </w:r>
      <w:r w:rsidRPr="005F137E">
        <w:rPr>
          <w:rFonts w:ascii="Ebrima" w:hAnsi="Ebrima" w:cstheme="minorHAnsi"/>
          <w:sz w:val="22"/>
          <w:szCs w:val="22"/>
        </w:rPr>
        <w:t xml:space="preserve">s, as Partes assinam </w:t>
      </w:r>
      <w:r w:rsidR="00E720CE" w:rsidRPr="005F137E">
        <w:rPr>
          <w:rFonts w:ascii="Ebrima" w:hAnsi="Ebrima" w:cstheme="minorHAnsi"/>
          <w:sz w:val="22"/>
          <w:szCs w:val="22"/>
        </w:rPr>
        <w:t xml:space="preserve">o </w:t>
      </w:r>
      <w:r w:rsidRPr="005F137E">
        <w:rPr>
          <w:rFonts w:ascii="Ebrima" w:hAnsi="Ebrima" w:cstheme="minorHAnsi"/>
          <w:sz w:val="22"/>
          <w:szCs w:val="22"/>
        </w:rPr>
        <w:t xml:space="preserve">presente </w:t>
      </w:r>
      <w:r w:rsidR="00E720CE" w:rsidRPr="005F137E">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5F137E">
        <w:rPr>
          <w:rFonts w:ascii="Ebrima" w:hAnsi="Ebrima" w:cstheme="minorHAnsi"/>
          <w:sz w:val="22"/>
          <w:szCs w:val="22"/>
        </w:rPr>
        <w:t xml:space="preserve">, na presença de </w:t>
      </w:r>
      <w:r w:rsidR="00175717" w:rsidRPr="005F137E">
        <w:rPr>
          <w:rFonts w:ascii="Ebrima" w:hAnsi="Ebrima" w:cstheme="minorHAnsi"/>
          <w:sz w:val="22"/>
          <w:szCs w:val="22"/>
        </w:rPr>
        <w:t>0</w:t>
      </w:r>
      <w:r w:rsidRPr="005F137E">
        <w:rPr>
          <w:rFonts w:ascii="Ebrima" w:hAnsi="Ebrima" w:cstheme="minorHAnsi"/>
          <w:sz w:val="22"/>
          <w:szCs w:val="22"/>
        </w:rPr>
        <w:t>2 (duas) testemunhas.</w:t>
      </w:r>
    </w:p>
    <w:p w14:paraId="2C312104" w14:textId="77777777" w:rsidR="00C21878" w:rsidRPr="005F137E" w:rsidRDefault="00C21878" w:rsidP="00C15B27">
      <w:pPr>
        <w:spacing w:line="276" w:lineRule="auto"/>
        <w:jc w:val="both"/>
        <w:rPr>
          <w:rFonts w:ascii="Ebrima" w:hAnsi="Ebrima" w:cstheme="minorHAnsi"/>
          <w:sz w:val="22"/>
          <w:szCs w:val="22"/>
        </w:rPr>
      </w:pPr>
    </w:p>
    <w:p w14:paraId="73CC5025" w14:textId="6F3446FE" w:rsidR="00C21878" w:rsidRPr="005F137E" w:rsidRDefault="007A68BA" w:rsidP="00C15B27">
      <w:pPr>
        <w:spacing w:line="276" w:lineRule="auto"/>
        <w:jc w:val="center"/>
        <w:rPr>
          <w:rFonts w:ascii="Ebrima" w:hAnsi="Ebrima" w:cstheme="minorHAnsi"/>
          <w:sz w:val="22"/>
          <w:szCs w:val="22"/>
        </w:rPr>
      </w:pPr>
      <w:r w:rsidRPr="005F137E">
        <w:rPr>
          <w:rFonts w:ascii="Ebrima" w:hAnsi="Ebrima" w:cstheme="minorHAnsi"/>
          <w:sz w:val="22"/>
          <w:szCs w:val="22"/>
        </w:rPr>
        <w:t>São Paulo</w:t>
      </w:r>
      <w:r w:rsidR="004F3A35" w:rsidRPr="005F137E">
        <w:rPr>
          <w:rFonts w:ascii="Ebrima" w:hAnsi="Ebrima" w:cstheme="minorHAnsi"/>
          <w:sz w:val="22"/>
          <w:szCs w:val="22"/>
        </w:rPr>
        <w:t>,</w:t>
      </w:r>
      <w:r w:rsidR="00E52A3B" w:rsidRPr="005F137E">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de 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5F137E" w:rsidRDefault="00C21878" w:rsidP="00C15B27">
      <w:pPr>
        <w:spacing w:line="276" w:lineRule="auto"/>
        <w:jc w:val="center"/>
        <w:rPr>
          <w:rFonts w:ascii="Ebrima" w:hAnsi="Ebrima" w:cstheme="minorHAnsi"/>
          <w:sz w:val="22"/>
          <w:szCs w:val="22"/>
        </w:rPr>
      </w:pPr>
    </w:p>
    <w:p w14:paraId="6F78B459" w14:textId="77777777" w:rsidR="008046FA" w:rsidRPr="005F137E" w:rsidRDefault="008046FA" w:rsidP="00C15B27">
      <w:pPr>
        <w:spacing w:line="276" w:lineRule="auto"/>
        <w:jc w:val="center"/>
        <w:rPr>
          <w:rFonts w:ascii="Ebrima" w:hAnsi="Ebrima"/>
          <w:i/>
          <w:sz w:val="22"/>
          <w:szCs w:val="22"/>
        </w:rPr>
      </w:pPr>
      <w:r w:rsidRPr="005F137E">
        <w:rPr>
          <w:rFonts w:ascii="Ebrima" w:hAnsi="Ebrima"/>
          <w:i/>
          <w:sz w:val="22"/>
          <w:szCs w:val="22"/>
        </w:rPr>
        <w:t>[O final da página foi intencionalmente deixado em branco. Seguem as páginas de assinatura]</w:t>
      </w:r>
    </w:p>
    <w:p w14:paraId="3983F2C0" w14:textId="0D870243" w:rsidR="00934CB7" w:rsidRPr="005F137E"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5F137E">
        <w:rPr>
          <w:rFonts w:ascii="Ebrima" w:hAnsi="Ebrima" w:cstheme="minorHAnsi"/>
          <w:sz w:val="22"/>
          <w:szCs w:val="22"/>
        </w:rPr>
        <w:br w:type="page"/>
      </w:r>
      <w:r w:rsidR="00CE4E0F" w:rsidRPr="005F137E">
        <w:rPr>
          <w:rFonts w:ascii="Ebrima" w:hAnsi="Ebrima" w:cstheme="minorHAnsi"/>
          <w:i/>
          <w:sz w:val="22"/>
          <w:szCs w:val="22"/>
        </w:rPr>
        <w:lastRenderedPageBreak/>
        <w:t xml:space="preserve">[Página </w:t>
      </w:r>
      <w:r w:rsidR="00C10CC3" w:rsidRPr="005F137E">
        <w:rPr>
          <w:rFonts w:ascii="Ebrima" w:hAnsi="Ebrima" w:cstheme="minorHAnsi"/>
          <w:i/>
          <w:sz w:val="22"/>
          <w:szCs w:val="22"/>
        </w:rPr>
        <w:t>d</w:t>
      </w:r>
      <w:r w:rsidR="00CE4E0F" w:rsidRPr="005F137E">
        <w:rPr>
          <w:rFonts w:ascii="Ebrima" w:hAnsi="Ebrima" w:cstheme="minorHAnsi"/>
          <w:i/>
          <w:sz w:val="22"/>
          <w:szCs w:val="22"/>
        </w:rPr>
        <w:t xml:space="preserve">e assinaturas do Instrumento Particular de Alienação Fiduciária de Quotas em Garantia celebrado entre </w:t>
      </w:r>
      <w:del w:id="486" w:author="Bruno Pigatto | MANASSERO CAMPELLO ADVOGADOS" w:date="2020-12-22T18:36:00Z">
        <w:r w:rsidR="00A40E49" w:rsidRPr="005F137E" w:rsidDel="00C13CA7">
          <w:rPr>
            <w:rFonts w:ascii="Ebrima" w:hAnsi="Ebrima" w:cstheme="minorHAnsi"/>
            <w:i/>
            <w:sz w:val="22"/>
            <w:szCs w:val="22"/>
          </w:rPr>
          <w:delText>Companhia Melhoramentos de Caldas Novas</w:delText>
        </w:r>
        <w:r w:rsidR="00E04771" w:rsidRPr="005F137E" w:rsidDel="00C13CA7">
          <w:rPr>
            <w:rFonts w:ascii="Ebrima" w:hAnsi="Ebrima"/>
            <w:bCs/>
            <w:i/>
            <w:iCs/>
            <w:sz w:val="22"/>
          </w:rPr>
          <w:delText>,</w:delText>
        </w:r>
        <w:r w:rsidR="00E04771" w:rsidRPr="005F137E" w:rsidDel="00C13CA7">
          <w:rPr>
            <w:rFonts w:ascii="Ebrima" w:hAnsi="Ebrima" w:cstheme="minorHAnsi"/>
            <w:bCs/>
            <w:i/>
            <w:iCs/>
            <w:sz w:val="22"/>
            <w:szCs w:val="22"/>
          </w:rPr>
          <w:delText xml:space="preserve"> </w:delText>
        </w:r>
        <w:r w:rsidR="00A40E49" w:rsidRPr="005F137E" w:rsidDel="00C13CA7">
          <w:rPr>
            <w:rFonts w:ascii="Ebrima" w:hAnsi="Ebrima" w:cstheme="minorHAnsi"/>
            <w:bCs/>
            <w:i/>
            <w:iCs/>
            <w:sz w:val="22"/>
            <w:szCs w:val="22"/>
          </w:rPr>
          <w:delText>Ari Schmitz</w:delText>
        </w:r>
      </w:del>
      <w:ins w:id="487" w:author="Bruno Pigatto | MANASSERO CAMPELLO ADVOGADOS" w:date="2020-12-22T18:36:00Z">
        <w:r w:rsidR="00C13CA7">
          <w:rPr>
            <w:rFonts w:ascii="Ebrima" w:hAnsi="Ebrima" w:cstheme="minorHAnsi"/>
            <w:i/>
            <w:sz w:val="22"/>
            <w:szCs w:val="22"/>
          </w:rPr>
          <w:t>Balcã</w:t>
        </w:r>
      </w:ins>
      <w:ins w:id="488" w:author="Bruno Pigatto | MANASSERO CAMPELLO ADVOGADOS" w:date="2020-12-22T18:37:00Z">
        <w:r w:rsidR="00C13CA7">
          <w:rPr>
            <w:rFonts w:ascii="Ebrima" w:hAnsi="Ebrima" w:cstheme="minorHAnsi"/>
            <w:i/>
            <w:sz w:val="22"/>
            <w:szCs w:val="22"/>
          </w:rPr>
          <w:t>o Empreendimentos EIRELI</w:t>
        </w:r>
      </w:ins>
      <w:r w:rsidR="00A40E49" w:rsidRPr="005F137E">
        <w:rPr>
          <w:rFonts w:ascii="Ebrima" w:hAnsi="Ebrima" w:cstheme="minorHAnsi"/>
          <w:bCs/>
          <w:i/>
          <w:iCs/>
          <w:sz w:val="22"/>
          <w:szCs w:val="22"/>
        </w:rPr>
        <w:t xml:space="preserve"> e </w:t>
      </w:r>
      <w:r w:rsidR="00CE4E0F" w:rsidRPr="005F137E">
        <w:rPr>
          <w:rFonts w:ascii="Ebrima" w:hAnsi="Ebrima" w:cstheme="minorHAnsi"/>
          <w:i/>
          <w:sz w:val="22"/>
          <w:szCs w:val="22"/>
        </w:rPr>
        <w:t>a Forte Securitizadora S.A</w:t>
      </w:r>
      <w:r w:rsidR="00CE4E0F" w:rsidRPr="005F137E">
        <w:rPr>
          <w:rFonts w:ascii="Ebrima" w:hAnsi="Ebrima" w:cstheme="minorHAnsi"/>
          <w:bCs/>
          <w:i/>
          <w:sz w:val="22"/>
          <w:szCs w:val="22"/>
        </w:rPr>
        <w:t>.,</w:t>
      </w:r>
      <w:r w:rsidR="00CE4E0F" w:rsidRPr="005F137E">
        <w:rPr>
          <w:rFonts w:ascii="Ebrima" w:hAnsi="Ebrima" w:cstheme="minorHAnsi"/>
          <w:i/>
          <w:sz w:val="22"/>
          <w:szCs w:val="22"/>
        </w:rPr>
        <w:t xml:space="preserve"> </w:t>
      </w:r>
      <w:r w:rsidR="00E04771" w:rsidRPr="005F137E">
        <w:rPr>
          <w:rFonts w:ascii="Ebrima" w:hAnsi="Ebrima" w:cstheme="minorHAnsi"/>
          <w:i/>
          <w:sz w:val="22"/>
          <w:szCs w:val="22"/>
        </w:rPr>
        <w:t xml:space="preserve">e a </w:t>
      </w:r>
      <w:del w:id="489" w:author="Bruno Pigatto | MANASSERO CAMPELLO ADVOGADOS" w:date="2020-12-22T18:37:00Z">
        <w:r w:rsidR="00A40E49" w:rsidRPr="005F137E" w:rsidDel="00C13CA7">
          <w:rPr>
            <w:rFonts w:ascii="Ebrima" w:hAnsi="Ebrima" w:cstheme="minorHAnsi"/>
            <w:i/>
            <w:sz w:val="22"/>
            <w:szCs w:val="22"/>
          </w:rPr>
          <w:delText>Lagoa Quente Empreendimentos Imobiliários</w:delText>
        </w:r>
      </w:del>
      <w:ins w:id="490" w:author="Bruno Pigatto | MANASSERO CAMPELLO ADVOGADOS" w:date="2020-12-22T18:37:00Z">
        <w:r w:rsidR="00C13CA7">
          <w:rPr>
            <w:rFonts w:ascii="Ebrima" w:hAnsi="Ebrima" w:cstheme="minorHAnsi"/>
            <w:i/>
            <w:sz w:val="22"/>
            <w:szCs w:val="22"/>
          </w:rPr>
          <w:t>Empreendimentos Jardim SPE</w:t>
        </w:r>
      </w:ins>
      <w:r w:rsidR="00A40E49" w:rsidRPr="005F137E">
        <w:rPr>
          <w:rFonts w:ascii="Ebrima" w:hAnsi="Ebrima" w:cstheme="minorHAnsi"/>
          <w:i/>
          <w:sz w:val="22"/>
          <w:szCs w:val="22"/>
        </w:rPr>
        <w:t xml:space="preserve"> Ltda.</w:t>
      </w:r>
      <w:r w:rsidR="00E04771" w:rsidRPr="005F137E">
        <w:rPr>
          <w:rFonts w:ascii="Ebrima" w:hAnsi="Ebrima" w:cstheme="minorHAnsi"/>
          <w:bCs/>
          <w:i/>
          <w:iCs/>
          <w:sz w:val="22"/>
          <w:szCs w:val="22"/>
        </w:rPr>
        <w:t xml:space="preserve">, </w:t>
      </w:r>
      <w:r w:rsidR="00CE4E0F" w:rsidRPr="005F137E">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5F137E" w:rsidDel="00CE4E0F">
        <w:rPr>
          <w:rFonts w:ascii="Ebrima" w:hAnsi="Ebrima" w:cstheme="minorHAnsi"/>
          <w:i/>
          <w:sz w:val="22"/>
          <w:szCs w:val="22"/>
        </w:rPr>
        <w:t xml:space="preserve"> </w:t>
      </w:r>
    </w:p>
    <w:p w14:paraId="4D2C6955"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1C2448D9" w14:textId="6FBE8083" w:rsidR="00E04771" w:rsidRPr="005F137E" w:rsidRDefault="00C13CA7" w:rsidP="005F137E">
      <w:pPr>
        <w:spacing w:line="276" w:lineRule="auto"/>
        <w:jc w:val="center"/>
        <w:rPr>
          <w:rFonts w:ascii="Ebrima" w:hAnsi="Ebrima"/>
          <w:i/>
          <w:spacing w:val="-4"/>
          <w:sz w:val="22"/>
          <w:szCs w:val="22"/>
        </w:rPr>
      </w:pPr>
      <w:ins w:id="491" w:author="Bruno Pigatto | MANASSERO CAMPELLO ADVOGADOS" w:date="2020-12-22T18:36:00Z">
        <w:r w:rsidRPr="00F52FBB">
          <w:rPr>
            <w:rFonts w:ascii="Ebrima" w:hAnsi="Ebrima"/>
            <w:b/>
            <w:sz w:val="22"/>
            <w:szCs w:val="22"/>
          </w:rPr>
          <w:t>BALCÃO EMPREENDIMENTOS EIRELI</w:t>
        </w:r>
        <w:r w:rsidRPr="005F137E" w:rsidDel="00C13CA7">
          <w:rPr>
            <w:rFonts w:ascii="Ebrima" w:hAnsi="Ebrima" w:cstheme="minorHAnsi"/>
            <w:b/>
            <w:sz w:val="22"/>
            <w:szCs w:val="22"/>
          </w:rPr>
          <w:t xml:space="preserve"> </w:t>
        </w:r>
      </w:ins>
      <w:del w:id="492" w:author="Bruno Pigatto | MANASSERO CAMPELLO ADVOGADOS" w:date="2020-12-22T18:36:00Z">
        <w:r w:rsidR="00A40E49" w:rsidRPr="005F137E" w:rsidDel="00C13CA7">
          <w:rPr>
            <w:rFonts w:ascii="Ebrima" w:hAnsi="Ebrima" w:cstheme="minorHAnsi"/>
            <w:b/>
            <w:sz w:val="22"/>
            <w:szCs w:val="22"/>
          </w:rPr>
          <w:delText>COMPANHIA MELHORAMENTOS DE CALDAS NOVAS</w:delText>
        </w:r>
      </w:del>
    </w:p>
    <w:p w14:paraId="6EF1768D" w14:textId="194F8EC1" w:rsidR="00E04771" w:rsidRPr="005F137E" w:rsidRDefault="00E04771" w:rsidP="00C15B27">
      <w:pPr>
        <w:spacing w:line="276" w:lineRule="auto"/>
        <w:jc w:val="center"/>
        <w:rPr>
          <w:rFonts w:ascii="Ebrima" w:hAnsi="Ebrima"/>
          <w:sz w:val="22"/>
          <w:szCs w:val="22"/>
        </w:rPr>
      </w:pPr>
      <w:r w:rsidRPr="005F137E">
        <w:rPr>
          <w:rFonts w:ascii="Ebrima" w:hAnsi="Ebrima"/>
          <w:i/>
          <w:spacing w:val="-4"/>
          <w:sz w:val="22"/>
          <w:szCs w:val="22"/>
        </w:rPr>
        <w:t>Fiduciante</w:t>
      </w:r>
    </w:p>
    <w:p w14:paraId="405E0412"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77DC459A" w14:textId="77777777" w:rsidTr="009C2551">
        <w:trPr>
          <w:jc w:val="center"/>
        </w:trPr>
        <w:tc>
          <w:tcPr>
            <w:tcW w:w="4248" w:type="dxa"/>
            <w:tcBorders>
              <w:top w:val="single" w:sz="4" w:space="0" w:color="auto"/>
            </w:tcBorders>
          </w:tcPr>
          <w:p w14:paraId="2D99178D"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65293730"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79372AC3" w14:textId="77777777" w:rsidR="00E04771" w:rsidRPr="005F137E"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7B975672"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r>
    </w:tbl>
    <w:p w14:paraId="322A6EDC" w14:textId="3577A9F5" w:rsidR="00E04771" w:rsidRPr="005F137E" w:rsidDel="00C13CA7" w:rsidRDefault="00E04771" w:rsidP="00C15B27">
      <w:pPr>
        <w:autoSpaceDE w:val="0"/>
        <w:autoSpaceDN w:val="0"/>
        <w:adjustRightInd w:val="0"/>
        <w:spacing w:line="276" w:lineRule="auto"/>
        <w:jc w:val="center"/>
        <w:rPr>
          <w:del w:id="493" w:author="Bruno Pigatto | MANASSERO CAMPELLO ADVOGADOS" w:date="2020-12-22T18:36:00Z"/>
          <w:rFonts w:ascii="Ebrima" w:hAnsi="Ebrima"/>
          <w:sz w:val="22"/>
          <w:szCs w:val="22"/>
        </w:rPr>
      </w:pPr>
    </w:p>
    <w:p w14:paraId="47239F30" w14:textId="088F1BC1" w:rsidR="00E04771" w:rsidRPr="005F137E" w:rsidDel="00C13CA7" w:rsidRDefault="00A40E49" w:rsidP="00C15B27">
      <w:pPr>
        <w:tabs>
          <w:tab w:val="left" w:pos="2694"/>
        </w:tabs>
        <w:autoSpaceDE w:val="0"/>
        <w:autoSpaceDN w:val="0"/>
        <w:adjustRightInd w:val="0"/>
        <w:spacing w:line="276" w:lineRule="auto"/>
        <w:jc w:val="center"/>
        <w:rPr>
          <w:del w:id="494" w:author="Bruno Pigatto | MANASSERO CAMPELLO ADVOGADOS" w:date="2020-12-22T18:36:00Z"/>
          <w:rFonts w:ascii="Ebrima" w:hAnsi="Ebrima"/>
          <w:sz w:val="22"/>
          <w:szCs w:val="22"/>
        </w:rPr>
      </w:pPr>
      <w:del w:id="495" w:author="Bruno Pigatto | MANASSERO CAMPELLO ADVOGADOS" w:date="2020-12-22T18:36:00Z">
        <w:r w:rsidRPr="005F137E" w:rsidDel="00C13CA7">
          <w:rPr>
            <w:rFonts w:ascii="Ebrima" w:hAnsi="Ebrima" w:cstheme="minorHAnsi"/>
            <w:b/>
            <w:sz w:val="22"/>
            <w:szCs w:val="22"/>
          </w:rPr>
          <w:delText xml:space="preserve">ARI SCHMITZ </w:delText>
        </w:r>
      </w:del>
    </w:p>
    <w:p w14:paraId="7D037007" w14:textId="2B528697" w:rsidR="00BF744C" w:rsidRPr="005F137E" w:rsidDel="00C13CA7" w:rsidRDefault="00BF744C" w:rsidP="00C15B27">
      <w:pPr>
        <w:spacing w:line="276" w:lineRule="auto"/>
        <w:jc w:val="center"/>
        <w:rPr>
          <w:del w:id="496" w:author="Bruno Pigatto | MANASSERO CAMPELLO ADVOGADOS" w:date="2020-12-22T18:36:00Z"/>
          <w:rFonts w:ascii="Ebrima" w:hAnsi="Ebrima"/>
          <w:sz w:val="22"/>
          <w:szCs w:val="22"/>
        </w:rPr>
      </w:pPr>
      <w:del w:id="497" w:author="Bruno Pigatto | MANASSERO CAMPELLO ADVOGADOS" w:date="2020-12-22T18:36:00Z">
        <w:r w:rsidRPr="005F137E" w:rsidDel="00C13CA7">
          <w:rPr>
            <w:rFonts w:ascii="Ebrima" w:hAnsi="Ebrima"/>
            <w:i/>
            <w:spacing w:val="-4"/>
            <w:sz w:val="22"/>
            <w:szCs w:val="22"/>
          </w:rPr>
          <w:delText>Fiduciante</w:delText>
        </w:r>
      </w:del>
    </w:p>
    <w:p w14:paraId="07EDB601" w14:textId="180210DF" w:rsidR="00BF744C" w:rsidRPr="005F137E" w:rsidDel="00C13CA7" w:rsidRDefault="00BF744C" w:rsidP="00C15B27">
      <w:pPr>
        <w:autoSpaceDE w:val="0"/>
        <w:autoSpaceDN w:val="0"/>
        <w:adjustRightInd w:val="0"/>
        <w:spacing w:line="276" w:lineRule="auto"/>
        <w:jc w:val="center"/>
        <w:rPr>
          <w:del w:id="498" w:author="Bruno Pigatto | MANASSERO CAMPELLO ADVOGADOS" w:date="2020-12-22T18:36:00Z"/>
          <w:rFonts w:ascii="Ebrima" w:hAnsi="Ebrima"/>
          <w:sz w:val="22"/>
          <w:szCs w:val="22"/>
        </w:rPr>
      </w:pPr>
    </w:p>
    <w:p w14:paraId="27992823" w14:textId="224DEF77" w:rsidR="00E04771" w:rsidRPr="005F137E" w:rsidDel="00C13CA7" w:rsidRDefault="00E04771" w:rsidP="00C15B27">
      <w:pPr>
        <w:pStyle w:val="Corpodetexto"/>
        <w:tabs>
          <w:tab w:val="left" w:pos="8647"/>
        </w:tabs>
        <w:spacing w:line="276" w:lineRule="auto"/>
        <w:jc w:val="center"/>
        <w:rPr>
          <w:del w:id="499" w:author="Bruno Pigatto | MANASSERO CAMPELLO ADVOGADOS" w:date="2020-12-22T18:36:00Z"/>
          <w:rFonts w:ascii="Ebrima" w:hAnsi="Ebrima"/>
          <w:sz w:val="22"/>
          <w:szCs w:val="22"/>
        </w:rPr>
      </w:pPr>
    </w:p>
    <w:tbl>
      <w:tblPr>
        <w:tblW w:w="0" w:type="auto"/>
        <w:jc w:val="center"/>
        <w:tblLook w:val="01E0" w:firstRow="1" w:lastRow="1" w:firstColumn="1" w:lastColumn="1" w:noHBand="0" w:noVBand="0"/>
      </w:tblPr>
      <w:tblGrid>
        <w:gridCol w:w="4051"/>
      </w:tblGrid>
      <w:tr w:rsidR="00F4637F" w:rsidRPr="005F137E" w:rsidDel="00C13CA7" w14:paraId="172995DA" w14:textId="1A33A477" w:rsidTr="00567397">
        <w:trPr>
          <w:jc w:val="center"/>
          <w:del w:id="500" w:author="Bruno Pigatto | MANASSERO CAMPELLO ADVOGADOS" w:date="2020-12-22T18:36:00Z"/>
        </w:trPr>
        <w:tc>
          <w:tcPr>
            <w:tcW w:w="4051" w:type="dxa"/>
            <w:tcBorders>
              <w:top w:val="single" w:sz="4" w:space="0" w:color="auto"/>
            </w:tcBorders>
          </w:tcPr>
          <w:p w14:paraId="7A60B3EC" w14:textId="7BEB9EAD" w:rsidR="00F4637F" w:rsidRPr="005F137E" w:rsidDel="00C13CA7" w:rsidRDefault="00A40E49" w:rsidP="005F137E">
            <w:pPr>
              <w:spacing w:line="276" w:lineRule="auto"/>
              <w:jc w:val="both"/>
              <w:rPr>
                <w:del w:id="501" w:author="Bruno Pigatto | MANASSERO CAMPELLO ADVOGADOS" w:date="2020-12-22T18:36:00Z"/>
                <w:rFonts w:ascii="Ebrima" w:hAnsi="Ebrima"/>
                <w:sz w:val="22"/>
                <w:szCs w:val="22"/>
              </w:rPr>
            </w:pPr>
            <w:del w:id="502" w:author="Bruno Pigatto | MANASSERO CAMPELLO ADVOGADOS" w:date="2020-12-22T18:36:00Z">
              <w:r w:rsidRPr="005F137E" w:rsidDel="00C13CA7">
                <w:rPr>
                  <w:rFonts w:ascii="Ebrima" w:hAnsi="Ebrima"/>
                  <w:sz w:val="22"/>
                  <w:szCs w:val="22"/>
                </w:rPr>
                <w:delText>RG</w:delText>
              </w:r>
              <w:r w:rsidR="00F4637F" w:rsidRPr="005F137E" w:rsidDel="00C13CA7">
                <w:rPr>
                  <w:rFonts w:ascii="Ebrima" w:hAnsi="Ebrima"/>
                  <w:sz w:val="22"/>
                  <w:szCs w:val="22"/>
                </w:rPr>
                <w:delText xml:space="preserve">: </w:delText>
              </w:r>
            </w:del>
          </w:p>
          <w:p w14:paraId="1D309142" w14:textId="5DCCF082" w:rsidR="00A40E49" w:rsidRPr="005F137E" w:rsidDel="00C13CA7" w:rsidRDefault="00A40E49" w:rsidP="00C15B27">
            <w:pPr>
              <w:spacing w:line="276" w:lineRule="auto"/>
              <w:jc w:val="both"/>
              <w:rPr>
                <w:del w:id="503" w:author="Bruno Pigatto | MANASSERO CAMPELLO ADVOGADOS" w:date="2020-12-22T18:36:00Z"/>
                <w:rFonts w:ascii="Ebrima" w:hAnsi="Ebrima"/>
                <w:sz w:val="22"/>
                <w:szCs w:val="22"/>
              </w:rPr>
            </w:pPr>
            <w:del w:id="504" w:author="Bruno Pigatto | MANASSERO CAMPELLO ADVOGADOS" w:date="2020-12-22T18:36:00Z">
              <w:r w:rsidRPr="005F137E" w:rsidDel="00C13CA7">
                <w:rPr>
                  <w:rFonts w:ascii="Ebrima" w:hAnsi="Ebrima"/>
                  <w:sz w:val="22"/>
                  <w:szCs w:val="22"/>
                </w:rPr>
                <w:delText>CPF:</w:delText>
              </w:r>
            </w:del>
          </w:p>
        </w:tc>
      </w:tr>
    </w:tbl>
    <w:p w14:paraId="463C4FFD" w14:textId="4A3918A9" w:rsidR="00BF744C" w:rsidRPr="005F137E" w:rsidDel="00C13CA7" w:rsidRDefault="00BF744C" w:rsidP="00C15B27">
      <w:pPr>
        <w:spacing w:line="276" w:lineRule="auto"/>
        <w:rPr>
          <w:del w:id="505" w:author="Bruno Pigatto | MANASSERO CAMPELLO ADVOGADOS" w:date="2020-12-22T18:36:00Z"/>
          <w:rFonts w:ascii="Ebrima" w:hAnsi="Ebrima" w:cstheme="minorHAnsi"/>
          <w:bCs/>
          <w:sz w:val="22"/>
          <w:szCs w:val="22"/>
        </w:rPr>
      </w:pPr>
    </w:p>
    <w:p w14:paraId="780E61E3" w14:textId="77777777" w:rsidR="00C13CA7" w:rsidRDefault="00C13CA7" w:rsidP="00C15B27">
      <w:pPr>
        <w:pStyle w:val="Corpodetexto"/>
        <w:tabs>
          <w:tab w:val="left" w:pos="8647"/>
        </w:tabs>
        <w:spacing w:line="276" w:lineRule="auto"/>
        <w:jc w:val="center"/>
        <w:rPr>
          <w:ins w:id="506" w:author="Bruno Pigatto | MANASSERO CAMPELLO ADVOGADOS" w:date="2020-12-22T18:36:00Z"/>
          <w:rFonts w:ascii="Ebrima" w:hAnsi="Ebrima"/>
          <w:b/>
          <w:sz w:val="22"/>
          <w:szCs w:val="22"/>
        </w:rPr>
      </w:pPr>
    </w:p>
    <w:p w14:paraId="7143C020" w14:textId="0B73E46A" w:rsidR="00E04771" w:rsidRPr="005F137E" w:rsidRDefault="00E04771" w:rsidP="00C15B27">
      <w:pPr>
        <w:pStyle w:val="Corpodetexto"/>
        <w:tabs>
          <w:tab w:val="left" w:pos="8647"/>
        </w:tabs>
        <w:spacing w:line="276" w:lineRule="auto"/>
        <w:jc w:val="center"/>
        <w:rPr>
          <w:rFonts w:ascii="Ebrima" w:hAnsi="Ebrima"/>
          <w:b/>
          <w:sz w:val="22"/>
          <w:szCs w:val="22"/>
        </w:rPr>
      </w:pPr>
      <w:r w:rsidRPr="005F137E">
        <w:rPr>
          <w:rFonts w:ascii="Ebrima" w:hAnsi="Ebrima"/>
          <w:b/>
          <w:sz w:val="22"/>
          <w:szCs w:val="22"/>
        </w:rPr>
        <w:t>FORTE SECURITIZADORA S.A.</w:t>
      </w:r>
    </w:p>
    <w:p w14:paraId="4F2E8B27" w14:textId="77777777" w:rsidR="00E04771" w:rsidRPr="005F137E" w:rsidRDefault="00E04771" w:rsidP="00C15B27">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Fiduciária</w:t>
      </w:r>
    </w:p>
    <w:p w14:paraId="479D3700"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0A7BB1F1" w14:textId="77777777" w:rsidTr="009C2551">
        <w:trPr>
          <w:jc w:val="center"/>
        </w:trPr>
        <w:tc>
          <w:tcPr>
            <w:tcW w:w="4248" w:type="dxa"/>
            <w:tcBorders>
              <w:top w:val="single" w:sz="4" w:space="0" w:color="auto"/>
            </w:tcBorders>
          </w:tcPr>
          <w:p w14:paraId="2DED98B3"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0F07D0F0"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39E74CB9" w14:textId="77777777" w:rsidR="00E04771" w:rsidRPr="005F137E"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69D0CDFF"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r>
    </w:tbl>
    <w:p w14:paraId="55DFEC9F"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005DAA6E" w14:textId="11951A6B" w:rsidR="001314FD" w:rsidRPr="005F137E" w:rsidRDefault="00C13CA7" w:rsidP="005F137E">
      <w:pPr>
        <w:autoSpaceDE w:val="0"/>
        <w:autoSpaceDN w:val="0"/>
        <w:adjustRightInd w:val="0"/>
        <w:spacing w:line="276" w:lineRule="auto"/>
        <w:jc w:val="center"/>
        <w:rPr>
          <w:rFonts w:ascii="Ebrima" w:hAnsi="Ebrima"/>
          <w:sz w:val="22"/>
          <w:szCs w:val="22"/>
        </w:rPr>
      </w:pPr>
      <w:ins w:id="507" w:author="Bruno Pigatto | MANASSERO CAMPELLO ADVOGADOS" w:date="2020-12-22T18:37:00Z">
        <w:r w:rsidRPr="00F52FBB">
          <w:rPr>
            <w:rFonts w:ascii="Ebrima" w:hAnsi="Ebrima"/>
            <w:b/>
            <w:sz w:val="22"/>
            <w:szCs w:val="22"/>
          </w:rPr>
          <w:t>EMPREENDIMENTOS JARDIM SPE LTDA</w:t>
        </w:r>
        <w:r w:rsidRPr="005F137E" w:rsidDel="00C13CA7">
          <w:rPr>
            <w:rFonts w:ascii="Ebrima" w:hAnsi="Ebrima"/>
            <w:b/>
            <w:sz w:val="22"/>
            <w:szCs w:val="22"/>
          </w:rPr>
          <w:t xml:space="preserve"> </w:t>
        </w:r>
      </w:ins>
      <w:del w:id="508" w:author="Bruno Pigatto | MANASSERO CAMPELLO ADVOGADOS" w:date="2020-12-22T18:37:00Z">
        <w:r w:rsidR="001314FD" w:rsidRPr="005F137E" w:rsidDel="00C13CA7">
          <w:rPr>
            <w:rFonts w:ascii="Ebrima" w:hAnsi="Ebrima"/>
            <w:b/>
            <w:sz w:val="22"/>
            <w:szCs w:val="22"/>
          </w:rPr>
          <w:delText>LAGOA QUENTE EMPREENDIMENTOS IMOBILIÁRIOS LTDA.</w:delText>
        </w:r>
      </w:del>
    </w:p>
    <w:p w14:paraId="3B05EC8F" w14:textId="77777777" w:rsidR="00E04771" w:rsidRPr="005F137E" w:rsidRDefault="00E04771" w:rsidP="00C15B27">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Sociedade</w:t>
      </w:r>
    </w:p>
    <w:p w14:paraId="6D50F46D"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3D999CB9" w14:textId="77777777" w:rsidTr="009C2551">
        <w:trPr>
          <w:jc w:val="center"/>
        </w:trPr>
        <w:tc>
          <w:tcPr>
            <w:tcW w:w="4248" w:type="dxa"/>
            <w:tcBorders>
              <w:top w:val="single" w:sz="4" w:space="0" w:color="auto"/>
            </w:tcBorders>
          </w:tcPr>
          <w:p w14:paraId="718FDCF6"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371CC4DA"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65B89FDB" w14:textId="77777777" w:rsidR="00E04771" w:rsidRPr="005F137E"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12C57EAE"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r>
    </w:tbl>
    <w:p w14:paraId="266E77AA"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5F137E" w:rsidRDefault="00E04771" w:rsidP="00C15B27">
      <w:pPr>
        <w:spacing w:line="276" w:lineRule="auto"/>
        <w:rPr>
          <w:rFonts w:ascii="Ebrima" w:hAnsi="Ebrima"/>
          <w:b/>
          <w:sz w:val="22"/>
          <w:szCs w:val="22"/>
        </w:rPr>
      </w:pPr>
      <w:r w:rsidRPr="005F137E">
        <w:rPr>
          <w:rFonts w:ascii="Ebrima" w:hAnsi="Ebrima"/>
          <w:b/>
          <w:sz w:val="22"/>
          <w:szCs w:val="22"/>
        </w:rPr>
        <w:t>Testemunhas:</w:t>
      </w:r>
    </w:p>
    <w:p w14:paraId="7CF061FE"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2CD7388B" w14:textId="77777777" w:rsidTr="009C2551">
        <w:trPr>
          <w:jc w:val="center"/>
        </w:trPr>
        <w:tc>
          <w:tcPr>
            <w:tcW w:w="4248" w:type="dxa"/>
            <w:tcBorders>
              <w:top w:val="single" w:sz="4" w:space="0" w:color="auto"/>
            </w:tcBorders>
          </w:tcPr>
          <w:p w14:paraId="5475280D"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2D8E4BDF"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RG:</w:t>
            </w:r>
          </w:p>
          <w:p w14:paraId="470178FC"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CPF:</w:t>
            </w:r>
          </w:p>
        </w:tc>
        <w:tc>
          <w:tcPr>
            <w:tcW w:w="900" w:type="dxa"/>
          </w:tcPr>
          <w:p w14:paraId="1E8B469F" w14:textId="77777777" w:rsidR="00E04771" w:rsidRPr="005F137E"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6EABB174"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RG:</w:t>
            </w:r>
          </w:p>
          <w:p w14:paraId="4BC3AD2B"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CPF:</w:t>
            </w:r>
          </w:p>
        </w:tc>
      </w:tr>
    </w:tbl>
    <w:p w14:paraId="08C4642D" w14:textId="77777777" w:rsidR="00E04771" w:rsidRPr="005F137E" w:rsidRDefault="00E04771" w:rsidP="00C15B27">
      <w:pPr>
        <w:spacing w:line="276" w:lineRule="auto"/>
        <w:rPr>
          <w:rFonts w:ascii="Ebrima" w:hAnsi="Ebrima" w:cstheme="minorHAnsi"/>
          <w:bCs/>
          <w:sz w:val="22"/>
          <w:szCs w:val="22"/>
        </w:rPr>
      </w:pPr>
    </w:p>
    <w:p w14:paraId="709B9BB1" w14:textId="3D65B5A9" w:rsidR="003B4CB3" w:rsidRPr="005F137E" w:rsidRDefault="00331527" w:rsidP="00C15B27">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br w:type="page"/>
      </w:r>
      <w:r w:rsidR="000A1B4B" w:rsidRPr="005F137E">
        <w:rPr>
          <w:rFonts w:ascii="Ebrima" w:hAnsi="Ebrima" w:cstheme="minorHAnsi"/>
          <w:b/>
          <w:sz w:val="22"/>
          <w:szCs w:val="22"/>
        </w:rPr>
        <w:lastRenderedPageBreak/>
        <w:t xml:space="preserve">ANEXO I </w:t>
      </w:r>
    </w:p>
    <w:p w14:paraId="4A568B55" w14:textId="7B4AC023" w:rsidR="001A5316" w:rsidRPr="005F137E" w:rsidRDefault="00C9190A" w:rsidP="00C15B27">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t>PROCURAÇÃO</w:t>
      </w:r>
    </w:p>
    <w:p w14:paraId="7DB9F58C" w14:textId="77777777" w:rsidR="00E04771" w:rsidRPr="00C15B27" w:rsidRDefault="00E04771" w:rsidP="00C15B27">
      <w:pPr>
        <w:tabs>
          <w:tab w:val="left" w:pos="5760"/>
        </w:tabs>
        <w:spacing w:line="276" w:lineRule="auto"/>
        <w:jc w:val="center"/>
        <w:rPr>
          <w:rFonts w:ascii="Ebrima" w:hAnsi="Ebrima"/>
          <w:b/>
          <w:sz w:val="22"/>
        </w:rPr>
      </w:pPr>
    </w:p>
    <w:p w14:paraId="471E060F" w14:textId="06FAC2AF" w:rsidR="006D530F" w:rsidRPr="00C15B27" w:rsidRDefault="00C13CA7" w:rsidP="00C15B27">
      <w:pPr>
        <w:pStyle w:val="SemEspaamento"/>
        <w:spacing w:line="276" w:lineRule="auto"/>
        <w:jc w:val="both"/>
        <w:rPr>
          <w:rFonts w:ascii="Ebrima" w:hAnsi="Ebrima"/>
          <w:lang w:val="pt-BR"/>
        </w:rPr>
      </w:pPr>
      <w:bookmarkStart w:id="509" w:name="_Hlk59554619"/>
      <w:ins w:id="510" w:author="Bruno Pigatto | MANASSERO CAMPELLO ADVOGADOS" w:date="2020-12-22T18:38:00Z">
        <w:r w:rsidRPr="009B70F0">
          <w:rPr>
            <w:rFonts w:ascii="Ebrima" w:hAnsi="Ebrima"/>
            <w:b/>
            <w:lang w:val="pt-BR"/>
            <w:rPrChange w:id="511" w:author="Manassero Campello Advogados" w:date="2020-12-23T16:27:00Z">
              <w:rPr>
                <w:rFonts w:ascii="Ebrima" w:hAnsi="Ebrima"/>
                <w:b/>
              </w:rPr>
            </w:rPrChange>
          </w:rPr>
          <w:t>BALCÃO EMPREENDIMENTOS EIRELI</w:t>
        </w:r>
        <w:bookmarkEnd w:id="509"/>
        <w:r w:rsidRPr="009B70F0">
          <w:rPr>
            <w:rFonts w:ascii="Ebrima" w:hAnsi="Ebrima"/>
            <w:b/>
            <w:lang w:val="pt-BR"/>
            <w:rPrChange w:id="512" w:author="Manassero Campello Advogados" w:date="2020-12-23T16:27:00Z">
              <w:rPr>
                <w:rFonts w:ascii="Ebrima" w:hAnsi="Ebrima"/>
                <w:b/>
              </w:rPr>
            </w:rPrChange>
          </w:rPr>
          <w:t xml:space="preserve">, </w:t>
        </w:r>
        <w:r w:rsidRPr="009B70F0">
          <w:rPr>
            <w:rFonts w:ascii="Ebrima" w:hAnsi="Ebrima"/>
            <w:bCs/>
            <w:lang w:val="pt-BR"/>
            <w:rPrChange w:id="513" w:author="Manassero Campello Advogados" w:date="2020-12-23T16:27:00Z">
              <w:rPr>
                <w:rFonts w:ascii="Ebrima" w:hAnsi="Ebrima"/>
                <w:bCs/>
              </w:rPr>
            </w:rPrChange>
          </w:rPr>
          <w:t>sociedade empresária limitada, inscrita no CNPJ/ME sob o nº 02.775.448/0001-02, com sede na Rua Nossa Senhora do Carmo, nº 224, sala 06C, Centro da Cidade de Unaí, Estado de Minas Gerais, CEP 38.610-000, neste ato representada na forma de seu Contrato Social (</w:t>
        </w:r>
      </w:ins>
      <w:del w:id="514" w:author="Bruno Pigatto | MANASSERO CAMPELLO ADVOGADOS" w:date="2020-12-22T18:38:00Z">
        <w:r w:rsidR="001314FD" w:rsidRPr="005F137E" w:rsidDel="00C13CA7">
          <w:rPr>
            <w:rFonts w:ascii="Ebrima" w:hAnsi="Ebrima" w:cstheme="minorHAnsi"/>
            <w:b/>
            <w:szCs w:val="18"/>
            <w:lang w:val="pt-BR"/>
          </w:rPr>
          <w:delText>COMPANHIA MELHORAMENTOS DE CALDAS NOVAS</w:delText>
        </w:r>
        <w:r w:rsidR="001314FD" w:rsidRPr="005F137E" w:rsidDel="00C13CA7">
          <w:rPr>
            <w:rFonts w:ascii="Ebrima" w:hAnsi="Ebrima" w:cstheme="minorHAnsi"/>
            <w:bCs/>
            <w:szCs w:val="18"/>
            <w:lang w:val="pt-BR"/>
          </w:rPr>
          <w:delText>, sociedade por ações</w:delText>
        </w:r>
        <w:r w:rsidR="001314FD" w:rsidRPr="00C15B27" w:rsidDel="00C13CA7">
          <w:rPr>
            <w:rFonts w:ascii="Ebrima" w:hAnsi="Ebrima"/>
            <w:lang w:val="pt-BR"/>
          </w:rPr>
          <w:delText xml:space="preserve"> de </w:delText>
        </w:r>
        <w:r w:rsidR="001314FD" w:rsidRPr="005F137E" w:rsidDel="00C13CA7">
          <w:rPr>
            <w:rFonts w:ascii="Ebrima" w:hAnsi="Ebrima" w:cstheme="minorHAnsi"/>
            <w:bCs/>
            <w:szCs w:val="18"/>
            <w:lang w:val="pt-BR"/>
          </w:rPr>
          <w:delText>capital fechado, inscrita no CNPJ/ME sob o nº 01.638.832/0001-09</w:delText>
        </w:r>
        <w:r w:rsidR="001314FD" w:rsidRPr="00C15B27" w:rsidDel="00C13CA7">
          <w:rPr>
            <w:rFonts w:ascii="Ebrima" w:hAnsi="Ebrima"/>
            <w:lang w:val="pt-BR"/>
          </w:rPr>
          <w:delText xml:space="preserve">, com sede </w:delText>
        </w:r>
        <w:r w:rsidR="001314FD" w:rsidRPr="005F137E" w:rsidDel="00C13CA7">
          <w:rPr>
            <w:rFonts w:ascii="Ebrima" w:hAnsi="Ebrima" w:cstheme="minorHAnsi"/>
            <w:bCs/>
            <w:szCs w:val="18"/>
            <w:lang w:val="pt-BR"/>
          </w:rPr>
          <w:delText>na Cidade de Caldas Novas</w:delText>
        </w:r>
        <w:r w:rsidR="001314FD" w:rsidRPr="00C15B27" w:rsidDel="00C13CA7">
          <w:rPr>
            <w:rFonts w:ascii="Ebrima" w:hAnsi="Ebrima"/>
            <w:lang w:val="pt-BR"/>
          </w:rPr>
          <w:delText xml:space="preserve">, Estado de Goiás, na </w:delText>
        </w:r>
        <w:r w:rsidR="001314FD" w:rsidRPr="005F137E" w:rsidDel="00C13CA7">
          <w:rPr>
            <w:rFonts w:ascii="Ebrima" w:hAnsi="Ebrima" w:cstheme="minorHAnsi"/>
            <w:bCs/>
            <w:szCs w:val="18"/>
            <w:lang w:val="pt-BR"/>
          </w:rPr>
          <w:delText>Avenida Lagoa Quente, nº 5</w:delText>
        </w:r>
        <w:r w:rsidR="001314FD" w:rsidRPr="00C15B27" w:rsidDel="00C13CA7">
          <w:rPr>
            <w:rFonts w:ascii="Ebrima" w:hAnsi="Ebrima"/>
            <w:lang w:val="pt-BR"/>
          </w:rPr>
          <w:delText xml:space="preserve">, CEP </w:delText>
        </w:r>
        <w:r w:rsidR="001314FD" w:rsidRPr="005F137E" w:rsidDel="00C13CA7">
          <w:rPr>
            <w:rFonts w:ascii="Ebrima" w:hAnsi="Ebrima" w:cstheme="minorHAnsi"/>
            <w:bCs/>
            <w:szCs w:val="18"/>
            <w:lang w:val="pt-BR"/>
          </w:rPr>
          <w:delText>75.690-000</w:delText>
        </w:r>
        <w:r w:rsidR="001314FD" w:rsidRPr="00C15B27" w:rsidDel="00C13CA7">
          <w:rPr>
            <w:rFonts w:ascii="Ebrima" w:hAnsi="Ebrima"/>
            <w:lang w:val="pt-BR"/>
          </w:rPr>
          <w:delText xml:space="preserve">, neste ato representada na forma de seu </w:delText>
        </w:r>
        <w:r w:rsidR="001314FD" w:rsidRPr="005F137E" w:rsidDel="00C13CA7">
          <w:rPr>
            <w:rFonts w:ascii="Ebrima" w:hAnsi="Ebrima" w:cstheme="minorHAnsi"/>
            <w:bCs/>
            <w:szCs w:val="18"/>
            <w:lang w:val="pt-BR"/>
          </w:rPr>
          <w:delText>Estatuto</w:delText>
        </w:r>
        <w:r w:rsidR="001314FD" w:rsidRPr="00C15B27" w:rsidDel="00C13CA7">
          <w:rPr>
            <w:rFonts w:ascii="Ebrima" w:hAnsi="Ebrima"/>
            <w:lang w:val="pt-BR"/>
          </w:rPr>
          <w:delText xml:space="preserve"> Social (“</w:delText>
        </w:r>
        <w:r w:rsidR="001314FD" w:rsidRPr="005F137E" w:rsidDel="00C13CA7">
          <w:rPr>
            <w:rFonts w:ascii="Ebrima" w:hAnsi="Ebrima" w:cstheme="minorHAnsi"/>
            <w:bCs/>
            <w:szCs w:val="18"/>
            <w:u w:val="single"/>
            <w:lang w:val="pt-BR"/>
          </w:rPr>
          <w:delText>Companhia Melhoramentos</w:delText>
        </w:r>
        <w:r w:rsidR="001314FD" w:rsidRPr="005F137E" w:rsidDel="00C13CA7">
          <w:rPr>
            <w:rFonts w:ascii="Ebrima" w:hAnsi="Ebrima" w:cstheme="minorHAnsi"/>
            <w:bCs/>
            <w:szCs w:val="18"/>
            <w:lang w:val="pt-BR"/>
          </w:rPr>
          <w:delText>”)</w:delText>
        </w:r>
        <w:r w:rsidR="00B11317" w:rsidRPr="00C15B27" w:rsidDel="00C13CA7">
          <w:rPr>
            <w:rFonts w:ascii="Ebrima" w:hAnsi="Ebrima"/>
            <w:lang w:val="pt-BR"/>
          </w:rPr>
          <w:delText xml:space="preserve">e </w:delText>
        </w:r>
        <w:r w:rsidR="001314FD" w:rsidRPr="005F137E" w:rsidDel="00C13CA7">
          <w:rPr>
            <w:rFonts w:ascii="Ebrima" w:hAnsi="Ebrima" w:cstheme="minorHAnsi"/>
            <w:b/>
            <w:szCs w:val="18"/>
            <w:lang w:val="pt-BR"/>
          </w:rPr>
          <w:delText>ARI SCHMITZ</w:delText>
        </w:r>
        <w:r w:rsidR="001314FD" w:rsidRPr="005F137E" w:rsidDel="00C13CA7">
          <w:rPr>
            <w:rFonts w:ascii="Ebrima" w:hAnsi="Ebrima" w:cstheme="minorHAnsi"/>
            <w:bCs/>
            <w:szCs w:val="18"/>
            <w:lang w:val="pt-BR"/>
          </w:rPr>
          <w:delText>, [</w:delText>
        </w:r>
        <w:r w:rsidR="001314FD" w:rsidRPr="005F137E" w:rsidDel="00C13CA7">
          <w:rPr>
            <w:rFonts w:ascii="Ebrima" w:hAnsi="Ebrima" w:cstheme="minorHAnsi"/>
            <w:bCs/>
            <w:szCs w:val="18"/>
            <w:highlight w:val="yellow"/>
            <w:lang w:val="pt-BR"/>
          </w:rPr>
          <w:delText>qualificação</w:delText>
        </w:r>
        <w:r w:rsidR="001314FD" w:rsidRPr="005F137E" w:rsidDel="00C13CA7">
          <w:rPr>
            <w:rFonts w:ascii="Ebrima" w:hAnsi="Ebrima" w:cstheme="minorHAnsi"/>
            <w:bCs/>
            <w:szCs w:val="18"/>
            <w:lang w:val="pt-BR"/>
          </w:rPr>
          <w:delText>] (“</w:delText>
        </w:r>
        <w:r w:rsidR="001314FD" w:rsidRPr="005F137E" w:rsidDel="00C13CA7">
          <w:rPr>
            <w:rFonts w:ascii="Ebrima" w:hAnsi="Ebrima" w:cstheme="minorHAnsi"/>
            <w:bCs/>
            <w:szCs w:val="18"/>
            <w:u w:val="single"/>
            <w:lang w:val="pt-BR"/>
          </w:rPr>
          <w:delText>Sr. Ari</w:delText>
        </w:r>
        <w:r w:rsidR="001314FD" w:rsidRPr="00C15B27" w:rsidDel="00C13CA7">
          <w:rPr>
            <w:rFonts w:ascii="Ebrima" w:hAnsi="Ebrima"/>
            <w:lang w:val="pt-BR"/>
          </w:rPr>
          <w:delText xml:space="preserve">” </w:delText>
        </w:r>
        <w:r w:rsidR="00B11317" w:rsidRPr="00C15B27" w:rsidDel="00C13CA7">
          <w:rPr>
            <w:rFonts w:ascii="Ebrima" w:hAnsi="Ebrima"/>
            <w:lang w:val="pt-BR"/>
          </w:rPr>
          <w:delText>– em conjunto com a</w:delText>
        </w:r>
        <w:r w:rsidR="001314FD" w:rsidRPr="00C15B27" w:rsidDel="00C13CA7">
          <w:rPr>
            <w:rFonts w:ascii="Ebrima" w:hAnsi="Ebrima"/>
            <w:lang w:val="pt-BR"/>
          </w:rPr>
          <w:delText xml:space="preserve"> </w:delText>
        </w:r>
        <w:r w:rsidR="001314FD" w:rsidRPr="005F137E" w:rsidDel="00C13CA7">
          <w:rPr>
            <w:rFonts w:ascii="Ebrima" w:hAnsi="Ebrima" w:cstheme="minorHAnsi"/>
            <w:szCs w:val="18"/>
            <w:lang w:val="pt-BR"/>
          </w:rPr>
          <w:delText>Companhia Melhoramentos</w:delText>
        </w:r>
        <w:r w:rsidR="00B11317" w:rsidRPr="00C15B27" w:rsidDel="00C13CA7">
          <w:rPr>
            <w:rFonts w:ascii="Ebrima" w:hAnsi="Ebrima"/>
            <w:lang w:val="pt-BR"/>
          </w:rPr>
          <w:delText xml:space="preserve"> os </w:delText>
        </w:r>
      </w:del>
      <w:r w:rsidR="00B11317" w:rsidRPr="00C15B27">
        <w:rPr>
          <w:rFonts w:ascii="Ebrima" w:hAnsi="Ebrima"/>
          <w:lang w:val="pt-BR"/>
        </w:rPr>
        <w:t>“</w:t>
      </w:r>
      <w:r w:rsidR="00B11317" w:rsidRPr="00C15B27">
        <w:rPr>
          <w:rFonts w:ascii="Ebrima" w:hAnsi="Ebrima"/>
          <w:u w:val="single"/>
          <w:lang w:val="pt-BR"/>
        </w:rPr>
        <w:t>Fiduciante</w:t>
      </w:r>
      <w:del w:id="515" w:author="Bruno Pigatto | MANASSERO CAMPELLO ADVOGADOS" w:date="2020-12-22T18:38:00Z">
        <w:r w:rsidR="00B11317" w:rsidRPr="00C15B27" w:rsidDel="00C13CA7">
          <w:rPr>
            <w:rFonts w:ascii="Ebrima" w:hAnsi="Ebrima"/>
            <w:u w:val="single"/>
            <w:lang w:val="pt-BR"/>
          </w:rPr>
          <w:delText>s</w:delText>
        </w:r>
      </w:del>
      <w:r w:rsidR="00B11317" w:rsidRPr="00C15B27">
        <w:rPr>
          <w:rFonts w:ascii="Ebrima" w:hAnsi="Ebrima"/>
          <w:lang w:val="pt-BR"/>
        </w:rPr>
        <w:t xml:space="preserve">”), </w:t>
      </w:r>
      <w:r w:rsidR="005C6AAB" w:rsidRPr="00C15B27">
        <w:rPr>
          <w:rFonts w:ascii="Ebrima" w:hAnsi="Ebrima"/>
          <w:lang w:val="pt-BR"/>
        </w:rPr>
        <w:t>nomeia</w:t>
      </w:r>
      <w:del w:id="516" w:author="Bruno Pigatto | MANASSERO CAMPELLO ADVOGADOS" w:date="2020-12-22T18:38:00Z">
        <w:r w:rsidR="005C6AAB" w:rsidRPr="00C15B27" w:rsidDel="00C13CA7">
          <w:rPr>
            <w:rFonts w:ascii="Ebrima" w:hAnsi="Ebrima"/>
            <w:lang w:val="pt-BR"/>
          </w:rPr>
          <w:delText>m</w:delText>
        </w:r>
      </w:del>
      <w:r w:rsidR="005C6AAB" w:rsidRPr="00C15B27">
        <w:rPr>
          <w:rFonts w:ascii="Ebrima" w:hAnsi="Ebrima"/>
          <w:lang w:val="pt-BR"/>
        </w:rPr>
        <w:t xml:space="preserve"> e constitu</w:t>
      </w:r>
      <w:ins w:id="517" w:author="Bruno Pigatto | MANASSERO CAMPELLO ADVOGADOS" w:date="2020-12-22T18:38:00Z">
        <w:r>
          <w:rPr>
            <w:rFonts w:ascii="Ebrima" w:hAnsi="Ebrima"/>
            <w:lang w:val="pt-BR"/>
          </w:rPr>
          <w:t>i</w:t>
        </w:r>
      </w:ins>
      <w:del w:id="518" w:author="Bruno Pigatto | MANASSERO CAMPELLO ADVOGADOS" w:date="2020-12-22T18:38:00Z">
        <w:r w:rsidR="005C6AAB" w:rsidRPr="00C15B27" w:rsidDel="00C13CA7">
          <w:rPr>
            <w:rFonts w:ascii="Ebrima" w:hAnsi="Ebrima"/>
            <w:lang w:val="pt-BR"/>
          </w:rPr>
          <w:delText>em</w:delText>
        </w:r>
      </w:del>
      <w:r w:rsidR="005C6AAB" w:rsidRPr="00C15B27">
        <w:rPr>
          <w:rFonts w:ascii="Ebrima" w:hAnsi="Ebrima"/>
          <w:lang w:val="pt-BR"/>
        </w:rPr>
        <w:t xml:space="preserve"> s</w:t>
      </w:r>
      <w:r w:rsidR="007C0DF7" w:rsidRPr="00C15B27">
        <w:rPr>
          <w:rFonts w:ascii="Ebrima" w:hAnsi="Ebrima"/>
          <w:lang w:val="pt-BR"/>
        </w:rPr>
        <w:t>ua</w:t>
      </w:r>
      <w:r w:rsidR="005C6AAB" w:rsidRPr="00C15B27">
        <w:rPr>
          <w:rFonts w:ascii="Ebrima" w:hAnsi="Ebrima"/>
          <w:lang w:val="pt-BR"/>
        </w:rPr>
        <w:t xml:space="preserve"> bastante procurador</w:t>
      </w:r>
      <w:r w:rsidR="007C0DF7" w:rsidRPr="00C15B27">
        <w:rPr>
          <w:rFonts w:ascii="Ebrima" w:hAnsi="Ebrima"/>
          <w:lang w:val="pt-BR"/>
        </w:rPr>
        <w:t>a</w:t>
      </w:r>
      <w:r w:rsidR="005C6AAB" w:rsidRPr="00C15B27">
        <w:rPr>
          <w:rFonts w:ascii="Ebrima" w:hAnsi="Ebrima"/>
          <w:lang w:val="pt-BR"/>
        </w:rPr>
        <w:t>,</w:t>
      </w:r>
      <w:r w:rsidR="005756CF" w:rsidRPr="00C15B27">
        <w:rPr>
          <w:rFonts w:ascii="Ebrima" w:hAnsi="Ebrima"/>
          <w:lang w:val="pt-BR"/>
        </w:rPr>
        <w:t xml:space="preserve"> </w:t>
      </w:r>
      <w:r w:rsidR="007A68BA" w:rsidRPr="00C15B27">
        <w:rPr>
          <w:rFonts w:ascii="Ebrima" w:hAnsi="Ebrima"/>
          <w:b/>
          <w:lang w:val="pt-BR"/>
        </w:rPr>
        <w:t>FORTE SECURITIZADORA S.A.</w:t>
      </w:r>
      <w:r w:rsidR="007A68BA" w:rsidRPr="00C15B27">
        <w:rPr>
          <w:rFonts w:ascii="Ebrima" w:hAnsi="Ebrima"/>
          <w:lang w:val="pt-BR"/>
        </w:rPr>
        <w:t xml:space="preserve">, companhia securitizadora, com sede na cidade de São Paulo, Estado de São Paulo, na Rua Fidêncio Ramos, </w:t>
      </w:r>
      <w:r w:rsidR="00153AE4" w:rsidRPr="00C15B27">
        <w:rPr>
          <w:rFonts w:ascii="Ebrima" w:hAnsi="Ebrima"/>
          <w:lang w:val="pt-BR"/>
        </w:rPr>
        <w:t xml:space="preserve">nº </w:t>
      </w:r>
      <w:r w:rsidR="007A68BA" w:rsidRPr="00C15B27">
        <w:rPr>
          <w:rFonts w:ascii="Ebrima" w:hAnsi="Ebrima"/>
          <w:lang w:val="pt-BR"/>
        </w:rPr>
        <w:t>213, conj. 41, Vila Olímpia, CEP 04.551-010</w:t>
      </w:r>
      <w:r w:rsidR="00C21DA0" w:rsidRPr="00C15B27">
        <w:rPr>
          <w:rFonts w:ascii="Ebrima" w:hAnsi="Ebrima"/>
          <w:lang w:val="pt-BR"/>
        </w:rPr>
        <w:t>, inscrita no CNPJ/ME</w:t>
      </w:r>
      <w:r w:rsidR="007A68BA" w:rsidRPr="00C15B27">
        <w:rPr>
          <w:rFonts w:ascii="Ebrima" w:hAnsi="Ebrima"/>
          <w:lang w:val="pt-BR"/>
        </w:rPr>
        <w:t xml:space="preserve"> sob o nº 12.979.898/0001-70 </w:t>
      </w:r>
      <w:r w:rsidR="005756CF" w:rsidRPr="00C15B27">
        <w:rPr>
          <w:rFonts w:ascii="Ebrima" w:hAnsi="Ebrima"/>
          <w:lang w:val="pt-BR"/>
        </w:rPr>
        <w:t>(doravante simplesmente “</w:t>
      </w:r>
      <w:r w:rsidR="005756CF" w:rsidRPr="00C15B27">
        <w:rPr>
          <w:rFonts w:ascii="Ebrima" w:hAnsi="Ebrima"/>
          <w:u w:val="single"/>
          <w:lang w:val="pt-BR"/>
        </w:rPr>
        <w:t>Outorgad</w:t>
      </w:r>
      <w:r w:rsidR="003A3646" w:rsidRPr="00C15B27">
        <w:rPr>
          <w:rFonts w:ascii="Ebrima" w:hAnsi="Ebrima"/>
          <w:u w:val="single"/>
          <w:lang w:val="pt-BR"/>
        </w:rPr>
        <w:t>a</w:t>
      </w:r>
      <w:r w:rsidR="005756CF" w:rsidRPr="00C15B27">
        <w:rPr>
          <w:rFonts w:ascii="Ebrima" w:hAnsi="Ebrima"/>
          <w:lang w:val="pt-BR"/>
        </w:rPr>
        <w:t>”)</w:t>
      </w:r>
      <w:r w:rsidR="005756CF" w:rsidRPr="00C15B27">
        <w:rPr>
          <w:rFonts w:ascii="Ebrima" w:hAnsi="Ebrima"/>
          <w:spacing w:val="-3"/>
          <w:lang w:val="pt-BR"/>
        </w:rPr>
        <w:t xml:space="preserve">, </w:t>
      </w:r>
      <w:r w:rsidR="005756CF" w:rsidRPr="00C15B27">
        <w:rPr>
          <w:rFonts w:ascii="Ebrima" w:hAnsi="Ebrima"/>
          <w:lang w:val="pt-BR"/>
        </w:rPr>
        <w:t xml:space="preserve">a quem conferem, nos termos dos artigos 683 e 684 do Código Civil, em caráter irrevogável e irretratável, </w:t>
      </w:r>
      <w:r w:rsidR="00153AE4" w:rsidRPr="00C15B27">
        <w:rPr>
          <w:rFonts w:ascii="Ebrima" w:hAnsi="Ebrima"/>
          <w:lang w:val="pt-BR"/>
        </w:rPr>
        <w:t xml:space="preserve">no âmbito da emissão dos Certificados de Recebíveis Imobiliários das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C15B27">
        <w:rPr>
          <w:rFonts w:ascii="Ebrima" w:hAnsi="Ebrima"/>
          <w:lang w:val="pt-BR"/>
        </w:rPr>
        <w:t xml:space="preserve"> 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53AE4" w:rsidRPr="00C15B27">
        <w:rPr>
          <w:rFonts w:ascii="Ebrima" w:hAnsi="Ebrima"/>
          <w:lang w:val="pt-BR"/>
        </w:rPr>
        <w:t xml:space="preserve"> Séries da 1ª Emissão da Outorgada (“</w:t>
      </w:r>
      <w:r w:rsidR="00153AE4" w:rsidRPr="00C15B27">
        <w:rPr>
          <w:rFonts w:ascii="Ebrima" w:hAnsi="Ebrima"/>
          <w:u w:val="single"/>
          <w:lang w:val="pt-BR"/>
        </w:rPr>
        <w:t>CRI</w:t>
      </w:r>
      <w:r w:rsidR="00153AE4" w:rsidRPr="00C15B27">
        <w:rPr>
          <w:rFonts w:ascii="Ebrima" w:hAnsi="Ebrima"/>
          <w:lang w:val="pt-BR"/>
        </w:rPr>
        <w:t xml:space="preserve">”), emitidos por meio do Termo de Securitização celebrado em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C15B27">
        <w:rPr>
          <w:rFonts w:ascii="Ebrima" w:hAnsi="Ebrima"/>
          <w:lang w:val="pt-BR"/>
        </w:rPr>
        <w:t xml:space="preserve"> de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314FD" w:rsidRPr="00C15B27" w:rsidDel="001314FD">
        <w:rPr>
          <w:rFonts w:ascii="Ebrima" w:hAnsi="Ebrima"/>
          <w:lang w:val="pt-BR"/>
        </w:rPr>
        <w:t xml:space="preserve"> </w:t>
      </w:r>
      <w:r w:rsidR="00372460" w:rsidRPr="00C15B27">
        <w:rPr>
          <w:rFonts w:ascii="Ebrima" w:hAnsi="Ebrima"/>
          <w:lang w:val="pt-BR"/>
        </w:rPr>
        <w:t xml:space="preserve">de </w:t>
      </w:r>
      <w:r w:rsidR="00372460" w:rsidRPr="005F137E">
        <w:rPr>
          <w:rFonts w:ascii="Ebrima" w:hAnsi="Ebrima" w:cstheme="minorHAnsi"/>
          <w:szCs w:val="18"/>
          <w:lang w:val="pt-BR"/>
        </w:rPr>
        <w:t>20</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C15B27">
        <w:rPr>
          <w:rFonts w:ascii="Ebrima" w:hAnsi="Ebrima"/>
          <w:lang w:val="pt-BR"/>
        </w:rPr>
        <w:t xml:space="preserve"> </w:t>
      </w:r>
      <w:r w:rsidR="00153AE4" w:rsidRPr="00C15B27">
        <w:rPr>
          <w:rFonts w:ascii="Ebrima" w:hAnsi="Ebrima"/>
          <w:lang w:val="pt-BR"/>
        </w:rPr>
        <w:t>(“</w:t>
      </w:r>
      <w:r w:rsidR="00153AE4" w:rsidRPr="00C15B27">
        <w:rPr>
          <w:rFonts w:ascii="Ebrima" w:hAnsi="Ebrima"/>
          <w:u w:val="single"/>
          <w:lang w:val="pt-BR"/>
        </w:rPr>
        <w:t>Termo de Securitização</w:t>
      </w:r>
      <w:r w:rsidR="00153AE4" w:rsidRPr="00C15B27">
        <w:rPr>
          <w:rFonts w:ascii="Ebrima" w:hAnsi="Ebrima"/>
          <w:lang w:val="pt-BR"/>
        </w:rPr>
        <w:t xml:space="preserve">”), </w:t>
      </w:r>
      <w:r w:rsidR="00754065" w:rsidRPr="00C15B27">
        <w:rPr>
          <w:rFonts w:ascii="Ebrima" w:hAnsi="Ebrima"/>
          <w:lang w:val="pt-BR"/>
        </w:rPr>
        <w:t xml:space="preserve">e tão somente na hipótese de inadimplemento de qualquer uma das </w:t>
      </w:r>
      <w:r w:rsidR="00EC5FB4" w:rsidRPr="00C15B27">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C15B27">
        <w:rPr>
          <w:rFonts w:ascii="Ebrima" w:hAnsi="Ebrima"/>
          <w:color w:val="000000"/>
          <w:lang w:val="pt-BR"/>
        </w:rPr>
        <w:t>,</w:t>
      </w:r>
      <w:r w:rsidR="00932F58" w:rsidRPr="00C15B27">
        <w:rPr>
          <w:rFonts w:ascii="Ebrima" w:hAnsi="Ebrima"/>
          <w:lang w:val="pt-BR"/>
        </w:rPr>
        <w:t xml:space="preserve"> </w:t>
      </w:r>
      <w:r w:rsidR="00754065" w:rsidRPr="00C15B27">
        <w:rPr>
          <w:rFonts w:ascii="Ebrima" w:hAnsi="Ebrima"/>
          <w:lang w:val="pt-BR"/>
        </w:rPr>
        <w:t xml:space="preserve">ou ainda, na ocorrência de qualquer </w:t>
      </w:r>
      <w:r w:rsidR="00F97FF1" w:rsidRPr="00C15B27">
        <w:rPr>
          <w:rFonts w:ascii="Ebrima" w:hAnsi="Ebrima"/>
          <w:lang w:val="pt-BR"/>
        </w:rPr>
        <w:t xml:space="preserve">hipótese de Recompra </w:t>
      </w:r>
      <w:r w:rsidR="00FA36D3" w:rsidRPr="005F137E">
        <w:rPr>
          <w:rFonts w:ascii="Ebrima" w:hAnsi="Ebrima" w:cstheme="minorHAnsi"/>
          <w:szCs w:val="18"/>
          <w:lang w:val="pt-BR"/>
        </w:rPr>
        <w:t>Total</w:t>
      </w:r>
      <w:r w:rsidR="00FA36D3" w:rsidRPr="00C15B27">
        <w:rPr>
          <w:rFonts w:ascii="Ebrima" w:hAnsi="Ebrima"/>
          <w:lang w:val="pt-BR"/>
        </w:rPr>
        <w:t xml:space="preserve"> </w:t>
      </w:r>
      <w:r w:rsidR="00F97FF1" w:rsidRPr="00C15B27">
        <w:rPr>
          <w:rFonts w:ascii="Ebrima" w:hAnsi="Ebrima"/>
          <w:lang w:val="pt-BR"/>
        </w:rPr>
        <w:t>dos Créditos Imobiliários</w:t>
      </w:r>
      <w:r w:rsidR="00754065" w:rsidRPr="00C15B27">
        <w:rPr>
          <w:rFonts w:ascii="Ebrima" w:hAnsi="Ebrima"/>
          <w:lang w:val="pt-BR"/>
        </w:rPr>
        <w:t xml:space="preserve">, conforme definidos </w:t>
      </w:r>
      <w:r w:rsidR="00A934F8" w:rsidRPr="00C15B27">
        <w:rPr>
          <w:rFonts w:ascii="Ebrima" w:hAnsi="Ebrima"/>
          <w:lang w:val="pt-BR"/>
        </w:rPr>
        <w:t>no Contrato de Cessão</w:t>
      </w:r>
      <w:r w:rsidR="00754065" w:rsidRPr="00C15B27">
        <w:rPr>
          <w:rFonts w:ascii="Ebrima" w:hAnsi="Ebrima"/>
          <w:lang w:val="pt-BR"/>
        </w:rPr>
        <w:t xml:space="preserve">, </w:t>
      </w:r>
      <w:r w:rsidR="005756CF" w:rsidRPr="00C15B27">
        <w:rPr>
          <w:rFonts w:ascii="Ebrima" w:hAnsi="Ebrima"/>
          <w:lang w:val="pt-BR"/>
        </w:rPr>
        <w:t xml:space="preserve">os mais amplos e especiais poderes para </w:t>
      </w:r>
      <w:r w:rsidR="005756CF" w:rsidRPr="00C15B27">
        <w:rPr>
          <w:rFonts w:ascii="Ebrima" w:hAnsi="Ebrima"/>
          <w:b/>
          <w:lang w:val="pt-BR"/>
        </w:rPr>
        <w:t>(i)</w:t>
      </w:r>
      <w:r w:rsidR="0073001D" w:rsidRPr="00C15B27">
        <w:rPr>
          <w:rFonts w:ascii="Ebrima" w:hAnsi="Ebrima"/>
          <w:lang w:val="pt-BR"/>
        </w:rPr>
        <w:t xml:space="preserve"> representar a</w:t>
      </w:r>
      <w:r w:rsidR="00AB4B76" w:rsidRPr="00C15B27">
        <w:rPr>
          <w:rFonts w:ascii="Ebrima" w:hAnsi="Ebrima"/>
          <w:lang w:val="pt-BR"/>
        </w:rPr>
        <w:t>s</w:t>
      </w:r>
      <w:r w:rsidR="0073001D" w:rsidRPr="00C15B27">
        <w:rPr>
          <w:rFonts w:ascii="Ebrima" w:hAnsi="Ebrima"/>
          <w:lang w:val="pt-BR"/>
        </w:rPr>
        <w:t xml:space="preserve"> Outorgante</w:t>
      </w:r>
      <w:r w:rsidR="00AB4B76" w:rsidRPr="00C15B27">
        <w:rPr>
          <w:rFonts w:ascii="Ebrima" w:hAnsi="Ebrima"/>
          <w:lang w:val="pt-BR"/>
        </w:rPr>
        <w:t>s</w:t>
      </w:r>
      <w:r w:rsidR="005756CF" w:rsidRPr="00C15B27">
        <w:rPr>
          <w:rFonts w:ascii="Ebrima" w:hAnsi="Ebrima"/>
          <w:lang w:val="pt-BR"/>
        </w:rPr>
        <w:t xml:space="preserve"> em reuniões de sócios e alterações de contrato social da </w:t>
      </w:r>
      <w:bookmarkStart w:id="519" w:name="_Hlk59554666"/>
      <w:ins w:id="520" w:author="Bruno Pigatto | MANASSERO CAMPELLO ADVOGADOS" w:date="2020-12-22T18:38:00Z">
        <w:r w:rsidRPr="009B70F0">
          <w:rPr>
            <w:rFonts w:ascii="Ebrima" w:hAnsi="Ebrima"/>
            <w:b/>
            <w:lang w:val="pt-BR"/>
            <w:rPrChange w:id="521" w:author="Manassero Campello Advogados" w:date="2020-12-23T16:27:00Z">
              <w:rPr>
                <w:rFonts w:ascii="Ebrima" w:hAnsi="Ebrima"/>
                <w:b/>
              </w:rPr>
            </w:rPrChange>
          </w:rPr>
          <w:t>EMPREENDIMENTOS JARDIM SPE LTDA</w:t>
        </w:r>
        <w:bookmarkEnd w:id="519"/>
        <w:r w:rsidRPr="009B70F0">
          <w:rPr>
            <w:rFonts w:ascii="Ebrima" w:hAnsi="Ebrima"/>
            <w:b/>
            <w:lang w:val="pt-BR"/>
            <w:rPrChange w:id="522" w:author="Manassero Campello Advogados" w:date="2020-12-23T16:27:00Z">
              <w:rPr>
                <w:rFonts w:ascii="Ebrima" w:hAnsi="Ebrima"/>
                <w:b/>
              </w:rPr>
            </w:rPrChange>
          </w:rPr>
          <w:t>.</w:t>
        </w:r>
        <w:r w:rsidRPr="009B70F0">
          <w:rPr>
            <w:rFonts w:ascii="Ebrima" w:hAnsi="Ebrima"/>
            <w:bCs/>
            <w:lang w:val="pt-BR"/>
            <w:rPrChange w:id="523" w:author="Manassero Campello Advogados" w:date="2020-12-23T16:27:00Z">
              <w:rPr>
                <w:rFonts w:ascii="Ebrima" w:hAnsi="Ebrima"/>
                <w:bCs/>
              </w:rPr>
            </w:rPrChange>
          </w:rPr>
          <w:t xml:space="preserve"> sociedade empresária limitada, inscrita no </w:t>
        </w:r>
        <w:r w:rsidRPr="009B70F0">
          <w:rPr>
            <w:rFonts w:ascii="Ebrima" w:hAnsi="Ebrima"/>
            <w:lang w:val="pt-BR"/>
            <w:rPrChange w:id="524" w:author="Manassero Campello Advogados" w:date="2020-12-23T16:27:00Z">
              <w:rPr>
                <w:rFonts w:ascii="Ebrima" w:hAnsi="Ebrima"/>
                <w:u w:val="single"/>
              </w:rPr>
            </w:rPrChange>
          </w:rPr>
          <w:t>CNPJ/ME</w:t>
        </w:r>
        <w:r w:rsidRPr="009B70F0">
          <w:rPr>
            <w:rFonts w:ascii="Ebrima" w:hAnsi="Ebrima"/>
            <w:bCs/>
            <w:lang w:val="pt-BR"/>
            <w:rPrChange w:id="525" w:author="Manassero Campello Advogados" w:date="2020-12-23T16:27:00Z">
              <w:rPr>
                <w:rFonts w:ascii="Ebrima" w:hAnsi="Ebrima"/>
                <w:bCs/>
              </w:rPr>
            </w:rPrChange>
          </w:rPr>
          <w:t xml:space="preserve"> sob o nº 15.499.728/0001-87, com sede na Rua Nossa Senhora do Carmo, 224, sala 8C, Centro da Cidade de Unaí, Estado de Minas Gerais, CEP 38.610-034</w:t>
        </w:r>
      </w:ins>
      <w:del w:id="526" w:author="Bruno Pigatto | MANASSERO CAMPELLO ADVOGADOS" w:date="2020-12-22T18:38:00Z">
        <w:r w:rsidR="001314FD" w:rsidRPr="005F137E" w:rsidDel="00C13CA7">
          <w:rPr>
            <w:rFonts w:ascii="Ebrima" w:hAnsi="Ebrima" w:cstheme="minorHAnsi"/>
            <w:b/>
            <w:bCs/>
            <w:szCs w:val="18"/>
            <w:lang w:val="pt-BR"/>
          </w:rPr>
          <w:delText>LAGOA QUENTE EMPREENDIMENTOS IMOBILIARIOS LTDA</w:delText>
        </w:r>
        <w:r w:rsidR="001314FD" w:rsidRPr="005F137E" w:rsidDel="00C13CA7">
          <w:rPr>
            <w:rFonts w:ascii="Ebrima" w:hAnsi="Ebrima" w:cstheme="minorHAnsi"/>
            <w:szCs w:val="18"/>
            <w:lang w:val="pt-BR"/>
          </w:rPr>
          <w:delText>.,</w:delText>
        </w:r>
        <w:r w:rsidR="001314FD" w:rsidRPr="00C15B27" w:rsidDel="00C13CA7">
          <w:rPr>
            <w:rFonts w:ascii="Ebrima" w:hAnsi="Ebrima"/>
            <w:lang w:val="pt-BR"/>
          </w:rPr>
          <w:delText xml:space="preserve"> sociedade empresária limitada, inscrita no CNPJ/</w:delText>
        </w:r>
        <w:r w:rsidR="001314FD" w:rsidRPr="005F137E" w:rsidDel="00C13CA7">
          <w:rPr>
            <w:rFonts w:ascii="Ebrima" w:hAnsi="Ebrima" w:cstheme="minorHAnsi"/>
            <w:szCs w:val="18"/>
            <w:lang w:val="pt-BR"/>
          </w:rPr>
          <w:delText>ME</w:delText>
        </w:r>
        <w:r w:rsidR="001314FD" w:rsidRPr="00C15B27" w:rsidDel="00C13CA7">
          <w:rPr>
            <w:rFonts w:ascii="Ebrima" w:hAnsi="Ebrima"/>
            <w:lang w:val="pt-BR"/>
          </w:rPr>
          <w:delText xml:space="preserve"> sob o nº </w:delText>
        </w:r>
        <w:r w:rsidR="001314FD" w:rsidRPr="005F137E" w:rsidDel="00C13CA7">
          <w:rPr>
            <w:rFonts w:ascii="Ebrima" w:hAnsi="Ebrima" w:cstheme="minorHAnsi"/>
            <w:szCs w:val="18"/>
            <w:lang w:val="pt-BR"/>
          </w:rPr>
          <w:delText>06.964.057/0001-97,</w:delText>
        </w:r>
        <w:r w:rsidR="001314FD" w:rsidRPr="00C15B27" w:rsidDel="00C13CA7">
          <w:rPr>
            <w:rFonts w:ascii="Ebrima" w:hAnsi="Ebrima"/>
            <w:lang w:val="pt-BR"/>
          </w:rPr>
          <w:delText xml:space="preserve"> com sede na </w:delText>
        </w:r>
        <w:r w:rsidR="001314FD" w:rsidRPr="005F137E" w:rsidDel="00C13CA7">
          <w:rPr>
            <w:rFonts w:ascii="Ebrima" w:hAnsi="Ebrima" w:cstheme="minorHAnsi"/>
            <w:szCs w:val="18"/>
            <w:lang w:val="pt-BR"/>
          </w:rPr>
          <w:delText>Cidade de Caldas Novas</w:delText>
        </w:r>
        <w:r w:rsidR="001314FD" w:rsidRPr="00C15B27" w:rsidDel="00C13CA7">
          <w:rPr>
            <w:rFonts w:ascii="Ebrima" w:hAnsi="Ebrima"/>
            <w:lang w:val="pt-BR"/>
          </w:rPr>
          <w:delText xml:space="preserve">, Estado de </w:delText>
        </w:r>
        <w:r w:rsidR="001314FD" w:rsidRPr="005F137E" w:rsidDel="00C13CA7">
          <w:rPr>
            <w:rFonts w:ascii="Ebrima" w:hAnsi="Ebrima" w:cstheme="minorHAnsi"/>
            <w:szCs w:val="18"/>
            <w:lang w:val="pt-BR"/>
          </w:rPr>
          <w:delText>Goiás, na Avenida Lagoa Quente, nº 10</w:delText>
        </w:r>
        <w:r w:rsidR="001314FD" w:rsidRPr="00C15B27" w:rsidDel="00C13CA7">
          <w:rPr>
            <w:rFonts w:ascii="Ebrima" w:hAnsi="Ebrima"/>
            <w:lang w:val="pt-BR"/>
          </w:rPr>
          <w:delText xml:space="preserve">, CEP </w:delText>
        </w:r>
        <w:r w:rsidR="001314FD" w:rsidRPr="005F137E" w:rsidDel="00C13CA7">
          <w:rPr>
            <w:rFonts w:ascii="Ebrima" w:hAnsi="Ebrima" w:cstheme="minorHAnsi"/>
            <w:szCs w:val="18"/>
            <w:lang w:val="pt-BR"/>
          </w:rPr>
          <w:delText xml:space="preserve">75.690-000, neste ato representada na forma de seu Contrato Social </w:delText>
        </w:r>
      </w:del>
      <w:r w:rsidR="00B11317" w:rsidRPr="00C15B27">
        <w:rPr>
          <w:rFonts w:ascii="Ebrima" w:hAnsi="Ebrima"/>
          <w:lang w:val="pt-BR"/>
        </w:rPr>
        <w:t xml:space="preserve">, </w:t>
      </w:r>
      <w:r w:rsidR="00601BB3" w:rsidRPr="00C15B27">
        <w:rPr>
          <w:rFonts w:ascii="Ebrima" w:hAnsi="Ebrima"/>
          <w:lang w:val="pt-BR"/>
        </w:rPr>
        <w:t>(“</w:t>
      </w:r>
      <w:r w:rsidR="00601BB3" w:rsidRPr="00C15B27">
        <w:rPr>
          <w:rFonts w:ascii="Ebrima" w:hAnsi="Ebrima"/>
          <w:u w:val="single"/>
          <w:lang w:val="pt-BR"/>
        </w:rPr>
        <w:t>Sociedade</w:t>
      </w:r>
      <w:r w:rsidR="00601BB3" w:rsidRPr="00C15B27">
        <w:rPr>
          <w:rFonts w:ascii="Ebrima" w:hAnsi="Ebrima"/>
          <w:lang w:val="pt-BR"/>
        </w:rPr>
        <w:t>”)</w:t>
      </w:r>
      <w:r w:rsidR="0057566B" w:rsidRPr="00C15B27">
        <w:rPr>
          <w:rFonts w:ascii="Ebrima" w:hAnsi="Ebrima"/>
          <w:lang w:val="pt-BR"/>
        </w:rPr>
        <w:t>, para que seja transferida a totalidade das quotas</w:t>
      </w:r>
      <w:ins w:id="527" w:author="Bruno Pigatto | MANASSERO CAMPELLO ADVOGADOS" w:date="2020-12-22T18:38:00Z">
        <w:r>
          <w:rPr>
            <w:rFonts w:ascii="Ebrima" w:hAnsi="Ebrima"/>
            <w:lang w:val="pt-BR"/>
          </w:rPr>
          <w:t xml:space="preserve"> de sua titularidade</w:t>
        </w:r>
      </w:ins>
      <w:r w:rsidR="0057566B" w:rsidRPr="00C15B27">
        <w:rPr>
          <w:rFonts w:ascii="Ebrima" w:hAnsi="Ebrima"/>
          <w:lang w:val="pt-BR"/>
        </w:rPr>
        <w:t xml:space="preserve"> de emissão da Sociedade (“</w:t>
      </w:r>
      <w:r w:rsidR="0057566B" w:rsidRPr="00C15B27">
        <w:rPr>
          <w:rFonts w:ascii="Ebrima" w:hAnsi="Ebrima"/>
          <w:u w:val="single"/>
          <w:lang w:val="pt-BR"/>
        </w:rPr>
        <w:t>Quotas</w:t>
      </w:r>
      <w:r w:rsidR="0057566B" w:rsidRPr="00C15B27">
        <w:rPr>
          <w:rFonts w:ascii="Ebrima" w:hAnsi="Ebrima"/>
          <w:lang w:val="pt-BR"/>
        </w:rPr>
        <w:t>”) para a Outorgad</w:t>
      </w:r>
      <w:r w:rsidR="00601BB3" w:rsidRPr="00C15B27">
        <w:rPr>
          <w:rFonts w:ascii="Ebrima" w:hAnsi="Ebrima"/>
          <w:lang w:val="pt-BR"/>
        </w:rPr>
        <w:t>a</w:t>
      </w:r>
      <w:r w:rsidR="005756CF" w:rsidRPr="00C15B27">
        <w:rPr>
          <w:rFonts w:ascii="Ebrima" w:hAnsi="Ebrima"/>
          <w:lang w:val="pt-BR"/>
        </w:rPr>
        <w:t xml:space="preserve">; </w:t>
      </w:r>
      <w:r w:rsidR="005756CF" w:rsidRPr="00C15B27">
        <w:rPr>
          <w:rFonts w:ascii="Ebrima" w:hAnsi="Ebrima"/>
          <w:b/>
          <w:lang w:val="pt-BR"/>
        </w:rPr>
        <w:t>(i</w:t>
      </w:r>
      <w:r w:rsidR="00E644F4" w:rsidRPr="00C15B27">
        <w:rPr>
          <w:rFonts w:ascii="Ebrima" w:hAnsi="Ebrima"/>
          <w:b/>
          <w:lang w:val="pt-BR"/>
        </w:rPr>
        <w:t>i</w:t>
      </w:r>
      <w:r w:rsidR="005756CF" w:rsidRPr="00C15B27">
        <w:rPr>
          <w:rFonts w:ascii="Ebrima" w:hAnsi="Ebrima"/>
          <w:b/>
          <w:lang w:val="pt-BR"/>
        </w:rPr>
        <w:t>)</w:t>
      </w:r>
      <w:r w:rsidR="0073001D" w:rsidRPr="00C15B27">
        <w:rPr>
          <w:rFonts w:ascii="Ebrima" w:hAnsi="Ebrima"/>
          <w:lang w:val="pt-BR"/>
        </w:rPr>
        <w:t xml:space="preserve"> representar a</w:t>
      </w:r>
      <w:r w:rsidR="00317B27" w:rsidRPr="00C15B27">
        <w:rPr>
          <w:rFonts w:ascii="Ebrima" w:hAnsi="Ebrima"/>
          <w:lang w:val="pt-BR"/>
        </w:rPr>
        <w:t>s</w:t>
      </w:r>
      <w:r w:rsidR="0073001D" w:rsidRPr="00C15B27">
        <w:rPr>
          <w:rFonts w:ascii="Ebrima" w:hAnsi="Ebrima"/>
          <w:lang w:val="pt-BR"/>
        </w:rPr>
        <w:t xml:space="preserve"> Outorgante</w:t>
      </w:r>
      <w:r w:rsidR="00317B27" w:rsidRPr="00C15B27">
        <w:rPr>
          <w:rFonts w:ascii="Ebrima" w:hAnsi="Ebrima"/>
          <w:lang w:val="pt-BR"/>
        </w:rPr>
        <w:t>s</w:t>
      </w:r>
      <w:r w:rsidR="005756CF" w:rsidRPr="00C15B27">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C15B27">
        <w:rPr>
          <w:rFonts w:ascii="Ebrima" w:hAnsi="Ebrima"/>
          <w:lang w:val="pt-BR"/>
        </w:rPr>
        <w:t xml:space="preserve"> </w:t>
      </w:r>
      <w:r w:rsidR="0082342D" w:rsidRPr="00C15B27">
        <w:rPr>
          <w:rFonts w:ascii="Ebrima" w:hAnsi="Ebrima"/>
          <w:b/>
          <w:lang w:val="pt-BR"/>
        </w:rPr>
        <w:t>(i</w:t>
      </w:r>
      <w:r w:rsidR="0057566B" w:rsidRPr="00C15B27">
        <w:rPr>
          <w:rFonts w:ascii="Ebrima" w:hAnsi="Ebrima"/>
          <w:b/>
          <w:lang w:val="pt-BR"/>
        </w:rPr>
        <w:t>ii</w:t>
      </w:r>
      <w:r w:rsidR="0082342D" w:rsidRPr="00C15B27">
        <w:rPr>
          <w:rFonts w:ascii="Ebrima" w:hAnsi="Ebrima"/>
          <w:b/>
          <w:lang w:val="pt-BR"/>
        </w:rPr>
        <w:t>)</w:t>
      </w:r>
      <w:r w:rsidR="0082342D" w:rsidRPr="00C15B27">
        <w:rPr>
          <w:rFonts w:ascii="Ebrima" w:hAnsi="Ebrima"/>
          <w:lang w:val="pt-BR"/>
        </w:rPr>
        <w:t xml:space="preserve"> alterar o Contrato Social da Sociedade, para que seja transferida a totalidade das </w:t>
      </w:r>
      <w:r w:rsidR="0057566B" w:rsidRPr="00C15B27">
        <w:rPr>
          <w:rFonts w:ascii="Ebrima" w:hAnsi="Ebrima"/>
          <w:lang w:val="pt-BR"/>
        </w:rPr>
        <w:t xml:space="preserve">Quotas </w:t>
      </w:r>
      <w:r w:rsidR="0082342D" w:rsidRPr="00C15B27">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C15B27">
        <w:rPr>
          <w:rFonts w:ascii="Ebrima" w:hAnsi="Ebrima"/>
          <w:lang w:val="pt-BR"/>
        </w:rPr>
        <w:t xml:space="preserve">e </w:t>
      </w:r>
      <w:r w:rsidR="005756CF" w:rsidRPr="00C15B27">
        <w:rPr>
          <w:rFonts w:ascii="Ebrima" w:hAnsi="Ebrima"/>
          <w:b/>
          <w:lang w:val="pt-BR"/>
        </w:rPr>
        <w:t>(</w:t>
      </w:r>
      <w:r w:rsidR="00FA63BD" w:rsidRPr="00C15B27">
        <w:rPr>
          <w:rFonts w:ascii="Ebrima" w:hAnsi="Ebrima"/>
          <w:b/>
          <w:lang w:val="pt-BR"/>
        </w:rPr>
        <w:t>i</w:t>
      </w:r>
      <w:r w:rsidR="005756CF" w:rsidRPr="00C15B27">
        <w:rPr>
          <w:rFonts w:ascii="Ebrima" w:hAnsi="Ebrima"/>
          <w:b/>
          <w:lang w:val="pt-BR"/>
        </w:rPr>
        <w:t>v)</w:t>
      </w:r>
      <w:r w:rsidR="005756CF" w:rsidRPr="00C15B27">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C15B27" w:rsidRDefault="00153AE4" w:rsidP="00C15B27">
      <w:pPr>
        <w:autoSpaceDE w:val="0"/>
        <w:autoSpaceDN w:val="0"/>
        <w:adjustRightInd w:val="0"/>
        <w:spacing w:line="276" w:lineRule="auto"/>
        <w:jc w:val="both"/>
        <w:rPr>
          <w:rFonts w:ascii="Ebrima" w:hAnsi="Ebrima"/>
          <w:sz w:val="22"/>
        </w:rPr>
      </w:pPr>
    </w:p>
    <w:p w14:paraId="2E15D05A" w14:textId="53DE077D" w:rsidR="00153AE4" w:rsidRPr="00C15B27" w:rsidRDefault="00153AE4" w:rsidP="00C15B27">
      <w:pPr>
        <w:autoSpaceDE w:val="0"/>
        <w:autoSpaceDN w:val="0"/>
        <w:adjustRightInd w:val="0"/>
        <w:spacing w:line="276" w:lineRule="auto"/>
        <w:jc w:val="both"/>
        <w:rPr>
          <w:rFonts w:ascii="Ebrima" w:hAnsi="Ebrima"/>
          <w:sz w:val="22"/>
        </w:rPr>
      </w:pPr>
      <w:r w:rsidRPr="00C15B27">
        <w:rPr>
          <w:rFonts w:ascii="Ebrima" w:hAnsi="Ebrima"/>
          <w:sz w:val="22"/>
        </w:rPr>
        <w:t>Os termos em maiúsculas têm a definição que lhes é dada no Termo de Securitização ou nos Documentos da Operação.</w:t>
      </w:r>
    </w:p>
    <w:p w14:paraId="65DB42B7" w14:textId="77777777" w:rsidR="00A27DA4" w:rsidRPr="00C15B27" w:rsidRDefault="00A27DA4" w:rsidP="00C15B27">
      <w:pPr>
        <w:tabs>
          <w:tab w:val="left" w:pos="5760"/>
        </w:tabs>
        <w:spacing w:line="276" w:lineRule="auto"/>
        <w:jc w:val="center"/>
        <w:rPr>
          <w:rFonts w:ascii="Ebrima" w:hAnsi="Ebrima"/>
          <w:sz w:val="22"/>
        </w:rPr>
      </w:pPr>
    </w:p>
    <w:p w14:paraId="279B5B72" w14:textId="66D1F3BF" w:rsidR="00A27DA4" w:rsidRPr="00C15B27" w:rsidRDefault="001314FD" w:rsidP="00C15B27">
      <w:pPr>
        <w:tabs>
          <w:tab w:val="left" w:pos="5760"/>
        </w:tabs>
        <w:spacing w:line="276" w:lineRule="auto"/>
        <w:jc w:val="center"/>
        <w:rPr>
          <w:rFonts w:ascii="Ebrima" w:hAnsi="Ebrima"/>
          <w:sz w:val="22"/>
        </w:rPr>
      </w:pPr>
      <w:del w:id="528" w:author="Bruno Pigatto | MANASSERO CAMPELLO ADVOGADOS" w:date="2020-12-22T18:39:00Z">
        <w:r w:rsidRPr="005F137E" w:rsidDel="00C13CA7">
          <w:rPr>
            <w:rFonts w:ascii="Ebrima" w:hAnsi="Ebrima" w:cstheme="minorHAnsi"/>
            <w:sz w:val="22"/>
            <w:szCs w:val="18"/>
          </w:rPr>
          <w:lastRenderedPageBreak/>
          <w:delText>Lagoa Quente</w:delText>
        </w:r>
      </w:del>
      <w:ins w:id="529" w:author="Bruno Pigatto | MANASSERO CAMPELLO ADVOGADOS" w:date="2020-12-22T18:39:00Z">
        <w:r w:rsidR="00C13CA7">
          <w:rPr>
            <w:rFonts w:ascii="Ebrima" w:hAnsi="Ebrima" w:cstheme="minorHAnsi"/>
            <w:sz w:val="22"/>
            <w:szCs w:val="18"/>
          </w:rPr>
          <w:t>Una</w:t>
        </w:r>
      </w:ins>
      <w:ins w:id="530" w:author="Bruno Pigatto | MANASSERO CAMPELLO ADVOGADOS" w:date="2020-12-22T18:40:00Z">
        <w:r w:rsidR="00C13CA7">
          <w:rPr>
            <w:rFonts w:ascii="Ebrima" w:hAnsi="Ebrima" w:cstheme="minorHAnsi"/>
            <w:sz w:val="22"/>
            <w:szCs w:val="18"/>
          </w:rPr>
          <w:t>í</w:t>
        </w:r>
      </w:ins>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C15B27">
        <w:rPr>
          <w:rFonts w:ascii="Ebrima" w:hAnsi="Ebrima"/>
          <w:sz w:val="22"/>
        </w:rPr>
        <w:t xml:space="preserve"> </w:t>
      </w:r>
      <w:r w:rsidR="005C3F01" w:rsidRPr="00C15B27">
        <w:rPr>
          <w:rFonts w:ascii="Ebrima" w:hAnsi="Ebrima"/>
          <w:sz w:val="22"/>
        </w:rPr>
        <w:t xml:space="preserve">de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C15B27">
        <w:rPr>
          <w:rFonts w:ascii="Ebrima" w:hAnsi="Ebrima"/>
          <w:sz w:val="22"/>
        </w:rPr>
        <w:t xml:space="preserve"> </w:t>
      </w:r>
      <w:r w:rsidR="005C3F01" w:rsidRPr="00C15B27">
        <w:rPr>
          <w:rFonts w:ascii="Ebrima" w:hAnsi="Ebrima"/>
          <w:sz w:val="22"/>
        </w:rPr>
        <w:t xml:space="preserve">de </w:t>
      </w:r>
      <w:r w:rsidRPr="005F137E">
        <w:rPr>
          <w:rFonts w:ascii="Ebrima" w:hAnsi="Ebrima" w:cstheme="minorHAnsi"/>
          <w:sz w:val="22"/>
          <w:szCs w:val="18"/>
        </w:rPr>
        <w:t>20[</w:t>
      </w:r>
      <w:r w:rsidRPr="005F137E">
        <w:rPr>
          <w:rFonts w:ascii="Ebrima" w:hAnsi="Ebrima" w:cstheme="minorHAnsi"/>
          <w:sz w:val="22"/>
          <w:szCs w:val="18"/>
          <w:highlight w:val="yellow"/>
        </w:rPr>
        <w:t>=</w:t>
      </w:r>
      <w:r w:rsidRPr="005F137E">
        <w:rPr>
          <w:rFonts w:ascii="Ebrima" w:hAnsi="Ebrima" w:cstheme="minorHAnsi"/>
          <w:sz w:val="22"/>
          <w:szCs w:val="18"/>
        </w:rPr>
        <w:t>]</w:t>
      </w:r>
      <w:r w:rsidR="00A934F8" w:rsidRPr="005F137E">
        <w:rPr>
          <w:rFonts w:ascii="Ebrima" w:hAnsi="Ebrima" w:cstheme="minorHAnsi"/>
          <w:sz w:val="22"/>
          <w:szCs w:val="18"/>
        </w:rPr>
        <w:t>.</w:t>
      </w:r>
    </w:p>
    <w:p w14:paraId="0CDEBB79" w14:textId="77777777" w:rsidR="00601BB3" w:rsidRPr="00C15B27" w:rsidRDefault="00601BB3" w:rsidP="00C15B27">
      <w:pPr>
        <w:autoSpaceDE w:val="0"/>
        <w:autoSpaceDN w:val="0"/>
        <w:adjustRightInd w:val="0"/>
        <w:spacing w:line="276" w:lineRule="auto"/>
        <w:jc w:val="center"/>
        <w:rPr>
          <w:rFonts w:ascii="Ebrima" w:hAnsi="Ebrima"/>
          <w:sz w:val="22"/>
        </w:rPr>
      </w:pPr>
    </w:p>
    <w:p w14:paraId="5FDDA70C" w14:textId="2F83B7D9" w:rsidR="00B11317" w:rsidRPr="005F137E" w:rsidRDefault="00C13CA7" w:rsidP="005F137E">
      <w:pPr>
        <w:spacing w:line="276" w:lineRule="auto"/>
        <w:jc w:val="center"/>
        <w:rPr>
          <w:rFonts w:ascii="Ebrima" w:hAnsi="Ebrima"/>
          <w:i/>
          <w:spacing w:val="-4"/>
          <w:sz w:val="22"/>
          <w:szCs w:val="18"/>
        </w:rPr>
      </w:pPr>
      <w:ins w:id="531" w:author="Bruno Pigatto | MANASSERO CAMPELLO ADVOGADOS" w:date="2020-12-22T18:39:00Z">
        <w:r w:rsidRPr="00F52FBB">
          <w:rPr>
            <w:rFonts w:ascii="Ebrima" w:hAnsi="Ebrima"/>
            <w:b/>
            <w:sz w:val="22"/>
            <w:szCs w:val="22"/>
          </w:rPr>
          <w:t>BALCÃO EMPREENDIMENTOS EIRELI</w:t>
        </w:r>
        <w:r w:rsidRPr="005F137E" w:rsidDel="00C13CA7">
          <w:rPr>
            <w:rFonts w:ascii="Ebrima" w:hAnsi="Ebrima" w:cstheme="minorHAnsi"/>
            <w:b/>
            <w:sz w:val="22"/>
            <w:szCs w:val="18"/>
          </w:rPr>
          <w:t xml:space="preserve"> </w:t>
        </w:r>
      </w:ins>
      <w:del w:id="532" w:author="Bruno Pigatto | MANASSERO CAMPELLO ADVOGADOS" w:date="2020-12-22T18:39:00Z">
        <w:r w:rsidR="001314FD" w:rsidRPr="005F137E" w:rsidDel="00C13CA7">
          <w:rPr>
            <w:rFonts w:ascii="Ebrima" w:hAnsi="Ebrima" w:cstheme="minorHAnsi"/>
            <w:b/>
            <w:sz w:val="22"/>
            <w:szCs w:val="18"/>
          </w:rPr>
          <w:delText>COMPANHIA MELHORAMENTOS DE CALDAS NOVAS</w:delText>
        </w:r>
      </w:del>
      <w:r w:rsidR="001314FD" w:rsidRPr="005F137E" w:rsidDel="001314FD">
        <w:rPr>
          <w:rFonts w:ascii="Ebrima" w:hAnsi="Ebrima" w:cstheme="minorHAnsi"/>
          <w:b/>
          <w:sz w:val="22"/>
          <w:szCs w:val="18"/>
        </w:rPr>
        <w:t xml:space="preserve"> </w:t>
      </w:r>
    </w:p>
    <w:p w14:paraId="555E6C3F" w14:textId="77777777" w:rsidR="00B11317" w:rsidRPr="00C15B27" w:rsidRDefault="00B11317" w:rsidP="00C15B27">
      <w:pPr>
        <w:spacing w:line="276" w:lineRule="auto"/>
        <w:jc w:val="center"/>
        <w:rPr>
          <w:rFonts w:ascii="Ebrima" w:hAnsi="Ebrima"/>
          <w:sz w:val="22"/>
        </w:rPr>
      </w:pPr>
      <w:r w:rsidRPr="00C15B27">
        <w:rPr>
          <w:rFonts w:ascii="Ebrima" w:hAnsi="Ebrima"/>
          <w:i/>
          <w:spacing w:val="-4"/>
          <w:sz w:val="22"/>
        </w:rPr>
        <w:t>Fiduciante</w:t>
      </w:r>
    </w:p>
    <w:p w14:paraId="226B9484" w14:textId="77777777" w:rsidR="00B11317" w:rsidRPr="00C15B27" w:rsidRDefault="00B11317" w:rsidP="00C15B27">
      <w:pPr>
        <w:autoSpaceDE w:val="0"/>
        <w:autoSpaceDN w:val="0"/>
        <w:adjustRightInd w:val="0"/>
        <w:spacing w:line="276" w:lineRule="auto"/>
        <w:jc w:val="center"/>
        <w:rPr>
          <w:rFonts w:ascii="Ebrima" w:hAnsi="Ebrima"/>
          <w:sz w:val="22"/>
        </w:rPr>
      </w:pPr>
    </w:p>
    <w:p w14:paraId="142D4773" w14:textId="77777777" w:rsidR="00B11317" w:rsidRPr="00C15B27" w:rsidRDefault="00B11317" w:rsidP="00C15B27">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B11317" w:rsidRPr="005F137E" w14:paraId="7599EA83" w14:textId="77777777" w:rsidTr="009C2551">
        <w:trPr>
          <w:jc w:val="center"/>
        </w:trPr>
        <w:tc>
          <w:tcPr>
            <w:tcW w:w="4248" w:type="dxa"/>
            <w:tcBorders>
              <w:top w:val="single" w:sz="4" w:space="0" w:color="auto"/>
            </w:tcBorders>
          </w:tcPr>
          <w:p w14:paraId="281AC2CC" w14:textId="77777777" w:rsidR="00B11317" w:rsidRPr="00C15B27" w:rsidRDefault="00B11317" w:rsidP="00C15B27">
            <w:pPr>
              <w:spacing w:line="276" w:lineRule="auto"/>
              <w:jc w:val="both"/>
              <w:rPr>
                <w:rFonts w:ascii="Ebrima" w:hAnsi="Ebrima"/>
                <w:sz w:val="22"/>
              </w:rPr>
            </w:pPr>
            <w:r w:rsidRPr="00C15B27">
              <w:rPr>
                <w:rFonts w:ascii="Ebrima" w:hAnsi="Ebrima"/>
                <w:sz w:val="22"/>
              </w:rPr>
              <w:t>Nome:</w:t>
            </w:r>
          </w:p>
          <w:p w14:paraId="25AFD28B" w14:textId="77777777" w:rsidR="00B11317" w:rsidRPr="00C15B27" w:rsidRDefault="00B11317" w:rsidP="00C15B27">
            <w:pPr>
              <w:spacing w:line="276" w:lineRule="auto"/>
              <w:jc w:val="both"/>
              <w:rPr>
                <w:rFonts w:ascii="Ebrima" w:hAnsi="Ebrima"/>
                <w:sz w:val="22"/>
              </w:rPr>
            </w:pPr>
            <w:r w:rsidRPr="00C15B27">
              <w:rPr>
                <w:rFonts w:ascii="Ebrima" w:hAnsi="Ebrima"/>
                <w:sz w:val="22"/>
              </w:rPr>
              <w:t>Cargo:</w:t>
            </w:r>
          </w:p>
        </w:tc>
        <w:tc>
          <w:tcPr>
            <w:tcW w:w="900" w:type="dxa"/>
          </w:tcPr>
          <w:p w14:paraId="652CEE71" w14:textId="77777777" w:rsidR="00B11317" w:rsidRPr="00C15B27" w:rsidRDefault="00B11317" w:rsidP="00C15B27">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77777777" w:rsidR="00B11317" w:rsidRPr="00C15B27" w:rsidRDefault="00B11317" w:rsidP="00C15B27">
            <w:pPr>
              <w:spacing w:line="276" w:lineRule="auto"/>
              <w:jc w:val="both"/>
              <w:rPr>
                <w:rFonts w:ascii="Ebrima" w:hAnsi="Ebrima"/>
                <w:sz w:val="22"/>
              </w:rPr>
            </w:pPr>
            <w:r w:rsidRPr="00C15B27">
              <w:rPr>
                <w:rFonts w:ascii="Ebrima" w:hAnsi="Ebrima"/>
                <w:sz w:val="22"/>
              </w:rPr>
              <w:t>Nome:</w:t>
            </w:r>
          </w:p>
          <w:p w14:paraId="13566CD5" w14:textId="77777777" w:rsidR="00B11317" w:rsidRPr="00C15B27" w:rsidRDefault="00B11317" w:rsidP="00C15B27">
            <w:pPr>
              <w:spacing w:line="276" w:lineRule="auto"/>
              <w:jc w:val="both"/>
              <w:rPr>
                <w:rFonts w:ascii="Ebrima" w:hAnsi="Ebrima"/>
                <w:sz w:val="22"/>
              </w:rPr>
            </w:pPr>
            <w:r w:rsidRPr="00C15B27">
              <w:rPr>
                <w:rFonts w:ascii="Ebrima" w:hAnsi="Ebrima"/>
                <w:sz w:val="22"/>
              </w:rPr>
              <w:t>Cargo:</w:t>
            </w:r>
          </w:p>
        </w:tc>
      </w:tr>
    </w:tbl>
    <w:p w14:paraId="2CC69A34" w14:textId="5D0B7117" w:rsidR="00B11317" w:rsidRPr="00C15B27" w:rsidDel="00C13CA7" w:rsidRDefault="00B11317">
      <w:pPr>
        <w:autoSpaceDE w:val="0"/>
        <w:autoSpaceDN w:val="0"/>
        <w:adjustRightInd w:val="0"/>
        <w:spacing w:line="276" w:lineRule="auto"/>
        <w:jc w:val="center"/>
        <w:rPr>
          <w:del w:id="533" w:author="Bruno Pigatto | MANASSERO CAMPELLO ADVOGADOS" w:date="2020-12-22T18:39:00Z"/>
          <w:rFonts w:ascii="Ebrima" w:hAnsi="Ebrima"/>
          <w:sz w:val="22"/>
        </w:rPr>
      </w:pPr>
    </w:p>
    <w:p w14:paraId="5A16850C" w14:textId="55916206" w:rsidR="00B11317" w:rsidRPr="00C15B27" w:rsidDel="00C13CA7" w:rsidRDefault="001314FD">
      <w:pPr>
        <w:autoSpaceDE w:val="0"/>
        <w:autoSpaceDN w:val="0"/>
        <w:adjustRightInd w:val="0"/>
        <w:spacing w:line="276" w:lineRule="auto"/>
        <w:jc w:val="center"/>
        <w:rPr>
          <w:del w:id="534" w:author="Bruno Pigatto | MANASSERO CAMPELLO ADVOGADOS" w:date="2020-12-22T18:39:00Z"/>
          <w:rFonts w:ascii="Ebrima" w:hAnsi="Ebrima"/>
          <w:sz w:val="22"/>
        </w:rPr>
      </w:pPr>
      <w:del w:id="535" w:author="Bruno Pigatto | MANASSERO CAMPELLO ADVOGADOS" w:date="2020-12-22T18:39:00Z">
        <w:r w:rsidRPr="005F137E" w:rsidDel="00C13CA7">
          <w:rPr>
            <w:rFonts w:ascii="Ebrima" w:hAnsi="Ebrima" w:cstheme="minorHAnsi"/>
            <w:b/>
            <w:sz w:val="22"/>
            <w:szCs w:val="18"/>
          </w:rPr>
          <w:delText>ARI SCHMITZ</w:delText>
        </w:r>
        <w:r w:rsidRPr="00C15B27" w:rsidDel="00C13CA7">
          <w:rPr>
            <w:rFonts w:ascii="Ebrima" w:hAnsi="Ebrima"/>
            <w:b/>
            <w:sz w:val="22"/>
          </w:rPr>
          <w:delText xml:space="preserve"> </w:delText>
        </w:r>
      </w:del>
    </w:p>
    <w:p w14:paraId="2CFAF421" w14:textId="1DF4ED81" w:rsidR="00B11317" w:rsidRPr="00C15B27" w:rsidDel="00C13CA7" w:rsidRDefault="00B11317">
      <w:pPr>
        <w:autoSpaceDE w:val="0"/>
        <w:autoSpaceDN w:val="0"/>
        <w:adjustRightInd w:val="0"/>
        <w:spacing w:line="276" w:lineRule="auto"/>
        <w:jc w:val="center"/>
        <w:rPr>
          <w:del w:id="536" w:author="Bruno Pigatto | MANASSERO CAMPELLO ADVOGADOS" w:date="2020-12-22T18:39:00Z"/>
          <w:rFonts w:ascii="Ebrima" w:hAnsi="Ebrima"/>
          <w:sz w:val="22"/>
        </w:rPr>
        <w:pPrChange w:id="537" w:author="Bruno Pigatto | MANASSERO CAMPELLO ADVOGADOS" w:date="2020-12-22T18:39:00Z">
          <w:pPr>
            <w:spacing w:line="276" w:lineRule="auto"/>
            <w:jc w:val="center"/>
          </w:pPr>
        </w:pPrChange>
      </w:pPr>
      <w:del w:id="538" w:author="Bruno Pigatto | MANASSERO CAMPELLO ADVOGADOS" w:date="2020-12-22T18:39:00Z">
        <w:r w:rsidRPr="00C15B27" w:rsidDel="00C13CA7">
          <w:rPr>
            <w:rFonts w:ascii="Ebrima" w:hAnsi="Ebrima"/>
            <w:i/>
            <w:spacing w:val="-4"/>
            <w:sz w:val="22"/>
          </w:rPr>
          <w:delText>Fiduciante</w:delText>
        </w:r>
      </w:del>
    </w:p>
    <w:p w14:paraId="32745681" w14:textId="58483D36" w:rsidR="00B11317" w:rsidRPr="00C15B27" w:rsidDel="00C13CA7" w:rsidRDefault="00B11317">
      <w:pPr>
        <w:autoSpaceDE w:val="0"/>
        <w:autoSpaceDN w:val="0"/>
        <w:adjustRightInd w:val="0"/>
        <w:spacing w:line="276" w:lineRule="auto"/>
        <w:jc w:val="center"/>
        <w:rPr>
          <w:del w:id="539" w:author="Bruno Pigatto | MANASSERO CAMPELLO ADVOGADOS" w:date="2020-12-22T18:39:00Z"/>
          <w:rFonts w:ascii="Ebrima" w:hAnsi="Ebrima"/>
          <w:sz w:val="22"/>
        </w:rPr>
      </w:pPr>
    </w:p>
    <w:p w14:paraId="34275567" w14:textId="6661282B" w:rsidR="00B11317" w:rsidRPr="00C15B27" w:rsidDel="00C13CA7" w:rsidRDefault="00B11317">
      <w:pPr>
        <w:autoSpaceDE w:val="0"/>
        <w:autoSpaceDN w:val="0"/>
        <w:adjustRightInd w:val="0"/>
        <w:spacing w:line="276" w:lineRule="auto"/>
        <w:jc w:val="center"/>
        <w:rPr>
          <w:del w:id="540" w:author="Bruno Pigatto | MANASSERO CAMPELLO ADVOGADOS" w:date="2020-12-22T18:39:00Z"/>
          <w:rFonts w:ascii="Ebrima" w:hAnsi="Ebrima"/>
          <w:sz w:val="22"/>
        </w:rPr>
        <w:pPrChange w:id="541" w:author="Bruno Pigatto | MANASSERO CAMPELLO ADVOGADOS" w:date="2020-12-22T18:39:00Z">
          <w:pPr>
            <w:pStyle w:val="Corpodetexto"/>
            <w:tabs>
              <w:tab w:val="left" w:pos="8647"/>
            </w:tabs>
            <w:spacing w:line="276" w:lineRule="auto"/>
            <w:jc w:val="center"/>
          </w:pPr>
        </w:pPrChange>
      </w:pPr>
    </w:p>
    <w:tbl>
      <w:tblPr>
        <w:tblW w:w="0" w:type="auto"/>
        <w:jc w:val="center"/>
        <w:tblLook w:val="01E0" w:firstRow="1" w:lastRow="1" w:firstColumn="1" w:lastColumn="1" w:noHBand="0" w:noVBand="0"/>
      </w:tblPr>
      <w:tblGrid>
        <w:gridCol w:w="4051"/>
      </w:tblGrid>
      <w:tr w:rsidR="00F4637F" w:rsidRPr="005F137E" w:rsidDel="00C13CA7" w14:paraId="2F4D75CA" w14:textId="56C610EE" w:rsidTr="00567397">
        <w:trPr>
          <w:jc w:val="center"/>
          <w:del w:id="542" w:author="Bruno Pigatto | MANASSERO CAMPELLO ADVOGADOS" w:date="2020-12-22T18:39:00Z"/>
        </w:trPr>
        <w:tc>
          <w:tcPr>
            <w:tcW w:w="4051" w:type="dxa"/>
            <w:tcBorders>
              <w:top w:val="single" w:sz="4" w:space="0" w:color="auto"/>
            </w:tcBorders>
          </w:tcPr>
          <w:p w14:paraId="64040F48" w14:textId="58BA7CFE" w:rsidR="00F4637F" w:rsidRPr="005F137E" w:rsidDel="00C13CA7" w:rsidRDefault="001314FD">
            <w:pPr>
              <w:autoSpaceDE w:val="0"/>
              <w:autoSpaceDN w:val="0"/>
              <w:adjustRightInd w:val="0"/>
              <w:spacing w:line="276" w:lineRule="auto"/>
              <w:jc w:val="center"/>
              <w:rPr>
                <w:del w:id="543" w:author="Bruno Pigatto | MANASSERO CAMPELLO ADVOGADOS" w:date="2020-12-22T18:39:00Z"/>
                <w:rFonts w:ascii="Ebrima" w:hAnsi="Ebrima"/>
                <w:sz w:val="22"/>
                <w:szCs w:val="18"/>
              </w:rPr>
              <w:pPrChange w:id="544" w:author="Bruno Pigatto | MANASSERO CAMPELLO ADVOGADOS" w:date="2020-12-22T18:39:00Z">
                <w:pPr>
                  <w:spacing w:line="276" w:lineRule="auto"/>
                  <w:jc w:val="both"/>
                </w:pPr>
              </w:pPrChange>
            </w:pPr>
            <w:del w:id="545" w:author="Bruno Pigatto | MANASSERO CAMPELLO ADVOGADOS" w:date="2020-12-22T18:39:00Z">
              <w:r w:rsidRPr="005F137E" w:rsidDel="00C13CA7">
                <w:rPr>
                  <w:rFonts w:ascii="Ebrima" w:hAnsi="Ebrima"/>
                  <w:sz w:val="22"/>
                  <w:szCs w:val="18"/>
                </w:rPr>
                <w:delText>RG</w:delText>
              </w:r>
              <w:r w:rsidR="00F4637F" w:rsidRPr="005F137E" w:rsidDel="00C13CA7">
                <w:rPr>
                  <w:rFonts w:ascii="Ebrima" w:hAnsi="Ebrima"/>
                  <w:sz w:val="22"/>
                  <w:szCs w:val="18"/>
                </w:rPr>
                <w:delText xml:space="preserve">: </w:delText>
              </w:r>
            </w:del>
          </w:p>
          <w:p w14:paraId="0ACB2636" w14:textId="076C09F1" w:rsidR="00F4637F" w:rsidRPr="00C15B27" w:rsidDel="00C13CA7" w:rsidRDefault="001314FD">
            <w:pPr>
              <w:autoSpaceDE w:val="0"/>
              <w:autoSpaceDN w:val="0"/>
              <w:adjustRightInd w:val="0"/>
              <w:spacing w:line="276" w:lineRule="auto"/>
              <w:jc w:val="center"/>
              <w:rPr>
                <w:del w:id="546" w:author="Bruno Pigatto | MANASSERO CAMPELLO ADVOGADOS" w:date="2020-12-22T18:39:00Z"/>
                <w:rFonts w:ascii="Ebrima" w:hAnsi="Ebrima"/>
                <w:sz w:val="22"/>
              </w:rPr>
              <w:pPrChange w:id="547" w:author="Bruno Pigatto | MANASSERO CAMPELLO ADVOGADOS" w:date="2020-12-22T18:39:00Z">
                <w:pPr>
                  <w:spacing w:line="276" w:lineRule="auto"/>
                  <w:jc w:val="both"/>
                </w:pPr>
              </w:pPrChange>
            </w:pPr>
            <w:del w:id="548" w:author="Bruno Pigatto | MANASSERO CAMPELLO ADVOGADOS" w:date="2020-12-22T18:39:00Z">
              <w:r w:rsidRPr="005F137E" w:rsidDel="00C13CA7">
                <w:rPr>
                  <w:rFonts w:ascii="Ebrima" w:hAnsi="Ebrima"/>
                  <w:sz w:val="22"/>
                  <w:szCs w:val="18"/>
                </w:rPr>
                <w:delText>CPF</w:delText>
              </w:r>
              <w:r w:rsidR="00F4637F" w:rsidRPr="00C15B27" w:rsidDel="00C13CA7">
                <w:rPr>
                  <w:rFonts w:ascii="Ebrima" w:hAnsi="Ebrima"/>
                  <w:sz w:val="22"/>
                </w:rPr>
                <w:delText xml:space="preserve">: </w:delText>
              </w:r>
            </w:del>
          </w:p>
        </w:tc>
      </w:tr>
    </w:tbl>
    <w:p w14:paraId="51FB30C8" w14:textId="22A2C8E9" w:rsidR="007A4C0A" w:rsidRPr="005F137E" w:rsidRDefault="007A4C0A">
      <w:pPr>
        <w:autoSpaceDE w:val="0"/>
        <w:autoSpaceDN w:val="0"/>
        <w:adjustRightInd w:val="0"/>
        <w:spacing w:line="276" w:lineRule="auto"/>
        <w:jc w:val="center"/>
        <w:rPr>
          <w:rFonts w:ascii="Ebrima" w:hAnsi="Ebrima" w:cstheme="minorHAnsi"/>
          <w:i/>
          <w:sz w:val="22"/>
          <w:szCs w:val="22"/>
        </w:rPr>
      </w:pPr>
    </w:p>
    <w:sectPr w:rsidR="007A4C0A" w:rsidRPr="005F137E" w:rsidSect="009465DF">
      <w:headerReference w:type="default" r:id="rId18"/>
      <w:footerReference w:type="even" r:id="rId19"/>
      <w:footerReference w:type="default" r:id="rId20"/>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Balcao Servidor" w:date="2020-12-29T11:45:00Z" w:initials="BS">
    <w:p w14:paraId="43C1D4C2" w14:textId="7D6920A8" w:rsidR="00070987" w:rsidRDefault="00070987">
      <w:pPr>
        <w:pStyle w:val="Textodecomentrio"/>
      </w:pPr>
      <w:r>
        <w:rPr>
          <w:rStyle w:val="Refdecomentrio"/>
        </w:rPr>
        <w:annotationRef/>
      </w:r>
      <w:proofErr w:type="spellStart"/>
      <w:r>
        <w:t>lotes</w:t>
      </w:r>
      <w:proofErr w:type="spellEnd"/>
    </w:p>
  </w:comment>
  <w:comment w:id="194" w:author="Balcao Servidor" w:date="2020-12-29T11:54:00Z" w:initials="BS">
    <w:p w14:paraId="47123EFA" w14:textId="44E766AE" w:rsidR="00DE0750" w:rsidRDefault="00DE0750">
      <w:pPr>
        <w:pStyle w:val="Textodecomentrio"/>
      </w:pPr>
      <w:r>
        <w:rPr>
          <w:rStyle w:val="Refdecomentrio"/>
        </w:rPr>
        <w:annotationRef/>
      </w:r>
      <w:r w:rsidR="00F13BCC">
        <w:t xml:space="preserve">56% das </w:t>
      </w:r>
      <w:proofErr w:type="spellStart"/>
      <w:r w:rsidR="00F13BCC">
        <w:t>cotas</w:t>
      </w:r>
      <w:proofErr w:type="spellEnd"/>
    </w:p>
  </w:comment>
  <w:comment w:id="195" w:author="Balcao Servidor" w:date="2020-12-29T11:55:00Z" w:initials="BS">
    <w:p w14:paraId="513703E2" w14:textId="117C4E64" w:rsidR="00B93433" w:rsidRDefault="00B93433">
      <w:pPr>
        <w:pStyle w:val="Textodecomentrio"/>
      </w:pPr>
      <w:r>
        <w:rPr>
          <w:rStyle w:val="Refdecomentrio"/>
        </w:rPr>
        <w:annotationRef/>
      </w:r>
      <w:proofErr w:type="spellStart"/>
      <w:r>
        <w:t>Acrescerem</w:t>
      </w:r>
      <w:proofErr w:type="spellEnd"/>
      <w:r>
        <w:t xml:space="preserve"> </w:t>
      </w:r>
      <w:proofErr w:type="spellStart"/>
      <w:r>
        <w:t>aos</w:t>
      </w:r>
      <w:proofErr w:type="spellEnd"/>
      <w:r>
        <w:t xml:space="preserve"> 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C1D4C2" w15:done="0"/>
  <w15:commentEx w15:paraId="47123EFA" w15:done="0"/>
  <w15:commentEx w15:paraId="513703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9574" w16cex:dateUtc="2020-12-29T14:45:00Z"/>
  <w16cex:commentExtensible w16cex:durableId="2395978E" w16cex:dateUtc="2020-12-29T14:54:00Z"/>
  <w16cex:commentExtensible w16cex:durableId="239597B7" w16cex:dateUtc="2020-12-2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C1D4C2" w16cid:durableId="23959574"/>
  <w16cid:commentId w16cid:paraId="47123EFA" w16cid:durableId="2395978E"/>
  <w16cid:commentId w16cid:paraId="513703E2" w16cid:durableId="239597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D371" w14:textId="77777777" w:rsidR="000D0FE6" w:rsidRDefault="000D0FE6">
      <w:r>
        <w:separator/>
      </w:r>
    </w:p>
  </w:endnote>
  <w:endnote w:type="continuationSeparator" w:id="0">
    <w:p w14:paraId="4141C0B4" w14:textId="77777777" w:rsidR="000D0FE6" w:rsidRDefault="000D0FE6">
      <w:r>
        <w:continuationSeparator/>
      </w:r>
    </w:p>
  </w:endnote>
  <w:endnote w:type="continuationNotice" w:id="1">
    <w:p w14:paraId="6B4D1870" w14:textId="77777777" w:rsidR="000D0FE6" w:rsidRDefault="000D0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C15B27" w:rsidRDefault="00C15B2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15B27" w:rsidRDefault="00C15B2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15B27" w:rsidRDefault="00C15B2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C15B27" w:rsidRPr="00453FE4" w:rsidRDefault="00C15B27"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C15B27" w:rsidRPr="007C7A81" w:rsidRDefault="00C15B2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1DD1" w14:textId="77777777" w:rsidR="000D0FE6" w:rsidRDefault="000D0FE6">
      <w:r>
        <w:separator/>
      </w:r>
    </w:p>
  </w:footnote>
  <w:footnote w:type="continuationSeparator" w:id="0">
    <w:p w14:paraId="0F0E1345" w14:textId="77777777" w:rsidR="000D0FE6" w:rsidRDefault="000D0FE6">
      <w:r>
        <w:continuationSeparator/>
      </w:r>
    </w:p>
  </w:footnote>
  <w:footnote w:type="continuationNotice" w:id="1">
    <w:p w14:paraId="426643C7" w14:textId="77777777" w:rsidR="000D0FE6" w:rsidRDefault="000D0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D14E9DE" w:rsidR="00C15B27" w:rsidRPr="005F137E" w:rsidRDefault="00C15B27"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6B12E851" w:rsidR="00C15B27" w:rsidRPr="00C15B27" w:rsidRDefault="00C15B27" w:rsidP="007C6027">
    <w:pPr>
      <w:pStyle w:val="Cabealho"/>
      <w:tabs>
        <w:tab w:val="clear" w:pos="4252"/>
        <w:tab w:val="clear" w:pos="8504"/>
        <w:tab w:val="left" w:pos="7736"/>
      </w:tabs>
      <w:jc w:val="right"/>
      <w:rPr>
        <w:rFonts w:ascii="Ebrima" w:hAnsi="Ebrima"/>
        <w:sz w:val="22"/>
        <w:lang w:val="pt-BR"/>
      </w:rPr>
    </w:pPr>
    <w:ins w:id="549" w:author="Bruno Pigatto | MANASSERO CAMPELLO ADVOGADOS" w:date="2020-12-22T17:52:00Z">
      <w:r>
        <w:rPr>
          <w:rFonts w:ascii="Ebrima" w:hAnsi="Ebrima" w:cs="Arial"/>
          <w:sz w:val="22"/>
          <w:szCs w:val="22"/>
          <w:lang w:val="pt-BR"/>
        </w:rPr>
        <w:t>22</w:t>
      </w:r>
    </w:ins>
    <w:del w:id="550" w:author="Bruno Pigatto | MANASSERO CAMPELLO ADVOGADOS" w:date="2020-12-22T17:52:00Z">
      <w:r w:rsidDel="00C15B27">
        <w:rPr>
          <w:rFonts w:ascii="Ebrima" w:hAnsi="Ebrima" w:cs="Arial"/>
          <w:sz w:val="22"/>
          <w:szCs w:val="22"/>
          <w:lang w:val="pt-BR"/>
        </w:rPr>
        <w:delText>10</w:delText>
      </w:r>
    </w:del>
    <w:r w:rsidRPr="005F137E">
      <w:rPr>
        <w:rFonts w:ascii="Ebrima" w:hAnsi="Ebrima" w:cs="Arial"/>
        <w:sz w:val="22"/>
        <w:szCs w:val="22"/>
        <w:lang w:val="pt-BR"/>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Manassero Campello Advogados">
    <w15:presenceInfo w15:providerId="None" w15:userId="Manassero Campello Advogados"/>
  </w15:person>
  <w15:person w15:author="Balcao Servidor">
    <w15:presenceInfo w15:providerId="Windows Live" w15:userId="f524474a062be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987"/>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0FE6"/>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433"/>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750"/>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3BCC"/>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1A11-50E4-45EA-988D-A43CFD0ED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3.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4.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5.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customXml/itemProps7.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8708</Words>
  <Characters>47024</Characters>
  <Application>Microsoft Office Word</Application>
  <DocSecurity>0</DocSecurity>
  <Lines>391</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55621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Balcao Servidor</cp:lastModifiedBy>
  <cp:revision>7</cp:revision>
  <dcterms:created xsi:type="dcterms:W3CDTF">2020-12-22T21:47:00Z</dcterms:created>
  <dcterms:modified xsi:type="dcterms:W3CDTF">2020-12-29T14:56:00Z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