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5FCA890E"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942E6B" w:rsidRPr="006373D8">
        <w:rPr>
          <w:rFonts w:ascii="Open Sans" w:hAnsi="Open Sans" w:cs="Open Sans"/>
          <w:b/>
          <w:bCs/>
          <w:color w:val="000000" w:themeColor="text1"/>
          <w:sz w:val="20"/>
          <w:szCs w:val="20"/>
          <w:highlight w:val="yellow"/>
        </w:rPr>
        <w:t>[•]</w:t>
      </w:r>
      <w:r w:rsidR="00363CB4" w:rsidRPr="00A4188F">
        <w:rPr>
          <w:rFonts w:ascii="Open Sans" w:hAnsi="Open Sans" w:cs="Open Sans"/>
          <w:b/>
          <w:bCs/>
          <w:iCs/>
          <w:color w:val="000000" w:themeColor="text1"/>
          <w:sz w:val="20"/>
          <w:szCs w:val="20"/>
        </w:rPr>
        <w:t>ª</w:t>
      </w:r>
      <w:r w:rsidR="00363CB4" w:rsidRPr="00A4188F">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ª EMISSÃO DA FORTE SECURITIZADORA S.A., REALIZADA EM</w:t>
      </w:r>
      <w:r w:rsidR="00C55E27">
        <w:rPr>
          <w:rFonts w:ascii="Open Sans" w:hAnsi="Open Sans" w:cs="Open Sans"/>
          <w:b/>
          <w:bCs/>
          <w:color w:val="000000" w:themeColor="text1"/>
          <w:sz w:val="20"/>
          <w:szCs w:val="20"/>
        </w:rPr>
        <w:t xml:space="preserve"> </w:t>
      </w:r>
      <w:r w:rsidR="00942E6B" w:rsidRPr="006373D8">
        <w:rPr>
          <w:rFonts w:ascii="Open Sans" w:hAnsi="Open Sans" w:cs="Open Sans"/>
          <w:b/>
          <w:bCs/>
          <w:color w:val="000000" w:themeColor="text1"/>
          <w:sz w:val="20"/>
          <w:szCs w:val="20"/>
          <w:highlight w:val="yellow"/>
        </w:rPr>
        <w:t>[•]</w:t>
      </w:r>
      <w:r w:rsidRPr="00434814">
        <w:rPr>
          <w:rFonts w:ascii="Open Sans" w:hAnsi="Open Sans" w:cs="Open Sans"/>
          <w:b/>
          <w:bCs/>
          <w:color w:val="000000" w:themeColor="text1"/>
          <w:sz w:val="20"/>
          <w:szCs w:val="20"/>
        </w:rPr>
        <w:t xml:space="preserve"> DE </w:t>
      </w:r>
      <w:r w:rsidR="008576EE">
        <w:rPr>
          <w:rFonts w:ascii="Open Sans" w:hAnsi="Open Sans" w:cs="Open Sans"/>
          <w:b/>
          <w:bCs/>
          <w:color w:val="000000" w:themeColor="text1"/>
          <w:sz w:val="20"/>
          <w:szCs w:val="20"/>
        </w:rPr>
        <w:t>NOVEMBRO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3114BFF0"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BC4D69" w:rsidRPr="00DD2BC9">
        <w:rPr>
          <w:rFonts w:ascii="Open Sans" w:hAnsi="Open Sans" w:cs="Open Sans"/>
          <w:color w:val="000000" w:themeColor="text1"/>
          <w:sz w:val="20"/>
          <w:szCs w:val="20"/>
          <w:highlight w:val="yellow"/>
        </w:rPr>
        <w:t>[</w:t>
      </w:r>
      <w:r w:rsidR="00BC4D69" w:rsidRPr="009F091D">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C55E27">
        <w:rPr>
          <w:rFonts w:ascii="Open Sans" w:hAnsi="Open Sans" w:cs="Open Sans"/>
          <w:color w:val="000000" w:themeColor="text1"/>
          <w:sz w:val="20"/>
          <w:szCs w:val="20"/>
        </w:rPr>
        <w:t xml:space="preserve">novembro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BC4D69" w:rsidRPr="00DD2BC9">
        <w:rPr>
          <w:rFonts w:ascii="Open Sans" w:hAnsi="Open Sans" w:cs="Open Sans"/>
          <w:color w:val="000000" w:themeColor="text1"/>
          <w:sz w:val="20"/>
          <w:szCs w:val="20"/>
          <w:highlight w:val="yellow"/>
        </w:rPr>
        <w:t>[</w:t>
      </w:r>
      <w:r w:rsidR="00BC4D69" w:rsidRPr="009F091D">
        <w:rPr>
          <w:rFonts w:ascii="Open Sans" w:hAnsi="Open Sans" w:cs="Open Sans"/>
          <w:color w:val="000000" w:themeColor="text1"/>
          <w:sz w:val="20"/>
          <w:szCs w:val="20"/>
          <w:highlight w:val="yellow"/>
        </w:rPr>
        <w:t>•]</w:t>
      </w:r>
      <w:r w:rsidR="00BC4D69">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2DBAEB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ins w:id="0" w:author="Narelle Antunes" w:date="2022-11-21T20:27:00Z">
        <w:r w:rsidR="007E5E5A" w:rsidRPr="007E5E5A">
          <w:t xml:space="preserve"> </w:t>
        </w:r>
      </w:ins>
      <w:r w:rsidR="007E5E5A">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0FB67F4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w:t>
      </w:r>
      <w:r w:rsidR="00930323">
        <w:rPr>
          <w:rFonts w:ascii="Open Sans" w:hAnsi="Open Sans" w:cs="Open Sans"/>
          <w:color w:val="000000" w:themeColor="text1"/>
          <w:sz w:val="20"/>
          <w:szCs w:val="20"/>
        </w:rPr>
        <w:t xml:space="preserve"> </w:t>
      </w:r>
      <w:r w:rsidR="00930323" w:rsidRPr="006373D8">
        <w:rPr>
          <w:rFonts w:ascii="Open Sans" w:hAnsi="Open Sans" w:cs="Open Sans"/>
          <w:b/>
          <w:bCs/>
          <w:color w:val="000000" w:themeColor="text1"/>
          <w:sz w:val="20"/>
          <w:szCs w:val="20"/>
          <w:highlight w:val="yellow"/>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4DA8736E"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8576EE">
        <w:rPr>
          <w:rFonts w:ascii="Open Sans" w:hAnsi="Open Sans" w:cs="Open Sans"/>
          <w:color w:val="000000" w:themeColor="text1"/>
          <w:sz w:val="20"/>
          <w:szCs w:val="20"/>
        </w:rPr>
        <w:t xml:space="preserve">Edital de segunda convocação publicado no Jornal O Dia, nos dias </w:t>
      </w:r>
      <w:r w:rsidR="008576EE" w:rsidRPr="001B24A9">
        <w:rPr>
          <w:rFonts w:ascii="Open Sans" w:hAnsi="Open Sans" w:cs="Open Sans"/>
          <w:color w:val="000000" w:themeColor="text1"/>
          <w:sz w:val="20"/>
          <w:szCs w:val="20"/>
          <w:highlight w:val="yellow"/>
        </w:rPr>
        <w:t>02, 04 e 05 de novembro de 2022</w:t>
      </w:r>
      <w:r w:rsidR="008576EE">
        <w:rPr>
          <w:rFonts w:ascii="Open Sans" w:hAnsi="Open Sans" w:cs="Open Sans"/>
          <w:color w:val="000000" w:themeColor="text1"/>
          <w:sz w:val="20"/>
          <w:szCs w:val="20"/>
        </w:rPr>
        <w:t xml:space="preserve">, na edição conjunta dos dias  </w:t>
      </w:r>
      <w:r w:rsidR="008576EE" w:rsidRPr="001B24A9">
        <w:rPr>
          <w:rFonts w:ascii="Open Sans" w:hAnsi="Open Sans" w:cs="Open Sans"/>
          <w:color w:val="000000" w:themeColor="text1"/>
          <w:sz w:val="20"/>
          <w:szCs w:val="20"/>
          <w:highlight w:val="yellow"/>
        </w:rPr>
        <w:t>02 e 03 de novembro de 2022</w:t>
      </w:r>
      <w:r w:rsidR="008576EE">
        <w:rPr>
          <w:rFonts w:ascii="Open Sans" w:hAnsi="Open Sans" w:cs="Open Sans"/>
          <w:color w:val="000000" w:themeColor="text1"/>
          <w:sz w:val="20"/>
          <w:szCs w:val="20"/>
        </w:rPr>
        <w:t xml:space="preserve">, na edição do dia </w:t>
      </w:r>
      <w:r w:rsidR="008576EE" w:rsidRPr="001B24A9">
        <w:rPr>
          <w:rFonts w:ascii="Open Sans" w:hAnsi="Open Sans" w:cs="Open Sans"/>
          <w:color w:val="000000" w:themeColor="text1"/>
          <w:sz w:val="20"/>
          <w:szCs w:val="20"/>
          <w:highlight w:val="yellow"/>
        </w:rPr>
        <w:t>04 de novembro de 2022</w:t>
      </w:r>
      <w:r w:rsidR="008576EE">
        <w:rPr>
          <w:rFonts w:ascii="Open Sans" w:hAnsi="Open Sans" w:cs="Open Sans"/>
          <w:color w:val="000000" w:themeColor="text1"/>
          <w:sz w:val="20"/>
          <w:szCs w:val="20"/>
        </w:rPr>
        <w:t xml:space="preserve"> e na edição conjunta nos dias </w:t>
      </w:r>
      <w:r w:rsidR="008576EE" w:rsidRPr="001B24A9">
        <w:rPr>
          <w:rFonts w:ascii="Open Sans" w:hAnsi="Open Sans" w:cs="Open Sans"/>
          <w:color w:val="000000" w:themeColor="text1"/>
          <w:sz w:val="20"/>
          <w:szCs w:val="20"/>
          <w:highlight w:val="yellow"/>
        </w:rPr>
        <w:t>05, 06 e 07 de novembro de 2022</w:t>
      </w:r>
      <w:r w:rsidR="008576EE">
        <w:rPr>
          <w:rFonts w:ascii="Open Sans" w:hAnsi="Open Sans" w:cs="Open Sans"/>
          <w:color w:val="000000" w:themeColor="text1"/>
          <w:sz w:val="20"/>
          <w:szCs w:val="20"/>
        </w:rPr>
        <w:t>,</w:t>
      </w:r>
      <w:r w:rsidR="00AD6270">
        <w:rPr>
          <w:rFonts w:ascii="Open Sans" w:hAnsi="Open Sans" w:cs="Open Sans"/>
          <w:color w:val="000000" w:themeColor="text1"/>
          <w:sz w:val="20"/>
          <w:szCs w:val="20"/>
        </w:rPr>
        <w:t xml:space="preserve"> nos termos 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das </w:t>
      </w:r>
      <w:r w:rsidR="0089741D" w:rsidRPr="006373D8">
        <w:rPr>
          <w:rFonts w:ascii="Open Sans" w:hAnsi="Open Sans" w:cs="Open Sans"/>
          <w:b/>
          <w:bCs/>
          <w:color w:val="000000" w:themeColor="text1"/>
          <w:sz w:val="20"/>
          <w:szCs w:val="20"/>
          <w:highlight w:val="yellow"/>
        </w:rPr>
        <w:t>[•]</w:t>
      </w:r>
      <w:r w:rsidR="0089741D">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 </w:t>
      </w:r>
      <w:r w:rsidR="00AD6270" w:rsidRPr="006373D8">
        <w:rPr>
          <w:rFonts w:ascii="Open Sans" w:hAnsi="Open Sans" w:cs="Open Sans"/>
          <w:b/>
          <w:bCs/>
          <w:color w:val="000000" w:themeColor="text1"/>
          <w:sz w:val="20"/>
          <w:szCs w:val="20"/>
          <w:highlight w:val="yellow"/>
        </w:rPr>
        <w:t>[•]</w:t>
      </w:r>
      <w:r w:rsidR="00AD6270">
        <w:rPr>
          <w:rFonts w:ascii="Open Sans" w:hAnsi="Open Sans" w:cs="Open Sans"/>
          <w:color w:val="000000" w:themeColor="text1"/>
          <w:sz w:val="20"/>
          <w:szCs w:val="20"/>
        </w:rPr>
        <w:t xml:space="preserve"> </w:t>
      </w:r>
      <w:r w:rsidR="00AD6270">
        <w:rPr>
          <w:rFonts w:ascii="Open Sans" w:hAnsi="Open Sans" w:cs="Open Sans"/>
          <w:bCs/>
          <w:sz w:val="20"/>
          <w:szCs w:val="20"/>
        </w:rPr>
        <w:t xml:space="preserve">de </w:t>
      </w:r>
      <w:r w:rsidR="00AD6270" w:rsidRPr="006373D8">
        <w:rPr>
          <w:rFonts w:ascii="Open Sans" w:hAnsi="Open Sans" w:cs="Open Sans"/>
          <w:b/>
          <w:bCs/>
          <w:color w:val="000000" w:themeColor="text1"/>
          <w:sz w:val="20"/>
          <w:szCs w:val="20"/>
          <w:highlight w:val="yellow"/>
        </w:rPr>
        <w:t>[•]</w:t>
      </w:r>
      <w:r w:rsidR="00AD6270">
        <w:rPr>
          <w:rFonts w:ascii="Open Sans" w:hAnsi="Open Sans" w:cs="Open Sans"/>
          <w:color w:val="000000" w:themeColor="text1"/>
          <w:sz w:val="20"/>
          <w:szCs w:val="20"/>
        </w:rPr>
        <w:t xml:space="preserve"> </w:t>
      </w:r>
      <w:r w:rsidR="00AD6270">
        <w:rPr>
          <w:rFonts w:ascii="Open Sans" w:hAnsi="Open Sans" w:cs="Open Sans"/>
          <w:bCs/>
          <w:sz w:val="20"/>
          <w:szCs w:val="20"/>
        </w:rPr>
        <w:t xml:space="preserve">de </w:t>
      </w:r>
      <w:r w:rsidR="00AD6270" w:rsidRPr="006373D8">
        <w:rPr>
          <w:rFonts w:ascii="Open Sans" w:hAnsi="Open Sans" w:cs="Open Sans"/>
          <w:b/>
          <w:bCs/>
          <w:color w:val="000000" w:themeColor="text1"/>
          <w:sz w:val="20"/>
          <w:szCs w:val="20"/>
          <w:highlight w:val="yellow"/>
        </w:rPr>
        <w:t>[•]</w:t>
      </w:r>
      <w:r w:rsidR="00AD6270">
        <w:rPr>
          <w:rFonts w:ascii="Open Sans" w:hAnsi="Open Sans" w:cs="Open Sans"/>
          <w:color w:val="000000" w:themeColor="text1"/>
          <w:sz w:val="20"/>
          <w:szCs w:val="20"/>
        </w:rPr>
        <w:t>, 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31B64DFA"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xml:space="preserve">, </w:t>
      </w:r>
      <w:del w:id="3" w:author="Narelle Antunes" w:date="2022-11-21T20:17:00Z">
        <w:r w:rsidR="00950B19" w:rsidRPr="00754BEB" w:rsidDel="005904D1">
          <w:rPr>
            <w:rFonts w:ascii="Open Sans" w:hAnsi="Open Sans" w:cs="Open Sans"/>
            <w:color w:val="000000" w:themeColor="text1"/>
            <w:sz w:val="20"/>
            <w:szCs w:val="20"/>
          </w:rPr>
          <w:delText>por unanimidade</w:delText>
        </w:r>
        <w:r w:rsidR="001B6B2B" w:rsidRPr="00754BEB" w:rsidDel="005904D1">
          <w:rPr>
            <w:rFonts w:ascii="Open Sans" w:hAnsi="Open Sans" w:cs="Open Sans"/>
            <w:color w:val="000000" w:themeColor="text1"/>
            <w:sz w:val="20"/>
            <w:szCs w:val="20"/>
          </w:rPr>
          <w:delText xml:space="preserve"> </w:delText>
        </w:r>
      </w:del>
      <w:ins w:id="4" w:author="Narelle Antunes" w:date="2022-11-21T20:17:00Z">
        <w:r w:rsidR="005904D1">
          <w:rPr>
            <w:rFonts w:ascii="Open Sans" w:hAnsi="Open Sans" w:cs="Open Sans"/>
            <w:color w:val="000000" w:themeColor="text1"/>
            <w:sz w:val="20"/>
            <w:szCs w:val="20"/>
          </w:rPr>
          <w:t>[</w:t>
        </w:r>
      </w:ins>
      <w:r w:rsidR="001B6B2B" w:rsidRPr="007F1AC1">
        <w:rPr>
          <w:rFonts w:ascii="Open Sans" w:hAnsi="Open Sans" w:cs="Open Sans"/>
          <w:color w:val="000000" w:themeColor="text1"/>
          <w:sz w:val="20"/>
          <w:szCs w:val="20"/>
          <w:highlight w:val="yellow"/>
          <w:rPrChange w:id="5" w:author="Narelle Antunes" w:date="2022-11-21T20:17:00Z">
            <w:rPr>
              <w:rFonts w:ascii="Open Sans" w:hAnsi="Open Sans" w:cs="Open Sans"/>
              <w:color w:val="000000" w:themeColor="text1"/>
              <w:sz w:val="20"/>
              <w:szCs w:val="20"/>
            </w:rPr>
          </w:rPrChange>
        </w:rPr>
        <w:t xml:space="preserve">e sem </w:t>
      </w:r>
      <w:commentRangeStart w:id="6"/>
      <w:r w:rsidR="001B6B2B" w:rsidRPr="007F1AC1">
        <w:rPr>
          <w:rFonts w:ascii="Open Sans" w:hAnsi="Open Sans" w:cs="Open Sans"/>
          <w:color w:val="000000" w:themeColor="text1"/>
          <w:sz w:val="20"/>
          <w:szCs w:val="20"/>
          <w:highlight w:val="yellow"/>
          <w:rPrChange w:id="7" w:author="Narelle Antunes" w:date="2022-11-21T20:17:00Z">
            <w:rPr>
              <w:rFonts w:ascii="Open Sans" w:hAnsi="Open Sans" w:cs="Open Sans"/>
              <w:color w:val="000000" w:themeColor="text1"/>
              <w:sz w:val="20"/>
              <w:szCs w:val="20"/>
            </w:rPr>
          </w:rPrChange>
        </w:rPr>
        <w:t>ressalvas</w:t>
      </w:r>
      <w:commentRangeEnd w:id="6"/>
      <w:r w:rsidR="00C37597">
        <w:rPr>
          <w:rStyle w:val="Refdecomentrio"/>
        </w:rPr>
        <w:commentReference w:id="6"/>
      </w:r>
      <w:ins w:id="8" w:author="Narelle Antunes" w:date="2022-11-21T20:17:00Z">
        <w:r w:rsidR="007F1AC1">
          <w:rPr>
            <w:rFonts w:ascii="Open Sans" w:hAnsi="Open Sans" w:cs="Open Sans"/>
            <w:color w:val="000000" w:themeColor="text1"/>
            <w:sz w:val="20"/>
            <w:szCs w:val="20"/>
          </w:rPr>
          <w:t>]</w:t>
        </w:r>
      </w:ins>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9" w:name="_Hlk77586301"/>
    </w:p>
    <w:p w14:paraId="7921DDE0" w14:textId="5523825C"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10"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10"/>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523B3D">
        <w:rPr>
          <w:rFonts w:ascii="Open Sans" w:hAnsi="Open Sans" w:cs="Open Sans"/>
          <w:color w:val="000000" w:themeColor="text1"/>
          <w:sz w:val="20"/>
          <w:szCs w:val="20"/>
        </w:rPr>
        <w:t xml:space="preserve"> 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4C2D0F">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Default="009D6EB8" w:rsidP="009D6EB8">
      <w:pPr>
        <w:jc w:val="both"/>
        <w:rPr>
          <w:rFonts w:ascii="Open Sans" w:hAnsi="Open Sans" w:cs="Open Sans"/>
          <w:color w:val="000000" w:themeColor="text1"/>
          <w:sz w:val="20"/>
          <w:szCs w:val="20"/>
        </w:rPr>
      </w:pPr>
    </w:p>
    <w:p w14:paraId="74A6B263" w14:textId="77777777" w:rsidR="000938D9" w:rsidRDefault="000938D9" w:rsidP="000938D9">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3A1678E6" w14:textId="77777777" w:rsidR="000938D9" w:rsidRDefault="000938D9" w:rsidP="000938D9">
      <w:pPr>
        <w:jc w:val="both"/>
        <w:rPr>
          <w:rFonts w:ascii="Open Sans" w:hAnsi="Open Sans" w:cs="Open Sans"/>
          <w:color w:val="000000" w:themeColor="text1"/>
          <w:sz w:val="20"/>
          <w:szCs w:val="20"/>
        </w:rPr>
      </w:pPr>
    </w:p>
    <w:bookmarkEnd w:id="9"/>
    <w:p w14:paraId="4305BD0B" w14:textId="77777777" w:rsidR="00BD55B2" w:rsidRPr="00754BEB" w:rsidRDefault="00BD55B2" w:rsidP="00BD55B2">
      <w:pPr>
        <w:jc w:val="both"/>
        <w:rPr>
          <w:ins w:id="11" w:author="Narelle Antunes" w:date="2022-11-21T20:15:00Z"/>
          <w:rFonts w:ascii="Open Sans" w:hAnsi="Open Sans" w:cs="Open Sans"/>
          <w:color w:val="000000" w:themeColor="text1"/>
          <w:sz w:val="20"/>
          <w:szCs w:val="20"/>
        </w:rPr>
      </w:pPr>
      <w:ins w:id="12" w:author="Narelle Antunes" w:date="2022-11-21T20:15:00Z">
        <w:r>
          <w:rPr>
            <w:rFonts w:ascii="Open Sans" w:hAnsi="Open Sans" w:cs="Open Sans"/>
            <w:color w:val="000000" w:themeColor="text1"/>
            <w:sz w:val="20"/>
            <w:szCs w:val="20"/>
          </w:rPr>
          <w:t xml:space="preserve">O Agente Fiduciário questionou a Emissora e os Titulares dos CRI presentes acerca de qualquer hipótese que poderia ser caracterizada como conflito de interesses em relação às matérias da Ordem do Dia e demais partes da operação, bem como entre partes relacionadas, conforme definição prevista na Resolução CVM nº 94, de 20 de maio de 2022,– Pronunciamento Técnico CPC 05, bem como no art. 32 da Resolução CVM nº 60, ao artigo 115 § 1º da Lei 6.404/76, e outras hipóteses previstas em lei, conforme aplicável, sendo informado: </w:t>
        </w:r>
        <w:r w:rsidRPr="000938D9">
          <w:rPr>
            <w:rFonts w:ascii="Open Sans" w:hAnsi="Open Sans" w:cs="Open Sans"/>
            <w:b/>
            <w:bCs/>
            <w:color w:val="000000" w:themeColor="text1"/>
            <w:sz w:val="20"/>
            <w:szCs w:val="20"/>
          </w:rPr>
          <w:t>(i)</w:t>
        </w:r>
        <w:r w:rsidRPr="000938D9">
          <w:rPr>
            <w:rFonts w:ascii="Open Sans" w:hAnsi="Open Sans" w:cs="Open Sans"/>
            <w:color w:val="000000" w:themeColor="text1"/>
            <w:sz w:val="20"/>
            <w:szCs w:val="20"/>
          </w:rPr>
          <w:t xml:space="preserve"> pelos Titulares dos CRI Presentes que não há qualquer hipótese que poderia ser caracterizada como conflito de interesse em relação às matérias da Ordem do Dia;</w:t>
        </w:r>
        <w:r>
          <w:rPr>
            <w:rFonts w:ascii="Open Sans" w:hAnsi="Open Sans" w:cs="Open Sans"/>
            <w:color w:val="000000" w:themeColor="text1"/>
            <w:sz w:val="20"/>
            <w:szCs w:val="20"/>
          </w:rPr>
          <w:t xml:space="preserve"> e </w:t>
        </w:r>
        <w:r>
          <w:rPr>
            <w:rFonts w:ascii="Open Sans" w:hAnsi="Open Sans" w:cs="Open Sans"/>
            <w:b/>
            <w:bCs/>
            <w:color w:val="000000" w:themeColor="text1"/>
            <w:sz w:val="20"/>
            <w:szCs w:val="20"/>
          </w:rPr>
          <w:t>(ii)</w:t>
        </w:r>
        <w:r>
          <w:rPr>
            <w:rFonts w:ascii="Open Sans" w:hAnsi="Open Sans" w:cs="Open Sans"/>
            <w:color w:val="000000" w:themeColor="text1"/>
            <w:sz w:val="20"/>
            <w:szCs w:val="20"/>
          </w:rPr>
          <w:t xml:space="preserve"> pela Emissora que desconhece qualquer hipótese que poderia ser caracterizada como conflito de interesses na votação das matérias da Ordem do Dia pelos Titulares dos CRI Presentes.</w:t>
        </w:r>
      </w:ins>
    </w:p>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4FB1086"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2FD51C8F" w:rsidR="00F26702" w:rsidRDefault="00F26702" w:rsidP="00245E37">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ins w:id="13" w:author="Narelle Antunes" w:date="2022-11-21T20:20:00Z">
        <w:r w:rsidR="006621BD" w:rsidRPr="00DD2BC9">
          <w:rPr>
            <w:rFonts w:ascii="Open Sans" w:hAnsi="Open Sans" w:cs="Open Sans"/>
            <w:b/>
            <w:bCs/>
            <w:color w:val="000000"/>
            <w:sz w:val="16"/>
            <w:szCs w:val="16"/>
            <w:highlight w:val="yellow"/>
            <w:lang w:eastAsia="pt-BR"/>
          </w:rPr>
          <w:t>[•]</w:t>
        </w:r>
      </w:ins>
      <w:ins w:id="14" w:author="Narelle Antunes" w:date="2022-11-21T20:21:00Z">
        <w:r w:rsidR="00245E37">
          <w:rPr>
            <w:rFonts w:ascii="Open Sans" w:hAnsi="Open Sans" w:cs="Open Sans"/>
            <w:b/>
            <w:bCs/>
            <w:color w:val="000000"/>
            <w:sz w:val="16"/>
            <w:szCs w:val="16"/>
            <w:lang w:eastAsia="pt-BR"/>
          </w:rPr>
          <w:t xml:space="preserve"> </w:t>
        </w:r>
      </w:ins>
      <w:r w:rsidRPr="008A7241">
        <w:rPr>
          <w:rFonts w:ascii="Open Sans" w:hAnsi="Open Sans" w:cs="Open Sans"/>
          <w:color w:val="000000" w:themeColor="text1"/>
          <w:sz w:val="20"/>
          <w:szCs w:val="20"/>
        </w:rPr>
        <w:t xml:space="preserve"> de </w:t>
      </w:r>
      <w:r w:rsidR="008576EE">
        <w:rPr>
          <w:rFonts w:ascii="Open Sans" w:hAnsi="Open Sans" w:cs="Open Sans"/>
          <w:color w:val="000000" w:themeColor="text1"/>
          <w:sz w:val="20"/>
          <w:szCs w:val="20"/>
        </w:rPr>
        <w:t>novembro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3B926FE5" w:rsidR="00674E1D" w:rsidRPr="00DD2BC9" w:rsidRDefault="00816ABB" w:rsidP="00A01F49">
            <w:pPr>
              <w:jc w:val="center"/>
              <w:rPr>
                <w:rStyle w:val="normaltextrun"/>
                <w:rFonts w:ascii="Open Sans" w:hAnsi="Open Sans" w:cs="Open Sans"/>
                <w:b/>
                <w:bCs/>
                <w:color w:val="000000" w:themeColor="text1"/>
                <w:sz w:val="20"/>
                <w:szCs w:val="20"/>
                <w:shd w:val="clear" w:color="auto" w:fill="FFFFFF"/>
              </w:rPr>
            </w:pPr>
            <w:r w:rsidRPr="003671A2">
              <w:rPr>
                <w:rFonts w:ascii="Open Sans" w:hAnsi="Open Sans" w:cs="Open San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1726F6D5" w14:textId="77777777" w:rsidR="00F6526E" w:rsidRDefault="00F6526E"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77777777" w:rsidR="009277FD" w:rsidRDefault="009277FD" w:rsidP="00A01F49">
      <w:pPr>
        <w:jc w:val="center"/>
        <w:rPr>
          <w:rFonts w:ascii="Open Sans" w:hAnsi="Open Sans" w:cs="Open Sans"/>
          <w:b/>
          <w:bCs/>
          <w:color w:val="000000" w:themeColor="text1"/>
          <w:sz w:val="20"/>
          <w:szCs w:val="20"/>
          <w:u w:val="single"/>
        </w:rPr>
      </w:pPr>
    </w:p>
    <w:p w14:paraId="64749AA0" w14:textId="77777777" w:rsidR="009277FD" w:rsidRDefault="009277FD" w:rsidP="00A01F49">
      <w:pPr>
        <w:jc w:val="center"/>
        <w:rPr>
          <w:rFonts w:ascii="Open Sans" w:hAnsi="Open Sans" w:cs="Open Sans"/>
          <w:b/>
          <w:bCs/>
          <w:color w:val="000000" w:themeColor="text1"/>
          <w:sz w:val="20"/>
          <w:szCs w:val="20"/>
          <w:u w:val="single"/>
        </w:rPr>
      </w:pPr>
    </w:p>
    <w:p w14:paraId="4FC3859C" w14:textId="77777777" w:rsidR="009277FD" w:rsidRDefault="009277FD" w:rsidP="00A01F49">
      <w:pPr>
        <w:jc w:val="center"/>
        <w:rPr>
          <w:rFonts w:ascii="Open Sans" w:hAnsi="Open Sans" w:cs="Open Sans"/>
          <w:b/>
          <w:bCs/>
          <w:color w:val="000000" w:themeColor="text1"/>
          <w:sz w:val="20"/>
          <w:szCs w:val="20"/>
          <w:u w:val="single"/>
        </w:rPr>
      </w:pPr>
    </w:p>
    <w:p w14:paraId="0D940704" w14:textId="77777777" w:rsidR="009277FD" w:rsidRDefault="009277FD" w:rsidP="00A01F49">
      <w:pPr>
        <w:jc w:val="center"/>
        <w:rPr>
          <w:rFonts w:ascii="Open Sans" w:hAnsi="Open Sans" w:cs="Open Sans"/>
          <w:b/>
          <w:bCs/>
          <w:color w:val="000000" w:themeColor="text1"/>
          <w:sz w:val="20"/>
          <w:szCs w:val="20"/>
          <w:u w:val="single"/>
        </w:rPr>
      </w:pPr>
    </w:p>
    <w:p w14:paraId="11A38ECD" w14:textId="77777777" w:rsidR="009277FD" w:rsidRDefault="009277FD" w:rsidP="00A01F49">
      <w:pPr>
        <w:jc w:val="center"/>
        <w:rPr>
          <w:rFonts w:ascii="Open Sans" w:hAnsi="Open Sans" w:cs="Open Sans"/>
          <w:b/>
          <w:bCs/>
          <w:color w:val="000000" w:themeColor="text1"/>
          <w:sz w:val="20"/>
          <w:szCs w:val="20"/>
          <w:u w:val="single"/>
        </w:rPr>
      </w:pPr>
    </w:p>
    <w:p w14:paraId="7AD12524" w14:textId="77777777" w:rsidR="009277FD" w:rsidRDefault="009277FD" w:rsidP="00A01F49">
      <w:pPr>
        <w:jc w:val="center"/>
        <w:rPr>
          <w:rFonts w:ascii="Open Sans" w:hAnsi="Open Sans" w:cs="Open Sans"/>
          <w:b/>
          <w:bCs/>
          <w:color w:val="000000" w:themeColor="text1"/>
          <w:sz w:val="20"/>
          <w:szCs w:val="20"/>
          <w:u w:val="single"/>
        </w:rPr>
      </w:pPr>
    </w:p>
    <w:p w14:paraId="1E6ACCF9" w14:textId="77777777" w:rsidR="009277FD" w:rsidRDefault="009277FD" w:rsidP="00A01F49">
      <w:pPr>
        <w:jc w:val="center"/>
        <w:rPr>
          <w:rFonts w:ascii="Open Sans" w:hAnsi="Open Sans" w:cs="Open Sans"/>
          <w:b/>
          <w:bCs/>
          <w:color w:val="000000" w:themeColor="text1"/>
          <w:sz w:val="20"/>
          <w:szCs w:val="20"/>
          <w:u w:val="single"/>
        </w:rPr>
      </w:pPr>
    </w:p>
    <w:p w14:paraId="59B9692C" w14:textId="77777777" w:rsidR="009277FD" w:rsidRDefault="009277FD" w:rsidP="00A01F49">
      <w:pPr>
        <w:jc w:val="center"/>
        <w:rPr>
          <w:rFonts w:ascii="Open Sans" w:hAnsi="Open Sans" w:cs="Open Sans"/>
          <w:b/>
          <w:bCs/>
          <w:color w:val="000000" w:themeColor="text1"/>
          <w:sz w:val="20"/>
          <w:szCs w:val="20"/>
          <w:u w:val="single"/>
        </w:rPr>
      </w:pPr>
    </w:p>
    <w:p w14:paraId="02C446AE" w14:textId="77777777" w:rsidR="009277FD" w:rsidRDefault="009277FD" w:rsidP="00A01F49">
      <w:pPr>
        <w:jc w:val="center"/>
        <w:rPr>
          <w:rFonts w:ascii="Open Sans" w:hAnsi="Open Sans" w:cs="Open Sans"/>
          <w:b/>
          <w:bCs/>
          <w:color w:val="000000" w:themeColor="text1"/>
          <w:sz w:val="20"/>
          <w:szCs w:val="20"/>
          <w:u w:val="single"/>
        </w:rPr>
      </w:pPr>
    </w:p>
    <w:p w14:paraId="09194237" w14:textId="77777777" w:rsidR="009277FD" w:rsidRDefault="009277FD" w:rsidP="00A01F49">
      <w:pPr>
        <w:jc w:val="center"/>
        <w:rPr>
          <w:rFonts w:ascii="Open Sans" w:hAnsi="Open Sans" w:cs="Open Sans"/>
          <w:b/>
          <w:bCs/>
          <w:color w:val="000000" w:themeColor="text1"/>
          <w:sz w:val="20"/>
          <w:szCs w:val="20"/>
          <w:u w:val="single"/>
        </w:rPr>
      </w:pPr>
    </w:p>
    <w:p w14:paraId="18C939C1" w14:textId="77777777" w:rsidR="009277FD" w:rsidRDefault="009277FD" w:rsidP="00A01F49">
      <w:pPr>
        <w:jc w:val="center"/>
        <w:rPr>
          <w:rFonts w:ascii="Open Sans" w:hAnsi="Open Sans" w:cs="Open Sans"/>
          <w:b/>
          <w:bCs/>
          <w:color w:val="000000" w:themeColor="text1"/>
          <w:sz w:val="20"/>
          <w:szCs w:val="20"/>
          <w:u w:val="single"/>
        </w:rPr>
      </w:pPr>
    </w:p>
    <w:p w14:paraId="32455E29" w14:textId="77777777" w:rsidR="009277FD" w:rsidRDefault="009277FD" w:rsidP="00A01F49">
      <w:pPr>
        <w:jc w:val="center"/>
        <w:rPr>
          <w:rFonts w:ascii="Open Sans" w:hAnsi="Open Sans" w:cs="Open Sans"/>
          <w:b/>
          <w:bCs/>
          <w:color w:val="000000" w:themeColor="text1"/>
          <w:sz w:val="20"/>
          <w:szCs w:val="20"/>
          <w:u w:val="single"/>
        </w:rPr>
      </w:pPr>
    </w:p>
    <w:p w14:paraId="0FC33E76" w14:textId="77777777" w:rsidR="009277FD" w:rsidRDefault="009277FD" w:rsidP="00A01F49">
      <w:pPr>
        <w:jc w:val="center"/>
        <w:rPr>
          <w:rFonts w:ascii="Open Sans" w:hAnsi="Open Sans" w:cs="Open Sans"/>
          <w:b/>
          <w:bCs/>
          <w:color w:val="000000" w:themeColor="text1"/>
          <w:sz w:val="20"/>
          <w:szCs w:val="20"/>
          <w:u w:val="single"/>
        </w:rPr>
      </w:pPr>
    </w:p>
    <w:p w14:paraId="3E6B0D85" w14:textId="77777777" w:rsidR="009277FD" w:rsidRDefault="009277FD" w:rsidP="00A01F49">
      <w:pPr>
        <w:jc w:val="center"/>
        <w:rPr>
          <w:rFonts w:ascii="Open Sans" w:hAnsi="Open Sans" w:cs="Open Sans"/>
          <w:b/>
          <w:bCs/>
          <w:color w:val="000000" w:themeColor="text1"/>
          <w:sz w:val="20"/>
          <w:szCs w:val="20"/>
          <w:u w:val="single"/>
        </w:rPr>
      </w:pPr>
    </w:p>
    <w:p w14:paraId="12881F3D" w14:textId="77777777" w:rsidR="009277FD" w:rsidRDefault="009277FD" w:rsidP="00A01F49">
      <w:pPr>
        <w:jc w:val="center"/>
        <w:rPr>
          <w:rFonts w:ascii="Open Sans" w:hAnsi="Open Sans" w:cs="Open Sans"/>
          <w:b/>
          <w:bCs/>
          <w:color w:val="000000" w:themeColor="text1"/>
          <w:sz w:val="20"/>
          <w:szCs w:val="20"/>
          <w:u w:val="single"/>
        </w:rPr>
      </w:pPr>
    </w:p>
    <w:p w14:paraId="5EFAD747" w14:textId="77777777" w:rsidR="009277FD" w:rsidRDefault="009277FD" w:rsidP="00A01F49">
      <w:pPr>
        <w:jc w:val="center"/>
        <w:rPr>
          <w:rFonts w:ascii="Open Sans" w:hAnsi="Open Sans" w:cs="Open Sans"/>
          <w:b/>
          <w:bCs/>
          <w:color w:val="000000" w:themeColor="text1"/>
          <w:sz w:val="20"/>
          <w:szCs w:val="20"/>
          <w:u w:val="single"/>
        </w:rPr>
      </w:pPr>
    </w:p>
    <w:p w14:paraId="200B20EF" w14:textId="77777777" w:rsidR="009277FD" w:rsidRDefault="009277FD" w:rsidP="00A01F49">
      <w:pPr>
        <w:jc w:val="center"/>
        <w:rPr>
          <w:rFonts w:ascii="Open Sans" w:hAnsi="Open Sans" w:cs="Open Sans"/>
          <w:b/>
          <w:bCs/>
          <w:color w:val="000000" w:themeColor="text1"/>
          <w:sz w:val="20"/>
          <w:szCs w:val="20"/>
          <w:u w:val="single"/>
        </w:rPr>
      </w:pPr>
    </w:p>
    <w:p w14:paraId="714D1161" w14:textId="77777777" w:rsidR="009277FD" w:rsidRDefault="009277FD" w:rsidP="00A01F49">
      <w:pPr>
        <w:jc w:val="center"/>
        <w:rPr>
          <w:rFonts w:ascii="Open Sans" w:hAnsi="Open Sans" w:cs="Open Sans"/>
          <w:b/>
          <w:bCs/>
          <w:color w:val="000000" w:themeColor="text1"/>
          <w:sz w:val="20"/>
          <w:szCs w:val="20"/>
          <w:u w:val="single"/>
        </w:rPr>
      </w:pPr>
    </w:p>
    <w:p w14:paraId="13A968A1" w14:textId="77777777" w:rsidR="009277FD" w:rsidRDefault="009277FD" w:rsidP="00A01F49">
      <w:pPr>
        <w:jc w:val="center"/>
        <w:rPr>
          <w:rFonts w:ascii="Open Sans" w:hAnsi="Open Sans" w:cs="Open Sans"/>
          <w:b/>
          <w:bCs/>
          <w:color w:val="000000" w:themeColor="text1"/>
          <w:sz w:val="20"/>
          <w:szCs w:val="20"/>
          <w:u w:val="single"/>
        </w:rPr>
      </w:pPr>
    </w:p>
    <w:p w14:paraId="0A9AAE4B" w14:textId="77777777" w:rsidR="009277FD" w:rsidRDefault="009277FD" w:rsidP="00A01F49">
      <w:pPr>
        <w:jc w:val="center"/>
        <w:rPr>
          <w:rFonts w:ascii="Open Sans" w:hAnsi="Open Sans" w:cs="Open Sans"/>
          <w:b/>
          <w:bCs/>
          <w:color w:val="000000" w:themeColor="text1"/>
          <w:sz w:val="20"/>
          <w:szCs w:val="20"/>
          <w:u w:val="single"/>
        </w:rPr>
      </w:pPr>
    </w:p>
    <w:p w14:paraId="5632D219" w14:textId="77777777" w:rsidR="009277FD" w:rsidRDefault="009277FD" w:rsidP="00A01F49">
      <w:pPr>
        <w:jc w:val="center"/>
        <w:rPr>
          <w:rFonts w:ascii="Open Sans" w:hAnsi="Open Sans" w:cs="Open Sans"/>
          <w:b/>
          <w:bCs/>
          <w:color w:val="000000" w:themeColor="text1"/>
          <w:sz w:val="20"/>
          <w:szCs w:val="20"/>
          <w:u w:val="single"/>
        </w:rPr>
      </w:pPr>
    </w:p>
    <w:p w14:paraId="475C4D8B" w14:textId="77777777" w:rsidR="009277FD" w:rsidRDefault="009277FD" w:rsidP="00A01F49">
      <w:pPr>
        <w:jc w:val="center"/>
        <w:rPr>
          <w:rFonts w:ascii="Open Sans" w:hAnsi="Open Sans" w:cs="Open Sans"/>
          <w:b/>
          <w:bCs/>
          <w:color w:val="000000" w:themeColor="text1"/>
          <w:sz w:val="20"/>
          <w:szCs w:val="20"/>
          <w:u w:val="single"/>
        </w:rPr>
      </w:pPr>
    </w:p>
    <w:p w14:paraId="17F3C377" w14:textId="77777777" w:rsidR="009277FD" w:rsidRDefault="009277FD" w:rsidP="00A01F49">
      <w:pPr>
        <w:jc w:val="center"/>
        <w:rPr>
          <w:rFonts w:ascii="Open Sans" w:hAnsi="Open Sans" w:cs="Open Sans"/>
          <w:b/>
          <w:bCs/>
          <w:color w:val="000000" w:themeColor="text1"/>
          <w:sz w:val="20"/>
          <w:szCs w:val="20"/>
          <w:u w:val="single"/>
        </w:rPr>
      </w:pPr>
    </w:p>
    <w:p w14:paraId="41D59CE3" w14:textId="77777777" w:rsidR="009277FD" w:rsidRDefault="009277FD" w:rsidP="00A01F49">
      <w:pPr>
        <w:jc w:val="center"/>
        <w:rPr>
          <w:rFonts w:ascii="Open Sans" w:hAnsi="Open Sans" w:cs="Open Sans"/>
          <w:b/>
          <w:bCs/>
          <w:color w:val="000000" w:themeColor="text1"/>
          <w:sz w:val="20"/>
          <w:szCs w:val="20"/>
          <w:u w:val="single"/>
        </w:rPr>
      </w:pPr>
    </w:p>
    <w:p w14:paraId="3B7A870A" w14:textId="77777777" w:rsidR="009277FD" w:rsidRDefault="009277FD" w:rsidP="00A01F49">
      <w:pPr>
        <w:jc w:val="center"/>
        <w:rPr>
          <w:rFonts w:ascii="Open Sans" w:hAnsi="Open Sans" w:cs="Open Sans"/>
          <w:b/>
          <w:bCs/>
          <w:color w:val="000000" w:themeColor="text1"/>
          <w:sz w:val="20"/>
          <w:szCs w:val="20"/>
          <w:u w:val="single"/>
        </w:rPr>
      </w:pPr>
    </w:p>
    <w:p w14:paraId="71FD0C8A" w14:textId="77777777" w:rsidR="009277FD" w:rsidRDefault="009277FD" w:rsidP="00A01F49">
      <w:pPr>
        <w:jc w:val="center"/>
        <w:rPr>
          <w:rFonts w:ascii="Open Sans" w:hAnsi="Open Sans" w:cs="Open Sans"/>
          <w:b/>
          <w:bCs/>
          <w:color w:val="000000" w:themeColor="text1"/>
          <w:sz w:val="20"/>
          <w:szCs w:val="20"/>
          <w:u w:val="single"/>
        </w:rPr>
      </w:pP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23AD0306"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B3192C" w:rsidRPr="00DD2BC9">
        <w:rPr>
          <w:rFonts w:ascii="Open Sans" w:hAnsi="Open Sans" w:cs="Open Sans"/>
          <w:color w:val="000000" w:themeColor="text1"/>
          <w:sz w:val="20"/>
          <w:szCs w:val="20"/>
          <w:highlight w:val="yellow"/>
        </w:rPr>
        <w:t>[</w:t>
      </w:r>
      <w:r w:rsidR="00B3192C" w:rsidRPr="009F091D">
        <w:rPr>
          <w:rFonts w:ascii="Open Sans" w:hAnsi="Open Sans" w:cs="Open Sans"/>
          <w:color w:val="000000" w:themeColor="text1"/>
          <w:sz w:val="20"/>
          <w:szCs w:val="20"/>
          <w:highlight w:val="yellow"/>
        </w:rPr>
        <w:t>•]</w:t>
      </w:r>
      <w:r w:rsidR="003B1112" w:rsidRPr="009277FD" w:rsidDel="003B1112">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w:t>
      </w:r>
      <w:r w:rsidR="009B2376">
        <w:rPr>
          <w:rFonts w:ascii="Open Sans" w:hAnsi="Open Sans" w:cs="Open Sans"/>
          <w:color w:val="000000" w:themeColor="text1"/>
          <w:sz w:val="20"/>
          <w:szCs w:val="20"/>
        </w:rPr>
        <w:t>EM</w:t>
      </w:r>
      <w:r w:rsidRPr="009277FD">
        <w:rPr>
          <w:rFonts w:ascii="Open Sans" w:hAnsi="Open Sans" w:cs="Open Sans"/>
          <w:color w:val="000000" w:themeColor="text1"/>
          <w:sz w:val="20"/>
          <w:szCs w:val="20"/>
        </w:rPr>
        <w:t xml:space="preserve"> </w:t>
      </w:r>
      <w:r w:rsidR="00B3192C" w:rsidRPr="00DD2BC9">
        <w:rPr>
          <w:rFonts w:ascii="Open Sans" w:hAnsi="Open Sans" w:cs="Open Sans"/>
          <w:color w:val="000000" w:themeColor="text1"/>
          <w:sz w:val="20"/>
          <w:szCs w:val="20"/>
          <w:highlight w:val="yellow"/>
        </w:rPr>
        <w:t>[</w:t>
      </w:r>
      <w:r w:rsidR="00B3192C" w:rsidRPr="009F091D">
        <w:rPr>
          <w:rFonts w:ascii="Open Sans" w:hAnsi="Open Sans" w:cs="Open Sans"/>
          <w:color w:val="000000" w:themeColor="text1"/>
          <w:sz w:val="20"/>
          <w:szCs w:val="20"/>
          <w:highlight w:val="yellow"/>
        </w:rPr>
        <w:t>•]</w:t>
      </w:r>
      <w:ins w:id="15" w:author="Narelle Antunes" w:date="2022-11-21T20:24:00Z">
        <w:r w:rsidR="00B3192C">
          <w:rPr>
            <w:rFonts w:ascii="Open Sans" w:hAnsi="Open Sans" w:cs="Open Sans"/>
            <w:color w:val="000000" w:themeColor="text1"/>
            <w:sz w:val="20"/>
            <w:szCs w:val="20"/>
          </w:rPr>
          <w:t xml:space="preserve"> </w:t>
        </w:r>
      </w:ins>
      <w:r w:rsidRPr="009277FD">
        <w:rPr>
          <w:rFonts w:ascii="Open Sans" w:hAnsi="Open Sans" w:cs="Open Sans"/>
          <w:color w:val="000000" w:themeColor="text1"/>
          <w:sz w:val="20"/>
          <w:szCs w:val="20"/>
        </w:rPr>
        <w:t>DE</w:t>
      </w:r>
      <w:r w:rsidR="009B2376">
        <w:rPr>
          <w:rFonts w:ascii="Open Sans" w:hAnsi="Open Sans" w:cs="Open Sans"/>
          <w:color w:val="000000" w:themeColor="text1"/>
          <w:sz w:val="20"/>
          <w:szCs w:val="20"/>
        </w:rPr>
        <w:t xml:space="preserve"> NOVEMBRO DE</w:t>
      </w:r>
      <w:r w:rsidRPr="009277FD">
        <w:rPr>
          <w:rFonts w:ascii="Open Sans" w:hAnsi="Open Sans" w:cs="Open Sans"/>
          <w:color w:val="000000" w:themeColor="text1"/>
          <w:sz w:val="20"/>
          <w:szCs w:val="20"/>
        </w:rPr>
        <w:t xml:space="preserve"> 20</w:t>
      </w:r>
      <w:r w:rsidR="00BF1AB8" w:rsidRPr="009277FD">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6"/>
      <w:footerReference w:type="default" r:id="rId17"/>
      <w:pgSz w:w="11906" w:h="16838"/>
      <w:pgMar w:top="1843"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relle Antunes" w:date="2022-11-21T20:26:00Z" w:initials="NA">
    <w:p w14:paraId="17738CFD" w14:textId="77777777" w:rsidR="00C37597" w:rsidRDefault="00C37597" w:rsidP="00FF3E4A">
      <w:pPr>
        <w:pStyle w:val="Textodecomentrio"/>
      </w:pPr>
      <w:r>
        <w:rPr>
          <w:rStyle w:val="Refdecomentrio"/>
        </w:rPr>
        <w:annotationRef/>
      </w:r>
      <w:r>
        <w:rPr>
          <w:b/>
          <w:bCs/>
          <w:color w:val="000000"/>
        </w:rPr>
        <w:t xml:space="preserve">2. </w:t>
      </w:r>
      <w:r>
        <w:rPr>
          <w:color w:val="000000"/>
        </w:rPr>
        <w:t xml:space="preserve">Visto que detalharemos os percentuais dos votos abaixo, conf. Res. CVM 60, excluímos a menção à aprovação por unanimidade. </w:t>
      </w:r>
      <w:r>
        <w:rPr>
          <w:b/>
          <w:bCs/>
          <w:color w:val="000000"/>
        </w:rPr>
        <w:t>3.</w:t>
      </w:r>
      <w:r>
        <w:rPr>
          <w:color w:val="000000"/>
        </w:rPr>
        <w:t xml:space="preserve"> Quanto às ressalvas, deixamos os colchetes para endereçarmos quando da instalação da AGT. Assim, chamamos a atenção para o trecho, caso tenhamos de alterá-lo]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738C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5D89" w16cex:dateUtc="2022-11-21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738CFD" w16cid:durableId="27265D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6382" w14:textId="77777777" w:rsidR="00BC0CC3" w:rsidRDefault="00BC0CC3">
      <w:r>
        <w:separator/>
      </w:r>
    </w:p>
  </w:endnote>
  <w:endnote w:type="continuationSeparator" w:id="0">
    <w:p w14:paraId="0CAABAAF" w14:textId="77777777" w:rsidR="00BC0CC3" w:rsidRDefault="00BC0CC3">
      <w:r>
        <w:continuationSeparator/>
      </w:r>
    </w:p>
  </w:endnote>
  <w:endnote w:type="continuationNotice" w:id="1">
    <w:p w14:paraId="035180CE" w14:textId="77777777" w:rsidR="00BC0CC3" w:rsidRDefault="00BC0C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8724" w14:textId="77777777" w:rsidR="00BC0CC3" w:rsidRDefault="00BC0CC3">
      <w:r>
        <w:separator/>
      </w:r>
    </w:p>
  </w:footnote>
  <w:footnote w:type="continuationSeparator" w:id="0">
    <w:p w14:paraId="68B73D2C" w14:textId="77777777" w:rsidR="00BC0CC3" w:rsidRDefault="00BC0CC3">
      <w:r>
        <w:continuationSeparator/>
      </w:r>
    </w:p>
  </w:footnote>
  <w:footnote w:type="continuationNotice" w:id="1">
    <w:p w14:paraId="5A1D9D77" w14:textId="77777777" w:rsidR="00BC0CC3" w:rsidRDefault="00BC0C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elle Antunes">
    <w15:presenceInfo w15:providerId="AD" w15:userId="S::narelle.antunes@fortesec.com.br::d159b19f-404c-4340-b59b-b4610061e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45F16"/>
    <w:rsid w:val="00053AEA"/>
    <w:rsid w:val="000819B3"/>
    <w:rsid w:val="0008545C"/>
    <w:rsid w:val="00086FE2"/>
    <w:rsid w:val="000938D9"/>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1EC5"/>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24A9"/>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45E37"/>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3CB4"/>
    <w:rsid w:val="003671A2"/>
    <w:rsid w:val="00373981"/>
    <w:rsid w:val="00374B2A"/>
    <w:rsid w:val="003846B9"/>
    <w:rsid w:val="003902A2"/>
    <w:rsid w:val="00392FDC"/>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2D0F"/>
    <w:rsid w:val="004C3280"/>
    <w:rsid w:val="004C4950"/>
    <w:rsid w:val="004C5345"/>
    <w:rsid w:val="004D2FB2"/>
    <w:rsid w:val="004D3110"/>
    <w:rsid w:val="004D33E8"/>
    <w:rsid w:val="004D5DCF"/>
    <w:rsid w:val="004E7662"/>
    <w:rsid w:val="005001ED"/>
    <w:rsid w:val="00500734"/>
    <w:rsid w:val="005028FC"/>
    <w:rsid w:val="0051754E"/>
    <w:rsid w:val="00520649"/>
    <w:rsid w:val="00523B3D"/>
    <w:rsid w:val="005317B7"/>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04D1"/>
    <w:rsid w:val="0059738C"/>
    <w:rsid w:val="005A16C3"/>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21BD"/>
    <w:rsid w:val="006657EB"/>
    <w:rsid w:val="00674E1D"/>
    <w:rsid w:val="00676EF2"/>
    <w:rsid w:val="006863BB"/>
    <w:rsid w:val="006931DF"/>
    <w:rsid w:val="00694CC6"/>
    <w:rsid w:val="00696860"/>
    <w:rsid w:val="00697C27"/>
    <w:rsid w:val="006A0D84"/>
    <w:rsid w:val="006A3379"/>
    <w:rsid w:val="006B18E1"/>
    <w:rsid w:val="006B68DA"/>
    <w:rsid w:val="006B6E09"/>
    <w:rsid w:val="006C1198"/>
    <w:rsid w:val="006C1E77"/>
    <w:rsid w:val="006C55C6"/>
    <w:rsid w:val="006C73EB"/>
    <w:rsid w:val="006D5FA1"/>
    <w:rsid w:val="006E707A"/>
    <w:rsid w:val="006F10E2"/>
    <w:rsid w:val="006F379E"/>
    <w:rsid w:val="006F7C46"/>
    <w:rsid w:val="00707F52"/>
    <w:rsid w:val="00711E78"/>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5E5A"/>
    <w:rsid w:val="007E672D"/>
    <w:rsid w:val="007F06CE"/>
    <w:rsid w:val="007F0C33"/>
    <w:rsid w:val="007F1AC1"/>
    <w:rsid w:val="007F42B3"/>
    <w:rsid w:val="00800B69"/>
    <w:rsid w:val="00803EF2"/>
    <w:rsid w:val="00813AA5"/>
    <w:rsid w:val="008153AB"/>
    <w:rsid w:val="00816A96"/>
    <w:rsid w:val="00816ABB"/>
    <w:rsid w:val="00824949"/>
    <w:rsid w:val="00830320"/>
    <w:rsid w:val="008401AF"/>
    <w:rsid w:val="00843D2D"/>
    <w:rsid w:val="008471FB"/>
    <w:rsid w:val="00852AD8"/>
    <w:rsid w:val="00853E56"/>
    <w:rsid w:val="008576EE"/>
    <w:rsid w:val="008604BD"/>
    <w:rsid w:val="00861D16"/>
    <w:rsid w:val="008669AF"/>
    <w:rsid w:val="008703F2"/>
    <w:rsid w:val="00875C99"/>
    <w:rsid w:val="0088600C"/>
    <w:rsid w:val="00894252"/>
    <w:rsid w:val="0089741D"/>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363F"/>
    <w:rsid w:val="009277FD"/>
    <w:rsid w:val="00930323"/>
    <w:rsid w:val="009305C9"/>
    <w:rsid w:val="009318B5"/>
    <w:rsid w:val="0093268E"/>
    <w:rsid w:val="009363AF"/>
    <w:rsid w:val="00936DAC"/>
    <w:rsid w:val="0094167E"/>
    <w:rsid w:val="00942E6B"/>
    <w:rsid w:val="00950B19"/>
    <w:rsid w:val="00957708"/>
    <w:rsid w:val="00963D87"/>
    <w:rsid w:val="00970401"/>
    <w:rsid w:val="00981407"/>
    <w:rsid w:val="00984419"/>
    <w:rsid w:val="009869D2"/>
    <w:rsid w:val="00991243"/>
    <w:rsid w:val="00992274"/>
    <w:rsid w:val="00992A6D"/>
    <w:rsid w:val="00993360"/>
    <w:rsid w:val="009B0772"/>
    <w:rsid w:val="009B0BEF"/>
    <w:rsid w:val="009B2376"/>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D6270"/>
    <w:rsid w:val="00AE09BA"/>
    <w:rsid w:val="00AF7B0B"/>
    <w:rsid w:val="00B01E44"/>
    <w:rsid w:val="00B0545D"/>
    <w:rsid w:val="00B06B92"/>
    <w:rsid w:val="00B07585"/>
    <w:rsid w:val="00B15181"/>
    <w:rsid w:val="00B1781E"/>
    <w:rsid w:val="00B20476"/>
    <w:rsid w:val="00B3192C"/>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0CC3"/>
    <w:rsid w:val="00BC4D69"/>
    <w:rsid w:val="00BC6B0C"/>
    <w:rsid w:val="00BC79FE"/>
    <w:rsid w:val="00BD0E61"/>
    <w:rsid w:val="00BD0FA9"/>
    <w:rsid w:val="00BD19DF"/>
    <w:rsid w:val="00BD55B2"/>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597"/>
    <w:rsid w:val="00C37F13"/>
    <w:rsid w:val="00C408C5"/>
    <w:rsid w:val="00C53413"/>
    <w:rsid w:val="00C55E27"/>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526E"/>
    <w:rsid w:val="00F67390"/>
    <w:rsid w:val="00F67DF9"/>
    <w:rsid w:val="00F73705"/>
    <w:rsid w:val="00F80737"/>
    <w:rsid w:val="00F91132"/>
    <w:rsid w:val="00F9343E"/>
    <w:rsid w:val="00F9421E"/>
    <w:rsid w:val="00FB1C3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765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XYRVYRS7NR3H-414051584-792361</_dlc_DocId>
    <_dlc_DocIdUrl xmlns="90be1033-61d5-46ad-ae3a-53f0d5f2e6d6">
      <Url>https://contatofortesec.sharepoint.com/sites/Gestao/_layouts/15/DocIdRedir.aspx?ID=XYRVYRS7NR3H-414051584-792361</Url>
      <Description>XYRVYRS7NR3H-414051584-792361</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3.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4.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5.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1181</Words>
  <Characters>6383</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Narelle Antunes</cp:lastModifiedBy>
  <cp:revision>24</cp:revision>
  <cp:lastPrinted>2021-09-20T19:24:00Z</cp:lastPrinted>
  <dcterms:created xsi:type="dcterms:W3CDTF">2022-11-01T21:45:00Z</dcterms:created>
  <dcterms:modified xsi:type="dcterms:W3CDTF">2022-11-21T23:28:00Z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581cde2b-5491-48cc-8d1c-c27e39f15e3a</vt:lpwstr>
  </property>
</Properties>
</file>