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223F5CB3"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520B57F" w14:textId="77777777" w:rsidR="00394FCE" w:rsidRDefault="00394FCE" w:rsidP="00A01F49">
      <w:pPr>
        <w:jc w:val="both"/>
        <w:rPr>
          <w:rFonts w:ascii="Open Sans" w:hAnsi="Open Sans" w:cs="Open Sans"/>
          <w:b/>
          <w:bCs/>
          <w:color w:val="000000" w:themeColor="text1"/>
          <w:sz w:val="20"/>
          <w:szCs w:val="20"/>
        </w:rPr>
      </w:pPr>
    </w:p>
    <w:p w14:paraId="18D7C783" w14:textId="7F050D3D" w:rsidR="00F26702" w:rsidRPr="008A7241" w:rsidRDefault="00434814" w:rsidP="00A01F49">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ASSEMBLEIA </w:t>
      </w:r>
      <w:r w:rsidR="004338F3">
        <w:rPr>
          <w:rFonts w:ascii="Open Sans" w:hAnsi="Open Sans" w:cs="Open Sans"/>
          <w:b/>
          <w:bCs/>
          <w:color w:val="000000" w:themeColor="text1"/>
          <w:sz w:val="20"/>
          <w:szCs w:val="20"/>
        </w:rPr>
        <w:t>GERAL</w:t>
      </w:r>
      <w:r w:rsidR="00477241"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 xml:space="preserve">DE TITULARES DOS CERTIFICADOS DE RECEBÍVEIS IMOBILIÁRIOS DAS </w:t>
      </w:r>
      <w:r w:rsidR="00782294" w:rsidRPr="00143CFF">
        <w:rPr>
          <w:rFonts w:ascii="Open Sans" w:hAnsi="Open Sans" w:cs="Open Sans"/>
          <w:b/>
          <w:bCs/>
          <w:color w:val="000000" w:themeColor="text1"/>
          <w:sz w:val="20"/>
          <w:szCs w:val="20"/>
        </w:rPr>
        <w:t xml:space="preserve">519ª, 520ª, 521ª E 522ª </w:t>
      </w:r>
      <w:r w:rsidRPr="00434814">
        <w:rPr>
          <w:rFonts w:ascii="Open Sans" w:hAnsi="Open Sans" w:cs="Open Sans"/>
          <w:b/>
          <w:bCs/>
          <w:color w:val="000000" w:themeColor="text1"/>
          <w:sz w:val="20"/>
          <w:szCs w:val="20"/>
        </w:rPr>
        <w:t xml:space="preserve">SÉRIES DA </w:t>
      </w:r>
      <w:r w:rsidR="004C2D0F">
        <w:rPr>
          <w:rFonts w:ascii="Open Sans" w:hAnsi="Open Sans" w:cs="Open Sans"/>
          <w:b/>
          <w:bCs/>
          <w:color w:val="000000" w:themeColor="text1"/>
          <w:sz w:val="20"/>
          <w:szCs w:val="20"/>
        </w:rPr>
        <w:t>1</w:t>
      </w:r>
      <w:r w:rsidRPr="00434814">
        <w:rPr>
          <w:rFonts w:ascii="Open Sans" w:hAnsi="Open Sans" w:cs="Open Sans"/>
          <w:b/>
          <w:bCs/>
          <w:color w:val="000000" w:themeColor="text1"/>
          <w:sz w:val="20"/>
          <w:szCs w:val="20"/>
        </w:rPr>
        <w:t>ª EMISSÃO DA FORTE SECURITIZADORA S.A., REALIZADA EM</w:t>
      </w:r>
      <w:r w:rsidR="00C55E27">
        <w:rPr>
          <w:rFonts w:ascii="Open Sans" w:hAnsi="Open Sans" w:cs="Open Sans"/>
          <w:b/>
          <w:bCs/>
          <w:color w:val="000000" w:themeColor="text1"/>
          <w:sz w:val="20"/>
          <w:szCs w:val="20"/>
        </w:rPr>
        <w:t xml:space="preserve"> </w:t>
      </w:r>
      <w:r w:rsidR="00782294">
        <w:rPr>
          <w:rFonts w:ascii="Open Sans" w:hAnsi="Open Sans" w:cs="Open Sans"/>
          <w:b/>
          <w:bCs/>
          <w:color w:val="000000" w:themeColor="text1"/>
          <w:sz w:val="20"/>
          <w:szCs w:val="20"/>
        </w:rPr>
        <w:t>22</w:t>
      </w:r>
      <w:r w:rsidRPr="00434814">
        <w:rPr>
          <w:rFonts w:ascii="Open Sans" w:hAnsi="Open Sans" w:cs="Open Sans"/>
          <w:b/>
          <w:bCs/>
          <w:color w:val="000000" w:themeColor="text1"/>
          <w:sz w:val="20"/>
          <w:szCs w:val="20"/>
        </w:rPr>
        <w:t xml:space="preserve"> DE </w:t>
      </w:r>
      <w:r w:rsidR="008576EE">
        <w:rPr>
          <w:rFonts w:ascii="Open Sans" w:hAnsi="Open Sans" w:cs="Open Sans"/>
          <w:b/>
          <w:bCs/>
          <w:color w:val="000000" w:themeColor="text1"/>
          <w:sz w:val="20"/>
          <w:szCs w:val="20"/>
        </w:rPr>
        <w:t>NOVEMBRO</w:t>
      </w:r>
      <w:r w:rsidR="005A66CB"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DE 20</w:t>
      </w:r>
      <w:r w:rsidR="00477241">
        <w:rPr>
          <w:rFonts w:ascii="Open Sans" w:hAnsi="Open Sans" w:cs="Open Sans"/>
          <w:b/>
          <w:bCs/>
          <w:color w:val="000000" w:themeColor="text1"/>
          <w:sz w:val="20"/>
          <w:szCs w:val="20"/>
        </w:rPr>
        <w:t>22</w:t>
      </w:r>
    </w:p>
    <w:p w14:paraId="290D9A39" w14:textId="77777777" w:rsidR="00F26702" w:rsidRPr="008A7241" w:rsidRDefault="00F26702" w:rsidP="00A01F49">
      <w:pPr>
        <w:jc w:val="both"/>
        <w:rPr>
          <w:rFonts w:ascii="Open Sans" w:hAnsi="Open Sans" w:cs="Open Sans"/>
          <w:color w:val="000000" w:themeColor="text1"/>
          <w:sz w:val="20"/>
          <w:szCs w:val="20"/>
        </w:rPr>
      </w:pPr>
    </w:p>
    <w:p w14:paraId="09E247F0" w14:textId="791D3114"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Data, Horário e Local</w:t>
      </w:r>
      <w:r w:rsidRPr="008A7241">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Aos </w:t>
      </w:r>
      <w:r w:rsidR="00782294">
        <w:rPr>
          <w:rFonts w:ascii="Open Sans" w:hAnsi="Open Sans" w:cs="Open Sans"/>
          <w:color w:val="000000" w:themeColor="text1"/>
          <w:sz w:val="20"/>
          <w:szCs w:val="20"/>
        </w:rPr>
        <w:t>22</w:t>
      </w:r>
      <w:r w:rsidR="002201AF" w:rsidRPr="009F0177">
        <w:rPr>
          <w:rFonts w:ascii="Open Sans" w:hAnsi="Open Sans" w:cs="Open Sans"/>
          <w:color w:val="000000" w:themeColor="text1"/>
          <w:sz w:val="20"/>
          <w:szCs w:val="20"/>
        </w:rPr>
        <w:t xml:space="preserve"> dias do mês de</w:t>
      </w:r>
      <w:r w:rsidR="003846B9">
        <w:rPr>
          <w:rFonts w:ascii="Open Sans" w:hAnsi="Open Sans" w:cs="Open Sans"/>
          <w:color w:val="000000" w:themeColor="text1"/>
          <w:sz w:val="20"/>
          <w:szCs w:val="20"/>
        </w:rPr>
        <w:t xml:space="preserve"> </w:t>
      </w:r>
      <w:r w:rsidR="00C55E27">
        <w:rPr>
          <w:rFonts w:ascii="Open Sans" w:hAnsi="Open Sans" w:cs="Open Sans"/>
          <w:color w:val="000000" w:themeColor="text1"/>
          <w:sz w:val="20"/>
          <w:szCs w:val="20"/>
        </w:rPr>
        <w:t xml:space="preserve">novembro </w:t>
      </w:r>
      <w:r w:rsidR="002201AF" w:rsidRPr="009F0177">
        <w:rPr>
          <w:rFonts w:ascii="Open Sans" w:hAnsi="Open Sans" w:cs="Open Sans"/>
          <w:color w:val="000000" w:themeColor="text1"/>
          <w:sz w:val="20"/>
          <w:szCs w:val="20"/>
        </w:rPr>
        <w:t xml:space="preserve">de </w:t>
      </w:r>
      <w:r w:rsidR="002201AF" w:rsidRPr="00477241">
        <w:rPr>
          <w:rFonts w:ascii="Open Sans" w:hAnsi="Open Sans" w:cs="Open Sans"/>
          <w:color w:val="000000" w:themeColor="text1"/>
          <w:sz w:val="20"/>
          <w:szCs w:val="20"/>
        </w:rPr>
        <w:t>20</w:t>
      </w:r>
      <w:r w:rsidR="00477241" w:rsidRPr="00493AB1">
        <w:rPr>
          <w:rFonts w:ascii="Open Sans" w:hAnsi="Open Sans" w:cs="Open Sans"/>
          <w:color w:val="000000" w:themeColor="text1"/>
          <w:sz w:val="20"/>
          <w:szCs w:val="20"/>
        </w:rPr>
        <w:t>22</w:t>
      </w:r>
      <w:r w:rsidR="00477241" w:rsidRPr="009F0177">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às </w:t>
      </w:r>
      <w:r w:rsidR="00782294">
        <w:rPr>
          <w:rFonts w:ascii="Open Sans" w:hAnsi="Open Sans" w:cs="Open Sans"/>
          <w:color w:val="000000" w:themeColor="text1"/>
          <w:sz w:val="20"/>
          <w:szCs w:val="20"/>
        </w:rPr>
        <w:t>14h30min</w:t>
      </w:r>
      <w:r w:rsidR="00C678A4" w:rsidRPr="008A7241">
        <w:rPr>
          <w:rFonts w:ascii="Open Sans" w:hAnsi="Open Sans" w:cs="Open Sans"/>
          <w:color w:val="000000" w:themeColor="text1"/>
          <w:sz w:val="20"/>
          <w:szCs w:val="20"/>
        </w:rPr>
        <w:t>,</w:t>
      </w:r>
      <w:r w:rsidR="00C678A4">
        <w:rPr>
          <w:rFonts w:ascii="Open Sans" w:hAnsi="Open Sans" w:cs="Open Sans"/>
          <w:sz w:val="20"/>
          <w:szCs w:val="20"/>
        </w:rPr>
        <w:t xml:space="preserve"> de modo exclusivamente digital, por meio da plataforma eletrônica </w:t>
      </w:r>
      <w:r w:rsidR="00C678A4" w:rsidRPr="00A83D7B">
        <w:rPr>
          <w:rFonts w:ascii="Open Sans" w:hAnsi="Open Sans" w:cs="Open Sans"/>
          <w:i/>
          <w:iCs/>
          <w:sz w:val="20"/>
          <w:szCs w:val="20"/>
        </w:rPr>
        <w:t>Microsoft Teams</w:t>
      </w:r>
      <w:r w:rsidR="00C678A4" w:rsidRPr="00A83D7B">
        <w:rPr>
          <w:rFonts w:ascii="Open Sans" w:hAnsi="Open Sans" w:cs="Open Sans"/>
          <w:sz w:val="20"/>
          <w:szCs w:val="20"/>
        </w:rPr>
        <w:t xml:space="preserve">, </w:t>
      </w:r>
      <w:r w:rsidR="00420451" w:rsidRPr="00236AED">
        <w:rPr>
          <w:rFonts w:ascii="Open Sans" w:hAnsi="Open Sans" w:cs="Open Sans"/>
          <w:sz w:val="20"/>
          <w:szCs w:val="20"/>
        </w:rPr>
        <w:t>conforme a Resolução da Comissão de Valores Mobiliários (“</w:t>
      </w:r>
      <w:r w:rsidR="00420451" w:rsidRPr="00236AED">
        <w:rPr>
          <w:rFonts w:ascii="Open Sans" w:hAnsi="Open Sans" w:cs="Open Sans"/>
          <w:sz w:val="20"/>
          <w:szCs w:val="20"/>
          <w:u w:val="single"/>
        </w:rPr>
        <w:t>CVM</w:t>
      </w:r>
      <w:r w:rsidR="00420451" w:rsidRPr="00236AED">
        <w:rPr>
          <w:rFonts w:ascii="Open Sans" w:hAnsi="Open Sans" w:cs="Open Sans"/>
          <w:sz w:val="20"/>
          <w:szCs w:val="20"/>
        </w:rPr>
        <w:t>”) nº 60, de 23 de dezembro de 2021</w:t>
      </w:r>
      <w:r w:rsidR="009C4115">
        <w:rPr>
          <w:rFonts w:ascii="Open Sans" w:hAnsi="Open Sans" w:cs="Open Sans"/>
          <w:sz w:val="20"/>
          <w:szCs w:val="20"/>
        </w:rPr>
        <w:t xml:space="preserve"> (“</w:t>
      </w:r>
      <w:r w:rsidR="009C4115" w:rsidRPr="009C4115">
        <w:rPr>
          <w:rFonts w:ascii="Open Sans" w:hAnsi="Open Sans" w:cs="Open Sans"/>
          <w:sz w:val="20"/>
          <w:szCs w:val="20"/>
          <w:u w:val="single"/>
        </w:rPr>
        <w:t>Resolução CVM 60</w:t>
      </w:r>
      <w:r w:rsidR="009C4115">
        <w:rPr>
          <w:rFonts w:ascii="Open Sans" w:hAnsi="Open Sans" w:cs="Open Sans"/>
          <w:sz w:val="20"/>
          <w:szCs w:val="20"/>
        </w:rPr>
        <w:t>”)</w:t>
      </w:r>
      <w:r w:rsidR="00420451" w:rsidRPr="00236AED">
        <w:rPr>
          <w:rFonts w:ascii="Open Sans" w:hAnsi="Open Sans" w:cs="Open Sans"/>
          <w:sz w:val="20"/>
          <w:szCs w:val="20"/>
        </w:rPr>
        <w:t>, e a Resolução CVM nº 81, de 29 de março de 2022</w:t>
      </w:r>
      <w:r w:rsidR="002201AF" w:rsidRPr="009F0177">
        <w:rPr>
          <w:rFonts w:ascii="Open Sans" w:hAnsi="Open Sans" w:cs="Open Sans"/>
          <w:color w:val="000000" w:themeColor="text1"/>
          <w:sz w:val="20"/>
          <w:szCs w:val="20"/>
        </w:rPr>
        <w:t>.</w:t>
      </w:r>
    </w:p>
    <w:p w14:paraId="48EE83C0" w14:textId="77777777" w:rsidR="00F26702" w:rsidRPr="008A7241" w:rsidRDefault="00F26702" w:rsidP="00A01F49">
      <w:pPr>
        <w:jc w:val="both"/>
        <w:rPr>
          <w:rFonts w:ascii="Open Sans" w:hAnsi="Open Sans" w:cs="Open Sans"/>
          <w:color w:val="000000" w:themeColor="text1"/>
          <w:sz w:val="20"/>
          <w:szCs w:val="20"/>
        </w:rPr>
      </w:pPr>
    </w:p>
    <w:p w14:paraId="0141341F" w14:textId="0B6B5FF6"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Presença</w:t>
      </w:r>
      <w:r w:rsidRPr="008A7241">
        <w:rPr>
          <w:rFonts w:ascii="Open Sans" w:hAnsi="Open Sans" w:cs="Open Sans"/>
          <w:color w:val="000000" w:themeColor="text1"/>
          <w:sz w:val="20"/>
          <w:szCs w:val="20"/>
        </w:rPr>
        <w:t xml:space="preserve">: </w:t>
      </w:r>
      <w:r w:rsidR="008B7A1C" w:rsidRPr="008A7241">
        <w:rPr>
          <w:rFonts w:ascii="Open Sans" w:hAnsi="Open Sans" w:cs="Open Sans"/>
          <w:color w:val="000000" w:themeColor="text1"/>
          <w:sz w:val="20"/>
          <w:szCs w:val="20"/>
        </w:rPr>
        <w:t>Presentes os r</w:t>
      </w:r>
      <w:r w:rsidRPr="008A7241">
        <w:rPr>
          <w:rFonts w:ascii="Open Sans" w:hAnsi="Open Sans" w:cs="Open Sans"/>
          <w:color w:val="000000" w:themeColor="text1"/>
          <w:sz w:val="20"/>
          <w:szCs w:val="20"/>
        </w:rPr>
        <w:t>epresentantes</w:t>
      </w:r>
      <w:r w:rsidR="00134BFE">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w:t>
      </w:r>
      <w:r w:rsidRPr="008A7241">
        <w:rPr>
          <w:rFonts w:ascii="Open Sans" w:hAnsi="Open Sans" w:cs="Open Sans"/>
          <w:color w:val="000000" w:themeColor="text1"/>
          <w:sz w:val="20"/>
          <w:szCs w:val="20"/>
        </w:rPr>
        <w:t xml:space="preserve"> de </w:t>
      </w:r>
      <w:r w:rsidR="007D15E0" w:rsidRPr="008A7241">
        <w:rPr>
          <w:rFonts w:ascii="Open Sans" w:hAnsi="Open Sans" w:cs="Open Sans"/>
          <w:color w:val="000000" w:themeColor="text1"/>
          <w:sz w:val="20"/>
          <w:szCs w:val="20"/>
        </w:rPr>
        <w:t>titulares de</w:t>
      </w:r>
      <w:r w:rsidR="00126CBC">
        <w:rPr>
          <w:rFonts w:ascii="Open Sans" w:hAnsi="Open Sans" w:cs="Open Sans"/>
          <w:color w:val="000000" w:themeColor="text1"/>
          <w:sz w:val="20"/>
          <w:szCs w:val="20"/>
        </w:rPr>
        <w:t xml:space="preserve"> </w:t>
      </w:r>
      <w:r w:rsidR="00E06C1A" w:rsidRPr="00E06C1A">
        <w:rPr>
          <w:rFonts w:ascii="Open Sans" w:hAnsi="Open Sans" w:cs="Open Sans"/>
          <w:color w:val="000000" w:themeColor="text1"/>
          <w:sz w:val="20"/>
          <w:szCs w:val="20"/>
        </w:rPr>
        <w:t>8,16</w:t>
      </w:r>
      <w:r w:rsidR="00126CBC" w:rsidRPr="00E06C1A">
        <w:rPr>
          <w:rFonts w:ascii="Open Sans" w:hAnsi="Open Sans" w:cs="Open Sans"/>
          <w:color w:val="000000" w:themeColor="text1"/>
          <w:sz w:val="20"/>
          <w:szCs w:val="20"/>
        </w:rPr>
        <w:t>% (</w:t>
      </w:r>
      <w:r w:rsidR="00E06C1A" w:rsidRPr="00E06C1A">
        <w:rPr>
          <w:rFonts w:ascii="Open Sans" w:hAnsi="Open Sans" w:cs="Open Sans"/>
          <w:color w:val="000000" w:themeColor="text1"/>
          <w:sz w:val="20"/>
          <w:szCs w:val="20"/>
        </w:rPr>
        <w:t>oito inteiros e dezesseis centésimos</w:t>
      </w:r>
      <w:r w:rsidR="00126CBC">
        <w:rPr>
          <w:rFonts w:ascii="Open Sans" w:hAnsi="Open Sans" w:cs="Open Sans"/>
          <w:color w:val="000000" w:themeColor="text1"/>
          <w:sz w:val="20"/>
          <w:szCs w:val="20"/>
        </w:rPr>
        <w:t xml:space="preserve"> por cento) dos CRI em Circulação </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u w:val="single"/>
        </w:rPr>
        <w:t>Titulares dos CRI</w:t>
      </w:r>
      <w:r w:rsidR="007D15E0" w:rsidRPr="008A7241">
        <w:rPr>
          <w:rFonts w:ascii="Open Sans" w:hAnsi="Open Sans" w:cs="Open Sans"/>
          <w:color w:val="000000" w:themeColor="text1"/>
          <w:sz w:val="20"/>
          <w:szCs w:val="20"/>
          <w:u w:val="single"/>
        </w:rPr>
        <w:t xml:space="preserve"> Presentes</w:t>
      </w:r>
      <w:r w:rsidR="007D15E0" w:rsidRPr="008A7241">
        <w:rPr>
          <w:rFonts w:ascii="Open Sans" w:hAnsi="Open Sans" w:cs="Open Sans"/>
          <w:color w:val="000000" w:themeColor="text1"/>
          <w:sz w:val="20"/>
          <w:szCs w:val="20"/>
        </w:rPr>
        <w:t>”)</w:t>
      </w:r>
      <w:r w:rsidR="0018644C"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w:t>
      </w:r>
      <w:proofErr w:type="spellStart"/>
      <w:r w:rsidRPr="008A7241">
        <w:rPr>
          <w:rFonts w:ascii="Open Sans" w:hAnsi="Open Sans" w:cs="Open Sans"/>
          <w:b/>
          <w:bCs/>
          <w:color w:val="000000" w:themeColor="text1"/>
          <w:sz w:val="20"/>
          <w:szCs w:val="20"/>
        </w:rPr>
        <w:t>ii</w:t>
      </w:r>
      <w:proofErr w:type="spellEnd"/>
      <w:r w:rsidRPr="008A7241">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da</w:t>
      </w:r>
      <w:r w:rsidR="002201AF">
        <w:rPr>
          <w:rFonts w:ascii="Open Sans" w:hAnsi="Open Sans" w:cs="Open Sans"/>
          <w:sz w:val="20"/>
          <w:szCs w:val="20"/>
        </w:rPr>
        <w:t xml:space="preserve"> </w:t>
      </w:r>
      <w:r w:rsidR="00333782" w:rsidRPr="009F0177">
        <w:rPr>
          <w:rFonts w:ascii="Open Sans" w:hAnsi="Open Sans" w:cs="Open Sans"/>
          <w:b/>
          <w:bCs/>
          <w:smallCaps/>
          <w:color w:val="000000" w:themeColor="text1"/>
          <w:sz w:val="20"/>
          <w:szCs w:val="20"/>
        </w:rPr>
        <w:t xml:space="preserve">Forte </w:t>
      </w:r>
      <w:proofErr w:type="spellStart"/>
      <w:r w:rsidR="00333782" w:rsidRPr="009F0177">
        <w:rPr>
          <w:rFonts w:ascii="Open Sans" w:hAnsi="Open Sans" w:cs="Open Sans"/>
          <w:b/>
          <w:bCs/>
          <w:smallCaps/>
          <w:color w:val="000000" w:themeColor="text1"/>
          <w:sz w:val="20"/>
          <w:szCs w:val="20"/>
        </w:rPr>
        <w:t>Securitizadora</w:t>
      </w:r>
      <w:proofErr w:type="spellEnd"/>
      <w:r w:rsidR="00333782" w:rsidRPr="009F0177">
        <w:rPr>
          <w:rFonts w:ascii="Open Sans" w:hAnsi="Open Sans" w:cs="Open Sans"/>
          <w:b/>
          <w:bCs/>
          <w:smallCaps/>
          <w:color w:val="000000" w:themeColor="text1"/>
          <w:sz w:val="20"/>
          <w:szCs w:val="20"/>
        </w:rPr>
        <w:t xml:space="preserve"> S.A.</w:t>
      </w:r>
      <w:r w:rsidR="00333782" w:rsidRPr="009F0177">
        <w:rPr>
          <w:rFonts w:ascii="Open Sans" w:hAnsi="Open Sans" w:cs="Open Sans"/>
          <w:color w:val="000000" w:themeColor="text1"/>
          <w:sz w:val="20"/>
          <w:szCs w:val="20"/>
        </w:rPr>
        <w:t xml:space="preserve">, </w:t>
      </w:r>
      <w:r w:rsidR="00333782" w:rsidRPr="00AD486F">
        <w:rPr>
          <w:rFonts w:ascii="Open Sans" w:hAnsi="Open Sans" w:cs="Open Sans"/>
          <w:color w:val="000000" w:themeColor="text1"/>
          <w:sz w:val="20"/>
          <w:szCs w:val="20"/>
        </w:rPr>
        <w:t>companhia securitizadora, com sede na Cidade de São Paulo, Estado de São Paulo, na Rua Fidêncio Ramos, nº 213, conj. 41, Vila Olímpia, CEP 04551-010, inscrita no CNPJ sob o nº 12.979.898/0001-70</w:t>
      </w:r>
      <w:r w:rsidR="00333782" w:rsidRPr="009F0177">
        <w:rPr>
          <w:rFonts w:ascii="Open Sans" w:hAnsi="Open Sans" w:cs="Open Sans"/>
          <w:color w:val="000000" w:themeColor="text1"/>
          <w:sz w:val="20"/>
          <w:szCs w:val="20"/>
        </w:rPr>
        <w:t xml:space="preserve"> (“</w:t>
      </w:r>
      <w:r w:rsidR="00333782" w:rsidRPr="009F0177">
        <w:rPr>
          <w:rFonts w:ascii="Open Sans" w:hAnsi="Open Sans" w:cs="Open Sans"/>
          <w:color w:val="000000" w:themeColor="text1"/>
          <w:sz w:val="20"/>
          <w:szCs w:val="20"/>
          <w:u w:val="single"/>
        </w:rPr>
        <w:t>Securitizadora</w:t>
      </w:r>
      <w:r w:rsidR="00333782" w:rsidRPr="000B1508">
        <w:rPr>
          <w:rFonts w:ascii="Open Sans" w:hAnsi="Open Sans"/>
          <w:color w:val="000000" w:themeColor="text1"/>
          <w:sz w:val="20"/>
        </w:rPr>
        <w:t>”</w:t>
      </w:r>
      <w:r w:rsidR="00333782">
        <w:rPr>
          <w:rFonts w:ascii="Open Sans" w:hAnsi="Open Sans"/>
          <w:color w:val="000000" w:themeColor="text1"/>
          <w:sz w:val="20"/>
        </w:rPr>
        <w:t xml:space="preserve"> ou “</w:t>
      </w:r>
      <w:r w:rsidR="00333782" w:rsidRPr="000B1508">
        <w:rPr>
          <w:rFonts w:ascii="Open Sans" w:hAnsi="Open Sans"/>
          <w:color w:val="000000" w:themeColor="text1"/>
          <w:sz w:val="20"/>
          <w:u w:val="single"/>
        </w:rPr>
        <w:t>Emissora</w:t>
      </w:r>
      <w:r w:rsidR="00333782">
        <w:rPr>
          <w:rFonts w:ascii="Open Sans" w:hAnsi="Open Sans"/>
          <w:color w:val="000000" w:themeColor="text1"/>
          <w:sz w:val="20"/>
        </w:rPr>
        <w:t>”</w:t>
      </w:r>
      <w:r w:rsidR="00333782" w:rsidRPr="000B1508">
        <w:rPr>
          <w:rFonts w:ascii="Open Sans" w:hAnsi="Open Sans"/>
          <w:color w:val="000000" w:themeColor="text1"/>
          <w:sz w:val="20"/>
        </w:rPr>
        <w:t>)</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e </w:t>
      </w:r>
      <w:r w:rsidRPr="008A7241">
        <w:rPr>
          <w:rFonts w:ascii="Open Sans" w:hAnsi="Open Sans" w:cs="Open Sans"/>
          <w:b/>
          <w:bCs/>
          <w:color w:val="000000" w:themeColor="text1"/>
          <w:sz w:val="20"/>
          <w:szCs w:val="20"/>
        </w:rPr>
        <w:t>(</w:t>
      </w:r>
      <w:proofErr w:type="spellStart"/>
      <w:r w:rsidRPr="008A7241">
        <w:rPr>
          <w:rFonts w:ascii="Open Sans" w:hAnsi="Open Sans" w:cs="Open Sans"/>
          <w:b/>
          <w:bCs/>
          <w:color w:val="000000" w:themeColor="text1"/>
          <w:sz w:val="20"/>
          <w:szCs w:val="20"/>
        </w:rPr>
        <w:t>iii</w:t>
      </w:r>
      <w:proofErr w:type="spellEnd"/>
      <w:r w:rsidRPr="008A7241">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 xml:space="preserve">da </w:t>
      </w:r>
      <w:r w:rsidR="00711E78">
        <w:rPr>
          <w:rFonts w:ascii="Open Sans" w:hAnsi="Open Sans" w:cs="Open Sans"/>
          <w:b/>
          <w:bCs/>
          <w:smallCaps/>
          <w:color w:val="000000" w:themeColor="text1"/>
          <w:sz w:val="20"/>
          <w:szCs w:val="20"/>
        </w:rPr>
        <w:t>Simplific Pavarini Distribuidora de Títulos e Valores Mobiliários Ltda.</w:t>
      </w:r>
      <w:ins w:id="0" w:author="Narelle Antunes" w:date="2022-11-21T20:27:00Z">
        <w:r w:rsidR="007E5E5A" w:rsidRPr="007E5E5A">
          <w:t xml:space="preserve"> </w:t>
        </w:r>
      </w:ins>
      <w:r w:rsidR="007E5E5A">
        <w:rPr>
          <w:rFonts w:ascii="Open Sans" w:hAnsi="Open Sans" w:cs="Open Sans"/>
          <w:sz w:val="20"/>
          <w:szCs w:val="20"/>
        </w:rPr>
        <w:t xml:space="preserve">instituição financeira, atuando por sua filial na Cidade de São Paulo, Estado de São Paulo, na Rua Joaquim Floriano, nº 466, bloco B, conj. 1.401, Itaim Bibi, CEP 04534-002 </w:t>
      </w:r>
      <w:r w:rsidR="000E5289" w:rsidRPr="00C451DA">
        <w:rPr>
          <w:rFonts w:ascii="Open Sans" w:hAnsi="Open Sans" w:cs="Open Sans"/>
          <w:sz w:val="20"/>
          <w:szCs w:val="20"/>
        </w:rPr>
        <w:t>(“</w:t>
      </w:r>
      <w:r w:rsidR="000E5289" w:rsidRPr="00C451DA">
        <w:rPr>
          <w:rFonts w:ascii="Open Sans" w:hAnsi="Open Sans" w:cs="Open Sans"/>
          <w:sz w:val="20"/>
          <w:szCs w:val="20"/>
          <w:u w:val="single"/>
        </w:rPr>
        <w:t>Agente Fiduciário</w:t>
      </w:r>
      <w:r w:rsidR="000E5289" w:rsidRPr="00C451DA">
        <w:rPr>
          <w:rFonts w:ascii="Open Sans" w:hAnsi="Open Sans" w:cs="Open Sans"/>
          <w:sz w:val="20"/>
          <w:szCs w:val="20"/>
        </w:rPr>
        <w:t>”)</w:t>
      </w:r>
      <w:r w:rsidR="000E5289" w:rsidRPr="00C451DA">
        <w:rPr>
          <w:rFonts w:ascii="Open Sans" w:hAnsi="Open Sans" w:cs="Open Sans"/>
          <w:color w:val="000000" w:themeColor="text1"/>
          <w:sz w:val="20"/>
          <w:szCs w:val="20"/>
        </w:rPr>
        <w:t xml:space="preserve">, conforme lista de presença constante do </w:t>
      </w:r>
      <w:r w:rsidR="000E5289" w:rsidRPr="00C451DA">
        <w:rPr>
          <w:rFonts w:ascii="Open Sans" w:hAnsi="Open Sans" w:cs="Open Sans"/>
          <w:color w:val="000000" w:themeColor="text1"/>
          <w:sz w:val="20"/>
          <w:szCs w:val="20"/>
          <w:u w:val="single"/>
        </w:rPr>
        <w:t>Anexo I</w:t>
      </w:r>
      <w:r w:rsidR="000E5289" w:rsidRPr="00C451DA">
        <w:rPr>
          <w:rFonts w:ascii="Open Sans" w:hAnsi="Open Sans" w:cs="Open Sans"/>
          <w:color w:val="000000" w:themeColor="text1"/>
          <w:sz w:val="20"/>
          <w:szCs w:val="20"/>
        </w:rPr>
        <w:t xml:space="preserve"> à presente ata.</w:t>
      </w:r>
    </w:p>
    <w:p w14:paraId="3D7934CC"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6DEB3E0A" w14:textId="36F41D4B"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Composição da Mesa</w:t>
      </w:r>
      <w:r w:rsidRPr="008A7241">
        <w:rPr>
          <w:rFonts w:ascii="Open Sans" w:hAnsi="Open Sans" w:cs="Open Sans"/>
          <w:color w:val="000000" w:themeColor="text1"/>
          <w:sz w:val="20"/>
          <w:szCs w:val="20"/>
        </w:rPr>
        <w:t xml:space="preserve">: Presidente: </w:t>
      </w:r>
      <w:r w:rsidR="00C65E8B">
        <w:rPr>
          <w:rFonts w:ascii="Open Sans" w:hAnsi="Open Sans" w:cs="Open Sans"/>
          <w:b/>
          <w:bCs/>
          <w:color w:val="000000" w:themeColor="text1"/>
          <w:sz w:val="20"/>
          <w:szCs w:val="20"/>
        </w:rPr>
        <w:t>Julia Bernardi Nunes</w:t>
      </w:r>
      <w:r w:rsidRPr="008A7241">
        <w:rPr>
          <w:rFonts w:ascii="Open Sans" w:hAnsi="Open Sans" w:cs="Open Sans"/>
          <w:color w:val="000000" w:themeColor="text1"/>
          <w:sz w:val="20"/>
          <w:szCs w:val="20"/>
        </w:rPr>
        <w:t>; Secretári</w:t>
      </w:r>
      <w:r w:rsidR="001C1D63">
        <w:rPr>
          <w:rFonts w:ascii="Open Sans" w:hAnsi="Open Sans" w:cs="Open Sans"/>
          <w:color w:val="000000" w:themeColor="text1"/>
          <w:sz w:val="20"/>
          <w:szCs w:val="20"/>
        </w:rPr>
        <w:t>a</w:t>
      </w:r>
      <w:r w:rsidRPr="008A7241">
        <w:rPr>
          <w:rFonts w:ascii="Open Sans" w:hAnsi="Open Sans" w:cs="Open Sans"/>
          <w:color w:val="000000" w:themeColor="text1"/>
          <w:sz w:val="20"/>
          <w:szCs w:val="20"/>
        </w:rPr>
        <w:t>:</w:t>
      </w:r>
      <w:r w:rsidR="00930323">
        <w:rPr>
          <w:rFonts w:ascii="Open Sans" w:hAnsi="Open Sans" w:cs="Open Sans"/>
          <w:color w:val="000000" w:themeColor="text1"/>
          <w:sz w:val="20"/>
          <w:szCs w:val="20"/>
        </w:rPr>
        <w:t xml:space="preserve"> </w:t>
      </w:r>
      <w:r w:rsidR="00C65E8B">
        <w:rPr>
          <w:rFonts w:ascii="Open Sans" w:hAnsi="Open Sans" w:cs="Open Sans"/>
          <w:b/>
          <w:bCs/>
          <w:color w:val="000000" w:themeColor="text1"/>
          <w:sz w:val="20"/>
          <w:szCs w:val="20"/>
        </w:rPr>
        <w:t xml:space="preserve">Narelle Farias </w:t>
      </w:r>
      <w:proofErr w:type="spellStart"/>
      <w:r w:rsidR="00C65E8B">
        <w:rPr>
          <w:rFonts w:ascii="Open Sans" w:hAnsi="Open Sans" w:cs="Open Sans"/>
          <w:b/>
          <w:bCs/>
          <w:color w:val="000000" w:themeColor="text1"/>
          <w:sz w:val="20"/>
          <w:szCs w:val="20"/>
        </w:rPr>
        <w:t>Mancz</w:t>
      </w:r>
      <w:proofErr w:type="spellEnd"/>
      <w:r w:rsidR="00C65E8B">
        <w:rPr>
          <w:rFonts w:ascii="Open Sans" w:hAnsi="Open Sans" w:cs="Open Sans"/>
          <w:b/>
          <w:bCs/>
          <w:color w:val="000000" w:themeColor="text1"/>
          <w:sz w:val="20"/>
          <w:szCs w:val="20"/>
        </w:rPr>
        <w:t xml:space="preserve"> Antunes</w:t>
      </w:r>
    </w:p>
    <w:p w14:paraId="74B7F952"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1F648315" w14:textId="1DE1E1E3" w:rsidR="00AD6270" w:rsidRPr="00030BEF" w:rsidRDefault="00F26702" w:rsidP="00AD6270">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Convocação</w:t>
      </w:r>
      <w:r w:rsidR="00AD6270" w:rsidRPr="00AD6270">
        <w:rPr>
          <w:rFonts w:ascii="Open Sans" w:hAnsi="Open Sans" w:cs="Open Sans"/>
          <w:color w:val="000000" w:themeColor="text1"/>
          <w:sz w:val="20"/>
          <w:szCs w:val="20"/>
        </w:rPr>
        <w:t xml:space="preserve"> </w:t>
      </w:r>
      <w:r w:rsidR="008576EE">
        <w:rPr>
          <w:rFonts w:ascii="Open Sans" w:hAnsi="Open Sans" w:cs="Open Sans"/>
          <w:color w:val="000000" w:themeColor="text1"/>
          <w:sz w:val="20"/>
          <w:szCs w:val="20"/>
        </w:rPr>
        <w:t xml:space="preserve">Edital de segunda convocação publicado no Jornal O Dia, nos </w:t>
      </w:r>
      <w:r w:rsidR="008576EE" w:rsidRPr="0027074F">
        <w:rPr>
          <w:rFonts w:ascii="Open Sans" w:hAnsi="Open Sans" w:cs="Open Sans"/>
          <w:color w:val="000000" w:themeColor="text1"/>
          <w:sz w:val="20"/>
          <w:szCs w:val="20"/>
        </w:rPr>
        <w:t>dias 02, 04 e 05 de novembro de 2022, na edição conjunta dos dias  02 e 03 de novembro de 2022, na edição do dia 04 de novembro de 2022 e na edição conjunta nos dias 05, 06 e 07 de novembro de 2022,</w:t>
      </w:r>
      <w:r w:rsidR="00AD6270" w:rsidRPr="0027074F">
        <w:rPr>
          <w:rFonts w:ascii="Open Sans" w:hAnsi="Open Sans" w:cs="Open Sans"/>
          <w:color w:val="000000" w:themeColor="text1"/>
          <w:sz w:val="20"/>
          <w:szCs w:val="20"/>
        </w:rPr>
        <w:t xml:space="preserve"> nos</w:t>
      </w:r>
      <w:r w:rsidR="00AD6270">
        <w:rPr>
          <w:rFonts w:ascii="Open Sans" w:hAnsi="Open Sans" w:cs="Open Sans"/>
          <w:color w:val="000000" w:themeColor="text1"/>
          <w:sz w:val="20"/>
          <w:szCs w:val="20"/>
        </w:rPr>
        <w:t xml:space="preserve"> termos do </w:t>
      </w:r>
      <w:r w:rsidR="00AD6270" w:rsidRPr="009C22A6">
        <w:rPr>
          <w:rFonts w:ascii="Open Sans" w:hAnsi="Open Sans" w:cs="Open Sans"/>
          <w:i/>
          <w:iCs/>
          <w:color w:val="000000" w:themeColor="text1"/>
          <w:sz w:val="20"/>
          <w:szCs w:val="20"/>
        </w:rPr>
        <w:t xml:space="preserve">“Termo de Securitização </w:t>
      </w:r>
      <w:r w:rsidR="00AD6270" w:rsidRPr="009C22A6">
        <w:rPr>
          <w:rFonts w:ascii="Open Sans" w:hAnsi="Open Sans" w:cs="Open Sans"/>
          <w:i/>
          <w:iCs/>
          <w:sz w:val="20"/>
          <w:szCs w:val="20"/>
        </w:rPr>
        <w:t xml:space="preserve">de Créditos Imobiliários das </w:t>
      </w:r>
      <w:r w:rsidR="0089741D">
        <w:rPr>
          <w:rFonts w:ascii="Open Sans" w:hAnsi="Open Sans" w:cs="Open Sans"/>
          <w:b/>
          <w:bCs/>
          <w:color w:val="000000" w:themeColor="text1"/>
          <w:sz w:val="20"/>
          <w:szCs w:val="20"/>
        </w:rPr>
        <w:t xml:space="preserve"> </w:t>
      </w:r>
      <w:r w:rsidR="00DC0701" w:rsidRPr="00DC0701">
        <w:rPr>
          <w:rFonts w:ascii="Open Sans" w:hAnsi="Open Sans" w:cs="Open Sans"/>
          <w:i/>
          <w:iCs/>
          <w:color w:val="000000" w:themeColor="text1"/>
          <w:sz w:val="20"/>
          <w:szCs w:val="20"/>
        </w:rPr>
        <w:t xml:space="preserve">519ª, 520ª, 521ª </w:t>
      </w:r>
      <w:r w:rsidR="00DC0701">
        <w:rPr>
          <w:rFonts w:ascii="Open Sans" w:hAnsi="Open Sans" w:cs="Open Sans"/>
          <w:i/>
          <w:iCs/>
          <w:color w:val="000000" w:themeColor="text1"/>
          <w:sz w:val="20"/>
          <w:szCs w:val="20"/>
        </w:rPr>
        <w:t>e</w:t>
      </w:r>
      <w:r w:rsidR="00DC0701" w:rsidRPr="00DC0701">
        <w:rPr>
          <w:rFonts w:ascii="Open Sans" w:hAnsi="Open Sans" w:cs="Open Sans"/>
          <w:i/>
          <w:iCs/>
          <w:color w:val="000000" w:themeColor="text1"/>
          <w:sz w:val="20"/>
          <w:szCs w:val="20"/>
        </w:rPr>
        <w:t xml:space="preserve"> 522ª</w:t>
      </w:r>
      <w:r w:rsidR="00DC0701" w:rsidRPr="00DC0701">
        <w:rPr>
          <w:rFonts w:ascii="Open Sans" w:hAnsi="Open Sans" w:cs="Open Sans"/>
          <w:b/>
          <w:bCs/>
          <w:color w:val="000000" w:themeColor="text1"/>
          <w:sz w:val="20"/>
          <w:szCs w:val="20"/>
        </w:rPr>
        <w:t xml:space="preserve"> </w:t>
      </w:r>
      <w:r w:rsidR="00AD6270" w:rsidRPr="009C22A6">
        <w:rPr>
          <w:rFonts w:ascii="Open Sans" w:hAnsi="Open Sans" w:cs="Open Sans"/>
          <w:i/>
          <w:iCs/>
          <w:sz w:val="20"/>
          <w:szCs w:val="20"/>
        </w:rPr>
        <w:t xml:space="preserve">Séries da </w:t>
      </w:r>
      <w:r w:rsidR="00AD6270" w:rsidRPr="009C22A6">
        <w:rPr>
          <w:rFonts w:ascii="Open Sans" w:hAnsi="Open Sans" w:cs="Open Sans"/>
          <w:i/>
          <w:iCs/>
          <w:color w:val="000000" w:themeColor="text1"/>
          <w:sz w:val="20"/>
          <w:szCs w:val="20"/>
        </w:rPr>
        <w:t>1</w:t>
      </w:r>
      <w:r w:rsidR="00AD6270" w:rsidRPr="009C22A6">
        <w:rPr>
          <w:rFonts w:ascii="Open Sans" w:hAnsi="Open Sans" w:cs="Open Sans"/>
          <w:i/>
          <w:iCs/>
          <w:sz w:val="20"/>
          <w:szCs w:val="20"/>
        </w:rPr>
        <w:t>ª Emissão de Certificados de Recebíveis Imobiliários da Forte Securitizadora S.A.</w:t>
      </w:r>
      <w:r w:rsidR="00AD6270">
        <w:rPr>
          <w:rFonts w:ascii="Open Sans" w:hAnsi="Open Sans" w:cs="Open Sans"/>
          <w:i/>
          <w:iCs/>
          <w:sz w:val="20"/>
          <w:szCs w:val="20"/>
        </w:rPr>
        <w:t>”</w:t>
      </w:r>
      <w:r w:rsidR="00AD6270" w:rsidRPr="005603A8">
        <w:rPr>
          <w:rFonts w:ascii="Open Sans" w:hAnsi="Open Sans" w:cs="Open Sans"/>
          <w:iCs/>
          <w:sz w:val="20"/>
          <w:szCs w:val="20"/>
        </w:rPr>
        <w:t>,</w:t>
      </w:r>
      <w:r w:rsidR="00AD6270" w:rsidRPr="005603A8">
        <w:rPr>
          <w:rFonts w:ascii="Open Sans" w:hAnsi="Open Sans" w:cs="Open Sans"/>
          <w:sz w:val="20"/>
          <w:szCs w:val="20"/>
        </w:rPr>
        <w:t xml:space="preserve"> celebrado em </w:t>
      </w:r>
      <w:r w:rsidR="00EB6E61">
        <w:rPr>
          <w:rFonts w:ascii="Open Sans" w:hAnsi="Open Sans" w:cs="Open Sans"/>
          <w:b/>
          <w:bCs/>
          <w:color w:val="000000" w:themeColor="text1"/>
          <w:sz w:val="20"/>
          <w:szCs w:val="20"/>
        </w:rPr>
        <w:t>16 de março de 2021</w:t>
      </w:r>
      <w:r w:rsidR="00EB6E61">
        <w:rPr>
          <w:rFonts w:ascii="Open Sans" w:hAnsi="Open Sans" w:cs="Open Sans"/>
          <w:bCs/>
          <w:sz w:val="20"/>
          <w:szCs w:val="20"/>
        </w:rPr>
        <w:t xml:space="preserve">, </w:t>
      </w:r>
      <w:r w:rsidR="00AD6270">
        <w:rPr>
          <w:rFonts w:ascii="Open Sans" w:hAnsi="Open Sans" w:cs="Open Sans"/>
          <w:color w:val="000000" w:themeColor="text1"/>
          <w:sz w:val="20"/>
          <w:szCs w:val="20"/>
        </w:rPr>
        <w:t>conforme aditado (“</w:t>
      </w:r>
      <w:r w:rsidR="00AD6270">
        <w:rPr>
          <w:rFonts w:ascii="Open Sans" w:hAnsi="Open Sans" w:cs="Open Sans"/>
          <w:color w:val="000000" w:themeColor="text1"/>
          <w:sz w:val="20"/>
          <w:szCs w:val="20"/>
          <w:u w:val="single"/>
        </w:rPr>
        <w:t>Termo de Securitização</w:t>
      </w:r>
      <w:r w:rsidR="00AD6270">
        <w:rPr>
          <w:rFonts w:ascii="Open Sans" w:hAnsi="Open Sans" w:cs="Open Sans"/>
          <w:color w:val="000000" w:themeColor="text1"/>
          <w:sz w:val="20"/>
          <w:szCs w:val="20"/>
        </w:rPr>
        <w:t>”).</w:t>
      </w:r>
    </w:p>
    <w:p w14:paraId="28B9B491" w14:textId="6E058C20" w:rsidR="005742C2" w:rsidRPr="008A7241" w:rsidRDefault="005742C2" w:rsidP="00A01F49">
      <w:pPr>
        <w:jc w:val="both"/>
        <w:rPr>
          <w:rFonts w:ascii="Open Sans" w:hAnsi="Open Sans" w:cs="Open Sans"/>
          <w:color w:val="000000" w:themeColor="text1"/>
          <w:sz w:val="20"/>
          <w:szCs w:val="20"/>
        </w:rPr>
      </w:pPr>
    </w:p>
    <w:p w14:paraId="3A15B7D5" w14:textId="77777777" w:rsidR="00CE0B64" w:rsidRDefault="00F26702" w:rsidP="00F40C7B">
      <w:pPr>
        <w:jc w:val="both"/>
        <w:rPr>
          <w:rFonts w:ascii="Open Sans" w:hAnsi="Open Sans" w:cs="Open Sans"/>
          <w:color w:val="000000" w:themeColor="text1"/>
          <w:sz w:val="20"/>
          <w:szCs w:val="20"/>
        </w:rPr>
      </w:pPr>
      <w:bookmarkStart w:id="1" w:name="_Hlk38450178"/>
      <w:r w:rsidRPr="008A7241">
        <w:rPr>
          <w:rFonts w:ascii="Open Sans" w:hAnsi="Open Sans" w:cs="Open Sans"/>
          <w:b/>
          <w:bCs/>
          <w:smallCaps/>
          <w:color w:val="000000" w:themeColor="text1"/>
          <w:sz w:val="20"/>
          <w:szCs w:val="20"/>
          <w:u w:val="single"/>
        </w:rPr>
        <w:t>Ordem do Dia</w:t>
      </w:r>
      <w:r w:rsidRPr="008A7241">
        <w:rPr>
          <w:rFonts w:ascii="Open Sans" w:hAnsi="Open Sans" w:cs="Open Sans"/>
          <w:color w:val="000000" w:themeColor="text1"/>
          <w:sz w:val="20"/>
          <w:szCs w:val="20"/>
        </w:rPr>
        <w:t xml:space="preserve">: </w:t>
      </w:r>
      <w:bookmarkEnd w:id="1"/>
      <w:r w:rsidR="00626D71" w:rsidRPr="00626D71">
        <w:rPr>
          <w:rFonts w:ascii="Open Sans" w:hAnsi="Open Sans" w:cs="Open Sans"/>
          <w:color w:val="000000" w:themeColor="text1"/>
          <w:sz w:val="20"/>
          <w:szCs w:val="20"/>
        </w:rPr>
        <w:t xml:space="preserve">Deliberar sobre: </w:t>
      </w:r>
      <w:bookmarkStart w:id="2" w:name="_Hlk77584129"/>
    </w:p>
    <w:p w14:paraId="775DFB74" w14:textId="77777777" w:rsidR="00CE0B64" w:rsidRDefault="00CE0B64" w:rsidP="00F40C7B">
      <w:pPr>
        <w:jc w:val="both"/>
        <w:rPr>
          <w:rFonts w:ascii="Open Sans" w:hAnsi="Open Sans" w:cs="Open Sans"/>
          <w:color w:val="000000" w:themeColor="text1"/>
          <w:sz w:val="20"/>
          <w:szCs w:val="20"/>
        </w:rPr>
      </w:pPr>
    </w:p>
    <w:p w14:paraId="5F6ACB1B" w14:textId="58FED443" w:rsidR="00D5395A" w:rsidRDefault="002D5431" w:rsidP="002D5431">
      <w:pPr>
        <w:pStyle w:val="PargrafodaLista"/>
        <w:numPr>
          <w:ilvl w:val="0"/>
          <w:numId w:val="7"/>
        </w:numPr>
        <w:ind w:left="567" w:hanging="567"/>
        <w:jc w:val="both"/>
        <w:rPr>
          <w:rFonts w:ascii="Open Sans" w:hAnsi="Open Sans" w:cs="Open Sans"/>
          <w:color w:val="000000" w:themeColor="text1"/>
          <w:sz w:val="20"/>
          <w:szCs w:val="20"/>
        </w:rPr>
      </w:pPr>
      <w:r w:rsidRPr="00E10376">
        <w:rPr>
          <w:rFonts w:ascii="Open Sans" w:hAnsi="Open Sans" w:cs="Open Sans"/>
          <w:color w:val="000000" w:themeColor="text1"/>
          <w:sz w:val="20"/>
          <w:szCs w:val="20"/>
        </w:rPr>
        <w:t xml:space="preserve">a aprovação, ou não, </w:t>
      </w:r>
      <w:r>
        <w:rPr>
          <w:rFonts w:ascii="Open Sans" w:hAnsi="Open Sans" w:cs="Open Sans"/>
          <w:color w:val="000000" w:themeColor="text1"/>
          <w:sz w:val="20"/>
          <w:szCs w:val="20"/>
        </w:rPr>
        <w:t>das Demonstrações Financeiras do Patrimônio Separado referentes ao exercício encerrado em</w:t>
      </w:r>
      <w:r w:rsidR="00AD6270">
        <w:rPr>
          <w:rFonts w:ascii="Open Sans" w:hAnsi="Open Sans" w:cs="Open Sans"/>
          <w:color w:val="000000" w:themeColor="text1"/>
          <w:sz w:val="20"/>
          <w:szCs w:val="20"/>
        </w:rPr>
        <w:t xml:space="preserve"> 30 de junho de 2022</w:t>
      </w:r>
      <w:r w:rsidRPr="003E2AC6">
        <w:rPr>
          <w:rFonts w:ascii="Open Sans" w:hAnsi="Open Sans" w:cs="Open Sans"/>
          <w:color w:val="000000" w:themeColor="text1"/>
          <w:sz w:val="20"/>
          <w:szCs w:val="20"/>
        </w:rPr>
        <w:t xml:space="preserve"> (“</w:t>
      </w:r>
      <w:r w:rsidRPr="003E2AC6">
        <w:rPr>
          <w:rFonts w:ascii="Open Sans" w:hAnsi="Open Sans" w:cs="Open Sans"/>
          <w:color w:val="000000" w:themeColor="text1"/>
          <w:sz w:val="20"/>
          <w:szCs w:val="20"/>
          <w:u w:val="single"/>
        </w:rPr>
        <w:t>Demonstrações Financeiras</w:t>
      </w:r>
      <w:r w:rsidRPr="003E2AC6">
        <w:rPr>
          <w:rFonts w:ascii="Open Sans" w:hAnsi="Open Sans" w:cs="Open Sans"/>
          <w:color w:val="000000" w:themeColor="text1"/>
          <w:sz w:val="20"/>
          <w:szCs w:val="20"/>
        </w:rPr>
        <w:t>”)</w:t>
      </w:r>
      <w:r>
        <w:rPr>
          <w:rFonts w:ascii="Open Sans" w:hAnsi="Open Sans" w:cs="Open Sans"/>
          <w:color w:val="000000" w:themeColor="text1"/>
          <w:sz w:val="20"/>
          <w:szCs w:val="20"/>
        </w:rPr>
        <w:t xml:space="preserve">, emitidas sem ressalvas e sem opinião modificada, acompanhadas do relatório da </w:t>
      </w:r>
      <w:r w:rsidRPr="005554CD">
        <w:rPr>
          <w:rFonts w:ascii="Open Sans" w:hAnsi="Open Sans" w:cs="Open Sans"/>
          <w:color w:val="000000" w:themeColor="text1"/>
          <w:sz w:val="20"/>
          <w:szCs w:val="20"/>
        </w:rPr>
        <w:t xml:space="preserve">Deloitte Touche </w:t>
      </w:r>
      <w:proofErr w:type="spellStart"/>
      <w:r w:rsidRPr="005554CD">
        <w:rPr>
          <w:rFonts w:ascii="Open Sans" w:hAnsi="Open Sans" w:cs="Open Sans"/>
          <w:color w:val="000000" w:themeColor="text1"/>
          <w:sz w:val="20"/>
          <w:szCs w:val="20"/>
        </w:rPr>
        <w:t>Tohmatsu</w:t>
      </w:r>
      <w:proofErr w:type="spellEnd"/>
      <w:r w:rsidRPr="005554CD">
        <w:rPr>
          <w:rFonts w:ascii="Open Sans" w:hAnsi="Open Sans" w:cs="Open Sans"/>
          <w:color w:val="000000" w:themeColor="text1"/>
          <w:sz w:val="20"/>
          <w:szCs w:val="20"/>
        </w:rPr>
        <w:t xml:space="preserve"> Auditores Independentes Ltda.</w:t>
      </w:r>
      <w:r>
        <w:rPr>
          <w:rFonts w:ascii="Open Sans" w:hAnsi="Open Sans" w:cs="Open Sans"/>
          <w:color w:val="000000" w:themeColor="text1"/>
          <w:sz w:val="20"/>
          <w:szCs w:val="20"/>
        </w:rPr>
        <w:t xml:space="preserve">, na qualidade de </w:t>
      </w:r>
      <w:r w:rsidRPr="004C2D0F">
        <w:rPr>
          <w:rFonts w:ascii="Open Sans" w:hAnsi="Open Sans"/>
          <w:color w:val="000000" w:themeColor="text1"/>
          <w:sz w:val="20"/>
        </w:rPr>
        <w:t>auditor independente</w:t>
      </w:r>
      <w:r>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 observado que, caso não seja possível obter o quórum necessário para instalação da Assembleia, a aprovação das Demonstrações Financeiras se dará de forma automática, nos termos do artigo 25, §2º, da Resolução CVM 60</w:t>
      </w:r>
      <w:r w:rsidR="009C4115">
        <w:rPr>
          <w:rFonts w:ascii="Open Sans" w:hAnsi="Open Sans" w:cs="Open Sans"/>
          <w:color w:val="000000" w:themeColor="text1"/>
          <w:sz w:val="20"/>
          <w:szCs w:val="20"/>
        </w:rPr>
        <w:t>.</w:t>
      </w:r>
    </w:p>
    <w:p w14:paraId="1EFEB030" w14:textId="77777777" w:rsidR="00D5395A" w:rsidRPr="00754BEB" w:rsidRDefault="00D5395A" w:rsidP="00754BEB">
      <w:pPr>
        <w:rPr>
          <w:rFonts w:ascii="Open Sans" w:hAnsi="Open Sans" w:cs="Open Sans"/>
          <w:b/>
          <w:bCs/>
          <w:color w:val="000000" w:themeColor="text1"/>
          <w:sz w:val="20"/>
          <w:szCs w:val="20"/>
        </w:rPr>
      </w:pPr>
    </w:p>
    <w:bookmarkEnd w:id="2"/>
    <w:p w14:paraId="057AE0D4" w14:textId="0718ABB6" w:rsidR="00095BF8" w:rsidRPr="003B1112" w:rsidRDefault="00095BF8" w:rsidP="00813AA5">
      <w:pPr>
        <w:pStyle w:val="PargrafodaLista"/>
        <w:numPr>
          <w:ilvl w:val="0"/>
          <w:numId w:val="7"/>
        </w:numPr>
        <w:spacing w:after="160" w:line="259" w:lineRule="auto"/>
        <w:ind w:left="567" w:hanging="567"/>
        <w:jc w:val="both"/>
        <w:rPr>
          <w:rFonts w:ascii="Open Sans" w:hAnsi="Open Sans" w:cs="Open Sans"/>
          <w:color w:val="000000" w:themeColor="text1"/>
          <w:sz w:val="20"/>
          <w:szCs w:val="20"/>
        </w:rPr>
      </w:pPr>
      <w:r w:rsidRPr="003B1112">
        <w:rPr>
          <w:rFonts w:ascii="Open Sans" w:hAnsi="Open Sans" w:cs="Open Sans"/>
          <w:color w:val="000000" w:themeColor="text1"/>
          <w:sz w:val="20"/>
          <w:szCs w:val="20"/>
        </w:rPr>
        <w:br w:type="page"/>
      </w:r>
    </w:p>
    <w:p w14:paraId="03401A4A" w14:textId="186B772E" w:rsidR="00454DF2" w:rsidRDefault="00F26702" w:rsidP="00A01F49">
      <w:pPr>
        <w:jc w:val="both"/>
        <w:rPr>
          <w:rFonts w:ascii="Open Sans" w:hAnsi="Open Sans" w:cs="Open Sans"/>
          <w:color w:val="000000" w:themeColor="text1"/>
          <w:sz w:val="20"/>
          <w:szCs w:val="20"/>
        </w:rPr>
      </w:pPr>
      <w:r w:rsidRPr="001D4D09">
        <w:rPr>
          <w:rFonts w:ascii="Open Sans" w:hAnsi="Open Sans" w:cs="Open Sans"/>
          <w:b/>
          <w:bCs/>
          <w:smallCaps/>
          <w:color w:val="000000" w:themeColor="text1"/>
          <w:sz w:val="20"/>
          <w:szCs w:val="20"/>
          <w:u w:val="single"/>
        </w:rPr>
        <w:lastRenderedPageBreak/>
        <w:t>Deliberações</w:t>
      </w:r>
      <w:r w:rsidRPr="001D4D09">
        <w:rPr>
          <w:rFonts w:ascii="Open Sans" w:hAnsi="Open Sans" w:cs="Open Sans"/>
          <w:color w:val="000000" w:themeColor="text1"/>
          <w:sz w:val="20"/>
          <w:szCs w:val="20"/>
        </w:rPr>
        <w:t xml:space="preserve">: </w:t>
      </w:r>
      <w:r w:rsidR="00441765" w:rsidRPr="001D4D09">
        <w:rPr>
          <w:rFonts w:ascii="Open Sans" w:hAnsi="Open Sans" w:cs="Open Sans"/>
          <w:color w:val="000000" w:themeColor="text1"/>
          <w:sz w:val="20"/>
          <w:szCs w:val="20"/>
        </w:rPr>
        <w:t xml:space="preserve">Instalada a Assembleia </w:t>
      </w:r>
      <w:r w:rsidR="004338F3">
        <w:rPr>
          <w:rFonts w:ascii="Open Sans" w:hAnsi="Open Sans" w:cs="Open Sans"/>
          <w:color w:val="000000" w:themeColor="text1"/>
          <w:sz w:val="20"/>
          <w:szCs w:val="20"/>
        </w:rPr>
        <w:t>Geral</w:t>
      </w:r>
      <w:r w:rsidR="00441765" w:rsidRPr="001D4D09">
        <w:rPr>
          <w:rFonts w:ascii="Open Sans" w:hAnsi="Open Sans" w:cs="Open Sans"/>
          <w:color w:val="000000" w:themeColor="text1"/>
          <w:sz w:val="20"/>
          <w:szCs w:val="20"/>
        </w:rPr>
        <w:t>, após discussões dos itens constantes da Ordem do Dia, os Titulares dos CRI Presentes deliberaram</w:t>
      </w:r>
      <w:r w:rsidR="00950B19" w:rsidRPr="00754BEB">
        <w:rPr>
          <w:rFonts w:ascii="Open Sans" w:hAnsi="Open Sans" w:cs="Open Sans"/>
          <w:color w:val="000000" w:themeColor="text1"/>
          <w:sz w:val="20"/>
          <w:szCs w:val="20"/>
        </w:rPr>
        <w:t xml:space="preserve">, </w:t>
      </w:r>
      <w:r w:rsidR="001B6B2B" w:rsidRPr="00997D0F">
        <w:rPr>
          <w:rFonts w:ascii="Open Sans" w:hAnsi="Open Sans" w:cs="Open Sans"/>
          <w:color w:val="000000" w:themeColor="text1"/>
          <w:sz w:val="20"/>
          <w:szCs w:val="20"/>
        </w:rPr>
        <w:t>e sem ressalvas</w:t>
      </w:r>
      <w:r w:rsidR="00441765" w:rsidRPr="00E867CE">
        <w:rPr>
          <w:rFonts w:ascii="Open Sans" w:hAnsi="Open Sans" w:cs="Open Sans"/>
          <w:color w:val="000000" w:themeColor="text1"/>
          <w:sz w:val="20"/>
          <w:szCs w:val="20"/>
        </w:rPr>
        <w:t>:</w:t>
      </w:r>
      <w:r w:rsidR="005B3561">
        <w:rPr>
          <w:rFonts w:ascii="Open Sans" w:hAnsi="Open Sans" w:cs="Open Sans"/>
          <w:color w:val="000000" w:themeColor="text1"/>
          <w:sz w:val="20"/>
          <w:szCs w:val="20"/>
        </w:rPr>
        <w:t xml:space="preserve"> </w:t>
      </w:r>
    </w:p>
    <w:p w14:paraId="03554417" w14:textId="77777777" w:rsidR="001B6B2B" w:rsidRPr="00754BEB" w:rsidRDefault="001B6B2B" w:rsidP="00754BEB">
      <w:pPr>
        <w:jc w:val="both"/>
        <w:rPr>
          <w:rFonts w:ascii="Open Sans" w:hAnsi="Open Sans" w:cs="Open Sans"/>
          <w:color w:val="000000" w:themeColor="text1"/>
          <w:sz w:val="20"/>
          <w:szCs w:val="20"/>
        </w:rPr>
      </w:pPr>
      <w:bookmarkStart w:id="3" w:name="_Hlk77586301"/>
    </w:p>
    <w:p w14:paraId="7921DDE0" w14:textId="5A180D3D" w:rsidR="001B6B2B" w:rsidRPr="003B1112" w:rsidRDefault="00A11D0B" w:rsidP="009C4115">
      <w:pPr>
        <w:pStyle w:val="PargrafodaLista"/>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t xml:space="preserve">Por </w:t>
      </w:r>
      <w:r w:rsidR="00E60E03">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bookmarkStart w:id="4" w:name="_Hlk114490093"/>
      <w:r w:rsidR="00E60E03">
        <w:rPr>
          <w:rFonts w:ascii="Open Sans" w:hAnsi="Open Sans" w:cs="Open Sans"/>
          <w:color w:val="000000" w:themeColor="text1"/>
          <w:sz w:val="20"/>
          <w:szCs w:val="20"/>
        </w:rPr>
        <w:t>cem</w:t>
      </w:r>
      <w:r w:rsidRPr="009B15A1">
        <w:rPr>
          <w:rFonts w:ascii="Open Sans" w:hAnsi="Open Sans" w:cs="Open Sans"/>
          <w:color w:val="000000" w:themeColor="text1"/>
          <w:sz w:val="20"/>
          <w:szCs w:val="20"/>
        </w:rPr>
        <w:t xml:space="preserve"> </w:t>
      </w:r>
      <w:bookmarkEnd w:id="4"/>
      <w:r w:rsidRPr="009B15A1">
        <w:rPr>
          <w:rFonts w:ascii="Open Sans" w:hAnsi="Open Sans" w:cs="Open Sans"/>
          <w:color w:val="000000" w:themeColor="text1"/>
          <w:sz w:val="20"/>
          <w:szCs w:val="20"/>
        </w:rPr>
        <w:t xml:space="preserve">por cento) de Titulares dos CRI Presentes, ou seja, </w:t>
      </w:r>
      <w:r w:rsidR="00E06C1A" w:rsidRPr="00E06C1A">
        <w:rPr>
          <w:rFonts w:ascii="Open Sans" w:hAnsi="Open Sans" w:cs="Open Sans"/>
          <w:color w:val="000000" w:themeColor="text1"/>
          <w:sz w:val="20"/>
          <w:szCs w:val="20"/>
        </w:rPr>
        <w:t>8,16% (oito inteiros e dezesseis centésimos</w:t>
      </w:r>
      <w:r w:rsidR="00E06C1A"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xml:space="preserve">por cento) dos CRI em Circulação a favor, </w:t>
      </w:r>
      <w:r w:rsidR="000F7088">
        <w:rPr>
          <w:rFonts w:ascii="Open Sans" w:hAnsi="Open Sans" w:cs="Open Sans"/>
          <w:color w:val="000000" w:themeColor="text1"/>
          <w:sz w:val="20"/>
          <w:szCs w:val="20"/>
        </w:rPr>
        <w:t>0</w:t>
      </w:r>
      <w:r w:rsidR="009F091D" w:rsidRPr="009B15A1">
        <w:rPr>
          <w:rFonts w:ascii="Open Sans" w:hAnsi="Open Sans" w:cs="Open Sans"/>
          <w:color w:val="000000" w:themeColor="text1"/>
          <w:sz w:val="20"/>
          <w:szCs w:val="20"/>
        </w:rPr>
        <w:t>% (</w:t>
      </w:r>
      <w:r w:rsidR="000F7088">
        <w:rPr>
          <w:rFonts w:ascii="Open Sans" w:hAnsi="Open Sans" w:cs="Open Sans"/>
          <w:color w:val="000000" w:themeColor="text1"/>
          <w:sz w:val="20"/>
          <w:szCs w:val="20"/>
        </w:rPr>
        <w:t>zero</w:t>
      </w:r>
      <w:r w:rsidR="009F091D" w:rsidRPr="009B15A1">
        <w:rPr>
          <w:rFonts w:ascii="Open Sans" w:hAnsi="Open Sans" w:cs="Open Sans"/>
          <w:color w:val="000000" w:themeColor="text1"/>
          <w:sz w:val="20"/>
          <w:szCs w:val="20"/>
        </w:rPr>
        <w:t xml:space="preserve"> por cento) </w:t>
      </w:r>
      <w:r w:rsidRPr="009B15A1">
        <w:rPr>
          <w:rFonts w:ascii="Open Sans" w:hAnsi="Open Sans" w:cs="Open Sans"/>
          <w:color w:val="000000" w:themeColor="text1"/>
          <w:sz w:val="20"/>
          <w:szCs w:val="20"/>
        </w:rPr>
        <w:t xml:space="preserve">contra e </w:t>
      </w:r>
      <w:r w:rsidR="000F7088">
        <w:rPr>
          <w:rFonts w:ascii="Open Sans" w:hAnsi="Open Sans" w:cs="Open Sans"/>
          <w:color w:val="000000" w:themeColor="text1"/>
          <w:sz w:val="20"/>
          <w:szCs w:val="20"/>
        </w:rPr>
        <w:t>0</w:t>
      </w:r>
      <w:r w:rsidR="000F7088" w:rsidRPr="009B15A1">
        <w:rPr>
          <w:rFonts w:ascii="Open Sans" w:hAnsi="Open Sans" w:cs="Open Sans"/>
          <w:color w:val="000000" w:themeColor="text1"/>
          <w:sz w:val="20"/>
          <w:szCs w:val="20"/>
        </w:rPr>
        <w:t>% (</w:t>
      </w:r>
      <w:r w:rsidR="000F7088">
        <w:rPr>
          <w:rFonts w:ascii="Open Sans" w:hAnsi="Open Sans" w:cs="Open Sans"/>
          <w:color w:val="000000" w:themeColor="text1"/>
          <w:sz w:val="20"/>
          <w:szCs w:val="20"/>
        </w:rPr>
        <w:t>zero</w:t>
      </w:r>
      <w:r w:rsidR="000F7088" w:rsidRPr="009B15A1">
        <w:rPr>
          <w:rFonts w:ascii="Open Sans" w:hAnsi="Open Sans" w:cs="Open Sans"/>
          <w:color w:val="000000" w:themeColor="text1"/>
          <w:sz w:val="20"/>
          <w:szCs w:val="20"/>
        </w:rPr>
        <w:t xml:space="preserve"> </w:t>
      </w:r>
      <w:r w:rsidR="009F091D" w:rsidRPr="009B15A1">
        <w:rPr>
          <w:rFonts w:ascii="Open Sans" w:hAnsi="Open Sans" w:cs="Open Sans"/>
          <w:color w:val="000000" w:themeColor="text1"/>
          <w:sz w:val="20"/>
          <w:szCs w:val="20"/>
        </w:rPr>
        <w:t xml:space="preserve">por cento) </w:t>
      </w:r>
      <w:r w:rsidR="009F091D">
        <w:rPr>
          <w:rFonts w:ascii="Open Sans" w:hAnsi="Open Sans" w:cs="Open Sans"/>
          <w:color w:val="000000" w:themeColor="text1"/>
          <w:sz w:val="20"/>
          <w:szCs w:val="20"/>
        </w:rPr>
        <w:t xml:space="preserve">de </w:t>
      </w:r>
      <w:r w:rsidRPr="009B15A1">
        <w:rPr>
          <w:rFonts w:ascii="Open Sans" w:hAnsi="Open Sans" w:cs="Open Sans"/>
          <w:color w:val="000000" w:themeColor="text1"/>
          <w:sz w:val="20"/>
          <w:szCs w:val="20"/>
        </w:rPr>
        <w:t>abstenção:</w:t>
      </w:r>
      <w:r w:rsidR="00EB6E61">
        <w:rPr>
          <w:rFonts w:ascii="Open Sans" w:hAnsi="Open Sans" w:cs="Open Sans"/>
          <w:color w:val="000000" w:themeColor="text1"/>
          <w:sz w:val="20"/>
          <w:szCs w:val="20"/>
        </w:rPr>
        <w:t xml:space="preserve"> </w:t>
      </w:r>
      <w:r w:rsidR="00EB6E61" w:rsidRPr="00EB6E61">
        <w:rPr>
          <w:rFonts w:ascii="Open Sans" w:hAnsi="Open Sans" w:cs="Open Sans"/>
          <w:b/>
          <w:bCs/>
          <w:color w:val="000000" w:themeColor="text1"/>
          <w:sz w:val="20"/>
          <w:szCs w:val="20"/>
        </w:rPr>
        <w:t>aprovar</w:t>
      </w:r>
      <w:r w:rsidR="00C234E1">
        <w:rPr>
          <w:rFonts w:ascii="Open Sans" w:hAnsi="Open Sans" w:cs="Open Sans"/>
          <w:b/>
          <w:bCs/>
          <w:color w:val="000000" w:themeColor="text1"/>
          <w:sz w:val="20"/>
          <w:szCs w:val="20"/>
        </w:rPr>
        <w:t xml:space="preserve"> </w:t>
      </w:r>
      <w:r w:rsidR="009D6EB8">
        <w:rPr>
          <w:rFonts w:ascii="Open Sans" w:hAnsi="Open Sans" w:cs="Open Sans"/>
          <w:color w:val="000000" w:themeColor="text1"/>
          <w:sz w:val="20"/>
          <w:szCs w:val="20"/>
        </w:rPr>
        <w:t xml:space="preserve">as </w:t>
      </w:r>
      <w:r w:rsidR="009C4115">
        <w:rPr>
          <w:rFonts w:ascii="Open Sans" w:hAnsi="Open Sans" w:cs="Open Sans"/>
          <w:color w:val="000000" w:themeColor="text1"/>
          <w:sz w:val="20"/>
          <w:szCs w:val="20"/>
        </w:rPr>
        <w:t>Demonstrações Financeiras do Patrimônio Separado referentes ao exercício encerrado em</w:t>
      </w:r>
      <w:r w:rsidR="00523B3D">
        <w:rPr>
          <w:rFonts w:ascii="Open Sans" w:hAnsi="Open Sans" w:cs="Open Sans"/>
          <w:color w:val="000000" w:themeColor="text1"/>
          <w:sz w:val="20"/>
          <w:szCs w:val="20"/>
        </w:rPr>
        <w:t xml:space="preserve"> 30 de junho de 2022 </w:t>
      </w:r>
      <w:r w:rsidR="009C4115" w:rsidRPr="003E2AC6">
        <w:rPr>
          <w:rFonts w:ascii="Open Sans" w:hAnsi="Open Sans" w:cs="Open Sans"/>
          <w:color w:val="000000" w:themeColor="text1"/>
          <w:sz w:val="20"/>
          <w:szCs w:val="20"/>
        </w:rPr>
        <w:t>(“</w:t>
      </w:r>
      <w:r w:rsidR="009C4115" w:rsidRPr="003E2AC6">
        <w:rPr>
          <w:rFonts w:ascii="Open Sans" w:hAnsi="Open Sans" w:cs="Open Sans"/>
          <w:color w:val="000000" w:themeColor="text1"/>
          <w:sz w:val="20"/>
          <w:szCs w:val="20"/>
          <w:u w:val="single"/>
        </w:rPr>
        <w:t>Demonstrações Financeiras</w:t>
      </w:r>
      <w:r w:rsidR="009C4115" w:rsidRPr="003E2AC6">
        <w:rPr>
          <w:rFonts w:ascii="Open Sans" w:hAnsi="Open Sans" w:cs="Open Sans"/>
          <w:color w:val="000000" w:themeColor="text1"/>
          <w:sz w:val="20"/>
          <w:szCs w:val="20"/>
        </w:rPr>
        <w:t>”)</w:t>
      </w:r>
      <w:r w:rsidR="009C4115">
        <w:rPr>
          <w:rFonts w:ascii="Open Sans" w:hAnsi="Open Sans" w:cs="Open Sans"/>
          <w:color w:val="000000" w:themeColor="text1"/>
          <w:sz w:val="20"/>
          <w:szCs w:val="20"/>
        </w:rPr>
        <w:t xml:space="preserve">, emitidas sem ressalvas e sem opinião modificada, acompanhadas do relatório da </w:t>
      </w:r>
      <w:r w:rsidR="009C4115" w:rsidRPr="005554CD">
        <w:rPr>
          <w:rFonts w:ascii="Open Sans" w:hAnsi="Open Sans" w:cs="Open Sans"/>
          <w:color w:val="000000" w:themeColor="text1"/>
          <w:sz w:val="20"/>
          <w:szCs w:val="20"/>
        </w:rPr>
        <w:t xml:space="preserve">Deloitte Touche </w:t>
      </w:r>
      <w:proofErr w:type="spellStart"/>
      <w:r w:rsidR="009C4115" w:rsidRPr="005554CD">
        <w:rPr>
          <w:rFonts w:ascii="Open Sans" w:hAnsi="Open Sans" w:cs="Open Sans"/>
          <w:color w:val="000000" w:themeColor="text1"/>
          <w:sz w:val="20"/>
          <w:szCs w:val="20"/>
        </w:rPr>
        <w:t>Tohmatsu</w:t>
      </w:r>
      <w:proofErr w:type="spellEnd"/>
      <w:r w:rsidR="009C4115" w:rsidRPr="005554CD">
        <w:rPr>
          <w:rFonts w:ascii="Open Sans" w:hAnsi="Open Sans" w:cs="Open Sans"/>
          <w:color w:val="000000" w:themeColor="text1"/>
          <w:sz w:val="20"/>
          <w:szCs w:val="20"/>
        </w:rPr>
        <w:t xml:space="preserve"> Auditores Independentes Ltda.</w:t>
      </w:r>
      <w:r w:rsidR="009C4115">
        <w:rPr>
          <w:rFonts w:ascii="Open Sans" w:hAnsi="Open Sans" w:cs="Open Sans"/>
          <w:color w:val="000000" w:themeColor="text1"/>
          <w:sz w:val="20"/>
          <w:szCs w:val="20"/>
        </w:rPr>
        <w:t xml:space="preserve">, na qualidade de </w:t>
      </w:r>
      <w:r w:rsidR="009C4115" w:rsidRPr="004C2D0F">
        <w:rPr>
          <w:rFonts w:ascii="Open Sans" w:hAnsi="Open Sans"/>
          <w:color w:val="000000" w:themeColor="text1"/>
          <w:sz w:val="20"/>
        </w:rPr>
        <w:t>auditor independente</w:t>
      </w:r>
      <w:r w:rsidR="009C4115">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w:t>
      </w:r>
      <w:r w:rsidR="00EB6E61">
        <w:rPr>
          <w:rFonts w:ascii="Open Sans" w:hAnsi="Open Sans" w:cs="Open Sans"/>
          <w:color w:val="000000" w:themeColor="text1"/>
          <w:sz w:val="20"/>
          <w:szCs w:val="20"/>
        </w:rPr>
        <w:t>.</w:t>
      </w:r>
    </w:p>
    <w:p w14:paraId="76726B04" w14:textId="77777777" w:rsidR="009D6EB8" w:rsidRDefault="009D6EB8" w:rsidP="009D6EB8">
      <w:pPr>
        <w:jc w:val="both"/>
        <w:rPr>
          <w:rFonts w:ascii="Open Sans" w:hAnsi="Open Sans" w:cs="Open Sans"/>
          <w:color w:val="000000" w:themeColor="text1"/>
          <w:sz w:val="20"/>
          <w:szCs w:val="20"/>
        </w:rPr>
      </w:pPr>
    </w:p>
    <w:p w14:paraId="74A6B263" w14:textId="77777777" w:rsidR="000938D9" w:rsidRDefault="000938D9" w:rsidP="000938D9">
      <w:pPr>
        <w:jc w:val="both"/>
        <w:rPr>
          <w:rFonts w:ascii="Open Sans" w:hAnsi="Open Sans" w:cs="Open Sans"/>
          <w:color w:val="000000" w:themeColor="text1"/>
          <w:sz w:val="20"/>
          <w:szCs w:val="20"/>
        </w:rPr>
      </w:pPr>
      <w:r>
        <w:rPr>
          <w:rFonts w:ascii="Open Sans" w:hAnsi="Open Sans" w:cs="Open Sans"/>
          <w:b/>
          <w:bCs/>
          <w:smallCaps/>
          <w:color w:val="000000" w:themeColor="text1"/>
          <w:sz w:val="20"/>
          <w:szCs w:val="20"/>
          <w:u w:val="single"/>
        </w:rPr>
        <w:t>Disposições Finais</w:t>
      </w:r>
      <w:r>
        <w:rPr>
          <w:rFonts w:ascii="Open Sans" w:hAnsi="Open Sans" w:cs="Open Sans"/>
          <w:color w:val="000000" w:themeColor="text1"/>
          <w:sz w:val="20"/>
          <w:szCs w:val="20"/>
        </w:rPr>
        <w:t xml:space="preserve">: </w:t>
      </w:r>
    </w:p>
    <w:p w14:paraId="3A1678E6" w14:textId="77777777" w:rsidR="000938D9" w:rsidRDefault="000938D9" w:rsidP="000938D9">
      <w:pPr>
        <w:jc w:val="both"/>
        <w:rPr>
          <w:rFonts w:ascii="Open Sans" w:hAnsi="Open Sans" w:cs="Open Sans"/>
          <w:color w:val="000000" w:themeColor="text1"/>
          <w:sz w:val="20"/>
          <w:szCs w:val="20"/>
        </w:rPr>
      </w:pPr>
    </w:p>
    <w:bookmarkEnd w:id="3"/>
    <w:p w14:paraId="4305BD0B" w14:textId="77777777" w:rsidR="00BD55B2" w:rsidRPr="00754BEB" w:rsidRDefault="00BD55B2" w:rsidP="00BD55B2">
      <w:pPr>
        <w:jc w:val="both"/>
        <w:rPr>
          <w:rFonts w:ascii="Open Sans" w:hAnsi="Open Sans" w:cs="Open Sans"/>
          <w:color w:val="000000" w:themeColor="text1"/>
          <w:sz w:val="20"/>
          <w:szCs w:val="20"/>
        </w:rPr>
      </w:pPr>
      <w:r>
        <w:rPr>
          <w:rFonts w:ascii="Open Sans" w:hAnsi="Open Sans" w:cs="Open Sans"/>
          <w:color w:val="000000" w:themeColor="text1"/>
          <w:sz w:val="20"/>
          <w:szCs w:val="20"/>
        </w:rPr>
        <w:t xml:space="preserve">O Agente Fiduciário questionou a Emissora e os Titulares dos CRI presentes acerca de qualquer hipótese que poderia ser caracterizada como conflito de interesses em relação às matérias da Ordem do Dia e demais partes da operação, bem como entre partes relacionadas, conforme definição prevista na Resolução CVM nº 94, de 20 de maio de 2022,– Pronunciamento Técnico CPC 05, bem como no art. 32 da Resolução CVM nº 60, ao artigo 115 § 1º da Lei 6.404/76, e outras hipóteses previstas em lei, conforme aplicável, sendo informado: </w:t>
      </w:r>
      <w:r w:rsidRPr="000938D9">
        <w:rPr>
          <w:rFonts w:ascii="Open Sans" w:hAnsi="Open Sans" w:cs="Open Sans"/>
          <w:b/>
          <w:bCs/>
          <w:color w:val="000000" w:themeColor="text1"/>
          <w:sz w:val="20"/>
          <w:szCs w:val="20"/>
        </w:rPr>
        <w:t>(i)</w:t>
      </w:r>
      <w:r w:rsidRPr="000938D9">
        <w:rPr>
          <w:rFonts w:ascii="Open Sans" w:hAnsi="Open Sans" w:cs="Open Sans"/>
          <w:color w:val="000000" w:themeColor="text1"/>
          <w:sz w:val="20"/>
          <w:szCs w:val="20"/>
        </w:rPr>
        <w:t xml:space="preserve"> pelos Titulares dos CRI Presentes que não há qualquer hipótese que poderia ser caracterizada como conflito de interesse em relação às matérias da Ordem do Dia;</w:t>
      </w:r>
      <w:r>
        <w:rPr>
          <w:rFonts w:ascii="Open Sans" w:hAnsi="Open Sans" w:cs="Open Sans"/>
          <w:color w:val="000000" w:themeColor="text1"/>
          <w:sz w:val="20"/>
          <w:szCs w:val="20"/>
        </w:rPr>
        <w:t xml:space="preserve"> e </w:t>
      </w:r>
      <w:r>
        <w:rPr>
          <w:rFonts w:ascii="Open Sans" w:hAnsi="Open Sans" w:cs="Open Sans"/>
          <w:b/>
          <w:bCs/>
          <w:color w:val="000000" w:themeColor="text1"/>
          <w:sz w:val="20"/>
          <w:szCs w:val="20"/>
        </w:rPr>
        <w:t>(</w:t>
      </w:r>
      <w:proofErr w:type="spellStart"/>
      <w:r>
        <w:rPr>
          <w:rFonts w:ascii="Open Sans" w:hAnsi="Open Sans" w:cs="Open Sans"/>
          <w:b/>
          <w:bCs/>
          <w:color w:val="000000" w:themeColor="text1"/>
          <w:sz w:val="20"/>
          <w:szCs w:val="20"/>
        </w:rPr>
        <w:t>ii</w:t>
      </w:r>
      <w:proofErr w:type="spellEnd"/>
      <w:r>
        <w:rPr>
          <w:rFonts w:ascii="Open Sans" w:hAnsi="Open Sans" w:cs="Open Sans"/>
          <w:b/>
          <w:bCs/>
          <w:color w:val="000000" w:themeColor="text1"/>
          <w:sz w:val="20"/>
          <w:szCs w:val="20"/>
        </w:rPr>
        <w:t>)</w:t>
      </w:r>
      <w:r>
        <w:rPr>
          <w:rFonts w:ascii="Open Sans" w:hAnsi="Open Sans" w:cs="Open Sans"/>
          <w:color w:val="000000" w:themeColor="text1"/>
          <w:sz w:val="20"/>
          <w:szCs w:val="20"/>
        </w:rPr>
        <w:t xml:space="preserve"> pela Emissora que desconhece qualquer hipótese que poderia ser caracterizada como conflito de interesses na votação das matérias da Ordem do Dia pelos Titulares dos CRI Presentes.</w:t>
      </w:r>
    </w:p>
    <w:p w14:paraId="11E81F31" w14:textId="77777777" w:rsidR="00441765" w:rsidRDefault="00441765" w:rsidP="00A01F49">
      <w:pPr>
        <w:jc w:val="both"/>
        <w:rPr>
          <w:rFonts w:ascii="Open Sans" w:hAnsi="Open Sans" w:cs="Open Sans"/>
          <w:color w:val="000000" w:themeColor="text1"/>
          <w:sz w:val="20"/>
          <w:szCs w:val="20"/>
        </w:rPr>
      </w:pPr>
    </w:p>
    <w:p w14:paraId="63A11BDC" w14:textId="6652DE78"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w:t>
      </w:r>
      <w:r w:rsidR="004338F3">
        <w:rPr>
          <w:rFonts w:ascii="Open Sans" w:hAnsi="Open Sans" w:cs="Open Sans"/>
          <w:color w:val="000000" w:themeColor="text1"/>
          <w:sz w:val="20"/>
          <w:szCs w:val="20"/>
        </w:rPr>
        <w:t>Geral</w:t>
      </w:r>
      <w:r w:rsidR="00BA6E23" w:rsidRPr="00155092">
        <w:rPr>
          <w:rFonts w:ascii="Open Sans" w:hAnsi="Open Sans" w:cs="Open Sans"/>
          <w:color w:val="000000" w:themeColor="text1"/>
          <w:sz w:val="20"/>
          <w:szCs w:val="20"/>
        </w:rPr>
        <w:t xml:space="preserve"> </w:t>
      </w:r>
      <w:r w:rsidRPr="00155092">
        <w:rPr>
          <w:rFonts w:ascii="Open Sans" w:hAnsi="Open Sans" w:cs="Open Sans"/>
          <w:color w:val="000000" w:themeColor="text1"/>
          <w:sz w:val="20"/>
          <w:szCs w:val="20"/>
        </w:rPr>
        <w:t xml:space="preserve">estão restritas à Ordem do Dia e são tomadas por mera liberalidade dos Titulares dos CRI Presentes e, em razão disso e exceto pelo quanto deliberado nesta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nos exatos termos acima, (a) não poderão ser interpretadas como renúncia dos Titulares dos CRI, aqui presentes ou não, quanto ao cumprimento pelas Partes das obrigações assumidas no Termo de Securitização ou nos demais Documentos da Operação; e (b)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aos CRI.</w:t>
      </w:r>
    </w:p>
    <w:p w14:paraId="34563EDB" w14:textId="77777777" w:rsidR="00E41C6B" w:rsidRDefault="00E41C6B" w:rsidP="00754BEB">
      <w:pPr>
        <w:jc w:val="both"/>
        <w:rPr>
          <w:rFonts w:ascii="Open Sans" w:hAnsi="Open Sans" w:cs="Open Sans"/>
          <w:color w:val="000000" w:themeColor="text1"/>
          <w:sz w:val="20"/>
          <w:szCs w:val="20"/>
        </w:rPr>
      </w:pPr>
    </w:p>
    <w:p w14:paraId="36B6A2B6" w14:textId="34FB1086" w:rsidR="00155092" w:rsidRDefault="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O Agente Fiduciário e a Securitizadora informam aos Titulares dos CRI que as deliberações da presente Assembleia podem ensejar riscos não mensuráveis no presente momento aos CRI. O Agente Fiduciário consigna, ainda, que, em que pese tenha verificado poderes de representação, não é responsável por verificar se o gestor ou procurador dos Titulares dos CRI, ao tomar a decisão no âmbito desta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age de acordo com as instruções de seu investidor final, observando seu regulamento ou contrato de gestão, conforme aplicável.</w:t>
      </w:r>
    </w:p>
    <w:p w14:paraId="446AC919" w14:textId="77777777" w:rsidR="00155092" w:rsidRDefault="00155092" w:rsidP="00155092">
      <w:pPr>
        <w:jc w:val="both"/>
        <w:rPr>
          <w:rFonts w:ascii="Open Sans" w:hAnsi="Open Sans" w:cs="Open Sans"/>
          <w:color w:val="000000" w:themeColor="text1"/>
          <w:sz w:val="20"/>
          <w:szCs w:val="20"/>
        </w:rPr>
      </w:pPr>
    </w:p>
    <w:p w14:paraId="48CB6239" w14:textId="6ECAF4A5" w:rsidR="00136B72" w:rsidRPr="00136B72" w:rsidRDefault="00136B72" w:rsidP="00136B72">
      <w:pPr>
        <w:jc w:val="both"/>
        <w:rPr>
          <w:rFonts w:ascii="Open Sans" w:hAnsi="Open Sans" w:cs="Open Sans"/>
          <w:color w:val="000000" w:themeColor="text1"/>
          <w:sz w:val="20"/>
          <w:szCs w:val="20"/>
        </w:rPr>
      </w:pPr>
      <w:r w:rsidRPr="00136B72">
        <w:rPr>
          <w:rFonts w:ascii="Open Sans" w:hAnsi="Open Sans" w:cs="Open Sans"/>
          <w:color w:val="000000" w:themeColor="text1"/>
          <w:sz w:val="20"/>
          <w:szCs w:val="20"/>
        </w:rPr>
        <w:t>A Emissora e o Agente Fiduciário consignam que, embora o item 12.8(i) do Termo de Securitização preveja que as Assembleias Gerais convocadas pela Emissora devam ser presididas pelo Diretor Presidente ou pelo Diretor de Relações com Investidores da Emissora, diante: (i) da vacância do cargo de Diretor Presidente da Emissora; (</w:t>
      </w:r>
      <w:proofErr w:type="spellStart"/>
      <w:r w:rsidRPr="00136B72">
        <w:rPr>
          <w:rFonts w:ascii="Open Sans" w:hAnsi="Open Sans" w:cs="Open Sans"/>
          <w:color w:val="000000" w:themeColor="text1"/>
          <w:sz w:val="20"/>
          <w:szCs w:val="20"/>
        </w:rPr>
        <w:t>ii</w:t>
      </w:r>
      <w:proofErr w:type="spellEnd"/>
      <w:r w:rsidRPr="00136B72">
        <w:rPr>
          <w:rFonts w:ascii="Open Sans" w:hAnsi="Open Sans" w:cs="Open Sans"/>
          <w:color w:val="000000" w:themeColor="text1"/>
          <w:sz w:val="20"/>
          <w:szCs w:val="20"/>
        </w:rPr>
        <w:t>) da extinção do cargo de Diretor de Relações com Investidores da Emissora, substituído pelo cargo de Diretor de Securitização por advento da Resolução CVM 60, cargo esse atualmente ocupado pelo Sr. Rodrigo Luiz Camargo Ribeiro; e (</w:t>
      </w:r>
      <w:proofErr w:type="spellStart"/>
      <w:r w:rsidRPr="00136B72">
        <w:rPr>
          <w:rFonts w:ascii="Open Sans" w:hAnsi="Open Sans" w:cs="Open Sans"/>
          <w:color w:val="000000" w:themeColor="text1"/>
          <w:sz w:val="20"/>
          <w:szCs w:val="20"/>
        </w:rPr>
        <w:t>iii</w:t>
      </w:r>
      <w:proofErr w:type="spellEnd"/>
      <w:r w:rsidRPr="00136B72">
        <w:rPr>
          <w:rFonts w:ascii="Open Sans" w:hAnsi="Open Sans" w:cs="Open Sans"/>
          <w:color w:val="000000" w:themeColor="text1"/>
          <w:sz w:val="20"/>
          <w:szCs w:val="20"/>
        </w:rPr>
        <w:t xml:space="preserve">) </w:t>
      </w:r>
      <w:r w:rsidRPr="00136B72">
        <w:rPr>
          <w:rFonts w:ascii="Open Sans" w:hAnsi="Open Sans" w:cs="Open Sans"/>
          <w:color w:val="000000" w:themeColor="text1"/>
          <w:sz w:val="20"/>
          <w:szCs w:val="20"/>
        </w:rPr>
        <w:lastRenderedPageBreak/>
        <w:t xml:space="preserve">ausência do Sr. Rodrigo Luiz Camargo Ribeiro por motivo de foro íntimo, figurou como Presidente desta Assembleia Geral </w:t>
      </w:r>
      <w:r>
        <w:rPr>
          <w:rFonts w:ascii="Open Sans" w:hAnsi="Open Sans" w:cs="Open Sans"/>
          <w:color w:val="000000" w:themeColor="text1"/>
          <w:sz w:val="20"/>
          <w:szCs w:val="20"/>
        </w:rPr>
        <w:t>a</w:t>
      </w:r>
      <w:r w:rsidRPr="00136B72">
        <w:rPr>
          <w:rFonts w:ascii="Open Sans" w:hAnsi="Open Sans" w:cs="Open Sans"/>
          <w:color w:val="000000" w:themeColor="text1"/>
          <w:sz w:val="20"/>
          <w:szCs w:val="20"/>
        </w:rPr>
        <w:t xml:space="preserve"> Sr</w:t>
      </w:r>
      <w:r>
        <w:rPr>
          <w:rFonts w:ascii="Open Sans" w:hAnsi="Open Sans" w:cs="Open Sans"/>
          <w:color w:val="000000" w:themeColor="text1"/>
          <w:sz w:val="20"/>
          <w:szCs w:val="20"/>
        </w:rPr>
        <w:t>a</w:t>
      </w:r>
      <w:r w:rsidRPr="00136B72">
        <w:rPr>
          <w:rFonts w:ascii="Open Sans" w:hAnsi="Open Sans" w:cs="Open Sans"/>
          <w:color w:val="000000" w:themeColor="text1"/>
          <w:sz w:val="20"/>
          <w:szCs w:val="20"/>
        </w:rPr>
        <w:t xml:space="preserve">. </w:t>
      </w:r>
      <w:r w:rsidR="002A1C3F">
        <w:rPr>
          <w:rFonts w:ascii="Open Sans" w:hAnsi="Open Sans" w:cs="Open Sans"/>
          <w:color w:val="000000" w:themeColor="text1"/>
          <w:sz w:val="20"/>
          <w:szCs w:val="20"/>
        </w:rPr>
        <w:t>Julia Bernardi Nunes</w:t>
      </w:r>
      <w:r w:rsidRPr="00136B72">
        <w:rPr>
          <w:rFonts w:ascii="Open Sans" w:hAnsi="Open Sans" w:cs="Open Sans"/>
          <w:color w:val="000000" w:themeColor="text1"/>
          <w:sz w:val="20"/>
          <w:szCs w:val="20"/>
        </w:rPr>
        <w:t>, na condição de Diretor</w:t>
      </w:r>
      <w:r w:rsidR="002A1C3F">
        <w:rPr>
          <w:rFonts w:ascii="Open Sans" w:hAnsi="Open Sans" w:cs="Open Sans"/>
          <w:color w:val="000000" w:themeColor="text1"/>
          <w:sz w:val="20"/>
          <w:szCs w:val="20"/>
        </w:rPr>
        <w:t>a</w:t>
      </w:r>
      <w:r w:rsidRPr="00136B72">
        <w:rPr>
          <w:rFonts w:ascii="Open Sans" w:hAnsi="Open Sans" w:cs="Open Sans"/>
          <w:color w:val="000000" w:themeColor="text1"/>
          <w:sz w:val="20"/>
          <w:szCs w:val="20"/>
        </w:rPr>
        <w:t xml:space="preserve"> da Emissora.</w:t>
      </w:r>
    </w:p>
    <w:p w14:paraId="5BB4769D" w14:textId="77777777" w:rsidR="00136B72" w:rsidRDefault="00136B72" w:rsidP="00155092">
      <w:pPr>
        <w:jc w:val="both"/>
        <w:rPr>
          <w:rFonts w:ascii="Open Sans" w:hAnsi="Open Sans" w:cs="Open Sans"/>
          <w:color w:val="000000" w:themeColor="text1"/>
          <w:sz w:val="20"/>
          <w:szCs w:val="20"/>
        </w:rPr>
      </w:pPr>
    </w:p>
    <w:p w14:paraId="26736685" w14:textId="4C981C1D" w:rsidR="00136B72" w:rsidRPr="00155092" w:rsidRDefault="00136B72" w:rsidP="00155092">
      <w:pPr>
        <w:jc w:val="both"/>
        <w:rPr>
          <w:rFonts w:ascii="Open Sans" w:hAnsi="Open Sans" w:cs="Open Sans"/>
          <w:color w:val="000000" w:themeColor="text1"/>
          <w:sz w:val="20"/>
          <w:szCs w:val="20"/>
        </w:rPr>
      </w:pPr>
    </w:p>
    <w:p w14:paraId="6439067B" w14:textId="4FB1AF4E" w:rsidR="008401AF"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Em virtude das deliberações acima e independente de quaisquer outras disposições nos Documentos da Operação, os Titulares dos CRI, neste ato, eximem a Securitizadora e o Agente Fiduciário de quaisquer responsabilidades relacionadas aos itens acima mencionados.</w:t>
      </w:r>
    </w:p>
    <w:p w14:paraId="247E6226" w14:textId="77777777" w:rsidR="00E000ED" w:rsidRDefault="00E000ED" w:rsidP="00394FCE">
      <w:pPr>
        <w:jc w:val="both"/>
        <w:rPr>
          <w:rFonts w:ascii="Open Sans" w:hAnsi="Open Sans" w:cs="Open Sans"/>
          <w:b/>
          <w:bCs/>
          <w:smallCaps/>
          <w:color w:val="000000" w:themeColor="text1"/>
          <w:sz w:val="20"/>
          <w:szCs w:val="20"/>
          <w:u w:val="single"/>
        </w:rPr>
      </w:pPr>
    </w:p>
    <w:p w14:paraId="3F5BCB80" w14:textId="2AEB6B41" w:rsidR="00544BD3" w:rsidRDefault="00192819" w:rsidP="00394FCE">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Termo de Securitização</w:t>
      </w:r>
      <w:r w:rsidR="002019FF" w:rsidRPr="008A7241">
        <w:rPr>
          <w:rFonts w:ascii="Open Sans" w:hAnsi="Open Sans" w:cs="Open Sans"/>
          <w:color w:val="000000" w:themeColor="text1"/>
          <w:sz w:val="20"/>
          <w:szCs w:val="20"/>
        </w:rPr>
        <w:t xml:space="preserve">. </w:t>
      </w:r>
    </w:p>
    <w:p w14:paraId="181B8876" w14:textId="77777777" w:rsidR="00394FCE" w:rsidRDefault="00394FCE" w:rsidP="00717C25">
      <w:pPr>
        <w:jc w:val="both"/>
        <w:rPr>
          <w:rFonts w:ascii="Open Sans" w:hAnsi="Open Sans" w:cs="Open Sans"/>
          <w:color w:val="000000" w:themeColor="text1"/>
          <w:sz w:val="20"/>
          <w:szCs w:val="20"/>
        </w:rPr>
      </w:pPr>
    </w:p>
    <w:p w14:paraId="3F9AC71D" w14:textId="13EAABBC"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Encerramento</w:t>
      </w:r>
      <w:r w:rsidRPr="008A7241">
        <w:rPr>
          <w:rFonts w:ascii="Open Sans" w:hAnsi="Open Sans" w:cs="Open Sans"/>
          <w:color w:val="000000" w:themeColor="text1"/>
          <w:sz w:val="20"/>
          <w:szCs w:val="20"/>
        </w:rPr>
        <w:t xml:space="preserve">: Nada mais havendo a tratar, </w:t>
      </w:r>
      <w:r w:rsidR="00877ADC">
        <w:rPr>
          <w:rFonts w:ascii="Open Sans" w:hAnsi="Open Sans" w:cs="Open Sans"/>
          <w:color w:val="000000" w:themeColor="text1"/>
          <w:sz w:val="20"/>
          <w:szCs w:val="20"/>
        </w:rPr>
        <w:t>a</w:t>
      </w:r>
      <w:r w:rsidRPr="008A7241">
        <w:rPr>
          <w:rFonts w:ascii="Open Sans" w:hAnsi="Open Sans" w:cs="Open Sans"/>
          <w:color w:val="000000" w:themeColor="text1"/>
          <w:sz w:val="20"/>
          <w:szCs w:val="20"/>
        </w:rPr>
        <w:t xml:space="preserve"> Sr</w:t>
      </w:r>
      <w:r w:rsidR="00877ADC">
        <w:rPr>
          <w:rFonts w:ascii="Open Sans" w:hAnsi="Open Sans" w:cs="Open Sans"/>
          <w:color w:val="000000" w:themeColor="text1"/>
          <w:sz w:val="20"/>
          <w:szCs w:val="20"/>
        </w:rPr>
        <w:t>a</w:t>
      </w:r>
      <w:r w:rsidRPr="008A7241">
        <w:rPr>
          <w:rFonts w:ascii="Open Sans" w:hAnsi="Open Sans" w:cs="Open Sans"/>
          <w:color w:val="000000" w:themeColor="text1"/>
          <w:sz w:val="20"/>
          <w:szCs w:val="20"/>
        </w:rPr>
        <w:t xml:space="preserve">. Presidente declarou encerrada a Assembleia </w:t>
      </w:r>
      <w:r w:rsidR="004338F3">
        <w:rPr>
          <w:rFonts w:ascii="Open Sans" w:hAnsi="Open Sans" w:cs="Open Sans"/>
          <w:color w:val="000000" w:themeColor="text1"/>
          <w:sz w:val="20"/>
          <w:szCs w:val="20"/>
        </w:rPr>
        <w:t>Geral</w:t>
      </w:r>
      <w:r w:rsidRPr="008A7241">
        <w:rPr>
          <w:rFonts w:ascii="Open Sans" w:hAnsi="Open Sans" w:cs="Open Sans"/>
          <w:color w:val="000000" w:themeColor="text1"/>
          <w:sz w:val="20"/>
          <w:szCs w:val="20"/>
        </w:rPr>
        <w:t>, da qual foi lavrada a presente ata, que depois de lida e aprovada, foi assinada pelos presentes.</w:t>
      </w:r>
    </w:p>
    <w:p w14:paraId="2FD586AB" w14:textId="33F022CE" w:rsidR="00F26702" w:rsidRDefault="00F26702" w:rsidP="00A01F49">
      <w:pPr>
        <w:jc w:val="center"/>
        <w:rPr>
          <w:rFonts w:ascii="Open Sans" w:hAnsi="Open Sans" w:cs="Open Sans"/>
          <w:color w:val="000000" w:themeColor="text1"/>
          <w:sz w:val="20"/>
          <w:szCs w:val="20"/>
        </w:rPr>
      </w:pPr>
    </w:p>
    <w:p w14:paraId="1E73FAED" w14:textId="2F87D903" w:rsidR="00E41C6B" w:rsidRDefault="00A86FA4" w:rsidP="00A01F49">
      <w:pPr>
        <w:jc w:val="center"/>
        <w:rPr>
          <w:rFonts w:ascii="Open Sans" w:hAnsi="Open Sans" w:cs="Open Sans"/>
          <w:color w:val="000000" w:themeColor="text1"/>
          <w:sz w:val="20"/>
          <w:szCs w:val="20"/>
        </w:rPr>
      </w:pPr>
      <w:r>
        <w:rPr>
          <w:rFonts w:ascii="Open Sans" w:hAnsi="Open Sans" w:cs="Open Sans"/>
          <w:color w:val="000000" w:themeColor="text1"/>
          <w:sz w:val="20"/>
          <w:szCs w:val="20"/>
        </w:rPr>
        <w:t>(</w:t>
      </w:r>
      <w:r w:rsidRPr="00754BEB">
        <w:rPr>
          <w:rFonts w:ascii="Open Sans" w:hAnsi="Open Sans" w:cs="Open Sans"/>
          <w:i/>
          <w:iCs/>
          <w:color w:val="000000" w:themeColor="text1"/>
          <w:sz w:val="20"/>
          <w:szCs w:val="20"/>
        </w:rPr>
        <w:t>Assinaturas seguem na próxima página</w:t>
      </w:r>
      <w:r>
        <w:rPr>
          <w:rFonts w:ascii="Open Sans" w:hAnsi="Open Sans" w:cs="Open Sans"/>
          <w:color w:val="000000" w:themeColor="text1"/>
          <w:sz w:val="20"/>
          <w:szCs w:val="20"/>
        </w:rPr>
        <w:t>)</w:t>
      </w:r>
    </w:p>
    <w:p w14:paraId="33A2D05E" w14:textId="6A990B3C" w:rsidR="00A86FA4" w:rsidRDefault="00A86FA4">
      <w:pPr>
        <w:spacing w:after="160" w:line="259" w:lineRule="auto"/>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2D9C0D83" w14:textId="667E9730" w:rsidR="00F26702" w:rsidRDefault="00F26702" w:rsidP="00245E37">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lastRenderedPageBreak/>
        <w:t xml:space="preserve">São Paulo, </w:t>
      </w:r>
      <w:r w:rsidR="00782294" w:rsidRPr="00782294">
        <w:rPr>
          <w:rFonts w:ascii="Open Sans" w:hAnsi="Open Sans" w:cs="Open Sans"/>
          <w:color w:val="000000"/>
          <w:sz w:val="16"/>
          <w:szCs w:val="16"/>
          <w:lang w:eastAsia="pt-BR"/>
        </w:rPr>
        <w:t>22</w:t>
      </w:r>
      <w:r w:rsidRPr="008A7241">
        <w:rPr>
          <w:rFonts w:ascii="Open Sans" w:hAnsi="Open Sans" w:cs="Open Sans"/>
          <w:color w:val="000000" w:themeColor="text1"/>
          <w:sz w:val="20"/>
          <w:szCs w:val="20"/>
        </w:rPr>
        <w:t xml:space="preserve"> de </w:t>
      </w:r>
      <w:r w:rsidR="008576EE">
        <w:rPr>
          <w:rFonts w:ascii="Open Sans" w:hAnsi="Open Sans" w:cs="Open Sans"/>
          <w:color w:val="000000" w:themeColor="text1"/>
          <w:sz w:val="20"/>
          <w:szCs w:val="20"/>
        </w:rPr>
        <w:t>novembro</w:t>
      </w:r>
      <w:r w:rsidR="001D4D09">
        <w:rPr>
          <w:rFonts w:ascii="Open Sans" w:hAnsi="Open Sans" w:cs="Open Sans"/>
          <w:color w:val="000000" w:themeColor="text1"/>
          <w:sz w:val="20"/>
          <w:szCs w:val="20"/>
        </w:rPr>
        <w:t xml:space="preserve"> </w:t>
      </w:r>
      <w:r w:rsidRPr="008A7241">
        <w:rPr>
          <w:rFonts w:ascii="Open Sans" w:hAnsi="Open Sans" w:cs="Open Sans"/>
          <w:color w:val="000000" w:themeColor="text1"/>
          <w:sz w:val="20"/>
          <w:szCs w:val="20"/>
        </w:rPr>
        <w:t xml:space="preserve">de </w:t>
      </w:r>
      <w:r w:rsidR="0061309D">
        <w:rPr>
          <w:rFonts w:ascii="Open Sans" w:hAnsi="Open Sans" w:cs="Open Sans"/>
          <w:color w:val="000000" w:themeColor="text1"/>
          <w:sz w:val="20"/>
          <w:szCs w:val="20"/>
        </w:rPr>
        <w:t>20</w:t>
      </w:r>
      <w:r w:rsidR="00BF1AB8">
        <w:rPr>
          <w:rFonts w:ascii="Open Sans" w:hAnsi="Open Sans" w:cs="Open Sans"/>
          <w:color w:val="000000" w:themeColor="text1"/>
          <w:sz w:val="20"/>
          <w:szCs w:val="20"/>
        </w:rPr>
        <w:t>22</w:t>
      </w:r>
      <w:r w:rsidRPr="008A7241">
        <w:rPr>
          <w:rFonts w:ascii="Open Sans" w:hAnsi="Open Sans" w:cs="Open Sans"/>
          <w:color w:val="000000" w:themeColor="text1"/>
          <w:sz w:val="20"/>
          <w:szCs w:val="20"/>
        </w:rPr>
        <w:t>.</w:t>
      </w:r>
    </w:p>
    <w:p w14:paraId="541DF5BE" w14:textId="77777777" w:rsidR="00B92061" w:rsidRDefault="00B92061" w:rsidP="00A01F49">
      <w:pPr>
        <w:jc w:val="center"/>
        <w:rPr>
          <w:rFonts w:ascii="Open Sans" w:hAnsi="Open Sans" w:cs="Open Sans"/>
          <w:color w:val="000000" w:themeColor="text1"/>
          <w:sz w:val="20"/>
          <w:szCs w:val="20"/>
        </w:rPr>
      </w:pPr>
    </w:p>
    <w:p w14:paraId="69A71D44" w14:textId="4B1ABA0E" w:rsidR="00E60F2D" w:rsidRDefault="00E60F2D" w:rsidP="00A01F49">
      <w:pPr>
        <w:jc w:val="center"/>
        <w:rPr>
          <w:rFonts w:ascii="Open Sans" w:hAnsi="Open Sans" w:cs="Open Sans"/>
          <w:color w:val="000000" w:themeColor="text1"/>
          <w:sz w:val="20"/>
          <w:szCs w:val="20"/>
        </w:rPr>
      </w:pPr>
    </w:p>
    <w:p w14:paraId="7E62879D" w14:textId="77777777" w:rsidR="00F26702" w:rsidRPr="008A7241" w:rsidRDefault="00F26702" w:rsidP="00A01F49">
      <w:pPr>
        <w:jc w:val="both"/>
        <w:rPr>
          <w:rFonts w:ascii="Open Sans" w:hAnsi="Open Sans" w:cs="Open Sans"/>
          <w:color w:val="000000" w:themeColor="text1"/>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672D" w:rsidRPr="008A7241" w14:paraId="5067AE18" w14:textId="77777777" w:rsidTr="00A80F78">
        <w:trPr>
          <w:jc w:val="center"/>
        </w:trPr>
        <w:tc>
          <w:tcPr>
            <w:tcW w:w="4247" w:type="dxa"/>
          </w:tcPr>
          <w:p w14:paraId="24F99BD5" w14:textId="77777777" w:rsidR="00F26702" w:rsidRPr="00C65E8B" w:rsidRDefault="00F26702" w:rsidP="00A01F49">
            <w:pPr>
              <w:jc w:val="center"/>
              <w:rPr>
                <w:rFonts w:ascii="Open Sans" w:hAnsi="Open Sans" w:cs="Open Sans"/>
                <w:color w:val="000000" w:themeColor="text1"/>
                <w:sz w:val="20"/>
                <w:szCs w:val="20"/>
              </w:rPr>
            </w:pPr>
            <w:r w:rsidRPr="00C65E8B">
              <w:rPr>
                <w:rFonts w:ascii="Open Sans" w:hAnsi="Open Sans" w:cs="Open Sans"/>
                <w:color w:val="000000" w:themeColor="text1"/>
                <w:sz w:val="20"/>
                <w:szCs w:val="20"/>
              </w:rPr>
              <w:t>__________________________________________</w:t>
            </w:r>
          </w:p>
          <w:p w14:paraId="363F4F84" w14:textId="2A8648B8" w:rsidR="00674E1D" w:rsidRPr="00C65E8B" w:rsidRDefault="00C65E8B" w:rsidP="00A01F49">
            <w:pPr>
              <w:jc w:val="center"/>
              <w:rPr>
                <w:rStyle w:val="normaltextrun"/>
                <w:rFonts w:ascii="Open Sans" w:hAnsi="Open Sans" w:cs="Open Sans"/>
                <w:b/>
                <w:bCs/>
                <w:color w:val="000000" w:themeColor="text1"/>
                <w:sz w:val="20"/>
                <w:szCs w:val="20"/>
                <w:shd w:val="clear" w:color="auto" w:fill="FFFFFF"/>
              </w:rPr>
            </w:pPr>
            <w:r w:rsidRPr="00C65E8B">
              <w:rPr>
                <w:rFonts w:ascii="Open Sans" w:hAnsi="Open Sans" w:cs="Open Sans"/>
                <w:sz w:val="20"/>
                <w:szCs w:val="20"/>
              </w:rPr>
              <w:t>Julia Bernardi Nunes</w:t>
            </w:r>
          </w:p>
          <w:p w14:paraId="0E7A39A6" w14:textId="236D616D" w:rsidR="00F26702" w:rsidRPr="00C65E8B" w:rsidRDefault="00F26702" w:rsidP="00A01F49">
            <w:pPr>
              <w:jc w:val="center"/>
              <w:rPr>
                <w:rStyle w:val="normaltextrun"/>
                <w:rFonts w:ascii="Open Sans" w:hAnsi="Open Sans" w:cs="Open Sans"/>
                <w:color w:val="000000" w:themeColor="text1"/>
                <w:sz w:val="20"/>
                <w:szCs w:val="20"/>
                <w:shd w:val="clear" w:color="auto" w:fill="FFFFFF"/>
              </w:rPr>
            </w:pPr>
            <w:r w:rsidRPr="00C65E8B">
              <w:rPr>
                <w:rStyle w:val="normaltextrun"/>
                <w:rFonts w:ascii="Open Sans" w:hAnsi="Open Sans" w:cs="Open Sans"/>
                <w:color w:val="000000" w:themeColor="text1"/>
                <w:sz w:val="20"/>
                <w:szCs w:val="20"/>
                <w:shd w:val="clear" w:color="auto" w:fill="FFFFFF"/>
              </w:rPr>
              <w:t>Presidente</w:t>
            </w:r>
          </w:p>
          <w:p w14:paraId="62363F9C" w14:textId="77777777" w:rsidR="00F26702" w:rsidRPr="00C65E8B" w:rsidRDefault="00F26702" w:rsidP="00A01F49">
            <w:pPr>
              <w:jc w:val="center"/>
              <w:rPr>
                <w:rFonts w:ascii="Open Sans" w:hAnsi="Open Sans" w:cs="Open Sans"/>
                <w:color w:val="000000" w:themeColor="text1"/>
                <w:sz w:val="20"/>
                <w:szCs w:val="20"/>
              </w:rPr>
            </w:pPr>
          </w:p>
          <w:p w14:paraId="020242A4" w14:textId="2B5475C1" w:rsidR="00B92061" w:rsidRPr="00C65E8B" w:rsidRDefault="00B92061" w:rsidP="00A01F49">
            <w:pPr>
              <w:jc w:val="center"/>
              <w:rPr>
                <w:rFonts w:ascii="Open Sans" w:hAnsi="Open Sans" w:cs="Open Sans"/>
                <w:color w:val="000000" w:themeColor="text1"/>
                <w:sz w:val="20"/>
                <w:szCs w:val="20"/>
              </w:rPr>
            </w:pPr>
          </w:p>
        </w:tc>
        <w:tc>
          <w:tcPr>
            <w:tcW w:w="4247" w:type="dxa"/>
          </w:tcPr>
          <w:p w14:paraId="2BC33CEF" w14:textId="77777777" w:rsidR="00F26702" w:rsidRPr="00C65E8B" w:rsidRDefault="00F26702" w:rsidP="00A01F49">
            <w:pPr>
              <w:jc w:val="center"/>
              <w:rPr>
                <w:rFonts w:ascii="Open Sans" w:hAnsi="Open Sans" w:cs="Open Sans"/>
                <w:color w:val="000000" w:themeColor="text1"/>
                <w:sz w:val="20"/>
                <w:szCs w:val="20"/>
              </w:rPr>
            </w:pPr>
            <w:r w:rsidRPr="00C65E8B">
              <w:rPr>
                <w:rFonts w:ascii="Open Sans" w:hAnsi="Open Sans" w:cs="Open Sans"/>
                <w:color w:val="000000" w:themeColor="text1"/>
                <w:sz w:val="20"/>
                <w:szCs w:val="20"/>
              </w:rPr>
              <w:t>__________________________________________</w:t>
            </w:r>
          </w:p>
          <w:p w14:paraId="7EE19F3E" w14:textId="2D990572" w:rsidR="00674E1D" w:rsidRPr="00C65E8B" w:rsidRDefault="00C65E8B" w:rsidP="00A01F49">
            <w:pPr>
              <w:jc w:val="center"/>
              <w:rPr>
                <w:rStyle w:val="normaltextrun"/>
                <w:rFonts w:ascii="Open Sans" w:hAnsi="Open Sans" w:cs="Open Sans"/>
                <w:b/>
                <w:bCs/>
                <w:color w:val="000000" w:themeColor="text1"/>
                <w:sz w:val="20"/>
                <w:szCs w:val="20"/>
                <w:shd w:val="clear" w:color="auto" w:fill="FFFFFF"/>
              </w:rPr>
            </w:pPr>
            <w:r w:rsidRPr="00C65E8B">
              <w:rPr>
                <w:rStyle w:val="normaltextrun"/>
                <w:rFonts w:ascii="Open Sans" w:hAnsi="Open Sans" w:cs="Open Sans"/>
                <w:color w:val="000000" w:themeColor="text1"/>
                <w:sz w:val="20"/>
                <w:szCs w:val="20"/>
                <w:shd w:val="clear" w:color="auto" w:fill="FFFFFF"/>
              </w:rPr>
              <w:t>N</w:t>
            </w:r>
            <w:r w:rsidRPr="00C65E8B">
              <w:rPr>
                <w:rStyle w:val="normaltextrun"/>
                <w:rFonts w:ascii="Open Sans" w:hAnsi="Open Sans" w:cs="Open Sans"/>
                <w:sz w:val="20"/>
                <w:szCs w:val="20"/>
                <w:shd w:val="clear" w:color="auto" w:fill="FFFFFF"/>
              </w:rPr>
              <w:t xml:space="preserve">arelle Farias </w:t>
            </w:r>
            <w:proofErr w:type="spellStart"/>
            <w:r w:rsidRPr="00C65E8B">
              <w:rPr>
                <w:rStyle w:val="normaltextrun"/>
                <w:rFonts w:ascii="Open Sans" w:hAnsi="Open Sans" w:cs="Open Sans"/>
                <w:sz w:val="20"/>
                <w:szCs w:val="20"/>
                <w:shd w:val="clear" w:color="auto" w:fill="FFFFFF"/>
              </w:rPr>
              <w:t>Mancz</w:t>
            </w:r>
            <w:proofErr w:type="spellEnd"/>
            <w:r w:rsidRPr="00C65E8B">
              <w:rPr>
                <w:rStyle w:val="normaltextrun"/>
                <w:rFonts w:ascii="Open Sans" w:hAnsi="Open Sans" w:cs="Open Sans"/>
                <w:sz w:val="20"/>
                <w:szCs w:val="20"/>
                <w:shd w:val="clear" w:color="auto" w:fill="FFFFFF"/>
              </w:rPr>
              <w:t xml:space="preserve"> Antunes</w:t>
            </w:r>
          </w:p>
          <w:p w14:paraId="7C056EDF" w14:textId="3BF48527" w:rsidR="00F26702" w:rsidRPr="00C65E8B" w:rsidRDefault="00F26702" w:rsidP="00A01F49">
            <w:pPr>
              <w:jc w:val="center"/>
              <w:rPr>
                <w:rStyle w:val="normaltextrun"/>
                <w:rFonts w:ascii="Open Sans" w:hAnsi="Open Sans" w:cs="Open Sans"/>
                <w:color w:val="000000" w:themeColor="text1"/>
                <w:sz w:val="20"/>
                <w:szCs w:val="20"/>
                <w:shd w:val="clear" w:color="auto" w:fill="FFFFFF"/>
              </w:rPr>
            </w:pPr>
            <w:r w:rsidRPr="00C65E8B">
              <w:rPr>
                <w:rStyle w:val="normaltextrun"/>
                <w:rFonts w:ascii="Open Sans" w:hAnsi="Open Sans" w:cs="Open Sans"/>
                <w:color w:val="000000" w:themeColor="text1"/>
                <w:sz w:val="20"/>
                <w:szCs w:val="20"/>
                <w:shd w:val="clear" w:color="auto" w:fill="FFFFFF"/>
              </w:rPr>
              <w:t>Secretári</w:t>
            </w:r>
            <w:r w:rsidR="00674E1D" w:rsidRPr="00C65E8B">
              <w:rPr>
                <w:rStyle w:val="normaltextrun"/>
                <w:rFonts w:ascii="Open Sans" w:hAnsi="Open Sans" w:cs="Open Sans"/>
                <w:color w:val="000000" w:themeColor="text1"/>
                <w:sz w:val="20"/>
                <w:szCs w:val="20"/>
                <w:shd w:val="clear" w:color="auto" w:fill="FFFFFF"/>
              </w:rPr>
              <w:t>o</w:t>
            </w:r>
          </w:p>
          <w:p w14:paraId="777B4DE1" w14:textId="77777777" w:rsidR="00F26702" w:rsidRPr="00C65E8B" w:rsidRDefault="00F26702" w:rsidP="00A01F49">
            <w:pPr>
              <w:jc w:val="center"/>
              <w:rPr>
                <w:rFonts w:ascii="Open Sans" w:hAnsi="Open Sans" w:cs="Open Sans"/>
                <w:color w:val="000000" w:themeColor="text1"/>
                <w:sz w:val="20"/>
                <w:szCs w:val="20"/>
              </w:rPr>
            </w:pPr>
          </w:p>
        </w:tc>
      </w:tr>
    </w:tbl>
    <w:p w14:paraId="348EA437"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Securitizadora:</w:t>
      </w:r>
    </w:p>
    <w:p w14:paraId="5F3E8F1F" w14:textId="632A7566" w:rsidR="00F26702" w:rsidRPr="008A7241" w:rsidRDefault="00F26702" w:rsidP="00A01F49">
      <w:pPr>
        <w:jc w:val="both"/>
        <w:rPr>
          <w:rFonts w:ascii="Open Sans" w:hAnsi="Open Sans" w:cs="Open Sans"/>
          <w:color w:val="000000" w:themeColor="text1"/>
          <w:sz w:val="20"/>
          <w:szCs w:val="20"/>
        </w:rPr>
      </w:pPr>
    </w:p>
    <w:p w14:paraId="6EE6ACBC" w14:textId="77777777" w:rsidR="00AE09BA" w:rsidRPr="008A7241" w:rsidRDefault="00AE09BA" w:rsidP="00A01F49">
      <w:pPr>
        <w:jc w:val="both"/>
        <w:rPr>
          <w:rFonts w:ascii="Open Sans" w:hAnsi="Open Sans" w:cs="Open Sans"/>
          <w:color w:val="000000" w:themeColor="text1"/>
          <w:sz w:val="20"/>
          <w:szCs w:val="20"/>
        </w:rPr>
      </w:pPr>
    </w:p>
    <w:p w14:paraId="7E057A7D"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333912A2" w14:textId="0EF90AF8" w:rsidR="00F26702" w:rsidRDefault="00F26702" w:rsidP="00A01F49">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03269168" w14:textId="4D7982B2" w:rsidR="003671A2" w:rsidRPr="003671A2" w:rsidRDefault="003671A2" w:rsidP="003671A2">
      <w:pPr>
        <w:tabs>
          <w:tab w:val="left" w:pos="5387"/>
        </w:tabs>
        <w:ind w:left="1701"/>
        <w:rPr>
          <w:rFonts w:ascii="Open Sans" w:hAnsi="Open Sans" w:cs="Open Sans"/>
          <w:color w:val="000000" w:themeColor="text1"/>
          <w:sz w:val="20"/>
          <w:szCs w:val="20"/>
        </w:rPr>
      </w:pPr>
      <w:r w:rsidRPr="003671A2">
        <w:rPr>
          <w:rFonts w:ascii="Open Sans" w:hAnsi="Open Sans" w:cs="Open Sans"/>
          <w:sz w:val="20"/>
          <w:szCs w:val="20"/>
        </w:rPr>
        <w:t>Rodrigo Luiz Camargo Ribeiro</w:t>
      </w:r>
      <w:r w:rsidRPr="003671A2">
        <w:rPr>
          <w:rFonts w:ascii="Open Sans" w:hAnsi="Open Sans" w:cs="Open Sans"/>
          <w:sz w:val="20"/>
          <w:szCs w:val="20"/>
        </w:rPr>
        <w:tab/>
        <w:t>Julia Bernardi Nunes</w:t>
      </w:r>
    </w:p>
    <w:p w14:paraId="2F8CA931" w14:textId="56331CFC" w:rsidR="00F26702" w:rsidRDefault="00F26702" w:rsidP="00A01F49">
      <w:pPr>
        <w:jc w:val="both"/>
        <w:rPr>
          <w:rFonts w:ascii="Open Sans" w:hAnsi="Open Sans" w:cs="Open Sans"/>
          <w:color w:val="000000" w:themeColor="text1"/>
          <w:sz w:val="20"/>
          <w:szCs w:val="20"/>
        </w:rPr>
      </w:pPr>
    </w:p>
    <w:p w14:paraId="1726F6D5" w14:textId="77777777" w:rsidR="00F6526E" w:rsidRDefault="00F6526E" w:rsidP="00A01F49">
      <w:pPr>
        <w:jc w:val="both"/>
        <w:rPr>
          <w:rFonts w:ascii="Open Sans" w:hAnsi="Open Sans" w:cs="Open Sans"/>
          <w:color w:val="000000" w:themeColor="text1"/>
          <w:sz w:val="20"/>
          <w:szCs w:val="20"/>
        </w:rPr>
      </w:pPr>
    </w:p>
    <w:p w14:paraId="01EBDD2C" w14:textId="77777777" w:rsidR="00B92061" w:rsidRPr="008A7241" w:rsidRDefault="00B92061" w:rsidP="00A01F49">
      <w:pPr>
        <w:jc w:val="both"/>
        <w:rPr>
          <w:rFonts w:ascii="Open Sans" w:hAnsi="Open Sans" w:cs="Open Sans"/>
          <w:color w:val="000000" w:themeColor="text1"/>
          <w:sz w:val="20"/>
          <w:szCs w:val="20"/>
        </w:rPr>
      </w:pPr>
    </w:p>
    <w:p w14:paraId="42439C8F"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36D9F909" w14:textId="6EDF8AB3" w:rsidR="00F26702" w:rsidRPr="008A7241" w:rsidRDefault="00F26702" w:rsidP="00A01F49">
      <w:pPr>
        <w:jc w:val="both"/>
        <w:rPr>
          <w:rFonts w:ascii="Open Sans" w:hAnsi="Open Sans" w:cs="Open Sans"/>
          <w:color w:val="000000" w:themeColor="text1"/>
          <w:sz w:val="20"/>
          <w:szCs w:val="20"/>
        </w:rPr>
      </w:pPr>
    </w:p>
    <w:p w14:paraId="10D8FA54" w14:textId="77777777" w:rsidR="003A584B" w:rsidRPr="008A7241" w:rsidRDefault="003A584B" w:rsidP="00A01F49">
      <w:pPr>
        <w:jc w:val="both"/>
        <w:rPr>
          <w:rFonts w:ascii="Open Sans" w:hAnsi="Open Sans" w:cs="Open Sans"/>
          <w:color w:val="000000" w:themeColor="text1"/>
          <w:sz w:val="20"/>
          <w:szCs w:val="20"/>
        </w:rPr>
      </w:pPr>
    </w:p>
    <w:p w14:paraId="63339500"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5882CC2C" w14:textId="2CCB03B8" w:rsidR="009277FD" w:rsidRDefault="009277FD" w:rsidP="009277FD">
      <w:pPr>
        <w:spacing w:after="160"/>
        <w:jc w:val="center"/>
        <w:rPr>
          <w:rFonts w:ascii="Open Sans" w:hAnsi="Open Sans" w:cs="Open Sans"/>
          <w:b/>
          <w:color w:val="000000" w:themeColor="text1"/>
          <w:sz w:val="20"/>
          <w:szCs w:val="20"/>
        </w:rPr>
      </w:pPr>
      <w:r w:rsidRPr="00030BEF">
        <w:rPr>
          <w:rFonts w:ascii="Open Sans" w:hAnsi="Open Sans" w:cs="Open Sans"/>
          <w:b/>
          <w:color w:val="000000" w:themeColor="text1"/>
          <w:sz w:val="20"/>
          <w:szCs w:val="20"/>
        </w:rPr>
        <w:t xml:space="preserve">SIMPLIFIC PAVARINI DISTRIBUIDORA DE TÍTULOS E </w:t>
      </w:r>
      <w:r>
        <w:rPr>
          <w:rFonts w:ascii="Open Sans" w:hAnsi="Open Sans" w:cs="Open Sans"/>
          <w:b/>
          <w:color w:val="000000" w:themeColor="text1"/>
          <w:sz w:val="20"/>
          <w:szCs w:val="20"/>
        </w:rPr>
        <w:br/>
      </w:r>
      <w:r w:rsidRPr="00030BEF">
        <w:rPr>
          <w:rFonts w:ascii="Open Sans" w:hAnsi="Open Sans" w:cs="Open Sans"/>
          <w:b/>
          <w:color w:val="000000" w:themeColor="text1"/>
          <w:sz w:val="20"/>
          <w:szCs w:val="20"/>
        </w:rPr>
        <w:t>VALORES MOBILIÁRIOS LTDA.</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CA38F5" w:rsidRPr="009E4DFE" w14:paraId="05EDD5B9" w14:textId="77777777" w:rsidTr="00175120">
        <w:tc>
          <w:tcPr>
            <w:tcW w:w="4530" w:type="dxa"/>
          </w:tcPr>
          <w:p w14:paraId="176D92B1" w14:textId="77777777" w:rsidR="00CA38F5" w:rsidRPr="009E4DFE" w:rsidRDefault="00CA38F5" w:rsidP="00175120">
            <w:pPr>
              <w:spacing w:after="160"/>
              <w:jc w:val="center"/>
              <w:rPr>
                <w:rFonts w:ascii="Open Sans" w:hAnsi="Open Sans" w:cs="Open Sans"/>
                <w:bCs/>
                <w:color w:val="000000" w:themeColor="text1"/>
                <w:sz w:val="20"/>
                <w:szCs w:val="20"/>
              </w:rPr>
            </w:pPr>
            <w:r w:rsidRPr="009E4DFE">
              <w:rPr>
                <w:rFonts w:ascii="Open Sans" w:hAnsi="Open Sans" w:cs="Open Sans"/>
                <w:bCs/>
                <w:color w:val="000000" w:themeColor="text1"/>
                <w:sz w:val="20"/>
                <w:szCs w:val="20"/>
              </w:rPr>
              <w:t>Matheus Gomes Faria</w:t>
            </w:r>
          </w:p>
        </w:tc>
        <w:tc>
          <w:tcPr>
            <w:tcW w:w="4530" w:type="dxa"/>
          </w:tcPr>
          <w:p w14:paraId="61A1595B" w14:textId="77777777" w:rsidR="00CA38F5" w:rsidRPr="009E4DFE" w:rsidRDefault="00CA38F5" w:rsidP="00175120">
            <w:pPr>
              <w:spacing w:after="160"/>
              <w:jc w:val="center"/>
              <w:rPr>
                <w:rFonts w:ascii="Open Sans" w:hAnsi="Open Sans" w:cs="Open Sans"/>
                <w:bCs/>
                <w:color w:val="000000" w:themeColor="text1"/>
                <w:sz w:val="20"/>
                <w:szCs w:val="20"/>
              </w:rPr>
            </w:pPr>
            <w:r w:rsidRPr="009E4DFE">
              <w:rPr>
                <w:rFonts w:ascii="Open Sans" w:hAnsi="Open Sans" w:cs="Open Sans"/>
                <w:bCs/>
                <w:color w:val="000000" w:themeColor="text1"/>
                <w:sz w:val="20"/>
                <w:szCs w:val="20"/>
              </w:rPr>
              <w:t>Pedro Paulo Farme D’</w:t>
            </w:r>
            <w:proofErr w:type="spellStart"/>
            <w:r w:rsidRPr="009E4DFE">
              <w:rPr>
                <w:rFonts w:ascii="Open Sans" w:hAnsi="Open Sans" w:cs="Open Sans"/>
                <w:bCs/>
                <w:color w:val="000000" w:themeColor="text1"/>
                <w:sz w:val="20"/>
                <w:szCs w:val="20"/>
              </w:rPr>
              <w:t>Amoed</w:t>
            </w:r>
            <w:proofErr w:type="spellEnd"/>
            <w:r w:rsidRPr="009E4DFE">
              <w:rPr>
                <w:rFonts w:ascii="Open Sans" w:hAnsi="Open Sans" w:cs="Open Sans"/>
                <w:bCs/>
                <w:color w:val="000000" w:themeColor="text1"/>
                <w:sz w:val="20"/>
                <w:szCs w:val="20"/>
              </w:rPr>
              <w:t xml:space="preserve"> Fernandes de Oliveira</w:t>
            </w:r>
          </w:p>
        </w:tc>
      </w:tr>
    </w:tbl>
    <w:p w14:paraId="61E7DF47" w14:textId="77777777" w:rsidR="00CA38F5" w:rsidRDefault="00CA38F5" w:rsidP="009277FD">
      <w:pPr>
        <w:spacing w:after="160"/>
        <w:jc w:val="center"/>
        <w:rPr>
          <w:rFonts w:ascii="Open Sans" w:hAnsi="Open Sans" w:cs="Open Sans"/>
          <w:b/>
          <w:color w:val="000000" w:themeColor="text1"/>
          <w:sz w:val="20"/>
          <w:szCs w:val="20"/>
        </w:rPr>
      </w:pPr>
    </w:p>
    <w:p w14:paraId="171F57B7" w14:textId="77777777" w:rsidR="00C65E8B" w:rsidRDefault="00C65E8B">
      <w:pPr>
        <w:spacing w:after="160" w:line="259" w:lineRule="auto"/>
        <w:rPr>
          <w:rFonts w:ascii="Open Sans" w:hAnsi="Open Sans" w:cs="Open Sans"/>
          <w:b/>
          <w:bCs/>
          <w:color w:val="000000" w:themeColor="text1"/>
          <w:sz w:val="20"/>
          <w:szCs w:val="20"/>
          <w:u w:val="single"/>
        </w:rPr>
      </w:pPr>
      <w:r>
        <w:rPr>
          <w:rFonts w:ascii="Open Sans" w:hAnsi="Open Sans" w:cs="Open Sans"/>
          <w:b/>
          <w:bCs/>
          <w:color w:val="000000" w:themeColor="text1"/>
          <w:sz w:val="20"/>
          <w:szCs w:val="20"/>
          <w:u w:val="single"/>
        </w:rPr>
        <w:br w:type="page"/>
      </w:r>
    </w:p>
    <w:p w14:paraId="64D161A7" w14:textId="46827DC2" w:rsidR="00F26702" w:rsidRPr="008A7241" w:rsidRDefault="00F26702" w:rsidP="00A01F49">
      <w:pPr>
        <w:jc w:val="center"/>
        <w:rPr>
          <w:rFonts w:ascii="Open Sans" w:hAnsi="Open Sans" w:cs="Open Sans"/>
          <w:b/>
          <w:bCs/>
          <w:color w:val="000000" w:themeColor="text1"/>
          <w:sz w:val="20"/>
          <w:szCs w:val="20"/>
          <w:u w:val="single"/>
        </w:rPr>
      </w:pPr>
      <w:r w:rsidRPr="008A7241">
        <w:rPr>
          <w:rFonts w:ascii="Open Sans" w:hAnsi="Open Sans" w:cs="Open Sans"/>
          <w:b/>
          <w:bCs/>
          <w:color w:val="000000" w:themeColor="text1"/>
          <w:sz w:val="20"/>
          <w:szCs w:val="20"/>
          <w:u w:val="single"/>
        </w:rPr>
        <w:lastRenderedPageBreak/>
        <w:t>ANEXO I</w:t>
      </w:r>
    </w:p>
    <w:p w14:paraId="4F9C357C" w14:textId="77777777" w:rsidR="00F26702" w:rsidRPr="008A7241" w:rsidRDefault="00F26702" w:rsidP="00A01F49">
      <w:pPr>
        <w:jc w:val="both"/>
        <w:rPr>
          <w:rFonts w:ascii="Open Sans" w:hAnsi="Open Sans" w:cs="Open Sans"/>
          <w:b/>
          <w:bCs/>
          <w:color w:val="000000" w:themeColor="text1"/>
          <w:sz w:val="20"/>
          <w:szCs w:val="20"/>
        </w:rPr>
      </w:pPr>
    </w:p>
    <w:p w14:paraId="010C6A12" w14:textId="6E96B399" w:rsidR="00B37ECF" w:rsidRPr="009277FD" w:rsidRDefault="00B37ECF" w:rsidP="00B37ECF">
      <w:pPr>
        <w:jc w:val="both"/>
        <w:rPr>
          <w:rFonts w:ascii="Open Sans" w:hAnsi="Open Sans" w:cs="Open Sans"/>
          <w:color w:val="000000" w:themeColor="text1"/>
          <w:sz w:val="20"/>
          <w:szCs w:val="20"/>
        </w:rPr>
      </w:pPr>
      <w:r w:rsidRPr="009277FD">
        <w:rPr>
          <w:rFonts w:ascii="Open Sans" w:hAnsi="Open Sans" w:cs="Open Sans"/>
          <w:color w:val="000000" w:themeColor="text1"/>
          <w:sz w:val="20"/>
          <w:szCs w:val="20"/>
        </w:rPr>
        <w:t xml:space="preserve">À ATA DA ASSEMBLEIA GERAL DE TITULARES DOS CERTIFICADOS DE RECEBÍVEIS IMOBILIÁRIOS DAS </w:t>
      </w:r>
      <w:r w:rsidRPr="00FD0501">
        <w:rPr>
          <w:rFonts w:ascii="Open Sans" w:hAnsi="Open Sans" w:cs="Open Sans"/>
          <w:color w:val="000000"/>
          <w:sz w:val="20"/>
          <w:szCs w:val="20"/>
          <w:lang w:eastAsia="pt-BR"/>
        </w:rPr>
        <w:t xml:space="preserve">519ª, 520ª, 521ª E 522ª </w:t>
      </w:r>
      <w:r w:rsidRPr="009277FD">
        <w:rPr>
          <w:rFonts w:ascii="Open Sans" w:hAnsi="Open Sans" w:cs="Open Sans"/>
          <w:color w:val="000000" w:themeColor="text1"/>
          <w:sz w:val="20"/>
          <w:szCs w:val="20"/>
        </w:rPr>
        <w:t xml:space="preserve">SÉRIES DA </w:t>
      </w:r>
      <w:r w:rsidRPr="009277FD">
        <w:rPr>
          <w:rFonts w:ascii="Open Sans" w:hAnsi="Open Sans" w:cs="Open Sans"/>
          <w:color w:val="000000"/>
          <w:sz w:val="20"/>
          <w:szCs w:val="20"/>
          <w:lang w:eastAsia="pt-BR"/>
        </w:rPr>
        <w:t>1</w:t>
      </w:r>
      <w:r w:rsidRPr="009277FD">
        <w:rPr>
          <w:rFonts w:ascii="Open Sans" w:hAnsi="Open Sans" w:cs="Open Sans"/>
          <w:color w:val="000000" w:themeColor="text1"/>
          <w:sz w:val="20"/>
          <w:szCs w:val="20"/>
        </w:rPr>
        <w:t xml:space="preserve">ª EMISSÃO DA FORTE SECURITIZADORA S.A., REALIZADA </w:t>
      </w:r>
      <w:r>
        <w:rPr>
          <w:rFonts w:ascii="Open Sans" w:hAnsi="Open Sans" w:cs="Open Sans"/>
          <w:color w:val="000000" w:themeColor="text1"/>
          <w:sz w:val="20"/>
          <w:szCs w:val="20"/>
        </w:rPr>
        <w:t>EM</w:t>
      </w:r>
      <w:r w:rsidRPr="009277FD">
        <w:rPr>
          <w:rFonts w:ascii="Open Sans" w:hAnsi="Open Sans" w:cs="Open Sans"/>
          <w:color w:val="000000" w:themeColor="text1"/>
          <w:sz w:val="20"/>
          <w:szCs w:val="20"/>
        </w:rPr>
        <w:t xml:space="preserve"> </w:t>
      </w:r>
      <w:r>
        <w:rPr>
          <w:rFonts w:ascii="Open Sans" w:hAnsi="Open Sans" w:cs="Open Sans"/>
          <w:color w:val="000000"/>
          <w:sz w:val="20"/>
          <w:szCs w:val="20"/>
          <w:lang w:eastAsia="pt-BR"/>
        </w:rPr>
        <w:t>22</w:t>
      </w:r>
      <w:r w:rsidRPr="009277FD">
        <w:rPr>
          <w:rFonts w:ascii="Open Sans" w:hAnsi="Open Sans" w:cs="Open Sans"/>
          <w:color w:val="000000" w:themeColor="text1"/>
          <w:sz w:val="20"/>
          <w:szCs w:val="20"/>
        </w:rPr>
        <w:t xml:space="preserve"> DE</w:t>
      </w:r>
      <w:r>
        <w:rPr>
          <w:rFonts w:ascii="Open Sans" w:hAnsi="Open Sans" w:cs="Open Sans"/>
          <w:color w:val="000000" w:themeColor="text1"/>
          <w:sz w:val="20"/>
          <w:szCs w:val="20"/>
        </w:rPr>
        <w:t xml:space="preserve"> NOVEMBRO DE</w:t>
      </w:r>
      <w:r w:rsidRPr="009277FD">
        <w:rPr>
          <w:rFonts w:ascii="Open Sans" w:hAnsi="Open Sans" w:cs="Open Sans"/>
          <w:color w:val="000000" w:themeColor="text1"/>
          <w:sz w:val="20"/>
          <w:szCs w:val="20"/>
        </w:rPr>
        <w:t xml:space="preserve"> 2022</w:t>
      </w:r>
    </w:p>
    <w:p w14:paraId="7F330EF4" w14:textId="77777777" w:rsidR="00F26702" w:rsidRPr="008A7241" w:rsidRDefault="00F26702" w:rsidP="00A01F49">
      <w:pPr>
        <w:jc w:val="center"/>
        <w:rPr>
          <w:rFonts w:ascii="Open Sans" w:hAnsi="Open Sans" w:cs="Open Sans"/>
          <w:b/>
          <w:color w:val="000000" w:themeColor="text1"/>
          <w:sz w:val="20"/>
          <w:szCs w:val="20"/>
        </w:rPr>
      </w:pPr>
    </w:p>
    <w:p w14:paraId="64D1A006" w14:textId="410D9D13" w:rsidR="00F26702" w:rsidRDefault="00F26702" w:rsidP="00A01F49">
      <w:pPr>
        <w:jc w:val="center"/>
        <w:rPr>
          <w:rFonts w:ascii="Open Sans" w:hAnsi="Open Sans" w:cs="Open Sans"/>
          <w:b/>
          <w:color w:val="000000" w:themeColor="text1"/>
          <w:sz w:val="20"/>
          <w:szCs w:val="20"/>
          <w:u w:val="single"/>
        </w:rPr>
      </w:pPr>
      <w:r w:rsidRPr="008A7241">
        <w:rPr>
          <w:rFonts w:ascii="Open Sans" w:hAnsi="Open Sans" w:cs="Open Sans"/>
          <w:b/>
          <w:color w:val="000000" w:themeColor="text1"/>
          <w:sz w:val="20"/>
          <w:szCs w:val="20"/>
          <w:u w:val="single"/>
        </w:rPr>
        <w:t>LISTA DE PRESENÇA</w:t>
      </w:r>
    </w:p>
    <w:p w14:paraId="424FB90B" w14:textId="077ABE5B" w:rsidR="00394786" w:rsidRDefault="00394786" w:rsidP="00A01F49">
      <w:pPr>
        <w:jc w:val="center"/>
        <w:rPr>
          <w:rFonts w:ascii="Open Sans" w:hAnsi="Open Sans" w:cs="Open Sans"/>
          <w:b/>
          <w:color w:val="000000" w:themeColor="text1"/>
          <w:sz w:val="20"/>
          <w:szCs w:val="20"/>
          <w:u w:val="single"/>
        </w:rPr>
      </w:pPr>
    </w:p>
    <w:p w14:paraId="43BF4ACB" w14:textId="74A05285" w:rsidR="00394FCE" w:rsidRDefault="00394FCE" w:rsidP="00394786">
      <w:pPr>
        <w:jc w:val="center"/>
        <w:rPr>
          <w:rFonts w:ascii="Open Sans" w:hAnsi="Open Sans" w:cs="Open Sans"/>
          <w:bCs/>
          <w:color w:val="000000" w:themeColor="text1"/>
          <w:sz w:val="20"/>
          <w:szCs w:val="20"/>
          <w:highlight w:val="yellow"/>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394FCE" w14:paraId="34985D4F"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CA52BEF" w14:textId="77777777" w:rsidR="00394FCE" w:rsidRPr="005662E4" w:rsidRDefault="00394FCE" w:rsidP="00D34E1F">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932FAB" w14:textId="77777777" w:rsidR="00394FCE" w:rsidRDefault="00394FCE" w:rsidP="00D34E1F">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394FCE" w14:paraId="1072EB73"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54405D4A" w14:textId="30E3CAA9" w:rsidR="00394FCE" w:rsidRPr="005662E4" w:rsidRDefault="00C65E8B" w:rsidP="00D34E1F">
            <w:pPr>
              <w:spacing w:line="256" w:lineRule="auto"/>
              <w:rPr>
                <w:rFonts w:ascii="Open Sans" w:hAnsi="Open Sans" w:cs="Open Sans"/>
                <w:color w:val="000000"/>
                <w:sz w:val="16"/>
                <w:szCs w:val="16"/>
                <w:lang w:eastAsia="pt-BR"/>
              </w:rPr>
            </w:pPr>
            <w:r>
              <w:rPr>
                <w:rFonts w:ascii="Open Sans" w:hAnsi="Open Sans" w:cs="Open Sans"/>
                <w:color w:val="000000"/>
                <w:sz w:val="16"/>
                <w:szCs w:val="16"/>
                <w:lang w:eastAsia="pt-BR"/>
              </w:rPr>
              <w:t>HÉLIO SEIBEL</w:t>
            </w:r>
          </w:p>
        </w:tc>
        <w:tc>
          <w:tcPr>
            <w:tcW w:w="1984" w:type="dxa"/>
            <w:tcBorders>
              <w:top w:val="single" w:sz="4" w:space="0" w:color="auto"/>
              <w:left w:val="nil"/>
              <w:bottom w:val="single" w:sz="4" w:space="0" w:color="auto"/>
              <w:right w:val="single" w:sz="4" w:space="0" w:color="auto"/>
            </w:tcBorders>
            <w:noWrap/>
            <w:vAlign w:val="center"/>
            <w:hideMark/>
          </w:tcPr>
          <w:p w14:paraId="4447C590" w14:textId="3D751EF0" w:rsidR="00394FCE" w:rsidRDefault="0032255D" w:rsidP="00D34E1F">
            <w:pPr>
              <w:spacing w:line="256" w:lineRule="auto"/>
              <w:jc w:val="center"/>
              <w:rPr>
                <w:rFonts w:ascii="Open Sans" w:hAnsi="Open Sans" w:cs="Open Sans"/>
                <w:color w:val="000000"/>
                <w:sz w:val="16"/>
                <w:szCs w:val="16"/>
                <w:lang w:eastAsia="pt-BR"/>
              </w:rPr>
            </w:pPr>
            <w:r w:rsidRPr="0032255D">
              <w:rPr>
                <w:rFonts w:ascii="Open Sans" w:hAnsi="Open Sans" w:cs="Open Sans"/>
                <w:color w:val="000000"/>
                <w:sz w:val="16"/>
                <w:szCs w:val="16"/>
                <w:lang w:eastAsia="pt-BR"/>
              </w:rPr>
              <w:t>533.792.848-15</w:t>
            </w:r>
          </w:p>
        </w:tc>
      </w:tr>
    </w:tbl>
    <w:p w14:paraId="159476BE" w14:textId="5118E969" w:rsidR="00394786" w:rsidRDefault="00394786" w:rsidP="00394786">
      <w:pPr>
        <w:jc w:val="center"/>
        <w:rPr>
          <w:rFonts w:ascii="Open Sans" w:hAnsi="Open Sans" w:cs="Open Sans"/>
          <w:bCs/>
          <w:color w:val="000000" w:themeColor="text1"/>
          <w:sz w:val="20"/>
          <w:szCs w:val="20"/>
          <w:highlight w:val="yellow"/>
        </w:rPr>
      </w:pPr>
    </w:p>
    <w:p w14:paraId="2B432E12" w14:textId="77777777" w:rsidR="00394786" w:rsidRDefault="00394786" w:rsidP="00394786">
      <w:pPr>
        <w:jc w:val="center"/>
        <w:rPr>
          <w:rFonts w:ascii="Open Sans" w:hAnsi="Open Sans" w:cs="Open Sans"/>
          <w:bCs/>
          <w:color w:val="000000" w:themeColor="text1"/>
          <w:sz w:val="20"/>
          <w:szCs w:val="20"/>
          <w:highlight w:val="yellow"/>
        </w:rPr>
      </w:pPr>
    </w:p>
    <w:p w14:paraId="26F90879" w14:textId="77777777" w:rsidR="00C7301A" w:rsidRPr="003B1112" w:rsidRDefault="00C7301A" w:rsidP="00813AA5">
      <w:pPr>
        <w:rPr>
          <w:rFonts w:ascii="Open Sans" w:hAnsi="Open Sans" w:cs="Open Sans"/>
          <w:b/>
          <w:smallCaps/>
          <w:color w:val="000000" w:themeColor="text1"/>
          <w:sz w:val="20"/>
          <w:szCs w:val="20"/>
        </w:rPr>
      </w:pPr>
    </w:p>
    <w:sectPr w:rsidR="00C7301A" w:rsidRPr="003B1112" w:rsidSect="00A71477">
      <w:headerReference w:type="default" r:id="rId12"/>
      <w:footerReference w:type="default" r:id="rId13"/>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E945B" w14:textId="77777777" w:rsidR="009E217C" w:rsidRDefault="009E217C">
      <w:r>
        <w:separator/>
      </w:r>
    </w:p>
  </w:endnote>
  <w:endnote w:type="continuationSeparator" w:id="0">
    <w:p w14:paraId="5020B2B9" w14:textId="77777777" w:rsidR="009E217C" w:rsidRDefault="009E217C">
      <w:r>
        <w:continuationSeparator/>
      </w:r>
    </w:p>
  </w:endnote>
  <w:endnote w:type="continuationNotice" w:id="1">
    <w:p w14:paraId="5B68B35F" w14:textId="77777777" w:rsidR="009E217C" w:rsidRDefault="009E21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Content>
      <w:sdt>
        <w:sdtPr>
          <w:id w:val="-1769616900"/>
          <w:docPartObj>
            <w:docPartGallery w:val="Page Numbers (Top of Page)"/>
            <w:docPartUnique/>
          </w:docPartObj>
        </w:sdtPr>
        <w:sdtContent>
          <w:p w14:paraId="69B3855B" w14:textId="77777777" w:rsidR="000947F5" w:rsidRDefault="00F26702" w:rsidP="00B603CA">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E5D8D" w14:textId="77777777" w:rsidR="009E217C" w:rsidRDefault="009E217C">
      <w:r>
        <w:separator/>
      </w:r>
    </w:p>
  </w:footnote>
  <w:footnote w:type="continuationSeparator" w:id="0">
    <w:p w14:paraId="471F5096" w14:textId="77777777" w:rsidR="009E217C" w:rsidRDefault="009E217C">
      <w:r>
        <w:continuationSeparator/>
      </w:r>
    </w:p>
  </w:footnote>
  <w:footnote w:type="continuationNotice" w:id="1">
    <w:p w14:paraId="5901BA16" w14:textId="77777777" w:rsidR="009E217C" w:rsidRDefault="009E21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947F5" w:rsidRDefault="00F26702" w:rsidP="000947F5">
    <w:pPr>
      <w:pStyle w:val="Cabealho"/>
      <w:jc w:val="center"/>
    </w:pPr>
    <w:r>
      <w:rPr>
        <w:noProof/>
      </w:rPr>
      <w:drawing>
        <wp:anchor distT="0" distB="0" distL="114300" distR="114300" simplePos="0" relativeHeight="251658240"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00000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DB7"/>
    <w:multiLevelType w:val="hybridMultilevel"/>
    <w:tmpl w:val="BC0498BC"/>
    <w:lvl w:ilvl="0" w:tplc="6FBCF22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473761"/>
    <w:multiLevelType w:val="hybridMultilevel"/>
    <w:tmpl w:val="66E27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 w15:restartNumberingAfterBreak="0">
    <w:nsid w:val="5A1C3F4D"/>
    <w:multiLevelType w:val="hybridMultilevel"/>
    <w:tmpl w:val="BC0498BC"/>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73D1731B"/>
    <w:multiLevelType w:val="multilevel"/>
    <w:tmpl w:val="991C710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Open Sans" w:hAnsi="Open Sans" w:cs="Open Sans" w:hint="default"/>
        <w:b w:val="0"/>
        <w:i w:val="0"/>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8B76096"/>
    <w:multiLevelType w:val="hybridMultilevel"/>
    <w:tmpl w:val="6FE2B2DC"/>
    <w:lvl w:ilvl="0" w:tplc="A238B2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95423724">
    <w:abstractNumId w:val="6"/>
  </w:num>
  <w:num w:numId="2" w16cid:durableId="755135394">
    <w:abstractNumId w:val="2"/>
  </w:num>
  <w:num w:numId="3" w16cid:durableId="247347383">
    <w:abstractNumId w:val="3"/>
  </w:num>
  <w:num w:numId="4" w16cid:durableId="117527659">
    <w:abstractNumId w:val="5"/>
  </w:num>
  <w:num w:numId="5" w16cid:durableId="594093182">
    <w:abstractNumId w:val="7"/>
  </w:num>
  <w:num w:numId="6" w16cid:durableId="994648827">
    <w:abstractNumId w:val="1"/>
  </w:num>
  <w:num w:numId="7" w16cid:durableId="2068912415">
    <w:abstractNumId w:val="0"/>
  </w:num>
  <w:num w:numId="8" w16cid:durableId="1292443166">
    <w:abstractNumId w:val="4"/>
  </w:num>
  <w:num w:numId="9" w16cid:durableId="190364030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relle Antunes">
    <w15:presenceInfo w15:providerId="AD" w15:userId="S::narelle.antunes@fortesec.com.br::d159b19f-404c-4340-b59b-b4610061e8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1AF0"/>
    <w:rsid w:val="00001C08"/>
    <w:rsid w:val="00007A6F"/>
    <w:rsid w:val="00010D42"/>
    <w:rsid w:val="00017AAF"/>
    <w:rsid w:val="00021D40"/>
    <w:rsid w:val="0003717A"/>
    <w:rsid w:val="00037BC9"/>
    <w:rsid w:val="000404EA"/>
    <w:rsid w:val="00040EE7"/>
    <w:rsid w:val="00045F16"/>
    <w:rsid w:val="00053AEA"/>
    <w:rsid w:val="000819B3"/>
    <w:rsid w:val="0008545C"/>
    <w:rsid w:val="00086FE2"/>
    <w:rsid w:val="000938D9"/>
    <w:rsid w:val="00095BF8"/>
    <w:rsid w:val="000971BB"/>
    <w:rsid w:val="000A3D2C"/>
    <w:rsid w:val="000A5A67"/>
    <w:rsid w:val="000B764F"/>
    <w:rsid w:val="000C06A6"/>
    <w:rsid w:val="000C5F09"/>
    <w:rsid w:val="000D69E8"/>
    <w:rsid w:val="000E5289"/>
    <w:rsid w:val="000F43AE"/>
    <w:rsid w:val="000F7088"/>
    <w:rsid w:val="00102E14"/>
    <w:rsid w:val="00103C4C"/>
    <w:rsid w:val="001109E7"/>
    <w:rsid w:val="001135E0"/>
    <w:rsid w:val="001161D9"/>
    <w:rsid w:val="0012054A"/>
    <w:rsid w:val="00122C7D"/>
    <w:rsid w:val="00126CBC"/>
    <w:rsid w:val="00134BFE"/>
    <w:rsid w:val="00136B72"/>
    <w:rsid w:val="00146C91"/>
    <w:rsid w:val="00146F1E"/>
    <w:rsid w:val="001519B2"/>
    <w:rsid w:val="00151EC5"/>
    <w:rsid w:val="001521D6"/>
    <w:rsid w:val="00153058"/>
    <w:rsid w:val="00153DA2"/>
    <w:rsid w:val="00155092"/>
    <w:rsid w:val="00163B0A"/>
    <w:rsid w:val="00164327"/>
    <w:rsid w:val="00164C1A"/>
    <w:rsid w:val="00166817"/>
    <w:rsid w:val="001702BF"/>
    <w:rsid w:val="0018644C"/>
    <w:rsid w:val="00187019"/>
    <w:rsid w:val="00192819"/>
    <w:rsid w:val="00194963"/>
    <w:rsid w:val="001A48DA"/>
    <w:rsid w:val="001B24A9"/>
    <w:rsid w:val="001B6B2B"/>
    <w:rsid w:val="001C0AD1"/>
    <w:rsid w:val="001C1D63"/>
    <w:rsid w:val="001C59BC"/>
    <w:rsid w:val="001C7976"/>
    <w:rsid w:val="001D06F4"/>
    <w:rsid w:val="001D4D09"/>
    <w:rsid w:val="001D4DDD"/>
    <w:rsid w:val="001D5078"/>
    <w:rsid w:val="001E221B"/>
    <w:rsid w:val="001E2DB5"/>
    <w:rsid w:val="001E55BB"/>
    <w:rsid w:val="001F3D2C"/>
    <w:rsid w:val="00201658"/>
    <w:rsid w:val="002019FF"/>
    <w:rsid w:val="002105CE"/>
    <w:rsid w:val="0021548F"/>
    <w:rsid w:val="00216517"/>
    <w:rsid w:val="002201AF"/>
    <w:rsid w:val="00223D0D"/>
    <w:rsid w:val="00227990"/>
    <w:rsid w:val="002352B5"/>
    <w:rsid w:val="00242C26"/>
    <w:rsid w:val="002433D1"/>
    <w:rsid w:val="00245E37"/>
    <w:rsid w:val="0026363B"/>
    <w:rsid w:val="0027074F"/>
    <w:rsid w:val="00285F31"/>
    <w:rsid w:val="00293DC8"/>
    <w:rsid w:val="00294F41"/>
    <w:rsid w:val="002A1C3F"/>
    <w:rsid w:val="002A30E7"/>
    <w:rsid w:val="002B5778"/>
    <w:rsid w:val="002C382D"/>
    <w:rsid w:val="002C7590"/>
    <w:rsid w:val="002D2C4B"/>
    <w:rsid w:val="002D5431"/>
    <w:rsid w:val="002E6ED2"/>
    <w:rsid w:val="00302C5C"/>
    <w:rsid w:val="00304264"/>
    <w:rsid w:val="00310570"/>
    <w:rsid w:val="00314B7B"/>
    <w:rsid w:val="0031561C"/>
    <w:rsid w:val="00320E9B"/>
    <w:rsid w:val="0032255D"/>
    <w:rsid w:val="00325F6E"/>
    <w:rsid w:val="0033240D"/>
    <w:rsid w:val="00332DD0"/>
    <w:rsid w:val="00333782"/>
    <w:rsid w:val="00336BC0"/>
    <w:rsid w:val="00336D8F"/>
    <w:rsid w:val="00340615"/>
    <w:rsid w:val="00344108"/>
    <w:rsid w:val="00346934"/>
    <w:rsid w:val="00346B4D"/>
    <w:rsid w:val="00357DC0"/>
    <w:rsid w:val="00363CB4"/>
    <w:rsid w:val="00365054"/>
    <w:rsid w:val="003671A2"/>
    <w:rsid w:val="00373981"/>
    <w:rsid w:val="00374B2A"/>
    <w:rsid w:val="003846B9"/>
    <w:rsid w:val="003902A2"/>
    <w:rsid w:val="00392FDC"/>
    <w:rsid w:val="003940D8"/>
    <w:rsid w:val="00394786"/>
    <w:rsid w:val="00394FCE"/>
    <w:rsid w:val="003A584B"/>
    <w:rsid w:val="003B1112"/>
    <w:rsid w:val="003B4507"/>
    <w:rsid w:val="003B549A"/>
    <w:rsid w:val="003C6B28"/>
    <w:rsid w:val="003D3F8B"/>
    <w:rsid w:val="003D6A84"/>
    <w:rsid w:val="003F23B0"/>
    <w:rsid w:val="003F5B2E"/>
    <w:rsid w:val="00401FFE"/>
    <w:rsid w:val="00415528"/>
    <w:rsid w:val="004179A5"/>
    <w:rsid w:val="00420451"/>
    <w:rsid w:val="004338F3"/>
    <w:rsid w:val="00434814"/>
    <w:rsid w:val="004362F5"/>
    <w:rsid w:val="00441765"/>
    <w:rsid w:val="00441908"/>
    <w:rsid w:val="00454DF2"/>
    <w:rsid w:val="00455A92"/>
    <w:rsid w:val="004577DB"/>
    <w:rsid w:val="00476FC4"/>
    <w:rsid w:val="00477241"/>
    <w:rsid w:val="00483CEF"/>
    <w:rsid w:val="00493AB1"/>
    <w:rsid w:val="00494CB9"/>
    <w:rsid w:val="004A3878"/>
    <w:rsid w:val="004A40C2"/>
    <w:rsid w:val="004A6544"/>
    <w:rsid w:val="004A7E54"/>
    <w:rsid w:val="004B4259"/>
    <w:rsid w:val="004C2D0F"/>
    <w:rsid w:val="004C3280"/>
    <w:rsid w:val="004C4950"/>
    <w:rsid w:val="004C5345"/>
    <w:rsid w:val="004D2FB2"/>
    <w:rsid w:val="004D3110"/>
    <w:rsid w:val="004D33E8"/>
    <w:rsid w:val="004D5DCF"/>
    <w:rsid w:val="004E7662"/>
    <w:rsid w:val="005001ED"/>
    <w:rsid w:val="00500734"/>
    <w:rsid w:val="005028FC"/>
    <w:rsid w:val="0051754E"/>
    <w:rsid w:val="00520649"/>
    <w:rsid w:val="00523B3D"/>
    <w:rsid w:val="005317B7"/>
    <w:rsid w:val="00535970"/>
    <w:rsid w:val="00535B3C"/>
    <w:rsid w:val="00536D68"/>
    <w:rsid w:val="00544BD3"/>
    <w:rsid w:val="005535CF"/>
    <w:rsid w:val="005569ED"/>
    <w:rsid w:val="005614D0"/>
    <w:rsid w:val="0056563C"/>
    <w:rsid w:val="00567D58"/>
    <w:rsid w:val="005742C2"/>
    <w:rsid w:val="0057490D"/>
    <w:rsid w:val="005772C5"/>
    <w:rsid w:val="00580B81"/>
    <w:rsid w:val="0058610F"/>
    <w:rsid w:val="00586E5F"/>
    <w:rsid w:val="005904D1"/>
    <w:rsid w:val="0059738C"/>
    <w:rsid w:val="005A16C3"/>
    <w:rsid w:val="005A66CB"/>
    <w:rsid w:val="005B3561"/>
    <w:rsid w:val="005B601E"/>
    <w:rsid w:val="005C0693"/>
    <w:rsid w:val="005C60DF"/>
    <w:rsid w:val="005C69A4"/>
    <w:rsid w:val="005D41EA"/>
    <w:rsid w:val="005D658B"/>
    <w:rsid w:val="006007D4"/>
    <w:rsid w:val="00601B3E"/>
    <w:rsid w:val="00605C5F"/>
    <w:rsid w:val="0061309D"/>
    <w:rsid w:val="00626D71"/>
    <w:rsid w:val="00631813"/>
    <w:rsid w:val="006321D6"/>
    <w:rsid w:val="0063435A"/>
    <w:rsid w:val="006373D8"/>
    <w:rsid w:val="00641D15"/>
    <w:rsid w:val="00644F64"/>
    <w:rsid w:val="00646533"/>
    <w:rsid w:val="00651E81"/>
    <w:rsid w:val="006621BD"/>
    <w:rsid w:val="006657EB"/>
    <w:rsid w:val="00674E1D"/>
    <w:rsid w:val="00676EF2"/>
    <w:rsid w:val="006863BB"/>
    <w:rsid w:val="006931DF"/>
    <w:rsid w:val="00694CC6"/>
    <w:rsid w:val="00696860"/>
    <w:rsid w:val="00697C27"/>
    <w:rsid w:val="006A0D84"/>
    <w:rsid w:val="006A3379"/>
    <w:rsid w:val="006B18E1"/>
    <w:rsid w:val="006B68DA"/>
    <w:rsid w:val="006B6E09"/>
    <w:rsid w:val="006C1198"/>
    <w:rsid w:val="006C1E77"/>
    <w:rsid w:val="006C55C6"/>
    <w:rsid w:val="006C73EB"/>
    <w:rsid w:val="006D5FA1"/>
    <w:rsid w:val="006E707A"/>
    <w:rsid w:val="006F10E2"/>
    <w:rsid w:val="006F379E"/>
    <w:rsid w:val="006F7C46"/>
    <w:rsid w:val="00707F52"/>
    <w:rsid w:val="00711E78"/>
    <w:rsid w:val="00717C25"/>
    <w:rsid w:val="007223EC"/>
    <w:rsid w:val="00731E20"/>
    <w:rsid w:val="00734EA2"/>
    <w:rsid w:val="00736DEF"/>
    <w:rsid w:val="00742FF3"/>
    <w:rsid w:val="00743E49"/>
    <w:rsid w:val="00743EE8"/>
    <w:rsid w:val="00744BB2"/>
    <w:rsid w:val="00744F38"/>
    <w:rsid w:val="00746899"/>
    <w:rsid w:val="00746D10"/>
    <w:rsid w:val="00754BEB"/>
    <w:rsid w:val="007575A9"/>
    <w:rsid w:val="0076771B"/>
    <w:rsid w:val="00776C6E"/>
    <w:rsid w:val="00782294"/>
    <w:rsid w:val="00787B6D"/>
    <w:rsid w:val="007914A1"/>
    <w:rsid w:val="007974B5"/>
    <w:rsid w:val="007A1D82"/>
    <w:rsid w:val="007A6A8D"/>
    <w:rsid w:val="007A7A73"/>
    <w:rsid w:val="007D15E0"/>
    <w:rsid w:val="007D3109"/>
    <w:rsid w:val="007E5E5A"/>
    <w:rsid w:val="007E672D"/>
    <w:rsid w:val="007F06CE"/>
    <w:rsid w:val="007F0C33"/>
    <w:rsid w:val="007F1AC1"/>
    <w:rsid w:val="007F42B3"/>
    <w:rsid w:val="00800B69"/>
    <w:rsid w:val="00803EF2"/>
    <w:rsid w:val="00813AA5"/>
    <w:rsid w:val="008153AB"/>
    <w:rsid w:val="00816A96"/>
    <w:rsid w:val="00816ABB"/>
    <w:rsid w:val="00824949"/>
    <w:rsid w:val="00830320"/>
    <w:rsid w:val="008401AF"/>
    <w:rsid w:val="00843D2D"/>
    <w:rsid w:val="008471FB"/>
    <w:rsid w:val="00852AD8"/>
    <w:rsid w:val="00853E56"/>
    <w:rsid w:val="008576EE"/>
    <w:rsid w:val="008604BD"/>
    <w:rsid w:val="00861D16"/>
    <w:rsid w:val="008669AF"/>
    <w:rsid w:val="008703F2"/>
    <w:rsid w:val="00875C99"/>
    <w:rsid w:val="00877ADC"/>
    <w:rsid w:val="0088600C"/>
    <w:rsid w:val="00894252"/>
    <w:rsid w:val="0089741D"/>
    <w:rsid w:val="008A7241"/>
    <w:rsid w:val="008B0EB1"/>
    <w:rsid w:val="008B15B5"/>
    <w:rsid w:val="008B7A1C"/>
    <w:rsid w:val="008C110D"/>
    <w:rsid w:val="008C2243"/>
    <w:rsid w:val="008C7906"/>
    <w:rsid w:val="008E36BD"/>
    <w:rsid w:val="00901409"/>
    <w:rsid w:val="00905664"/>
    <w:rsid w:val="009163AD"/>
    <w:rsid w:val="009164F0"/>
    <w:rsid w:val="00917572"/>
    <w:rsid w:val="009179F8"/>
    <w:rsid w:val="0092124E"/>
    <w:rsid w:val="009218AD"/>
    <w:rsid w:val="0092363F"/>
    <w:rsid w:val="009277FD"/>
    <w:rsid w:val="00930323"/>
    <w:rsid w:val="009305C9"/>
    <w:rsid w:val="009318B5"/>
    <w:rsid w:val="0093268E"/>
    <w:rsid w:val="009363AF"/>
    <w:rsid w:val="00936DAC"/>
    <w:rsid w:val="0094167E"/>
    <w:rsid w:val="00942E6B"/>
    <w:rsid w:val="00950B19"/>
    <w:rsid w:val="00957708"/>
    <w:rsid w:val="00963D87"/>
    <w:rsid w:val="00970401"/>
    <w:rsid w:val="00981407"/>
    <w:rsid w:val="00984419"/>
    <w:rsid w:val="009869D2"/>
    <w:rsid w:val="00991243"/>
    <w:rsid w:val="00992274"/>
    <w:rsid w:val="00992A6D"/>
    <w:rsid w:val="00993360"/>
    <w:rsid w:val="00997D0F"/>
    <w:rsid w:val="009B0772"/>
    <w:rsid w:val="009B0BEF"/>
    <w:rsid w:val="009B2376"/>
    <w:rsid w:val="009B4285"/>
    <w:rsid w:val="009C20C0"/>
    <w:rsid w:val="009C2EE8"/>
    <w:rsid w:val="009C4115"/>
    <w:rsid w:val="009C4E0C"/>
    <w:rsid w:val="009C52FD"/>
    <w:rsid w:val="009C7B40"/>
    <w:rsid w:val="009D2BC8"/>
    <w:rsid w:val="009D6EB8"/>
    <w:rsid w:val="009E217C"/>
    <w:rsid w:val="009E4C2C"/>
    <w:rsid w:val="009F0177"/>
    <w:rsid w:val="009F091D"/>
    <w:rsid w:val="009F7360"/>
    <w:rsid w:val="00A01A31"/>
    <w:rsid w:val="00A01F49"/>
    <w:rsid w:val="00A04629"/>
    <w:rsid w:val="00A04F55"/>
    <w:rsid w:val="00A11D0B"/>
    <w:rsid w:val="00A162AE"/>
    <w:rsid w:val="00A16A82"/>
    <w:rsid w:val="00A249EE"/>
    <w:rsid w:val="00A27C9F"/>
    <w:rsid w:val="00A4172A"/>
    <w:rsid w:val="00A421ED"/>
    <w:rsid w:val="00A43D72"/>
    <w:rsid w:val="00A60B33"/>
    <w:rsid w:val="00A631A0"/>
    <w:rsid w:val="00A67BB6"/>
    <w:rsid w:val="00A67FA0"/>
    <w:rsid w:val="00A76B90"/>
    <w:rsid w:val="00A817B5"/>
    <w:rsid w:val="00A86FA4"/>
    <w:rsid w:val="00A902F3"/>
    <w:rsid w:val="00A91C58"/>
    <w:rsid w:val="00AA05D9"/>
    <w:rsid w:val="00AA307B"/>
    <w:rsid w:val="00AA68A6"/>
    <w:rsid w:val="00AB0504"/>
    <w:rsid w:val="00AB2A8D"/>
    <w:rsid w:val="00AB3609"/>
    <w:rsid w:val="00AB4515"/>
    <w:rsid w:val="00AB4556"/>
    <w:rsid w:val="00AB579B"/>
    <w:rsid w:val="00AD6270"/>
    <w:rsid w:val="00AE09BA"/>
    <w:rsid w:val="00AF7B0B"/>
    <w:rsid w:val="00B01E44"/>
    <w:rsid w:val="00B0545D"/>
    <w:rsid w:val="00B06B92"/>
    <w:rsid w:val="00B07585"/>
    <w:rsid w:val="00B15181"/>
    <w:rsid w:val="00B1781E"/>
    <w:rsid w:val="00B20476"/>
    <w:rsid w:val="00B3192C"/>
    <w:rsid w:val="00B37ECF"/>
    <w:rsid w:val="00B4005B"/>
    <w:rsid w:val="00B4222C"/>
    <w:rsid w:val="00B464B5"/>
    <w:rsid w:val="00B7017D"/>
    <w:rsid w:val="00B7079A"/>
    <w:rsid w:val="00B82667"/>
    <w:rsid w:val="00B8451A"/>
    <w:rsid w:val="00B86C13"/>
    <w:rsid w:val="00B86C48"/>
    <w:rsid w:val="00B90509"/>
    <w:rsid w:val="00B92061"/>
    <w:rsid w:val="00B921E3"/>
    <w:rsid w:val="00B96348"/>
    <w:rsid w:val="00B963B2"/>
    <w:rsid w:val="00BA6E23"/>
    <w:rsid w:val="00BB4D96"/>
    <w:rsid w:val="00BC0CC3"/>
    <w:rsid w:val="00BC4D69"/>
    <w:rsid w:val="00BC6B0C"/>
    <w:rsid w:val="00BC79FE"/>
    <w:rsid w:val="00BD0E61"/>
    <w:rsid w:val="00BD0FA9"/>
    <w:rsid w:val="00BD19DF"/>
    <w:rsid w:val="00BD55B2"/>
    <w:rsid w:val="00BE02B6"/>
    <w:rsid w:val="00BE313F"/>
    <w:rsid w:val="00BF1AB8"/>
    <w:rsid w:val="00BF2A7D"/>
    <w:rsid w:val="00BF3C26"/>
    <w:rsid w:val="00BF3F98"/>
    <w:rsid w:val="00BF72DC"/>
    <w:rsid w:val="00C0097E"/>
    <w:rsid w:val="00C125F6"/>
    <w:rsid w:val="00C21054"/>
    <w:rsid w:val="00C22BA8"/>
    <w:rsid w:val="00C234E1"/>
    <w:rsid w:val="00C24D7A"/>
    <w:rsid w:val="00C256ED"/>
    <w:rsid w:val="00C37597"/>
    <w:rsid w:val="00C37F13"/>
    <w:rsid w:val="00C408C5"/>
    <w:rsid w:val="00C53413"/>
    <w:rsid w:val="00C55E27"/>
    <w:rsid w:val="00C57B1C"/>
    <w:rsid w:val="00C6195C"/>
    <w:rsid w:val="00C65E8B"/>
    <w:rsid w:val="00C678A4"/>
    <w:rsid w:val="00C70395"/>
    <w:rsid w:val="00C717EE"/>
    <w:rsid w:val="00C7301A"/>
    <w:rsid w:val="00C803DE"/>
    <w:rsid w:val="00C9784B"/>
    <w:rsid w:val="00CA0324"/>
    <w:rsid w:val="00CA38F5"/>
    <w:rsid w:val="00CA7063"/>
    <w:rsid w:val="00CB2217"/>
    <w:rsid w:val="00CB3456"/>
    <w:rsid w:val="00CB5FC4"/>
    <w:rsid w:val="00CB7EC6"/>
    <w:rsid w:val="00CC7464"/>
    <w:rsid w:val="00CD1A13"/>
    <w:rsid w:val="00CD51DB"/>
    <w:rsid w:val="00CE0B64"/>
    <w:rsid w:val="00CE2CCF"/>
    <w:rsid w:val="00D07B65"/>
    <w:rsid w:val="00D156AF"/>
    <w:rsid w:val="00D2423A"/>
    <w:rsid w:val="00D269C2"/>
    <w:rsid w:val="00D3055F"/>
    <w:rsid w:val="00D4000E"/>
    <w:rsid w:val="00D4394D"/>
    <w:rsid w:val="00D47A58"/>
    <w:rsid w:val="00D52303"/>
    <w:rsid w:val="00D5395A"/>
    <w:rsid w:val="00D74B0F"/>
    <w:rsid w:val="00D91D13"/>
    <w:rsid w:val="00D92101"/>
    <w:rsid w:val="00DB2419"/>
    <w:rsid w:val="00DB2B0E"/>
    <w:rsid w:val="00DC0701"/>
    <w:rsid w:val="00DC6445"/>
    <w:rsid w:val="00DC7887"/>
    <w:rsid w:val="00DD2BC9"/>
    <w:rsid w:val="00DF2ABC"/>
    <w:rsid w:val="00DF2D6D"/>
    <w:rsid w:val="00DF5E99"/>
    <w:rsid w:val="00E000ED"/>
    <w:rsid w:val="00E00C18"/>
    <w:rsid w:val="00E06C1A"/>
    <w:rsid w:val="00E20C01"/>
    <w:rsid w:val="00E21595"/>
    <w:rsid w:val="00E2159A"/>
    <w:rsid w:val="00E24292"/>
    <w:rsid w:val="00E41C6B"/>
    <w:rsid w:val="00E44A2D"/>
    <w:rsid w:val="00E60E03"/>
    <w:rsid w:val="00E60F2D"/>
    <w:rsid w:val="00E63741"/>
    <w:rsid w:val="00E64CD0"/>
    <w:rsid w:val="00E659B4"/>
    <w:rsid w:val="00E701CB"/>
    <w:rsid w:val="00E71876"/>
    <w:rsid w:val="00E7465B"/>
    <w:rsid w:val="00E74782"/>
    <w:rsid w:val="00E806B3"/>
    <w:rsid w:val="00E867CE"/>
    <w:rsid w:val="00E87215"/>
    <w:rsid w:val="00E96969"/>
    <w:rsid w:val="00E971C7"/>
    <w:rsid w:val="00EA100D"/>
    <w:rsid w:val="00EB2C3F"/>
    <w:rsid w:val="00EB6E61"/>
    <w:rsid w:val="00ED0150"/>
    <w:rsid w:val="00ED0F49"/>
    <w:rsid w:val="00EE075F"/>
    <w:rsid w:val="00EF1172"/>
    <w:rsid w:val="00EF2B19"/>
    <w:rsid w:val="00F11F47"/>
    <w:rsid w:val="00F2009C"/>
    <w:rsid w:val="00F22813"/>
    <w:rsid w:val="00F22B8D"/>
    <w:rsid w:val="00F22CDB"/>
    <w:rsid w:val="00F26702"/>
    <w:rsid w:val="00F27E16"/>
    <w:rsid w:val="00F30E8B"/>
    <w:rsid w:val="00F31680"/>
    <w:rsid w:val="00F34209"/>
    <w:rsid w:val="00F40C7B"/>
    <w:rsid w:val="00F411DA"/>
    <w:rsid w:val="00F46733"/>
    <w:rsid w:val="00F47F05"/>
    <w:rsid w:val="00F6526E"/>
    <w:rsid w:val="00F67390"/>
    <w:rsid w:val="00F67DF9"/>
    <w:rsid w:val="00F73705"/>
    <w:rsid w:val="00F80737"/>
    <w:rsid w:val="00F91132"/>
    <w:rsid w:val="00F9343E"/>
    <w:rsid w:val="00F9421E"/>
    <w:rsid w:val="00FB1C3E"/>
    <w:rsid w:val="00FB3926"/>
    <w:rsid w:val="00FC1D8F"/>
    <w:rsid w:val="00FD1A78"/>
    <w:rsid w:val="00FF04EE"/>
    <w:rsid w:val="00FF25B1"/>
    <w:rsid w:val="00FF4066"/>
    <w:rsid w:val="00FF6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unhideWhenUsed/>
    <w:rsid w:val="00053AEA"/>
    <w:rPr>
      <w:sz w:val="20"/>
      <w:szCs w:val="20"/>
    </w:rPr>
  </w:style>
  <w:style w:type="character" w:customStyle="1" w:styleId="TextodecomentrioChar">
    <w:name w:val="Texto de comentário Char"/>
    <w:basedOn w:val="Fontepargpadro"/>
    <w:link w:val="Textodecomentrio"/>
    <w:uiPriority w:val="99"/>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
    <w:link w:val="PargrafodaLista"/>
    <w:uiPriority w:val="34"/>
    <w:qFormat/>
    <w:locked/>
    <w:rsid w:val="006F7C46"/>
    <w:rPr>
      <w:rFonts w:ascii="Times New Roman" w:eastAsia="Times New Roman" w:hAnsi="Times New Roman" w:cs="Times New Roman"/>
      <w:sz w:val="24"/>
      <w:szCs w:val="24"/>
      <w:lang w:eastAsia="pt-BR"/>
    </w:rPr>
  </w:style>
  <w:style w:type="paragraph" w:styleId="Reviso">
    <w:name w:val="Revision"/>
    <w:hidden/>
    <w:uiPriority w:val="99"/>
    <w:semiHidden/>
    <w:rsid w:val="00E2159A"/>
    <w:pPr>
      <w:spacing w:after="0" w:line="240" w:lineRule="auto"/>
    </w:pPr>
    <w:rPr>
      <w:rFonts w:ascii="Times New Roman" w:eastAsia="Times New Roman" w:hAnsi="Times New Roman" w:cs="Times New Roman"/>
      <w:sz w:val="24"/>
      <w:szCs w:val="24"/>
    </w:rPr>
  </w:style>
  <w:style w:type="character" w:styleId="TextodoEspaoReservado">
    <w:name w:val="Placeholder Text"/>
    <w:basedOn w:val="Fontepargpadro"/>
    <w:uiPriority w:val="99"/>
    <w:semiHidden/>
    <w:rsid w:val="006A0D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1246911801">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 w:id="197651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0be1033-61d5-46ad-ae3a-53f0d5f2e6d6">XYRVYRS7NR3H-414051584-792369</_dlc_DocId>
    <_dlc_DocIdUrl xmlns="90be1033-61d5-46ad-ae3a-53f0d5f2e6d6">
      <Url>https://contatofortesec.sharepoint.com/sites/Gestao/_layouts/15/DocIdRedir.aspx?ID=XYRVYRS7NR3H-414051584-792369</Url>
      <Description>XYRVYRS7NR3H-414051584-792369</Description>
    </_dlc_DocIdUrl>
    <TaxCatchAll xmlns="90be1033-61d5-46ad-ae3a-53f0d5f2e6d6" xsi:nil="true"/>
    <lcf76f155ced4ddcb4097134ff3c332f xmlns="bb6cd9ea-a165-46c7-8046-7d231703d635">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6" ma:contentTypeDescription="Crie um novo documento." ma:contentTypeScope="" ma:versionID="36003173e39d823a860dd86e08427f29">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ea3518192cdacaf93450030a0e646181"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LengthInSeconds"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162c6088-f40a-4906-9512-a51a679c9280}" ma:internalName="TaxCatchAll" ma:showField="CatchAllData" ma:web="90be1033-61d5-46ad-ae3a-53f0d5f2e6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7a40b9e1-804b-4858-802f-cf02c9c4160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082FDE-34FF-4B88-A390-2FA0AD25603D}">
  <ds:schemaRefs>
    <ds:schemaRef ds:uri="http://schemas.openxmlformats.org/officeDocument/2006/bibliography"/>
  </ds:schemaRefs>
</ds:datastoreItem>
</file>

<file path=customXml/itemProps2.xml><?xml version="1.0" encoding="utf-8"?>
<ds:datastoreItem xmlns:ds="http://schemas.openxmlformats.org/officeDocument/2006/customXml" ds:itemID="{20ED316A-FEA3-4B48-8067-60C50337BCEA}">
  <ds:schemaRefs>
    <ds:schemaRef ds:uri="http://schemas.microsoft.com/sharepoint/v3/contenttype/forms"/>
  </ds:schemaRefs>
</ds:datastoreItem>
</file>

<file path=customXml/itemProps3.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90be1033-61d5-46ad-ae3a-53f0d5f2e6d6"/>
    <ds:schemaRef ds:uri="bb6cd9ea-a165-46c7-8046-7d231703d635"/>
  </ds:schemaRefs>
</ds:datastoreItem>
</file>

<file path=customXml/itemProps4.xml><?xml version="1.0" encoding="utf-8"?>
<ds:datastoreItem xmlns:ds="http://schemas.openxmlformats.org/officeDocument/2006/customXml" ds:itemID="{AE28271E-3E87-412E-8D74-163F18DF0E5A}">
  <ds:schemaRefs>
    <ds:schemaRef ds:uri="http://schemas.microsoft.com/sharepoint/events"/>
  </ds:schemaRefs>
</ds:datastoreItem>
</file>

<file path=customXml/itemProps5.xml><?xml version="1.0" encoding="utf-8"?>
<ds:datastoreItem xmlns:ds="http://schemas.openxmlformats.org/officeDocument/2006/customXml" ds:itemID="{B57A6710-F93A-48F9-95EC-364C1ADD0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1033-61d5-46ad-ae3a-53f0d5f2e6d6"/>
    <ds:schemaRef ds:uri="bb6cd9ea-a165-46c7-8046-7d231703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1273</Words>
  <Characters>6877</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Juridico Fortesec</dc:creator>
  <cp:keywords/>
  <dc:description/>
  <cp:lastModifiedBy>Narelle Antunes</cp:lastModifiedBy>
  <cp:revision>43</cp:revision>
  <cp:lastPrinted>2022-11-22T18:58:00Z</cp:lastPrinted>
  <dcterms:created xsi:type="dcterms:W3CDTF">2022-11-01T21:45:00Z</dcterms:created>
  <dcterms:modified xsi:type="dcterms:W3CDTF">2022-11-22T18:58:00Z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0x010100252565C418707D4AA9D5B20100C39FAD</vt:lpwstr>
  </property>
  <property fmtid="{D5CDD505-2E9C-101B-9397-08002B2CF9AE}" pid="3" name="MediaServiceImageTags">
    <vt:lpwstr/>
  </property>
  <property fmtid="{D5CDD505-2E9C-101B-9397-08002B2CF9AE}" pid="4" name="_dlc_DocIdItemGuid">
    <vt:lpwstr>d5d1a379-dbcb-4fb6-b0c7-9eb408769032</vt:lpwstr>
  </property>
</Properties>
</file>